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4891" w14:textId="77777777" w:rsidR="007A71BC" w:rsidRPr="00155E96" w:rsidRDefault="007A71BC" w:rsidP="00155E96">
      <w:pPr>
        <w:spacing w:after="0" w:line="240" w:lineRule="auto"/>
        <w:jc w:val="center"/>
        <w:rPr>
          <w:rFonts w:ascii="Arial" w:hAnsi="Arial" w:cs="Arial"/>
          <w:b/>
          <w:sz w:val="36"/>
          <w:szCs w:val="36"/>
          <w:shd w:val="clear" w:color="auto" w:fill="FFFFFF"/>
        </w:rPr>
      </w:pPr>
      <w:commentRangeStart w:id="0"/>
      <w:r w:rsidRPr="00155E96">
        <w:rPr>
          <w:rFonts w:ascii="Arial" w:hAnsi="Arial" w:cs="Arial"/>
          <w:b/>
          <w:sz w:val="36"/>
          <w:szCs w:val="36"/>
          <w:shd w:val="clear" w:color="auto" w:fill="FFFFFF"/>
        </w:rPr>
        <w:t xml:space="preserve">Elucidating </w:t>
      </w:r>
      <w:r w:rsidR="004176F5" w:rsidRPr="00155E96">
        <w:rPr>
          <w:rFonts w:ascii="Arial" w:hAnsi="Arial" w:cs="Arial"/>
          <w:b/>
          <w:sz w:val="36"/>
          <w:szCs w:val="36"/>
          <w:shd w:val="clear" w:color="auto" w:fill="FFFFFF"/>
        </w:rPr>
        <w:t>resource</w:t>
      </w:r>
      <w:r w:rsidR="00DD3E8C" w:rsidRPr="00155E96">
        <w:rPr>
          <w:rFonts w:ascii="Arial" w:hAnsi="Arial" w:cs="Arial"/>
          <w:b/>
          <w:sz w:val="36"/>
          <w:szCs w:val="36"/>
          <w:shd w:val="clear" w:color="auto" w:fill="FFFFFF"/>
        </w:rPr>
        <w:t xml:space="preserve"> value</w:t>
      </w:r>
      <w:r w:rsidR="004176F5" w:rsidRPr="00155E96">
        <w:rPr>
          <w:rFonts w:ascii="Arial" w:hAnsi="Arial" w:cs="Arial"/>
          <w:b/>
          <w:sz w:val="36"/>
          <w:szCs w:val="36"/>
          <w:shd w:val="clear" w:color="auto" w:fill="FFFFFF"/>
        </w:rPr>
        <w:t xml:space="preserve"> and breeding</w:t>
      </w:r>
      <w:r w:rsidRPr="00155E96">
        <w:rPr>
          <w:rFonts w:ascii="Arial" w:hAnsi="Arial" w:cs="Arial"/>
          <w:b/>
          <w:sz w:val="36"/>
          <w:szCs w:val="36"/>
          <w:shd w:val="clear" w:color="auto" w:fill="FFFFFF"/>
        </w:rPr>
        <w:t xml:space="preserve"> potential of eggplant genotypes for yield and its associated traits through exploring its genetic variability</w:t>
      </w:r>
      <w:commentRangeEnd w:id="0"/>
      <w:r w:rsidR="00520B9E">
        <w:rPr>
          <w:rStyle w:val="CommentReference"/>
        </w:rPr>
        <w:commentReference w:id="0"/>
      </w:r>
    </w:p>
    <w:p w14:paraId="305A3062" w14:textId="77777777" w:rsidR="004B7091" w:rsidRDefault="004B7091" w:rsidP="009D33EC">
      <w:pPr>
        <w:spacing w:line="360" w:lineRule="auto"/>
        <w:rPr>
          <w:rFonts w:ascii="Arial" w:hAnsi="Arial" w:cs="Arial"/>
        </w:rPr>
      </w:pPr>
    </w:p>
    <w:p w14:paraId="6B109C89" w14:textId="5B8249E8" w:rsidR="00D91C9C" w:rsidRDefault="00000000" w:rsidP="009D33EC">
      <w:pPr>
        <w:spacing w:line="360" w:lineRule="auto"/>
        <w:rPr>
          <w:rFonts w:ascii="Times New Roman" w:hAnsi="Times New Roman" w:cs="Times New Roman"/>
          <w:b/>
          <w:sz w:val="24"/>
          <w:szCs w:val="24"/>
          <w:shd w:val="clear" w:color="auto" w:fill="FFFFFF"/>
        </w:rPr>
      </w:pPr>
      <w:r>
        <w:rPr>
          <w:rFonts w:ascii="Arial" w:hAnsi="Arial" w:cs="Arial"/>
        </w:rPr>
      </w:r>
      <w:r>
        <w:rPr>
          <w:rFonts w:ascii="Arial" w:hAnsi="Arial" w:cs="Arial"/>
        </w:rPr>
        <w:pict w14:anchorId="01FF5041">
          <v:shapetype id="_x0000_t32" coordsize="21600,21600" o:spt="32" o:oned="t" path="m,l21600,21600e" filled="f">
            <v:path arrowok="t" fillok="f" o:connecttype="none"/>
            <o:lock v:ext="edit" shapetype="t"/>
          </v:shapetype>
          <v:shape id="_x0000_s2054" type="#_x0000_t32" style="width:464.25pt;height:1.35pt;flip:y;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5D53C187" w14:textId="286654F3" w:rsidR="00702157" w:rsidRPr="00D91C9C" w:rsidRDefault="00000000" w:rsidP="00D91C9C">
      <w:pPr>
        <w:spacing w:line="240" w:lineRule="auto"/>
        <w:rPr>
          <w:rFonts w:ascii="Arial" w:hAnsi="Arial" w:cs="Arial"/>
          <w:b/>
          <w:sz w:val="24"/>
          <w:szCs w:val="24"/>
        </w:rPr>
      </w:pPr>
      <w:r>
        <w:rPr>
          <w:noProof/>
        </w:rPr>
        <w:pict w14:anchorId="6B7D8331">
          <v:shapetype id="_x0000_t202" coordsize="21600,21600" o:spt="202" path="m,l,21600r21600,l21600,xe">
            <v:stroke joinstyle="miter"/>
            <v:path gradientshapeok="t" o:connecttype="rect"/>
          </v:shapetype>
          <v:shape id="Text Box 2" o:spid="_x0000_s2053" type="#_x0000_t202" style="position:absolute;margin-left:-.45pt;margin-top:37.15pt;width:466.3pt;height:261.4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7C74F31A" w14:textId="4FFEE29E" w:rsidR="00D91C9C" w:rsidRDefault="00A06898" w:rsidP="00A06898">
                  <w:pPr>
                    <w:jc w:val="both"/>
                  </w:pPr>
                  <w:r>
                    <w:rPr>
                      <w:rFonts w:ascii="Arial" w:hAnsi="Arial" w:cs="Arial"/>
                      <w:sz w:val="20"/>
                      <w:szCs w:val="20"/>
                    </w:rPr>
                    <w:t xml:space="preserve">Eggplant is one of the most important vegetables grown in India. The present study was undertaken to study the genetic variability </w:t>
                  </w:r>
                  <w:r w:rsidR="00155E96">
                    <w:rPr>
                      <w:rFonts w:ascii="Arial" w:hAnsi="Arial" w:cs="Arial"/>
                      <w:sz w:val="20"/>
                      <w:szCs w:val="20"/>
                    </w:rPr>
                    <w:t>in</w:t>
                  </w:r>
                  <w:r>
                    <w:rPr>
                      <w:rFonts w:ascii="Arial" w:hAnsi="Arial" w:cs="Arial"/>
                      <w:sz w:val="20"/>
                      <w:szCs w:val="20"/>
                    </w:rPr>
                    <w:t xml:space="preserve"> </w:t>
                  </w:r>
                  <w:r w:rsidR="00D91C9C" w:rsidRPr="00D91C9C">
                    <w:rPr>
                      <w:rFonts w:ascii="Arial" w:hAnsi="Arial" w:cs="Arial"/>
                      <w:sz w:val="20"/>
                      <w:szCs w:val="20"/>
                    </w:rPr>
                    <w:t xml:space="preserve">eggplant for their </w:t>
                  </w:r>
                  <w:proofErr w:type="spellStart"/>
                  <w:r w:rsidR="00D91C9C" w:rsidRPr="00D91C9C">
                    <w:rPr>
                      <w:rFonts w:ascii="Arial" w:hAnsi="Arial" w:cs="Arial"/>
                      <w:sz w:val="20"/>
                      <w:szCs w:val="20"/>
                    </w:rPr>
                    <w:t>agro</w:t>
                  </w:r>
                  <w:proofErr w:type="spellEnd"/>
                  <w:r w:rsidR="00D91C9C" w:rsidRPr="00D91C9C">
                    <w:rPr>
                      <w:rFonts w:ascii="Arial" w:hAnsi="Arial" w:cs="Arial"/>
                      <w:sz w:val="20"/>
                      <w:szCs w:val="20"/>
                    </w:rPr>
                    <w:t xml:space="preserve">-morphological traits. </w:t>
                  </w:r>
                  <w:r w:rsidR="00155E96">
                    <w:rPr>
                      <w:rFonts w:ascii="Arial" w:hAnsi="Arial" w:cs="Arial"/>
                      <w:sz w:val="20"/>
                      <w:szCs w:val="20"/>
                    </w:rPr>
                    <w:t>S</w:t>
                  </w:r>
                  <w:r w:rsidR="00155E96" w:rsidRPr="00D91C9C">
                    <w:rPr>
                      <w:rFonts w:ascii="Arial" w:hAnsi="Arial" w:cs="Arial"/>
                      <w:sz w:val="20"/>
                      <w:szCs w:val="20"/>
                    </w:rPr>
                    <w:t xml:space="preserve">ixty accessions </w:t>
                  </w:r>
                  <w:r w:rsidR="00155E96">
                    <w:rPr>
                      <w:rFonts w:ascii="Arial" w:hAnsi="Arial" w:cs="Arial"/>
                      <w:sz w:val="20"/>
                      <w:szCs w:val="20"/>
                    </w:rPr>
                    <w:t>of eggplant</w:t>
                  </w:r>
                  <w:r w:rsidR="00155E96" w:rsidRPr="00D91C9C">
                    <w:rPr>
                      <w:rFonts w:ascii="Arial" w:eastAsia="Times New Roman" w:hAnsi="Arial" w:cs="Arial"/>
                      <w:sz w:val="20"/>
                      <w:szCs w:val="20"/>
                      <w:lang w:val="en-IN"/>
                    </w:rPr>
                    <w:t xml:space="preserve"> including released varieties, advanced breeding lines and wild relatives</w:t>
                  </w:r>
                  <w:r w:rsidR="00155E96">
                    <w:rPr>
                      <w:rFonts w:ascii="Arial" w:hAnsi="Arial" w:cs="Arial"/>
                      <w:sz w:val="20"/>
                      <w:szCs w:val="20"/>
                    </w:rPr>
                    <w:t xml:space="preserve"> were assessed for </w:t>
                  </w:r>
                  <w:r w:rsidR="00155E96" w:rsidRPr="00D91C9C">
                    <w:rPr>
                      <w:rFonts w:ascii="Arial" w:eastAsia="Times New Roman" w:hAnsi="Arial" w:cs="Arial"/>
                      <w:sz w:val="20"/>
                      <w:szCs w:val="20"/>
                      <w:lang w:val="en-IN"/>
                    </w:rPr>
                    <w:t>5 plant descriptors and 6 fruit descriptors</w:t>
                  </w:r>
                  <w:r w:rsidR="00155E96">
                    <w:rPr>
                      <w:rFonts w:ascii="Arial" w:eastAsia="Times New Roman" w:hAnsi="Arial" w:cs="Arial"/>
                      <w:sz w:val="20"/>
                      <w:szCs w:val="20"/>
                      <w:lang w:val="en-IN"/>
                    </w:rPr>
                    <w:t xml:space="preserve">. </w:t>
                  </w:r>
                  <w:r w:rsidR="00155E96" w:rsidRPr="00D91C9C">
                    <w:rPr>
                      <w:rFonts w:ascii="Arial" w:hAnsi="Arial" w:cs="Arial"/>
                      <w:sz w:val="20"/>
                      <w:szCs w:val="20"/>
                    </w:rPr>
                    <w:t>Genetic component viz., GCV, PCV, heritability and genetic advance as per cent over mean were figured out</w:t>
                  </w:r>
                  <w:r w:rsidR="00155E96">
                    <w:rPr>
                      <w:rFonts w:ascii="Arial" w:hAnsi="Arial" w:cs="Arial"/>
                      <w:sz w:val="20"/>
                      <w:szCs w:val="20"/>
                    </w:rPr>
                    <w:t xml:space="preserve">. </w:t>
                  </w:r>
                  <w:r w:rsidR="00155E96" w:rsidRPr="00D91C9C">
                    <w:rPr>
                      <w:rFonts w:ascii="Arial" w:hAnsi="Arial" w:cs="Arial"/>
                      <w:sz w:val="20"/>
                      <w:szCs w:val="20"/>
                    </w:rPr>
                    <w:t xml:space="preserve">Genetic diversity studies </w:t>
                  </w:r>
                  <w:proofErr w:type="gramStart"/>
                  <w:r w:rsidR="00155E96" w:rsidRPr="00D91C9C">
                    <w:rPr>
                      <w:rFonts w:ascii="Arial" w:hAnsi="Arial" w:cs="Arial"/>
                      <w:sz w:val="20"/>
                      <w:szCs w:val="20"/>
                    </w:rPr>
                    <w:t>was</w:t>
                  </w:r>
                  <w:proofErr w:type="gramEnd"/>
                  <w:r w:rsidR="00155E96" w:rsidRPr="00D91C9C">
                    <w:rPr>
                      <w:rFonts w:ascii="Arial" w:hAnsi="Arial" w:cs="Arial"/>
                      <w:sz w:val="20"/>
                      <w:szCs w:val="20"/>
                    </w:rPr>
                    <w:t xml:space="preserve"> carried out based on cluster analysis</w:t>
                  </w:r>
                  <w:r w:rsidR="00155E96">
                    <w:rPr>
                      <w:rFonts w:ascii="Arial" w:hAnsi="Arial" w:cs="Arial"/>
                      <w:sz w:val="20"/>
                      <w:szCs w:val="20"/>
                    </w:rPr>
                    <w:t>.</w:t>
                  </w:r>
                  <w:r w:rsidR="00A570E7">
                    <w:rPr>
                      <w:rFonts w:ascii="Arial" w:hAnsi="Arial" w:cs="Arial"/>
                      <w:sz w:val="20"/>
                      <w:szCs w:val="20"/>
                    </w:rPr>
                    <w:t xml:space="preserve"> </w:t>
                  </w:r>
                  <w:r w:rsidR="00A570E7" w:rsidRPr="00D91C9C">
                    <w:rPr>
                      <w:rFonts w:ascii="Arial" w:hAnsi="Arial" w:cs="Arial"/>
                      <w:sz w:val="20"/>
                      <w:szCs w:val="20"/>
                    </w:rPr>
                    <w:t xml:space="preserve">Principal component analysis (PCA) and Hierarchical cluster analysis (HCA) were carried out for extracting maximum data. </w:t>
                  </w:r>
                  <w:r w:rsidR="00155E96">
                    <w:rPr>
                      <w:rFonts w:ascii="Arial" w:hAnsi="Arial" w:cs="Arial"/>
                      <w:sz w:val="20"/>
                      <w:szCs w:val="20"/>
                    </w:rPr>
                    <w:t xml:space="preserve"> </w:t>
                  </w:r>
                  <w:r w:rsidR="00D91C9C" w:rsidRPr="00D91C9C">
                    <w:rPr>
                      <w:rFonts w:ascii="Arial" w:hAnsi="Arial" w:cs="Arial"/>
                      <w:sz w:val="20"/>
                      <w:szCs w:val="20"/>
                    </w:rPr>
                    <w:t xml:space="preserve">A majority of the characters exhibited maximum range of variation as </w:t>
                  </w:r>
                  <w:r w:rsidR="00D91C9C" w:rsidRPr="00D91C9C">
                    <w:rPr>
                      <w:rFonts w:ascii="Arial" w:eastAsia="Calibri" w:hAnsi="Arial" w:cs="Arial"/>
                      <w:bCs/>
                      <w:sz w:val="20"/>
                      <w:szCs w:val="20"/>
                    </w:rPr>
                    <w:t xml:space="preserve">well as many of these characters also displayed high genotypic and phenotypic variance (&gt;20%) except for the fruit length (cm) showing modest estimates of PCV (18.73%). The total yield per plant showed positive association with leaf length (0.319), fruit length (0.447), fruit diameter (0.451), average fruits per plant (0.308) and average fruit weight (0.706) at genotypic level at p=0.01 </w:t>
                  </w:r>
                  <w:proofErr w:type="spellStart"/>
                  <w:r w:rsidR="00D91C9C" w:rsidRPr="00D91C9C">
                    <w:rPr>
                      <w:rFonts w:ascii="Arial" w:eastAsia="Calibri" w:hAnsi="Arial" w:cs="Arial"/>
                      <w:bCs/>
                      <w:sz w:val="20"/>
                      <w:szCs w:val="20"/>
                    </w:rPr>
                    <w:t>significane</w:t>
                  </w:r>
                  <w:proofErr w:type="spellEnd"/>
                  <w:r w:rsidR="00D91C9C" w:rsidRPr="00D91C9C">
                    <w:rPr>
                      <w:rFonts w:ascii="Arial" w:eastAsia="Calibri" w:hAnsi="Arial" w:cs="Arial"/>
                      <w:bCs/>
                      <w:sz w:val="20"/>
                      <w:szCs w:val="20"/>
                    </w:rPr>
                    <w:t xml:space="preserve">. The characters which exhibited a positive correlation with yield were found to have a positive direct effect on yield. </w:t>
                  </w:r>
                  <w:r w:rsidR="00D91C9C" w:rsidRPr="00D91C9C">
                    <w:rPr>
                      <w:rFonts w:ascii="Arial" w:eastAsia="Times New Roman" w:hAnsi="Arial" w:cs="Arial"/>
                      <w:bCs/>
                      <w:sz w:val="20"/>
                      <w:szCs w:val="20"/>
                    </w:rPr>
                    <w:t>Based on D</w:t>
                  </w:r>
                  <w:r w:rsidR="00D91C9C" w:rsidRPr="00D91C9C">
                    <w:rPr>
                      <w:rFonts w:ascii="Arial" w:eastAsia="Times New Roman" w:hAnsi="Arial" w:cs="Arial"/>
                      <w:bCs/>
                      <w:sz w:val="20"/>
                      <w:szCs w:val="20"/>
                      <w:vertAlign w:val="superscript"/>
                    </w:rPr>
                    <w:t>2</w:t>
                  </w:r>
                  <w:r w:rsidR="00D91C9C" w:rsidRPr="00D91C9C">
                    <w:rPr>
                      <w:rFonts w:ascii="Arial" w:eastAsia="Times New Roman" w:hAnsi="Arial" w:cs="Arial"/>
                      <w:bCs/>
                      <w:sz w:val="20"/>
                      <w:szCs w:val="20"/>
                    </w:rPr>
                    <w:t xml:space="preserve"> values, 60 genotypes were assembled into 7 highly distinct clusters. </w:t>
                  </w:r>
                  <w:r w:rsidR="00D91C9C" w:rsidRPr="00D91C9C">
                    <w:rPr>
                      <w:rFonts w:ascii="Arial" w:eastAsia="Times New Roman" w:hAnsi="Arial" w:cs="Arial"/>
                      <w:sz w:val="20"/>
                      <w:szCs w:val="20"/>
                      <w:lang w:eastAsia="en-IN"/>
                    </w:rPr>
                    <w:t xml:space="preserve">The maximum intra-cluster distance was observed in cluster I (2.537) followed by IV (2.421) </w:t>
                  </w:r>
                  <w:r w:rsidR="00D91C9C" w:rsidRPr="00D91C9C">
                    <w:rPr>
                      <w:rFonts w:ascii="Arial" w:eastAsia="Times New Roman" w:hAnsi="Arial" w:cs="Arial"/>
                      <w:sz w:val="20"/>
                      <w:szCs w:val="20"/>
                      <w:lang w:val="en-IN" w:eastAsia="en-IN"/>
                    </w:rPr>
                    <w:t xml:space="preserve">and the maximum inter-cluster distance was observed between clusters II and IV (7.062). </w:t>
                  </w:r>
                  <w:r w:rsidR="00D91C9C" w:rsidRPr="00D91C9C">
                    <w:rPr>
                      <w:rFonts w:ascii="Arial" w:hAnsi="Arial" w:cs="Arial"/>
                      <w:sz w:val="20"/>
                      <w:szCs w:val="20"/>
                    </w:rPr>
                    <w:t xml:space="preserve">The first two components of PCA depicted 50.39 per cent of the total variance and AHC categorized the germplasms into four key groups. </w:t>
                  </w:r>
                  <w:r w:rsidR="00D91C9C" w:rsidRPr="00D91C9C">
                    <w:rPr>
                      <w:rFonts w:ascii="Arial" w:eastAsia="Calibri" w:hAnsi="Arial" w:cs="Arial"/>
                      <w:bCs/>
                      <w:sz w:val="20"/>
                      <w:szCs w:val="20"/>
                    </w:rPr>
                    <w:t xml:space="preserve">Thus, it can be presumed by </w:t>
                  </w:r>
                  <w:proofErr w:type="gramStart"/>
                  <w:r w:rsidR="00D91C9C" w:rsidRPr="00D91C9C">
                    <w:rPr>
                      <w:rFonts w:ascii="Arial" w:eastAsia="Calibri" w:hAnsi="Arial" w:cs="Arial"/>
                      <w:bCs/>
                      <w:sz w:val="20"/>
                      <w:szCs w:val="20"/>
                    </w:rPr>
                    <w:t>this findings</w:t>
                  </w:r>
                  <w:proofErr w:type="gramEnd"/>
                  <w:r w:rsidR="00D91C9C" w:rsidRPr="00D91C9C">
                    <w:rPr>
                      <w:rFonts w:ascii="Arial" w:eastAsia="Calibri" w:hAnsi="Arial" w:cs="Arial"/>
                      <w:bCs/>
                      <w:sz w:val="20"/>
                      <w:szCs w:val="20"/>
                    </w:rPr>
                    <w:t xml:space="preserve"> that there is a broad array of variability exists in this crop for almost all the traits which will have ample scope for improvement of eggplant.</w:t>
                  </w:r>
                </w:p>
              </w:txbxContent>
            </v:textbox>
            <w10:wrap type="square"/>
          </v:shape>
        </w:pict>
      </w:r>
      <w:r w:rsidR="00702157" w:rsidRPr="00D91C9C">
        <w:rPr>
          <w:rFonts w:ascii="Arial" w:hAnsi="Arial" w:cs="Arial"/>
          <w:b/>
          <w:sz w:val="24"/>
          <w:szCs w:val="24"/>
        </w:rPr>
        <w:t>A B S T R A C T</w:t>
      </w:r>
    </w:p>
    <w:p w14:paraId="7DA942DC" w14:textId="355D6EA8" w:rsidR="00702157" w:rsidRPr="00D91C9C" w:rsidRDefault="0055422B" w:rsidP="00D91C9C">
      <w:pPr>
        <w:spacing w:line="240" w:lineRule="auto"/>
        <w:jc w:val="both"/>
        <w:rPr>
          <w:rFonts w:ascii="Arial" w:hAnsi="Arial" w:cs="Arial"/>
          <w:sz w:val="20"/>
          <w:szCs w:val="20"/>
        </w:rPr>
      </w:pPr>
      <w:r w:rsidRPr="00D91C9C">
        <w:rPr>
          <w:rFonts w:ascii="Arial" w:eastAsia="Times New Roman" w:hAnsi="Arial" w:cs="Arial"/>
          <w:b/>
          <w:sz w:val="20"/>
          <w:szCs w:val="20"/>
        </w:rPr>
        <w:t>Keywords</w:t>
      </w:r>
      <w:r w:rsidR="00F57351" w:rsidRPr="00D91C9C">
        <w:rPr>
          <w:rFonts w:ascii="Arial" w:eastAsia="Times New Roman" w:hAnsi="Arial" w:cs="Arial"/>
          <w:b/>
          <w:sz w:val="20"/>
          <w:szCs w:val="20"/>
        </w:rPr>
        <w:t>:</w:t>
      </w:r>
      <w:r w:rsidR="008E1142" w:rsidRPr="00D91C9C">
        <w:rPr>
          <w:rFonts w:ascii="Arial" w:eastAsia="Times New Roman" w:hAnsi="Arial" w:cs="Arial"/>
          <w:b/>
          <w:sz w:val="20"/>
          <w:szCs w:val="20"/>
        </w:rPr>
        <w:t xml:space="preserve"> </w:t>
      </w:r>
      <w:r w:rsidR="004417DF" w:rsidRPr="00D91C9C">
        <w:rPr>
          <w:rFonts w:ascii="Arial" w:eastAsia="Times New Roman" w:hAnsi="Arial" w:cs="Arial"/>
          <w:sz w:val="20"/>
          <w:szCs w:val="20"/>
        </w:rPr>
        <w:t>Brinjal, Genetic diversity</w:t>
      </w:r>
      <w:r w:rsidR="00F13465" w:rsidRPr="00D91C9C">
        <w:rPr>
          <w:rFonts w:ascii="Arial" w:eastAsia="Times New Roman" w:hAnsi="Arial" w:cs="Arial"/>
          <w:sz w:val="20"/>
          <w:szCs w:val="20"/>
        </w:rPr>
        <w:t>, Correlation</w:t>
      </w:r>
      <w:r w:rsidR="00F57351" w:rsidRPr="00D91C9C">
        <w:rPr>
          <w:rFonts w:ascii="Arial" w:eastAsia="Times New Roman" w:hAnsi="Arial" w:cs="Arial"/>
          <w:sz w:val="20"/>
          <w:szCs w:val="20"/>
        </w:rPr>
        <w:t>, Path</w:t>
      </w:r>
      <w:r w:rsidR="00F57351" w:rsidRPr="00D91C9C">
        <w:rPr>
          <w:rFonts w:ascii="Arial" w:hAnsi="Arial" w:cs="Arial"/>
          <w:sz w:val="20"/>
          <w:szCs w:val="20"/>
        </w:rPr>
        <w:t xml:space="preserve"> analysis</w:t>
      </w:r>
      <w:r w:rsidR="00F13465" w:rsidRPr="00D91C9C">
        <w:rPr>
          <w:rFonts w:ascii="Arial" w:hAnsi="Arial" w:cs="Arial"/>
          <w:sz w:val="20"/>
          <w:szCs w:val="20"/>
        </w:rPr>
        <w:t xml:space="preserve">, </w:t>
      </w:r>
      <w:proofErr w:type="spellStart"/>
      <w:r w:rsidR="00F13465" w:rsidRPr="00D91C9C">
        <w:rPr>
          <w:rFonts w:ascii="Arial" w:eastAsia="Times New Roman" w:hAnsi="Arial" w:cs="Arial"/>
          <w:sz w:val="20"/>
          <w:szCs w:val="20"/>
        </w:rPr>
        <w:t>Mahalanobis</w:t>
      </w:r>
      <w:proofErr w:type="spellEnd"/>
      <w:r w:rsidR="00F57351" w:rsidRPr="00D91C9C">
        <w:rPr>
          <w:rFonts w:ascii="Arial" w:hAnsi="Arial" w:cs="Arial"/>
          <w:sz w:val="20"/>
          <w:szCs w:val="20"/>
        </w:rPr>
        <w:t xml:space="preserve"> D</w:t>
      </w:r>
      <w:r w:rsidR="00F57351" w:rsidRPr="00D91C9C">
        <w:rPr>
          <w:rFonts w:ascii="Arial" w:hAnsi="Arial" w:cs="Arial"/>
          <w:sz w:val="20"/>
          <w:szCs w:val="20"/>
          <w:vertAlign w:val="superscript"/>
        </w:rPr>
        <w:t>2</w:t>
      </w:r>
      <w:r w:rsidR="00F57351" w:rsidRPr="00D91C9C">
        <w:rPr>
          <w:rFonts w:ascii="Arial" w:hAnsi="Arial" w:cs="Arial"/>
          <w:sz w:val="20"/>
          <w:szCs w:val="20"/>
        </w:rPr>
        <w:t>statistic</w:t>
      </w:r>
      <w:r w:rsidR="00A470F0" w:rsidRPr="00D91C9C">
        <w:rPr>
          <w:rFonts w:ascii="Arial" w:hAnsi="Arial" w:cs="Arial"/>
          <w:sz w:val="20"/>
          <w:szCs w:val="20"/>
        </w:rPr>
        <w:t>, PCA</w:t>
      </w:r>
      <w:r w:rsidR="00ED76F1" w:rsidRPr="00D91C9C">
        <w:rPr>
          <w:rFonts w:ascii="Arial" w:hAnsi="Arial" w:cs="Arial"/>
          <w:sz w:val="20"/>
          <w:szCs w:val="20"/>
        </w:rPr>
        <w:t>, AHA</w:t>
      </w:r>
    </w:p>
    <w:p w14:paraId="6176E7EF" w14:textId="18BCC30D" w:rsidR="00D1343B" w:rsidRPr="00D91C9C" w:rsidRDefault="00955ECB" w:rsidP="00A570E7">
      <w:pPr>
        <w:spacing w:after="0" w:line="240" w:lineRule="auto"/>
        <w:jc w:val="both"/>
        <w:rPr>
          <w:rFonts w:ascii="Arial" w:eastAsia="Times New Roman" w:hAnsi="Arial" w:cs="Arial"/>
          <w:b/>
        </w:rPr>
      </w:pPr>
      <w:r w:rsidRPr="00D91C9C">
        <w:rPr>
          <w:rFonts w:ascii="Arial" w:eastAsia="Times New Roman" w:hAnsi="Arial" w:cs="Arial"/>
          <w:b/>
        </w:rPr>
        <w:t xml:space="preserve">1. </w:t>
      </w:r>
      <w:r w:rsidR="00694EC6" w:rsidRPr="00D91C9C">
        <w:rPr>
          <w:rFonts w:ascii="Arial" w:eastAsia="Times New Roman" w:hAnsi="Arial" w:cs="Arial"/>
          <w:b/>
        </w:rPr>
        <w:t>INTRODUCTION</w:t>
      </w:r>
    </w:p>
    <w:p w14:paraId="29AC98F6" w14:textId="78324A91" w:rsidR="004F467A" w:rsidRPr="00D91C9C" w:rsidRDefault="003F0102" w:rsidP="00A570E7">
      <w:pPr>
        <w:spacing w:after="0" w:line="240" w:lineRule="auto"/>
        <w:ind w:firstLine="720"/>
        <w:jc w:val="both"/>
        <w:rPr>
          <w:rFonts w:ascii="Arial" w:hAnsi="Arial" w:cs="Arial"/>
          <w:sz w:val="20"/>
          <w:szCs w:val="20"/>
        </w:rPr>
      </w:pPr>
      <w:r w:rsidRPr="00D91C9C">
        <w:rPr>
          <w:rFonts w:ascii="Arial" w:hAnsi="Arial" w:cs="Arial"/>
          <w:iCs/>
          <w:sz w:val="20"/>
          <w:szCs w:val="20"/>
        </w:rPr>
        <w:t>The genus</w:t>
      </w:r>
      <w:r w:rsidR="002C1E01" w:rsidRPr="00D91C9C">
        <w:rPr>
          <w:rFonts w:ascii="Arial" w:hAnsi="Arial" w:cs="Arial"/>
          <w:iCs/>
          <w:sz w:val="20"/>
          <w:szCs w:val="20"/>
        </w:rPr>
        <w:t xml:space="preserve"> </w:t>
      </w:r>
      <w:r w:rsidR="00844E66" w:rsidRPr="00D91C9C">
        <w:rPr>
          <w:rFonts w:ascii="Arial" w:hAnsi="Arial" w:cs="Arial"/>
          <w:i/>
          <w:sz w:val="20"/>
          <w:szCs w:val="20"/>
        </w:rPr>
        <w:t>Solanum</w:t>
      </w:r>
      <w:r w:rsidR="00844E66" w:rsidRPr="00D91C9C">
        <w:rPr>
          <w:rFonts w:ascii="Arial" w:hAnsi="Arial" w:cs="Arial"/>
          <w:sz w:val="20"/>
          <w:szCs w:val="20"/>
        </w:rPr>
        <w:t xml:space="preserve"> is the largest and </w:t>
      </w:r>
      <w:del w:id="1" w:author="Momodu Jalloh" w:date="2025-09-16T23:04:00Z" w16du:dateUtc="2025-09-16T23:04:00Z">
        <w:r w:rsidR="004F6A1B" w:rsidRPr="00D91C9C" w:rsidDel="0083154E">
          <w:rPr>
            <w:rFonts w:ascii="Arial" w:hAnsi="Arial" w:cs="Arial"/>
            <w:sz w:val="20"/>
            <w:szCs w:val="20"/>
          </w:rPr>
          <w:delText xml:space="preserve">the </w:delText>
        </w:r>
        <w:r w:rsidR="00844E66" w:rsidRPr="00D91C9C" w:rsidDel="0083154E">
          <w:rPr>
            <w:rFonts w:ascii="Arial" w:hAnsi="Arial" w:cs="Arial"/>
            <w:sz w:val="20"/>
            <w:szCs w:val="20"/>
          </w:rPr>
          <w:delText xml:space="preserve">most economically significant </w:delText>
        </w:r>
        <w:r w:rsidR="004F6A1B" w:rsidRPr="00D91C9C" w:rsidDel="0083154E">
          <w:rPr>
            <w:rFonts w:ascii="Arial" w:hAnsi="Arial" w:cs="Arial"/>
            <w:sz w:val="20"/>
            <w:szCs w:val="20"/>
          </w:rPr>
          <w:delText xml:space="preserve">among </w:delText>
        </w:r>
        <w:r w:rsidR="00844E66" w:rsidRPr="00D91C9C" w:rsidDel="0083154E">
          <w:rPr>
            <w:rFonts w:ascii="Arial" w:hAnsi="Arial" w:cs="Arial"/>
            <w:sz w:val="20"/>
            <w:szCs w:val="20"/>
          </w:rPr>
          <w:delText>Solanaceae</w:delText>
        </w:r>
        <w:r w:rsidR="004F6A1B" w:rsidRPr="00D91C9C" w:rsidDel="0083154E">
          <w:rPr>
            <w:rFonts w:ascii="Arial" w:hAnsi="Arial" w:cs="Arial"/>
            <w:sz w:val="20"/>
            <w:szCs w:val="20"/>
          </w:rPr>
          <w:delText xml:space="preserve"> family</w:delText>
        </w:r>
        <w:r w:rsidR="002C1E01" w:rsidRPr="00D91C9C" w:rsidDel="0083154E">
          <w:rPr>
            <w:rFonts w:ascii="Arial" w:hAnsi="Arial" w:cs="Arial"/>
            <w:sz w:val="20"/>
            <w:szCs w:val="20"/>
          </w:rPr>
          <w:delText xml:space="preserve"> </w:delText>
        </w:r>
        <w:r w:rsidR="00477893" w:rsidRPr="00D91C9C" w:rsidDel="0083154E">
          <w:rPr>
            <w:rFonts w:ascii="Arial" w:hAnsi="Arial" w:cs="Arial"/>
            <w:sz w:val="20"/>
            <w:szCs w:val="20"/>
          </w:rPr>
          <w:delText xml:space="preserve">comprising </w:delText>
        </w:r>
        <w:r w:rsidR="00844E66" w:rsidRPr="00D91C9C" w:rsidDel="0083154E">
          <w:rPr>
            <w:rFonts w:ascii="Arial" w:hAnsi="Arial" w:cs="Arial"/>
            <w:sz w:val="20"/>
            <w:szCs w:val="20"/>
          </w:rPr>
          <w:delText xml:space="preserve">approximately 1400 species </w:delText>
        </w:r>
        <w:r w:rsidR="00477893" w:rsidRPr="00D91C9C" w:rsidDel="0083154E">
          <w:rPr>
            <w:rFonts w:ascii="Arial" w:hAnsi="Arial" w:cs="Arial"/>
            <w:sz w:val="20"/>
            <w:szCs w:val="20"/>
          </w:rPr>
          <w:delText>which</w:delText>
        </w:r>
      </w:del>
      <w:ins w:id="2" w:author="Momodu Jalloh" w:date="2025-09-16T23:05:00Z" w16du:dateUtc="2025-09-16T23:05:00Z">
        <w:r w:rsidR="0083154E">
          <w:rPr>
            <w:rFonts w:ascii="Arial" w:hAnsi="Arial" w:cs="Arial"/>
            <w:sz w:val="20"/>
            <w:szCs w:val="20"/>
          </w:rPr>
          <w:t xml:space="preserve">most </w:t>
        </w:r>
      </w:ins>
      <w:ins w:id="3" w:author="Momodu Jalloh" w:date="2025-09-16T23:04:00Z" w16du:dateUtc="2025-09-16T23:04:00Z">
        <w:r w:rsidR="0083154E">
          <w:rPr>
            <w:rFonts w:ascii="Arial" w:hAnsi="Arial" w:cs="Arial"/>
            <w:sz w:val="20"/>
            <w:szCs w:val="20"/>
          </w:rPr>
          <w:t>economically significant among the Solanaceae family, comprising approximately 1,400 species that</w:t>
        </w:r>
      </w:ins>
      <w:r w:rsidR="00477893" w:rsidRPr="00D91C9C">
        <w:rPr>
          <w:rFonts w:ascii="Arial" w:hAnsi="Arial" w:cs="Arial"/>
          <w:sz w:val="20"/>
          <w:szCs w:val="20"/>
        </w:rPr>
        <w:t xml:space="preserve"> </w:t>
      </w:r>
      <w:r w:rsidR="004F6A1B" w:rsidRPr="00D91C9C">
        <w:rPr>
          <w:rFonts w:ascii="Arial" w:hAnsi="Arial" w:cs="Arial"/>
          <w:sz w:val="20"/>
          <w:szCs w:val="20"/>
        </w:rPr>
        <w:t xml:space="preserve">spread all </w:t>
      </w:r>
      <w:commentRangeStart w:id="4"/>
      <w:r w:rsidR="004F6A1B" w:rsidRPr="00D91C9C">
        <w:rPr>
          <w:rFonts w:ascii="Arial" w:hAnsi="Arial" w:cs="Arial"/>
          <w:sz w:val="20"/>
          <w:szCs w:val="20"/>
        </w:rPr>
        <w:t xml:space="preserve">over the world. </w:t>
      </w:r>
      <w:r w:rsidR="00844E66" w:rsidRPr="00D91C9C">
        <w:rPr>
          <w:rFonts w:ascii="Arial" w:hAnsi="Arial" w:cs="Arial"/>
          <w:sz w:val="20"/>
          <w:szCs w:val="20"/>
        </w:rPr>
        <w:t>(Bohs 2005).</w:t>
      </w:r>
      <w:r w:rsidR="004F6A1B" w:rsidRPr="00D91C9C">
        <w:rPr>
          <w:rFonts w:ascii="Arial" w:hAnsi="Arial" w:cs="Arial"/>
          <w:sz w:val="20"/>
          <w:szCs w:val="20"/>
        </w:rPr>
        <w:t xml:space="preserve"> </w:t>
      </w:r>
      <w:commentRangeEnd w:id="4"/>
      <w:r w:rsidR="006B2B2C">
        <w:rPr>
          <w:rStyle w:val="CommentReference"/>
        </w:rPr>
        <w:commentReference w:id="4"/>
      </w:r>
      <w:r w:rsidR="00E73E88" w:rsidRPr="00D91C9C">
        <w:rPr>
          <w:rFonts w:ascii="Arial" w:hAnsi="Arial" w:cs="Arial"/>
          <w:sz w:val="20"/>
          <w:szCs w:val="20"/>
        </w:rPr>
        <w:t>Eggplant</w:t>
      </w:r>
      <w:r w:rsidR="004F6A1B" w:rsidRPr="00D91C9C">
        <w:rPr>
          <w:rFonts w:ascii="Arial" w:hAnsi="Arial" w:cs="Arial"/>
          <w:sz w:val="20"/>
          <w:szCs w:val="20"/>
        </w:rPr>
        <w:t xml:space="preserve"> </w:t>
      </w:r>
      <w:r w:rsidR="00111273" w:rsidRPr="00D91C9C">
        <w:rPr>
          <w:rFonts w:ascii="Arial" w:hAnsi="Arial" w:cs="Arial"/>
          <w:sz w:val="20"/>
          <w:szCs w:val="20"/>
        </w:rPr>
        <w:t>(</w:t>
      </w:r>
      <w:r w:rsidR="00111273" w:rsidRPr="00D91C9C">
        <w:rPr>
          <w:rFonts w:ascii="Arial" w:hAnsi="Arial" w:cs="Arial"/>
          <w:i/>
          <w:sz w:val="20"/>
          <w:szCs w:val="20"/>
        </w:rPr>
        <w:t>Solanum melongena</w:t>
      </w:r>
      <w:r w:rsidR="00111273" w:rsidRPr="00D91C9C">
        <w:rPr>
          <w:rFonts w:ascii="Arial" w:hAnsi="Arial" w:cs="Arial"/>
          <w:sz w:val="20"/>
          <w:szCs w:val="20"/>
        </w:rPr>
        <w:t xml:space="preserve">; </w:t>
      </w:r>
      <w:r w:rsidR="00111273" w:rsidRPr="00D91C9C">
        <w:rPr>
          <w:rFonts w:ascii="Arial" w:hAnsi="Arial" w:cs="Arial"/>
          <w:sz w:val="20"/>
          <w:szCs w:val="20"/>
          <w:shd w:val="clear" w:color="auto" w:fill="FFFFFF"/>
        </w:rPr>
        <w:t>2n =2X= 24)</w:t>
      </w:r>
      <w:r w:rsidR="00111273" w:rsidRPr="00D91C9C">
        <w:rPr>
          <w:rFonts w:ascii="Arial" w:hAnsi="Arial" w:cs="Arial"/>
          <w:sz w:val="20"/>
          <w:szCs w:val="20"/>
        </w:rPr>
        <w:t xml:space="preserve"> is one of the chief </w:t>
      </w:r>
      <w:r w:rsidR="004F6A1B" w:rsidRPr="00D91C9C">
        <w:rPr>
          <w:rFonts w:ascii="Arial" w:hAnsi="Arial" w:cs="Arial"/>
          <w:sz w:val="20"/>
          <w:szCs w:val="20"/>
        </w:rPr>
        <w:t xml:space="preserve">and indigenous </w:t>
      </w:r>
      <w:r w:rsidR="00111273" w:rsidRPr="00D91C9C">
        <w:rPr>
          <w:rFonts w:ascii="Arial" w:hAnsi="Arial" w:cs="Arial"/>
          <w:sz w:val="20"/>
          <w:szCs w:val="20"/>
        </w:rPr>
        <w:t xml:space="preserve">solanaceous vegetable crop </w:t>
      </w:r>
      <w:r w:rsidR="004F6A1B" w:rsidRPr="00D91C9C">
        <w:rPr>
          <w:rFonts w:ascii="Arial" w:hAnsi="Arial" w:cs="Arial"/>
          <w:sz w:val="20"/>
          <w:szCs w:val="20"/>
        </w:rPr>
        <w:t xml:space="preserve">which has been </w:t>
      </w:r>
      <w:r w:rsidR="00111273" w:rsidRPr="00D91C9C">
        <w:rPr>
          <w:rFonts w:ascii="Arial" w:hAnsi="Arial" w:cs="Arial"/>
          <w:sz w:val="20"/>
          <w:szCs w:val="20"/>
        </w:rPr>
        <w:t xml:space="preserve">cultivated in India </w:t>
      </w:r>
      <w:r w:rsidR="004F6A1B" w:rsidRPr="00D91C9C">
        <w:rPr>
          <w:rFonts w:ascii="Arial" w:hAnsi="Arial" w:cs="Arial"/>
          <w:sz w:val="20"/>
          <w:szCs w:val="20"/>
        </w:rPr>
        <w:t>since ancient times as well as in different continents of the world</w:t>
      </w:r>
      <w:ins w:id="5" w:author="Momodu Jalloh" w:date="2025-09-16T23:03:00Z" w16du:dateUtc="2025-09-16T23:03:00Z">
        <w:r w:rsidR="0083154E">
          <w:rPr>
            <w:rFonts w:ascii="Arial" w:hAnsi="Arial" w:cs="Arial"/>
            <w:sz w:val="20"/>
            <w:szCs w:val="20"/>
          </w:rPr>
          <w:t>.</w:t>
        </w:r>
      </w:ins>
      <w:r w:rsidR="004F6A1B" w:rsidRPr="00D91C9C">
        <w:rPr>
          <w:rFonts w:ascii="Arial" w:hAnsi="Arial" w:cs="Arial"/>
          <w:sz w:val="20"/>
          <w:szCs w:val="20"/>
        </w:rPr>
        <w:t xml:space="preserve"> The d</w:t>
      </w:r>
      <w:r w:rsidR="00B41FA3" w:rsidRPr="00D91C9C">
        <w:rPr>
          <w:rFonts w:ascii="Arial" w:hAnsi="Arial" w:cs="Arial"/>
          <w:sz w:val="20"/>
          <w:szCs w:val="20"/>
        </w:rPr>
        <w:t xml:space="preserve">omestication of eggplants from the wild relative </w:t>
      </w:r>
      <w:r w:rsidR="00B41FA3" w:rsidRPr="00D91C9C">
        <w:rPr>
          <w:rFonts w:ascii="Arial" w:hAnsi="Arial" w:cs="Arial"/>
          <w:i/>
          <w:sz w:val="20"/>
          <w:szCs w:val="20"/>
        </w:rPr>
        <w:t xml:space="preserve">Solanum </w:t>
      </w:r>
      <w:proofErr w:type="spellStart"/>
      <w:r w:rsidR="00B41FA3" w:rsidRPr="00D91C9C">
        <w:rPr>
          <w:rFonts w:ascii="Arial" w:hAnsi="Arial" w:cs="Arial"/>
          <w:i/>
          <w:sz w:val="20"/>
          <w:szCs w:val="20"/>
        </w:rPr>
        <w:t>incanum</w:t>
      </w:r>
      <w:proofErr w:type="spellEnd"/>
      <w:r w:rsidR="00B41FA3" w:rsidRPr="00D91C9C">
        <w:rPr>
          <w:rFonts w:ascii="Arial" w:hAnsi="Arial" w:cs="Arial"/>
          <w:i/>
          <w:sz w:val="20"/>
          <w:szCs w:val="20"/>
        </w:rPr>
        <w:t xml:space="preserve"> </w:t>
      </w:r>
      <w:r w:rsidR="00B41FA3" w:rsidRPr="00D91C9C">
        <w:rPr>
          <w:rFonts w:ascii="Arial" w:hAnsi="Arial" w:cs="Arial"/>
          <w:sz w:val="20"/>
          <w:szCs w:val="20"/>
        </w:rPr>
        <w:t>L</w:t>
      </w:r>
      <w:r w:rsidR="00A812CD" w:rsidRPr="00D91C9C">
        <w:rPr>
          <w:rFonts w:ascii="Arial" w:hAnsi="Arial" w:cs="Arial"/>
          <w:sz w:val="20"/>
          <w:szCs w:val="20"/>
        </w:rPr>
        <w:t>.</w:t>
      </w:r>
      <w:r w:rsidR="00B41FA3" w:rsidRPr="00D91C9C">
        <w:rPr>
          <w:rFonts w:ascii="Arial" w:hAnsi="Arial" w:cs="Arial"/>
          <w:sz w:val="20"/>
          <w:szCs w:val="20"/>
        </w:rPr>
        <w:t xml:space="preserve"> occurred 4000 years ago in South East Asia </w:t>
      </w:r>
      <w:r w:rsidR="00722FF5" w:rsidRPr="00D91C9C">
        <w:rPr>
          <w:rFonts w:ascii="Arial" w:hAnsi="Arial" w:cs="Arial"/>
          <w:sz w:val="20"/>
          <w:szCs w:val="20"/>
        </w:rPr>
        <w:t>based on m</w:t>
      </w:r>
      <w:r w:rsidR="00B41FA3" w:rsidRPr="00D91C9C">
        <w:rPr>
          <w:rFonts w:ascii="Arial" w:hAnsi="Arial" w:cs="Arial"/>
          <w:sz w:val="20"/>
          <w:szCs w:val="20"/>
        </w:rPr>
        <w:t>orpholo</w:t>
      </w:r>
      <w:r w:rsidR="00583EB4" w:rsidRPr="00D91C9C">
        <w:rPr>
          <w:rFonts w:ascii="Arial" w:hAnsi="Arial" w:cs="Arial"/>
          <w:sz w:val="20"/>
          <w:szCs w:val="20"/>
        </w:rPr>
        <w:t xml:space="preserve">gical </w:t>
      </w:r>
      <w:r w:rsidR="00B41FA3" w:rsidRPr="00D91C9C">
        <w:rPr>
          <w:rFonts w:ascii="Arial" w:hAnsi="Arial" w:cs="Arial"/>
          <w:sz w:val="20"/>
          <w:szCs w:val="20"/>
        </w:rPr>
        <w:t xml:space="preserve">, and </w:t>
      </w:r>
      <w:r w:rsidR="00980F4F" w:rsidRPr="00D91C9C">
        <w:rPr>
          <w:rFonts w:ascii="Arial" w:hAnsi="Arial" w:cs="Arial"/>
          <w:sz w:val="20"/>
          <w:szCs w:val="20"/>
        </w:rPr>
        <w:t>m</w:t>
      </w:r>
      <w:r w:rsidR="00B41FA3" w:rsidRPr="00D91C9C">
        <w:rPr>
          <w:rFonts w:ascii="Arial" w:hAnsi="Arial" w:cs="Arial"/>
          <w:sz w:val="20"/>
          <w:szCs w:val="20"/>
        </w:rPr>
        <w:t xml:space="preserve">olecular evidence </w:t>
      </w:r>
      <w:r w:rsidRPr="00D91C9C">
        <w:rPr>
          <w:rFonts w:ascii="Arial" w:hAnsi="Arial" w:cs="Arial"/>
          <w:sz w:val="20"/>
          <w:szCs w:val="20"/>
        </w:rPr>
        <w:t>as</w:t>
      </w:r>
      <w:r w:rsidR="00B41FA3" w:rsidRPr="00D91C9C">
        <w:rPr>
          <w:rFonts w:ascii="Arial" w:hAnsi="Arial" w:cs="Arial"/>
          <w:sz w:val="20"/>
          <w:szCs w:val="20"/>
        </w:rPr>
        <w:t xml:space="preserve"> well as the high fertility of F</w:t>
      </w:r>
      <w:r w:rsidR="00B41FA3" w:rsidRPr="00D91C9C">
        <w:rPr>
          <w:rFonts w:ascii="Arial" w:hAnsi="Arial" w:cs="Arial"/>
          <w:sz w:val="20"/>
          <w:szCs w:val="20"/>
          <w:vertAlign w:val="subscript"/>
        </w:rPr>
        <w:t>1</w:t>
      </w:r>
      <w:r w:rsidR="00B41FA3" w:rsidRPr="00D91C9C">
        <w:rPr>
          <w:rFonts w:ascii="Arial" w:hAnsi="Arial" w:cs="Arial"/>
          <w:sz w:val="20"/>
          <w:szCs w:val="20"/>
        </w:rPr>
        <w:t xml:space="preserve"> hybrids with </w:t>
      </w:r>
      <w:r w:rsidR="00B41FA3" w:rsidRPr="00D91C9C">
        <w:rPr>
          <w:rFonts w:ascii="Arial" w:hAnsi="Arial" w:cs="Arial"/>
          <w:i/>
          <w:sz w:val="20"/>
          <w:szCs w:val="20"/>
        </w:rPr>
        <w:t>S. melongena</w:t>
      </w:r>
      <w:r w:rsidR="00B41FA3" w:rsidRPr="00D91C9C">
        <w:rPr>
          <w:rFonts w:ascii="Arial" w:hAnsi="Arial" w:cs="Arial"/>
          <w:sz w:val="20"/>
          <w:szCs w:val="20"/>
        </w:rPr>
        <w:t xml:space="preserve"> </w:t>
      </w:r>
      <w:r w:rsidR="00583EB4" w:rsidRPr="00D91C9C">
        <w:rPr>
          <w:rFonts w:ascii="Arial" w:hAnsi="Arial" w:cs="Arial"/>
          <w:sz w:val="20"/>
          <w:szCs w:val="20"/>
        </w:rPr>
        <w:t>(</w:t>
      </w:r>
      <w:r w:rsidR="00B81AE4" w:rsidRPr="00D91C9C">
        <w:rPr>
          <w:rFonts w:ascii="Arial" w:hAnsi="Arial" w:cs="Arial"/>
          <w:sz w:val="20"/>
          <w:szCs w:val="20"/>
        </w:rPr>
        <w:t xml:space="preserve">Lester &amp; Hasan 1991; </w:t>
      </w:r>
      <w:r w:rsidR="00583EB4" w:rsidRPr="00D91C9C">
        <w:rPr>
          <w:rFonts w:ascii="Arial" w:hAnsi="Arial" w:cs="Arial"/>
          <w:sz w:val="20"/>
          <w:szCs w:val="20"/>
        </w:rPr>
        <w:t xml:space="preserve"> </w:t>
      </w:r>
      <w:r w:rsidR="00B81AE4" w:rsidRPr="00D91C9C">
        <w:rPr>
          <w:rFonts w:ascii="Arial" w:hAnsi="Arial" w:cs="Arial"/>
          <w:sz w:val="20"/>
          <w:szCs w:val="20"/>
        </w:rPr>
        <w:t>Meyer et al. 2012</w:t>
      </w:r>
      <w:r w:rsidR="00B41FA3" w:rsidRPr="00D91C9C">
        <w:rPr>
          <w:rFonts w:ascii="Arial" w:hAnsi="Arial" w:cs="Arial"/>
          <w:sz w:val="20"/>
          <w:szCs w:val="20"/>
        </w:rPr>
        <w:t>)</w:t>
      </w:r>
      <w:r w:rsidR="00722FF5" w:rsidRPr="00D91C9C">
        <w:rPr>
          <w:rFonts w:ascii="Arial" w:hAnsi="Arial" w:cs="Arial"/>
          <w:sz w:val="20"/>
          <w:szCs w:val="20"/>
        </w:rPr>
        <w:t>.</w:t>
      </w:r>
      <w:r w:rsidR="00B41FA3" w:rsidRPr="00D91C9C">
        <w:rPr>
          <w:rFonts w:ascii="Arial" w:hAnsi="Arial" w:cs="Arial"/>
          <w:sz w:val="20"/>
          <w:szCs w:val="20"/>
        </w:rPr>
        <w:t xml:space="preserve"> </w:t>
      </w:r>
      <w:r w:rsidR="00BA3F35" w:rsidRPr="00D91C9C">
        <w:rPr>
          <w:rFonts w:ascii="Arial" w:hAnsi="Arial" w:cs="Arial"/>
          <w:sz w:val="20"/>
          <w:szCs w:val="20"/>
        </w:rPr>
        <w:t xml:space="preserve">India is the land of eggplant diversity and has accumulated large genetic diversity in various parts of the country as land races, primitive cultivars and weedy forms especially in peninsular region of </w:t>
      </w:r>
      <w:r w:rsidR="00194ED3" w:rsidRPr="00D91C9C">
        <w:rPr>
          <w:rFonts w:ascii="Arial" w:hAnsi="Arial" w:cs="Arial"/>
          <w:sz w:val="20"/>
          <w:szCs w:val="20"/>
        </w:rPr>
        <w:t>W</w:t>
      </w:r>
      <w:r w:rsidR="00BA3F35" w:rsidRPr="00D91C9C">
        <w:rPr>
          <w:rFonts w:ascii="Arial" w:hAnsi="Arial" w:cs="Arial"/>
          <w:sz w:val="20"/>
          <w:szCs w:val="20"/>
        </w:rPr>
        <w:t xml:space="preserve">estern, </w:t>
      </w:r>
      <w:r w:rsidR="00671DFF" w:rsidRPr="00D91C9C">
        <w:rPr>
          <w:rFonts w:ascii="Arial" w:hAnsi="Arial" w:cs="Arial"/>
          <w:sz w:val="20"/>
          <w:szCs w:val="20"/>
        </w:rPr>
        <w:t>E</w:t>
      </w:r>
      <w:r w:rsidR="00BA3F35" w:rsidRPr="00D91C9C">
        <w:rPr>
          <w:rFonts w:ascii="Arial" w:hAnsi="Arial" w:cs="Arial"/>
          <w:sz w:val="20"/>
          <w:szCs w:val="20"/>
        </w:rPr>
        <w:t xml:space="preserve">astern and </w:t>
      </w:r>
      <w:r w:rsidR="00671DFF" w:rsidRPr="00D91C9C">
        <w:rPr>
          <w:rFonts w:ascii="Arial" w:hAnsi="Arial" w:cs="Arial"/>
          <w:sz w:val="20"/>
          <w:szCs w:val="20"/>
        </w:rPr>
        <w:t>N</w:t>
      </w:r>
      <w:r w:rsidR="00BA3F35" w:rsidRPr="00D91C9C">
        <w:rPr>
          <w:rFonts w:ascii="Arial" w:hAnsi="Arial" w:cs="Arial"/>
          <w:sz w:val="20"/>
          <w:szCs w:val="20"/>
        </w:rPr>
        <w:t xml:space="preserve">orth </w:t>
      </w:r>
      <w:r w:rsidR="00671DFF" w:rsidRPr="00D91C9C">
        <w:rPr>
          <w:rFonts w:ascii="Arial" w:hAnsi="Arial" w:cs="Arial"/>
          <w:sz w:val="20"/>
          <w:szCs w:val="20"/>
        </w:rPr>
        <w:t>E</w:t>
      </w:r>
      <w:r w:rsidR="00BA3F35" w:rsidRPr="00D91C9C">
        <w:rPr>
          <w:rFonts w:ascii="Arial" w:hAnsi="Arial" w:cs="Arial"/>
          <w:sz w:val="20"/>
          <w:szCs w:val="20"/>
        </w:rPr>
        <w:t>astern part</w:t>
      </w:r>
      <w:r w:rsidR="0098673B" w:rsidRPr="00D91C9C">
        <w:rPr>
          <w:rFonts w:ascii="Arial" w:hAnsi="Arial" w:cs="Arial"/>
          <w:sz w:val="20"/>
          <w:szCs w:val="20"/>
        </w:rPr>
        <w:t>s</w:t>
      </w:r>
      <w:r w:rsidR="00BA3F35" w:rsidRPr="00D91C9C">
        <w:rPr>
          <w:rFonts w:ascii="Arial" w:hAnsi="Arial" w:cs="Arial"/>
          <w:sz w:val="20"/>
          <w:szCs w:val="20"/>
        </w:rPr>
        <w:t xml:space="preserve"> of </w:t>
      </w:r>
      <w:r w:rsidR="0098673B" w:rsidRPr="00D91C9C">
        <w:rPr>
          <w:rFonts w:ascii="Arial" w:hAnsi="Arial" w:cs="Arial"/>
          <w:sz w:val="20"/>
          <w:szCs w:val="20"/>
        </w:rPr>
        <w:t>I</w:t>
      </w:r>
      <w:r w:rsidR="00BA3F35" w:rsidRPr="00D91C9C">
        <w:rPr>
          <w:rFonts w:ascii="Arial" w:hAnsi="Arial" w:cs="Arial"/>
          <w:sz w:val="20"/>
          <w:szCs w:val="20"/>
        </w:rPr>
        <w:t>ndia</w:t>
      </w:r>
      <w:r w:rsidR="00732DB2" w:rsidRPr="00D91C9C">
        <w:rPr>
          <w:rFonts w:ascii="Arial" w:hAnsi="Arial" w:cs="Arial"/>
          <w:sz w:val="20"/>
          <w:szCs w:val="20"/>
        </w:rPr>
        <w:t xml:space="preserve"> </w:t>
      </w:r>
      <w:r w:rsidR="00F57239" w:rsidRPr="00D91C9C">
        <w:rPr>
          <w:rFonts w:ascii="Arial" w:hAnsi="Arial" w:cs="Arial"/>
          <w:sz w:val="20"/>
          <w:szCs w:val="20"/>
        </w:rPr>
        <w:t>(</w:t>
      </w:r>
      <w:commentRangeStart w:id="6"/>
      <w:r w:rsidR="00F57239" w:rsidRPr="00D91C9C">
        <w:rPr>
          <w:rFonts w:ascii="Arial" w:hAnsi="Arial" w:cs="Arial"/>
          <w:sz w:val="20"/>
          <w:szCs w:val="20"/>
        </w:rPr>
        <w:t xml:space="preserve">Vavilov </w:t>
      </w:r>
      <w:r w:rsidR="00BA3F35" w:rsidRPr="00D91C9C">
        <w:rPr>
          <w:rFonts w:ascii="Arial" w:hAnsi="Arial" w:cs="Arial"/>
          <w:sz w:val="20"/>
          <w:szCs w:val="20"/>
        </w:rPr>
        <w:t>1951;</w:t>
      </w:r>
      <w:commentRangeEnd w:id="6"/>
      <w:r w:rsidR="00BC7AA3">
        <w:rPr>
          <w:rStyle w:val="CommentReference"/>
        </w:rPr>
        <w:commentReference w:id="6"/>
      </w:r>
      <w:r w:rsidR="00BA3F35" w:rsidRPr="00D91C9C">
        <w:rPr>
          <w:rFonts w:ascii="Arial" w:hAnsi="Arial" w:cs="Arial"/>
          <w:sz w:val="20"/>
          <w:szCs w:val="20"/>
        </w:rPr>
        <w:t xml:space="preserve"> Devi </w:t>
      </w:r>
      <w:r w:rsidR="0089322A" w:rsidRPr="00D91C9C">
        <w:rPr>
          <w:rFonts w:ascii="Arial" w:hAnsi="Arial" w:cs="Arial"/>
          <w:sz w:val="20"/>
          <w:szCs w:val="20"/>
        </w:rPr>
        <w:t>et al</w:t>
      </w:r>
      <w:r w:rsidR="00BA3F35" w:rsidRPr="00D91C9C">
        <w:rPr>
          <w:rFonts w:ascii="Arial" w:hAnsi="Arial" w:cs="Arial"/>
          <w:sz w:val="20"/>
          <w:szCs w:val="20"/>
        </w:rPr>
        <w:t>.</w:t>
      </w:r>
      <w:r w:rsidR="002E6452" w:rsidRPr="00D91C9C">
        <w:rPr>
          <w:rFonts w:ascii="Arial" w:hAnsi="Arial" w:cs="Arial"/>
          <w:sz w:val="20"/>
          <w:szCs w:val="20"/>
        </w:rPr>
        <w:t xml:space="preserve"> 2015</w:t>
      </w:r>
      <w:r w:rsidR="00BA3F35" w:rsidRPr="00D91C9C">
        <w:rPr>
          <w:rFonts w:ascii="Arial" w:hAnsi="Arial" w:cs="Arial"/>
          <w:sz w:val="20"/>
          <w:szCs w:val="20"/>
        </w:rPr>
        <w:t xml:space="preserve">; Nandi </w:t>
      </w:r>
      <w:r w:rsidR="0089322A" w:rsidRPr="00D91C9C">
        <w:rPr>
          <w:rFonts w:ascii="Arial" w:hAnsi="Arial" w:cs="Arial"/>
          <w:sz w:val="20"/>
          <w:szCs w:val="20"/>
        </w:rPr>
        <w:t>et al</w:t>
      </w:r>
      <w:r w:rsidR="00BA3F35" w:rsidRPr="00D91C9C">
        <w:rPr>
          <w:rFonts w:ascii="Arial" w:hAnsi="Arial" w:cs="Arial"/>
          <w:sz w:val="20"/>
          <w:szCs w:val="20"/>
        </w:rPr>
        <w:t>.</w:t>
      </w:r>
      <w:r w:rsidR="00732DB2" w:rsidRPr="00D91C9C">
        <w:rPr>
          <w:rFonts w:ascii="Arial" w:hAnsi="Arial" w:cs="Arial"/>
          <w:sz w:val="20"/>
          <w:szCs w:val="20"/>
        </w:rPr>
        <w:t xml:space="preserve"> </w:t>
      </w:r>
      <w:r w:rsidR="00BA3F35" w:rsidRPr="00D91C9C">
        <w:rPr>
          <w:rFonts w:ascii="Arial" w:hAnsi="Arial" w:cs="Arial"/>
          <w:sz w:val="20"/>
          <w:szCs w:val="20"/>
        </w:rPr>
        <w:t>202</w:t>
      </w:r>
      <w:r w:rsidR="004F467A" w:rsidRPr="00D91C9C">
        <w:rPr>
          <w:rFonts w:ascii="Arial" w:hAnsi="Arial" w:cs="Arial"/>
          <w:sz w:val="20"/>
          <w:szCs w:val="20"/>
        </w:rPr>
        <w:t>1</w:t>
      </w:r>
      <w:commentRangeStart w:id="7"/>
      <w:r w:rsidR="00BA3F35" w:rsidRPr="00D91C9C">
        <w:rPr>
          <w:rFonts w:ascii="Arial" w:hAnsi="Arial" w:cs="Arial"/>
          <w:sz w:val="20"/>
          <w:szCs w:val="20"/>
        </w:rPr>
        <w:t>)</w:t>
      </w:r>
      <w:r w:rsidR="004F467A" w:rsidRPr="00D91C9C">
        <w:rPr>
          <w:rFonts w:ascii="Arial" w:hAnsi="Arial" w:cs="Arial"/>
          <w:sz w:val="20"/>
          <w:szCs w:val="20"/>
        </w:rPr>
        <w:t>.</w:t>
      </w:r>
      <w:r w:rsidR="0009022A" w:rsidRPr="00D91C9C">
        <w:rPr>
          <w:rFonts w:ascii="Arial" w:hAnsi="Arial" w:cs="Arial"/>
          <w:sz w:val="20"/>
          <w:szCs w:val="20"/>
        </w:rPr>
        <w:t xml:space="preserve"> </w:t>
      </w:r>
      <w:r w:rsidR="0098673B" w:rsidRPr="00D91C9C">
        <w:rPr>
          <w:rFonts w:ascii="Arial" w:eastAsia="Times New Roman" w:hAnsi="Arial" w:cs="Arial"/>
          <w:sz w:val="20"/>
          <w:szCs w:val="20"/>
        </w:rPr>
        <w:t>E</w:t>
      </w:r>
      <w:r w:rsidR="00616492" w:rsidRPr="00D91C9C">
        <w:rPr>
          <w:rFonts w:ascii="Arial" w:eastAsia="Times New Roman" w:hAnsi="Arial" w:cs="Arial"/>
          <w:sz w:val="20"/>
          <w:szCs w:val="20"/>
        </w:rPr>
        <w:t xml:space="preserve">ggplant is </w:t>
      </w:r>
      <w:r w:rsidR="0098673B" w:rsidRPr="00D91C9C">
        <w:rPr>
          <w:rFonts w:ascii="Arial" w:eastAsia="Times New Roman" w:hAnsi="Arial" w:cs="Arial"/>
          <w:sz w:val="20"/>
          <w:szCs w:val="20"/>
        </w:rPr>
        <w:t xml:space="preserve">being extensively grown in an area of </w:t>
      </w:r>
      <w:r w:rsidR="00FA16BF" w:rsidRPr="00D91C9C">
        <w:rPr>
          <w:rFonts w:ascii="Arial" w:eastAsia="Times New Roman" w:hAnsi="Arial" w:cs="Arial"/>
          <w:sz w:val="20"/>
          <w:szCs w:val="20"/>
        </w:rPr>
        <w:t>approximately</w:t>
      </w:r>
      <w:r w:rsidR="00616492" w:rsidRPr="00D91C9C">
        <w:rPr>
          <w:rFonts w:ascii="Arial" w:eastAsia="Times New Roman" w:hAnsi="Arial" w:cs="Arial"/>
          <w:sz w:val="20"/>
          <w:szCs w:val="20"/>
        </w:rPr>
        <w:t xml:space="preserve"> </w:t>
      </w:r>
      <w:r w:rsidR="00E37464">
        <w:rPr>
          <w:rFonts w:ascii="Arial" w:eastAsia="Times New Roman" w:hAnsi="Arial" w:cs="Arial"/>
          <w:sz w:val="20"/>
          <w:szCs w:val="20"/>
        </w:rPr>
        <w:t>6.83</w:t>
      </w:r>
      <w:r w:rsidR="00616492" w:rsidRPr="00D91C9C">
        <w:rPr>
          <w:rFonts w:ascii="Arial" w:eastAsia="Times New Roman" w:hAnsi="Arial" w:cs="Arial"/>
          <w:sz w:val="20"/>
          <w:szCs w:val="20"/>
        </w:rPr>
        <w:t xml:space="preserve"> lakh hectares, </w:t>
      </w:r>
      <w:r w:rsidR="0098673B" w:rsidRPr="00D91C9C">
        <w:rPr>
          <w:rFonts w:ascii="Arial" w:eastAsia="Times New Roman" w:hAnsi="Arial" w:cs="Arial"/>
          <w:sz w:val="20"/>
          <w:szCs w:val="20"/>
        </w:rPr>
        <w:t xml:space="preserve">with a </w:t>
      </w:r>
      <w:r w:rsidR="00616492" w:rsidRPr="00D91C9C">
        <w:rPr>
          <w:rFonts w:ascii="Arial" w:eastAsia="Times New Roman" w:hAnsi="Arial" w:cs="Arial"/>
          <w:sz w:val="20"/>
          <w:szCs w:val="20"/>
        </w:rPr>
        <w:t>production and productivity a</w:t>
      </w:r>
      <w:r w:rsidR="0098673B" w:rsidRPr="00D91C9C">
        <w:rPr>
          <w:rFonts w:ascii="Arial" w:eastAsia="Times New Roman" w:hAnsi="Arial" w:cs="Arial"/>
          <w:sz w:val="20"/>
          <w:szCs w:val="20"/>
        </w:rPr>
        <w:t xml:space="preserve">ccounting to </w:t>
      </w:r>
      <w:r w:rsidR="00FA16BF" w:rsidRPr="00D91C9C">
        <w:rPr>
          <w:rFonts w:ascii="Arial" w:eastAsia="Times New Roman" w:hAnsi="Arial" w:cs="Arial"/>
          <w:sz w:val="20"/>
          <w:szCs w:val="20"/>
        </w:rPr>
        <w:t>12</w:t>
      </w:r>
      <w:r w:rsidR="00E37464">
        <w:rPr>
          <w:rFonts w:ascii="Arial" w:eastAsia="Times New Roman" w:hAnsi="Arial" w:cs="Arial"/>
          <w:sz w:val="20"/>
          <w:szCs w:val="20"/>
        </w:rPr>
        <w:t>9</w:t>
      </w:r>
      <w:r w:rsidR="00FA16BF" w:rsidRPr="00D91C9C">
        <w:rPr>
          <w:rFonts w:ascii="Arial" w:eastAsia="Times New Roman" w:hAnsi="Arial" w:cs="Arial"/>
          <w:sz w:val="20"/>
          <w:szCs w:val="20"/>
        </w:rPr>
        <w:t>.</w:t>
      </w:r>
      <w:r w:rsidR="00E37464">
        <w:rPr>
          <w:rFonts w:ascii="Arial" w:eastAsia="Times New Roman" w:hAnsi="Arial" w:cs="Arial"/>
          <w:sz w:val="20"/>
          <w:szCs w:val="20"/>
        </w:rPr>
        <w:t>98</w:t>
      </w:r>
      <w:r w:rsidR="00FA16BF" w:rsidRPr="00D91C9C">
        <w:rPr>
          <w:rFonts w:ascii="Arial" w:eastAsia="Times New Roman" w:hAnsi="Arial" w:cs="Arial"/>
          <w:sz w:val="20"/>
          <w:szCs w:val="20"/>
        </w:rPr>
        <w:t xml:space="preserve"> lakh </w:t>
      </w:r>
      <w:proofErr w:type="spellStart"/>
      <w:r w:rsidR="00FA16BF" w:rsidRPr="00D91C9C">
        <w:rPr>
          <w:rFonts w:ascii="Arial" w:eastAsia="Times New Roman" w:hAnsi="Arial" w:cs="Arial"/>
          <w:sz w:val="20"/>
          <w:szCs w:val="20"/>
        </w:rPr>
        <w:t>tonnes</w:t>
      </w:r>
      <w:proofErr w:type="spellEnd"/>
      <w:r w:rsidR="00FA16BF" w:rsidRPr="00D91C9C">
        <w:rPr>
          <w:rFonts w:ascii="Arial" w:eastAsia="Times New Roman" w:hAnsi="Arial" w:cs="Arial"/>
          <w:sz w:val="20"/>
          <w:szCs w:val="20"/>
        </w:rPr>
        <w:t xml:space="preserve"> </w:t>
      </w:r>
      <w:r w:rsidR="00083B59" w:rsidRPr="00D91C9C">
        <w:rPr>
          <w:rFonts w:ascii="Arial" w:eastAsia="Times New Roman" w:hAnsi="Arial" w:cs="Arial"/>
          <w:sz w:val="20"/>
          <w:szCs w:val="20"/>
        </w:rPr>
        <w:t>(</w:t>
      </w:r>
      <w:proofErr w:type="spellStart"/>
      <w:r w:rsidR="00E37464">
        <w:rPr>
          <w:rFonts w:ascii="Arial" w:eastAsia="Times New Roman" w:hAnsi="Arial" w:cs="Arial"/>
          <w:sz w:val="20"/>
          <w:szCs w:val="20"/>
        </w:rPr>
        <w:t>Annonymous</w:t>
      </w:r>
      <w:proofErr w:type="spellEnd"/>
      <w:r w:rsidR="00E37464">
        <w:rPr>
          <w:rFonts w:ascii="Arial" w:eastAsia="Times New Roman" w:hAnsi="Arial" w:cs="Arial"/>
          <w:sz w:val="20"/>
          <w:szCs w:val="20"/>
        </w:rPr>
        <w:t>, 2025</w:t>
      </w:r>
      <w:r w:rsidR="00FA16BF" w:rsidRPr="00D91C9C">
        <w:rPr>
          <w:rFonts w:ascii="Arial" w:eastAsia="Times New Roman" w:hAnsi="Arial" w:cs="Arial"/>
          <w:sz w:val="20"/>
          <w:szCs w:val="20"/>
        </w:rPr>
        <w:t>)</w:t>
      </w:r>
      <w:commentRangeEnd w:id="7"/>
      <w:r w:rsidR="00390F89">
        <w:rPr>
          <w:rStyle w:val="CommentReference"/>
        </w:rPr>
        <w:commentReference w:id="7"/>
      </w:r>
      <w:r w:rsidR="00FA16BF" w:rsidRPr="00D91C9C">
        <w:rPr>
          <w:rFonts w:ascii="Arial" w:eastAsia="Times New Roman" w:hAnsi="Arial" w:cs="Arial"/>
          <w:sz w:val="20"/>
          <w:szCs w:val="20"/>
        </w:rPr>
        <w:t>.</w:t>
      </w:r>
      <w:r w:rsidR="00980F4F" w:rsidRPr="00D91C9C">
        <w:rPr>
          <w:rFonts w:ascii="Arial" w:eastAsia="Times New Roman" w:hAnsi="Arial" w:cs="Arial"/>
          <w:sz w:val="20"/>
          <w:szCs w:val="20"/>
        </w:rPr>
        <w:t xml:space="preserve"> </w:t>
      </w:r>
      <w:r w:rsidR="004D52BD" w:rsidRPr="00D91C9C">
        <w:rPr>
          <w:rFonts w:ascii="Arial" w:hAnsi="Arial" w:cs="Arial"/>
          <w:sz w:val="20"/>
          <w:szCs w:val="20"/>
        </w:rPr>
        <w:t xml:space="preserve">Eggplant is well-known for its </w:t>
      </w:r>
      <w:proofErr w:type="gramStart"/>
      <w:r w:rsidR="004D52BD" w:rsidRPr="00D91C9C">
        <w:rPr>
          <w:rFonts w:ascii="Arial" w:hAnsi="Arial" w:cs="Arial"/>
          <w:sz w:val="20"/>
          <w:szCs w:val="20"/>
        </w:rPr>
        <w:t>antioxidants</w:t>
      </w:r>
      <w:proofErr w:type="gramEnd"/>
      <w:r w:rsidR="004D52BD" w:rsidRPr="00D91C9C">
        <w:rPr>
          <w:rFonts w:ascii="Arial" w:hAnsi="Arial" w:cs="Arial"/>
          <w:sz w:val="20"/>
          <w:szCs w:val="20"/>
        </w:rPr>
        <w:t xml:space="preserve"> property (Cao </w:t>
      </w:r>
      <w:r w:rsidR="0089322A" w:rsidRPr="00D91C9C">
        <w:rPr>
          <w:rFonts w:ascii="Arial" w:hAnsi="Arial" w:cs="Arial"/>
          <w:sz w:val="20"/>
          <w:szCs w:val="20"/>
        </w:rPr>
        <w:t>et al</w:t>
      </w:r>
      <w:r w:rsidR="009C7230" w:rsidRPr="00D91C9C">
        <w:rPr>
          <w:rFonts w:ascii="Arial" w:hAnsi="Arial" w:cs="Arial"/>
          <w:sz w:val="20"/>
          <w:szCs w:val="20"/>
        </w:rPr>
        <w:t>.</w:t>
      </w:r>
      <w:r w:rsidR="004D52BD" w:rsidRPr="00D91C9C">
        <w:rPr>
          <w:rFonts w:ascii="Arial" w:hAnsi="Arial" w:cs="Arial"/>
          <w:sz w:val="20"/>
          <w:szCs w:val="20"/>
        </w:rPr>
        <w:t xml:space="preserve"> 1996) and its fruit extracts proved to have </w:t>
      </w:r>
      <w:r w:rsidR="009507DC" w:rsidRPr="00D91C9C">
        <w:rPr>
          <w:rFonts w:ascii="Arial" w:hAnsi="Arial" w:cs="Arial"/>
          <w:sz w:val="20"/>
          <w:szCs w:val="20"/>
        </w:rPr>
        <w:t>hepatoprotective</w:t>
      </w:r>
      <w:r w:rsidR="009C7230" w:rsidRPr="00D91C9C">
        <w:rPr>
          <w:rFonts w:ascii="Arial" w:hAnsi="Arial" w:cs="Arial"/>
          <w:sz w:val="20"/>
          <w:szCs w:val="20"/>
        </w:rPr>
        <w:t xml:space="preserve"> (</w:t>
      </w:r>
      <w:proofErr w:type="spellStart"/>
      <w:r w:rsidR="004D52BD" w:rsidRPr="00D91C9C">
        <w:rPr>
          <w:rFonts w:ascii="Arial" w:hAnsi="Arial" w:cs="Arial"/>
          <w:sz w:val="20"/>
          <w:szCs w:val="20"/>
        </w:rPr>
        <w:t>Akanitapichat</w:t>
      </w:r>
      <w:proofErr w:type="spellEnd"/>
      <w:r w:rsidR="004D52BD" w:rsidRPr="00D91C9C">
        <w:rPr>
          <w:rFonts w:ascii="Arial" w:hAnsi="Arial" w:cs="Arial"/>
          <w:sz w:val="20"/>
          <w:szCs w:val="20"/>
        </w:rPr>
        <w:t xml:space="preserve"> </w:t>
      </w:r>
      <w:r w:rsidR="0089322A" w:rsidRPr="00D91C9C">
        <w:rPr>
          <w:rFonts w:ascii="Arial" w:hAnsi="Arial" w:cs="Arial"/>
          <w:sz w:val="20"/>
          <w:szCs w:val="20"/>
        </w:rPr>
        <w:t>et al</w:t>
      </w:r>
      <w:r w:rsidR="009C7230" w:rsidRPr="00D91C9C">
        <w:rPr>
          <w:rFonts w:ascii="Arial" w:hAnsi="Arial" w:cs="Arial"/>
          <w:sz w:val="20"/>
          <w:szCs w:val="20"/>
        </w:rPr>
        <w:t>.</w:t>
      </w:r>
      <w:r w:rsidR="004D52BD" w:rsidRPr="00D91C9C">
        <w:rPr>
          <w:rFonts w:ascii="Arial" w:hAnsi="Arial" w:cs="Arial"/>
          <w:sz w:val="20"/>
          <w:szCs w:val="20"/>
        </w:rPr>
        <w:t xml:space="preserve"> 2010</w:t>
      </w:r>
      <w:r w:rsidR="009C7230" w:rsidRPr="00D91C9C">
        <w:rPr>
          <w:rFonts w:ascii="Arial" w:hAnsi="Arial" w:cs="Arial"/>
          <w:sz w:val="20"/>
          <w:szCs w:val="20"/>
        </w:rPr>
        <w:t>)</w:t>
      </w:r>
      <w:r w:rsidR="004D52BD" w:rsidRPr="00D91C9C">
        <w:rPr>
          <w:rFonts w:ascii="Arial" w:hAnsi="Arial" w:cs="Arial"/>
          <w:sz w:val="20"/>
          <w:szCs w:val="20"/>
        </w:rPr>
        <w:t xml:space="preserve">, </w:t>
      </w:r>
      <w:r w:rsidR="009507DC" w:rsidRPr="00D91C9C">
        <w:rPr>
          <w:rFonts w:ascii="Arial" w:hAnsi="Arial" w:cs="Arial"/>
          <w:sz w:val="20"/>
          <w:szCs w:val="20"/>
        </w:rPr>
        <w:t>a</w:t>
      </w:r>
      <w:r w:rsidR="009C7230" w:rsidRPr="00D91C9C">
        <w:rPr>
          <w:rFonts w:ascii="Arial" w:hAnsi="Arial" w:cs="Arial"/>
          <w:sz w:val="20"/>
          <w:szCs w:val="20"/>
        </w:rPr>
        <w:t>nti-carcinoma (</w:t>
      </w:r>
      <w:r w:rsidR="004D52BD" w:rsidRPr="00D91C9C">
        <w:rPr>
          <w:rFonts w:ascii="Arial" w:hAnsi="Arial" w:cs="Arial"/>
          <w:sz w:val="20"/>
          <w:szCs w:val="20"/>
        </w:rPr>
        <w:t>Eleveld-</w:t>
      </w:r>
      <w:proofErr w:type="spellStart"/>
      <w:r w:rsidR="004D52BD" w:rsidRPr="00D91C9C">
        <w:rPr>
          <w:rFonts w:ascii="Arial" w:hAnsi="Arial" w:cs="Arial"/>
          <w:sz w:val="20"/>
          <w:szCs w:val="20"/>
        </w:rPr>
        <w:t>Trancikova</w:t>
      </w:r>
      <w:proofErr w:type="spellEnd"/>
      <w:r w:rsidR="004D52BD" w:rsidRPr="00D91C9C">
        <w:rPr>
          <w:rFonts w:ascii="Arial" w:hAnsi="Arial" w:cs="Arial"/>
          <w:sz w:val="20"/>
          <w:szCs w:val="20"/>
        </w:rPr>
        <w:t xml:space="preserve"> </w:t>
      </w:r>
      <w:r w:rsidR="0089322A" w:rsidRPr="00D91C9C">
        <w:rPr>
          <w:rFonts w:ascii="Arial" w:hAnsi="Arial" w:cs="Arial"/>
          <w:sz w:val="20"/>
          <w:szCs w:val="20"/>
        </w:rPr>
        <w:t>et al</w:t>
      </w:r>
      <w:r w:rsidR="009C7230" w:rsidRPr="00D91C9C">
        <w:rPr>
          <w:rFonts w:ascii="Arial" w:hAnsi="Arial" w:cs="Arial"/>
          <w:sz w:val="20"/>
          <w:szCs w:val="20"/>
        </w:rPr>
        <w:t>.</w:t>
      </w:r>
      <w:r w:rsidR="004D52BD" w:rsidRPr="00D91C9C">
        <w:rPr>
          <w:rFonts w:ascii="Arial" w:hAnsi="Arial" w:cs="Arial"/>
          <w:sz w:val="20"/>
          <w:szCs w:val="20"/>
        </w:rPr>
        <w:t xml:space="preserve"> 2005), </w:t>
      </w:r>
      <w:r w:rsidR="009507DC" w:rsidRPr="00D91C9C">
        <w:rPr>
          <w:rFonts w:ascii="Arial" w:hAnsi="Arial" w:cs="Arial"/>
          <w:sz w:val="20"/>
          <w:szCs w:val="20"/>
        </w:rPr>
        <w:t>a</w:t>
      </w:r>
      <w:r w:rsidR="004D52BD" w:rsidRPr="00D91C9C">
        <w:rPr>
          <w:rFonts w:ascii="Arial" w:hAnsi="Arial" w:cs="Arial"/>
          <w:sz w:val="20"/>
          <w:szCs w:val="20"/>
        </w:rPr>
        <w:t xml:space="preserve">nti-microbial, </w:t>
      </w:r>
      <w:r w:rsidR="009507DC" w:rsidRPr="00D91C9C">
        <w:rPr>
          <w:rFonts w:ascii="Arial" w:hAnsi="Arial" w:cs="Arial"/>
          <w:sz w:val="20"/>
          <w:szCs w:val="20"/>
        </w:rPr>
        <w:t>a</w:t>
      </w:r>
      <w:r w:rsidR="004D52BD" w:rsidRPr="00D91C9C">
        <w:rPr>
          <w:rFonts w:ascii="Arial" w:hAnsi="Arial" w:cs="Arial"/>
          <w:sz w:val="20"/>
          <w:szCs w:val="20"/>
        </w:rPr>
        <w:t>nti-LDL</w:t>
      </w:r>
      <w:r w:rsidR="009507DC" w:rsidRPr="00D91C9C">
        <w:rPr>
          <w:rFonts w:ascii="Arial" w:hAnsi="Arial" w:cs="Arial"/>
          <w:sz w:val="20"/>
          <w:szCs w:val="20"/>
        </w:rPr>
        <w:t>,</w:t>
      </w:r>
      <w:r w:rsidR="00AD52B4" w:rsidRPr="00D91C9C">
        <w:rPr>
          <w:rFonts w:ascii="Arial" w:hAnsi="Arial" w:cs="Arial"/>
          <w:sz w:val="20"/>
          <w:szCs w:val="20"/>
        </w:rPr>
        <w:t xml:space="preserve"> </w:t>
      </w:r>
      <w:r w:rsidR="009507DC" w:rsidRPr="00D91C9C">
        <w:rPr>
          <w:rFonts w:ascii="Arial" w:hAnsi="Arial" w:cs="Arial"/>
          <w:sz w:val="20"/>
          <w:szCs w:val="20"/>
        </w:rPr>
        <w:t>a</w:t>
      </w:r>
      <w:r w:rsidR="009C7230" w:rsidRPr="00D91C9C">
        <w:rPr>
          <w:rFonts w:ascii="Arial" w:hAnsi="Arial" w:cs="Arial"/>
          <w:sz w:val="20"/>
          <w:szCs w:val="20"/>
        </w:rPr>
        <w:t>nti-viral (</w:t>
      </w:r>
      <w:r w:rsidR="004D52BD" w:rsidRPr="00D91C9C">
        <w:rPr>
          <w:rFonts w:ascii="Arial" w:hAnsi="Arial" w:cs="Arial"/>
          <w:sz w:val="20"/>
          <w:szCs w:val="20"/>
        </w:rPr>
        <w:t xml:space="preserve">Han </w:t>
      </w:r>
      <w:r w:rsidR="0089322A" w:rsidRPr="00D91C9C">
        <w:rPr>
          <w:rFonts w:ascii="Arial" w:hAnsi="Arial" w:cs="Arial"/>
          <w:sz w:val="20"/>
          <w:szCs w:val="20"/>
        </w:rPr>
        <w:t>et al</w:t>
      </w:r>
      <w:r w:rsidR="009C7230" w:rsidRPr="00D91C9C">
        <w:rPr>
          <w:rFonts w:ascii="Arial" w:hAnsi="Arial" w:cs="Arial"/>
          <w:sz w:val="20"/>
          <w:szCs w:val="20"/>
        </w:rPr>
        <w:t>.</w:t>
      </w:r>
      <w:r w:rsidR="004D52BD" w:rsidRPr="00D91C9C">
        <w:rPr>
          <w:rFonts w:ascii="Arial" w:hAnsi="Arial" w:cs="Arial"/>
          <w:sz w:val="20"/>
          <w:szCs w:val="20"/>
        </w:rPr>
        <w:t xml:space="preserve"> 2003</w:t>
      </w:r>
      <w:r w:rsidR="00EC43F4" w:rsidRPr="00D91C9C">
        <w:rPr>
          <w:rFonts w:ascii="Arial" w:hAnsi="Arial" w:cs="Arial"/>
          <w:sz w:val="20"/>
          <w:szCs w:val="20"/>
        </w:rPr>
        <w:t>)</w:t>
      </w:r>
      <w:r w:rsidR="004D52BD" w:rsidRPr="00D91C9C">
        <w:rPr>
          <w:rFonts w:ascii="Arial" w:hAnsi="Arial" w:cs="Arial"/>
          <w:sz w:val="20"/>
          <w:szCs w:val="20"/>
        </w:rPr>
        <w:t xml:space="preserve">, </w:t>
      </w:r>
      <w:r w:rsidR="009507DC" w:rsidRPr="00D91C9C">
        <w:rPr>
          <w:rFonts w:ascii="Arial" w:hAnsi="Arial" w:cs="Arial"/>
          <w:sz w:val="20"/>
          <w:szCs w:val="20"/>
        </w:rPr>
        <w:t>a</w:t>
      </w:r>
      <w:r w:rsidR="004D52BD" w:rsidRPr="00D91C9C">
        <w:rPr>
          <w:rFonts w:ascii="Arial" w:hAnsi="Arial" w:cs="Arial"/>
          <w:sz w:val="20"/>
          <w:szCs w:val="20"/>
        </w:rPr>
        <w:t xml:space="preserve">nti-diabetic (Shukla &amp; Naik </w:t>
      </w:r>
      <w:r w:rsidR="00A820CF" w:rsidRPr="00D91C9C">
        <w:rPr>
          <w:rFonts w:ascii="Arial" w:hAnsi="Arial" w:cs="Arial"/>
          <w:sz w:val="20"/>
          <w:szCs w:val="20"/>
        </w:rPr>
        <w:t xml:space="preserve">1993), </w:t>
      </w:r>
      <w:r w:rsidR="009507DC" w:rsidRPr="00D91C9C">
        <w:rPr>
          <w:rFonts w:ascii="Arial" w:hAnsi="Arial" w:cs="Arial"/>
          <w:sz w:val="20"/>
          <w:szCs w:val="20"/>
        </w:rPr>
        <w:t>a</w:t>
      </w:r>
      <w:r w:rsidR="00A820CF" w:rsidRPr="00D91C9C">
        <w:rPr>
          <w:rFonts w:ascii="Arial" w:hAnsi="Arial" w:cs="Arial"/>
          <w:sz w:val="20"/>
          <w:szCs w:val="20"/>
        </w:rPr>
        <w:t xml:space="preserve">nti-hyperglycemic, </w:t>
      </w:r>
      <w:r w:rsidR="009507DC" w:rsidRPr="00D91C9C">
        <w:rPr>
          <w:rFonts w:ascii="Arial" w:hAnsi="Arial" w:cs="Arial"/>
          <w:sz w:val="20"/>
          <w:szCs w:val="20"/>
        </w:rPr>
        <w:t>a</w:t>
      </w:r>
      <w:r w:rsidR="00A820CF" w:rsidRPr="00D91C9C">
        <w:rPr>
          <w:rFonts w:ascii="Arial" w:hAnsi="Arial" w:cs="Arial"/>
          <w:sz w:val="20"/>
          <w:szCs w:val="20"/>
        </w:rPr>
        <w:t>nti</w:t>
      </w:r>
      <w:r w:rsidR="009C7230" w:rsidRPr="00D91C9C">
        <w:rPr>
          <w:rFonts w:ascii="Arial" w:hAnsi="Arial" w:cs="Arial"/>
          <w:sz w:val="20"/>
          <w:szCs w:val="20"/>
        </w:rPr>
        <w:t>-hypertensive (</w:t>
      </w:r>
      <w:proofErr w:type="spellStart"/>
      <w:r w:rsidR="009C7230" w:rsidRPr="00D91C9C">
        <w:rPr>
          <w:rFonts w:ascii="Arial" w:hAnsi="Arial" w:cs="Arial"/>
          <w:sz w:val="20"/>
          <w:szCs w:val="20"/>
        </w:rPr>
        <w:t>Nwanna</w:t>
      </w:r>
      <w:proofErr w:type="spellEnd"/>
      <w:r w:rsidR="00B81AE4" w:rsidRPr="00D91C9C">
        <w:rPr>
          <w:rFonts w:ascii="Arial" w:hAnsi="Arial" w:cs="Arial"/>
          <w:sz w:val="20"/>
          <w:szCs w:val="20"/>
        </w:rPr>
        <w:t xml:space="preserve"> et al.,</w:t>
      </w:r>
      <w:r w:rsidR="009C7230" w:rsidRPr="00D91C9C">
        <w:rPr>
          <w:rFonts w:ascii="Arial" w:hAnsi="Arial" w:cs="Arial"/>
          <w:sz w:val="20"/>
          <w:szCs w:val="20"/>
        </w:rPr>
        <w:t xml:space="preserve"> </w:t>
      </w:r>
      <w:r w:rsidR="004D52BD" w:rsidRPr="00D91C9C">
        <w:rPr>
          <w:rFonts w:ascii="Arial" w:hAnsi="Arial" w:cs="Arial"/>
          <w:sz w:val="20"/>
          <w:szCs w:val="20"/>
        </w:rPr>
        <w:t xml:space="preserve">2016) </w:t>
      </w:r>
      <w:r w:rsidR="009507DC" w:rsidRPr="00D91C9C">
        <w:rPr>
          <w:rFonts w:ascii="Arial" w:hAnsi="Arial" w:cs="Arial"/>
          <w:sz w:val="20"/>
          <w:szCs w:val="20"/>
        </w:rPr>
        <w:t>a</w:t>
      </w:r>
      <w:r w:rsidR="004D52BD" w:rsidRPr="00D91C9C">
        <w:rPr>
          <w:rFonts w:ascii="Arial" w:hAnsi="Arial" w:cs="Arial"/>
          <w:sz w:val="20"/>
          <w:szCs w:val="20"/>
        </w:rPr>
        <w:t xml:space="preserve">nti-hypercholesterolemia </w:t>
      </w:r>
      <w:r w:rsidR="009C7230" w:rsidRPr="00D91C9C">
        <w:rPr>
          <w:rFonts w:ascii="Arial" w:hAnsi="Arial" w:cs="Arial"/>
          <w:sz w:val="20"/>
          <w:szCs w:val="20"/>
        </w:rPr>
        <w:t>(</w:t>
      </w:r>
      <w:r w:rsidR="004D52BD" w:rsidRPr="00D91C9C">
        <w:rPr>
          <w:rFonts w:ascii="Arial" w:hAnsi="Arial" w:cs="Arial"/>
          <w:sz w:val="20"/>
          <w:szCs w:val="20"/>
        </w:rPr>
        <w:t xml:space="preserve">Hussein, </w:t>
      </w:r>
      <w:r w:rsidR="009C7230" w:rsidRPr="00D91C9C">
        <w:rPr>
          <w:rFonts w:ascii="Arial" w:hAnsi="Arial" w:cs="Arial"/>
          <w:sz w:val="20"/>
          <w:szCs w:val="20"/>
        </w:rPr>
        <w:t>2012)</w:t>
      </w:r>
      <w:r w:rsidR="00AD52B4" w:rsidRPr="00D91C9C">
        <w:rPr>
          <w:rFonts w:ascii="Arial" w:hAnsi="Arial" w:cs="Arial"/>
          <w:sz w:val="20"/>
          <w:szCs w:val="20"/>
        </w:rPr>
        <w:t xml:space="preserve"> </w:t>
      </w:r>
      <w:r w:rsidR="004D52BD" w:rsidRPr="00D91C9C">
        <w:rPr>
          <w:rFonts w:ascii="Arial" w:hAnsi="Arial" w:cs="Arial"/>
          <w:sz w:val="20"/>
          <w:szCs w:val="20"/>
        </w:rPr>
        <w:t xml:space="preserve">and </w:t>
      </w:r>
      <w:r w:rsidR="009507DC" w:rsidRPr="00D91C9C">
        <w:rPr>
          <w:rFonts w:ascii="Arial" w:hAnsi="Arial" w:cs="Arial"/>
          <w:sz w:val="20"/>
          <w:szCs w:val="20"/>
        </w:rPr>
        <w:t>c</w:t>
      </w:r>
      <w:r w:rsidR="009C7230" w:rsidRPr="00D91C9C">
        <w:rPr>
          <w:rFonts w:ascii="Arial" w:hAnsi="Arial" w:cs="Arial"/>
          <w:sz w:val="20"/>
          <w:szCs w:val="20"/>
        </w:rPr>
        <w:t>ardio-protective properties (</w:t>
      </w:r>
      <w:r w:rsidR="004D52BD" w:rsidRPr="00D91C9C">
        <w:rPr>
          <w:rFonts w:ascii="Arial" w:hAnsi="Arial" w:cs="Arial"/>
          <w:sz w:val="20"/>
          <w:szCs w:val="20"/>
        </w:rPr>
        <w:t xml:space="preserve">Das </w:t>
      </w:r>
      <w:r w:rsidR="0089322A" w:rsidRPr="00D91C9C">
        <w:rPr>
          <w:rFonts w:ascii="Arial" w:hAnsi="Arial" w:cs="Arial"/>
          <w:sz w:val="20"/>
          <w:szCs w:val="20"/>
        </w:rPr>
        <w:t>et al</w:t>
      </w:r>
      <w:r w:rsidR="009C7230" w:rsidRPr="00D91C9C">
        <w:rPr>
          <w:rFonts w:ascii="Arial" w:hAnsi="Arial" w:cs="Arial"/>
          <w:sz w:val="20"/>
          <w:szCs w:val="20"/>
        </w:rPr>
        <w:t>.</w:t>
      </w:r>
      <w:r w:rsidR="004D52BD" w:rsidRPr="00D91C9C">
        <w:rPr>
          <w:rFonts w:ascii="Arial" w:hAnsi="Arial" w:cs="Arial"/>
          <w:sz w:val="20"/>
          <w:szCs w:val="20"/>
        </w:rPr>
        <w:t xml:space="preserve"> 2011</w:t>
      </w:r>
      <w:r w:rsidR="00EC43F4" w:rsidRPr="00D91C9C">
        <w:rPr>
          <w:rFonts w:ascii="Arial" w:hAnsi="Arial" w:cs="Arial"/>
          <w:sz w:val="20"/>
          <w:szCs w:val="20"/>
        </w:rPr>
        <w:t>)</w:t>
      </w:r>
      <w:r w:rsidR="004D52BD" w:rsidRPr="00D91C9C">
        <w:rPr>
          <w:rFonts w:ascii="Arial" w:hAnsi="Arial" w:cs="Arial"/>
          <w:sz w:val="20"/>
          <w:szCs w:val="20"/>
        </w:rPr>
        <w:t xml:space="preserve">. </w:t>
      </w:r>
    </w:p>
    <w:p w14:paraId="5D74E6BD" w14:textId="7E2A2E88" w:rsidR="00406DC3" w:rsidRPr="00D91C9C" w:rsidRDefault="009D4AB1" w:rsidP="00EA15E1">
      <w:pPr>
        <w:spacing w:after="0" w:line="240" w:lineRule="auto"/>
        <w:ind w:firstLine="720"/>
        <w:jc w:val="both"/>
        <w:rPr>
          <w:rFonts w:ascii="Arial" w:hAnsi="Arial" w:cs="Arial"/>
          <w:sz w:val="20"/>
          <w:szCs w:val="20"/>
        </w:rPr>
      </w:pPr>
      <w:r w:rsidRPr="00D91C9C">
        <w:rPr>
          <w:rFonts w:ascii="Arial" w:hAnsi="Arial" w:cs="Arial"/>
          <w:sz w:val="20"/>
          <w:szCs w:val="20"/>
        </w:rPr>
        <w:lastRenderedPageBreak/>
        <w:t xml:space="preserve">The </w:t>
      </w:r>
      <w:r w:rsidR="00905CCA" w:rsidRPr="00D91C9C">
        <w:rPr>
          <w:rFonts w:ascii="Arial" w:hAnsi="Arial" w:cs="Arial"/>
          <w:sz w:val="20"/>
          <w:szCs w:val="20"/>
        </w:rPr>
        <w:t>wild species</w:t>
      </w:r>
      <w:r w:rsidRPr="00D91C9C">
        <w:rPr>
          <w:rFonts w:ascii="Arial" w:hAnsi="Arial" w:cs="Arial"/>
          <w:sz w:val="20"/>
          <w:szCs w:val="20"/>
        </w:rPr>
        <w:t xml:space="preserve"> of eggplant</w:t>
      </w:r>
      <w:r w:rsidR="00905CCA" w:rsidRPr="00D91C9C">
        <w:rPr>
          <w:rFonts w:ascii="Arial" w:hAnsi="Arial" w:cs="Arial"/>
          <w:sz w:val="20"/>
          <w:szCs w:val="20"/>
        </w:rPr>
        <w:t xml:space="preserve"> provide an enormous reservoir of </w:t>
      </w:r>
      <w:proofErr w:type="spellStart"/>
      <w:r w:rsidR="00905CCA" w:rsidRPr="00D91C9C">
        <w:rPr>
          <w:rFonts w:ascii="Arial" w:hAnsi="Arial" w:cs="Arial"/>
          <w:sz w:val="20"/>
          <w:szCs w:val="20"/>
        </w:rPr>
        <w:t>favourable</w:t>
      </w:r>
      <w:proofErr w:type="spellEnd"/>
      <w:r w:rsidR="00905CCA" w:rsidRPr="00D91C9C">
        <w:rPr>
          <w:rFonts w:ascii="Arial" w:hAnsi="Arial" w:cs="Arial"/>
          <w:sz w:val="20"/>
          <w:szCs w:val="20"/>
        </w:rPr>
        <w:t xml:space="preserve"> alleles against </w:t>
      </w:r>
      <w:r w:rsidRPr="00D91C9C">
        <w:rPr>
          <w:rFonts w:ascii="Arial" w:hAnsi="Arial" w:cs="Arial"/>
          <w:sz w:val="20"/>
          <w:szCs w:val="20"/>
        </w:rPr>
        <w:t xml:space="preserve">many </w:t>
      </w:r>
      <w:r w:rsidR="00905CCA" w:rsidRPr="00D91C9C">
        <w:rPr>
          <w:rFonts w:ascii="Arial" w:hAnsi="Arial" w:cs="Arial"/>
          <w:sz w:val="20"/>
          <w:szCs w:val="20"/>
        </w:rPr>
        <w:t>biotic and abiotic stress</w:t>
      </w:r>
      <w:r w:rsidR="00D16A2E" w:rsidRPr="00D91C9C">
        <w:rPr>
          <w:rFonts w:ascii="Arial" w:hAnsi="Arial" w:cs="Arial"/>
          <w:sz w:val="20"/>
          <w:szCs w:val="20"/>
        </w:rPr>
        <w:t xml:space="preserve"> and</w:t>
      </w:r>
      <w:r w:rsidR="00905CCA" w:rsidRPr="00D91C9C">
        <w:rPr>
          <w:rFonts w:ascii="Arial" w:hAnsi="Arial" w:cs="Arial"/>
          <w:sz w:val="20"/>
          <w:szCs w:val="20"/>
        </w:rPr>
        <w:t xml:space="preserve"> there hasn't been much progress in terms of the overall improvement of eggplant </w:t>
      </w:r>
      <w:r w:rsidRPr="00D91C9C">
        <w:rPr>
          <w:rFonts w:ascii="Arial" w:hAnsi="Arial" w:cs="Arial"/>
          <w:sz w:val="20"/>
          <w:szCs w:val="20"/>
        </w:rPr>
        <w:t xml:space="preserve">using wild resources </w:t>
      </w:r>
      <w:r w:rsidR="00905CCA" w:rsidRPr="00D91C9C">
        <w:rPr>
          <w:rFonts w:ascii="Arial" w:hAnsi="Arial" w:cs="Arial"/>
          <w:sz w:val="20"/>
          <w:szCs w:val="20"/>
        </w:rPr>
        <w:t>(Dempewolf et al. 2017</w:t>
      </w:r>
      <w:r w:rsidR="004A2772" w:rsidRPr="00D91C9C">
        <w:rPr>
          <w:rFonts w:ascii="Arial" w:hAnsi="Arial" w:cs="Arial"/>
          <w:sz w:val="20"/>
          <w:szCs w:val="20"/>
        </w:rPr>
        <w:t xml:space="preserve">; </w:t>
      </w:r>
      <w:r w:rsidR="00DE0C22" w:rsidRPr="00D91C9C">
        <w:rPr>
          <w:rFonts w:ascii="Arial" w:hAnsi="Arial" w:cs="Arial"/>
          <w:sz w:val="20"/>
          <w:szCs w:val="20"/>
        </w:rPr>
        <w:t xml:space="preserve">Nandi </w:t>
      </w:r>
      <w:r w:rsidR="004A2772" w:rsidRPr="00D91C9C">
        <w:rPr>
          <w:rFonts w:ascii="Arial" w:hAnsi="Arial" w:cs="Arial"/>
          <w:sz w:val="20"/>
          <w:szCs w:val="20"/>
        </w:rPr>
        <w:t>et al. 2021</w:t>
      </w:r>
      <w:r w:rsidR="00905CCA" w:rsidRPr="00D91C9C">
        <w:rPr>
          <w:rFonts w:ascii="Arial" w:hAnsi="Arial" w:cs="Arial"/>
          <w:sz w:val="20"/>
          <w:szCs w:val="20"/>
        </w:rPr>
        <w:t xml:space="preserve">). </w:t>
      </w:r>
      <w:r w:rsidR="00DE0C22" w:rsidRPr="00D91C9C">
        <w:rPr>
          <w:rFonts w:ascii="Arial" w:hAnsi="Arial" w:cs="Arial"/>
          <w:sz w:val="20"/>
          <w:szCs w:val="20"/>
        </w:rPr>
        <w:t>The s</w:t>
      </w:r>
      <w:r w:rsidR="00905CCA" w:rsidRPr="00D91C9C">
        <w:rPr>
          <w:rFonts w:ascii="Arial" w:hAnsi="Arial" w:cs="Arial"/>
          <w:sz w:val="20"/>
          <w:szCs w:val="20"/>
        </w:rPr>
        <w:t xml:space="preserve">uccess of introgression of trait from wild species to cultivated </w:t>
      </w:r>
      <w:r w:rsidR="00DE0C22" w:rsidRPr="00D91C9C">
        <w:rPr>
          <w:rFonts w:ascii="Arial" w:hAnsi="Arial" w:cs="Arial"/>
          <w:sz w:val="20"/>
          <w:szCs w:val="20"/>
        </w:rPr>
        <w:t>eggplant</w:t>
      </w:r>
      <w:r w:rsidR="00905CCA" w:rsidRPr="00D91C9C">
        <w:rPr>
          <w:rFonts w:ascii="Arial" w:hAnsi="Arial" w:cs="Arial"/>
          <w:sz w:val="20"/>
          <w:szCs w:val="20"/>
        </w:rPr>
        <w:t xml:space="preserve"> depends upon their gene pool. </w:t>
      </w:r>
      <w:r w:rsidR="00DE0C22" w:rsidRPr="00D91C9C">
        <w:rPr>
          <w:rFonts w:ascii="Arial" w:hAnsi="Arial" w:cs="Arial"/>
          <w:sz w:val="20"/>
          <w:szCs w:val="20"/>
        </w:rPr>
        <w:t>In</w:t>
      </w:r>
      <w:r w:rsidR="00905CCA" w:rsidRPr="00D91C9C">
        <w:rPr>
          <w:rFonts w:ascii="Arial" w:hAnsi="Arial" w:cs="Arial"/>
          <w:sz w:val="20"/>
          <w:szCs w:val="20"/>
        </w:rPr>
        <w:t xml:space="preserve"> order to identify the important wild species for developing crosses in eggplant improvement</w:t>
      </w:r>
      <w:r w:rsidR="00DE0C22" w:rsidRPr="00D91C9C">
        <w:rPr>
          <w:rFonts w:ascii="Arial" w:hAnsi="Arial" w:cs="Arial"/>
          <w:sz w:val="20"/>
          <w:szCs w:val="20"/>
        </w:rPr>
        <w:t>,</w:t>
      </w:r>
      <w:r w:rsidR="00905CCA" w:rsidRPr="00D91C9C">
        <w:rPr>
          <w:rFonts w:ascii="Arial" w:hAnsi="Arial" w:cs="Arial"/>
          <w:sz w:val="20"/>
          <w:szCs w:val="20"/>
        </w:rPr>
        <w:t xml:space="preserve"> it is necessary to carry out extensive morphological phenotyping of the </w:t>
      </w:r>
      <w:r w:rsidR="00DE0C22" w:rsidRPr="00D91C9C">
        <w:rPr>
          <w:rFonts w:ascii="Arial" w:hAnsi="Arial" w:cs="Arial"/>
          <w:sz w:val="20"/>
          <w:szCs w:val="20"/>
        </w:rPr>
        <w:t xml:space="preserve">eggplant germplasm, wild accessions, </w:t>
      </w:r>
      <w:r w:rsidR="00905CCA" w:rsidRPr="00D91C9C">
        <w:rPr>
          <w:rFonts w:ascii="Arial" w:hAnsi="Arial" w:cs="Arial"/>
          <w:sz w:val="20"/>
          <w:szCs w:val="20"/>
        </w:rPr>
        <w:t>parent</w:t>
      </w:r>
      <w:r w:rsidR="00DE0C22" w:rsidRPr="00D91C9C">
        <w:rPr>
          <w:rFonts w:ascii="Arial" w:hAnsi="Arial" w:cs="Arial"/>
          <w:sz w:val="20"/>
          <w:szCs w:val="20"/>
        </w:rPr>
        <w:t xml:space="preserve">al </w:t>
      </w:r>
      <w:proofErr w:type="spellStart"/>
      <w:r w:rsidR="00DE0C22" w:rsidRPr="00D91C9C">
        <w:rPr>
          <w:rFonts w:ascii="Arial" w:hAnsi="Arial" w:cs="Arial"/>
          <w:sz w:val="20"/>
          <w:szCs w:val="20"/>
        </w:rPr>
        <w:t>lines</w:t>
      </w:r>
      <w:r w:rsidR="00905CCA" w:rsidRPr="00D91C9C">
        <w:rPr>
          <w:rFonts w:ascii="Arial" w:hAnsi="Arial" w:cs="Arial"/>
          <w:sz w:val="20"/>
          <w:szCs w:val="20"/>
        </w:rPr>
        <w:t>s</w:t>
      </w:r>
      <w:proofErr w:type="spellEnd"/>
      <w:r w:rsidR="00905CCA" w:rsidRPr="00D91C9C">
        <w:rPr>
          <w:rFonts w:ascii="Arial" w:hAnsi="Arial" w:cs="Arial"/>
          <w:sz w:val="20"/>
          <w:szCs w:val="20"/>
        </w:rPr>
        <w:t>, F</w:t>
      </w:r>
      <w:r w:rsidR="00905CCA" w:rsidRPr="00D91C9C">
        <w:rPr>
          <w:rFonts w:ascii="Arial" w:hAnsi="Arial" w:cs="Arial"/>
          <w:sz w:val="20"/>
          <w:szCs w:val="20"/>
          <w:vertAlign w:val="subscript"/>
        </w:rPr>
        <w:t>1</w:t>
      </w:r>
      <w:r w:rsidR="00905CCA" w:rsidRPr="00D91C9C">
        <w:rPr>
          <w:rFonts w:ascii="Arial" w:hAnsi="Arial" w:cs="Arial"/>
          <w:sz w:val="20"/>
          <w:szCs w:val="20"/>
        </w:rPr>
        <w:t xml:space="preserve">s, as well </w:t>
      </w:r>
      <w:proofErr w:type="gramStart"/>
      <w:r w:rsidR="00905CCA" w:rsidRPr="00D91C9C">
        <w:rPr>
          <w:rFonts w:ascii="Arial" w:hAnsi="Arial" w:cs="Arial"/>
          <w:sz w:val="20"/>
          <w:szCs w:val="20"/>
        </w:rPr>
        <w:t>as  their</w:t>
      </w:r>
      <w:proofErr w:type="gramEnd"/>
      <w:r w:rsidR="00905CCA" w:rsidRPr="00D91C9C">
        <w:rPr>
          <w:rFonts w:ascii="Arial" w:hAnsi="Arial" w:cs="Arial"/>
          <w:sz w:val="20"/>
          <w:szCs w:val="20"/>
        </w:rPr>
        <w:t xml:space="preserve"> advancing progenies (Kaushik et al. 2016). </w:t>
      </w:r>
    </w:p>
    <w:p w14:paraId="68C4C48A" w14:textId="55FD32F8" w:rsidR="00664FA1" w:rsidRPr="00D91C9C" w:rsidRDefault="00664FA1" w:rsidP="00EA15E1">
      <w:pPr>
        <w:spacing w:after="0" w:line="240" w:lineRule="auto"/>
        <w:ind w:firstLine="720"/>
        <w:jc w:val="both"/>
        <w:rPr>
          <w:rFonts w:ascii="Arial" w:hAnsi="Arial" w:cs="Arial"/>
          <w:sz w:val="20"/>
          <w:szCs w:val="20"/>
        </w:rPr>
      </w:pPr>
      <w:r w:rsidRPr="00D91C9C">
        <w:rPr>
          <w:rFonts w:ascii="Arial" w:hAnsi="Arial" w:cs="Arial"/>
          <w:sz w:val="20"/>
          <w:szCs w:val="20"/>
        </w:rPr>
        <w:t>Morphological characterization is the</w:t>
      </w:r>
      <w:r w:rsidR="000542D2" w:rsidRPr="00D91C9C">
        <w:rPr>
          <w:rFonts w:ascii="Arial" w:hAnsi="Arial" w:cs="Arial"/>
          <w:sz w:val="20"/>
          <w:szCs w:val="20"/>
        </w:rPr>
        <w:t xml:space="preserve"> </w:t>
      </w:r>
      <w:r w:rsidR="001373E4" w:rsidRPr="00D91C9C">
        <w:rPr>
          <w:rFonts w:ascii="Arial" w:hAnsi="Arial" w:cs="Arial"/>
          <w:sz w:val="20"/>
          <w:szCs w:val="20"/>
        </w:rPr>
        <w:t>most effective</w:t>
      </w:r>
      <w:r w:rsidRPr="00D91C9C">
        <w:rPr>
          <w:rFonts w:ascii="Arial" w:hAnsi="Arial" w:cs="Arial"/>
          <w:sz w:val="20"/>
          <w:szCs w:val="20"/>
        </w:rPr>
        <w:t xml:space="preserve"> step in the </w:t>
      </w:r>
      <w:r w:rsidR="000542D2" w:rsidRPr="00D91C9C">
        <w:rPr>
          <w:rFonts w:ascii="Arial" w:hAnsi="Arial" w:cs="Arial"/>
          <w:sz w:val="20"/>
          <w:szCs w:val="20"/>
        </w:rPr>
        <w:t>depiction</w:t>
      </w:r>
      <w:r w:rsidRPr="00D91C9C">
        <w:rPr>
          <w:rFonts w:ascii="Arial" w:hAnsi="Arial" w:cs="Arial"/>
          <w:sz w:val="20"/>
          <w:szCs w:val="20"/>
        </w:rPr>
        <w:t xml:space="preserve"> and classification of germplasm (Ullah </w:t>
      </w:r>
      <w:r w:rsidR="0089322A" w:rsidRPr="00D91C9C">
        <w:rPr>
          <w:rFonts w:ascii="Arial" w:hAnsi="Arial" w:cs="Arial"/>
          <w:sz w:val="20"/>
          <w:szCs w:val="20"/>
        </w:rPr>
        <w:t>et al</w:t>
      </w:r>
      <w:r w:rsidR="005275A3" w:rsidRPr="00D91C9C">
        <w:rPr>
          <w:rFonts w:ascii="Arial" w:hAnsi="Arial" w:cs="Arial"/>
          <w:sz w:val="20"/>
          <w:szCs w:val="20"/>
        </w:rPr>
        <w:t xml:space="preserve">. </w:t>
      </w:r>
      <w:r w:rsidR="00E90AC1" w:rsidRPr="00D91C9C">
        <w:rPr>
          <w:rFonts w:ascii="Arial" w:hAnsi="Arial" w:cs="Arial"/>
          <w:sz w:val="20"/>
          <w:szCs w:val="20"/>
        </w:rPr>
        <w:t>2014)</w:t>
      </w:r>
      <w:r w:rsidR="009337BB" w:rsidRPr="00D91C9C">
        <w:rPr>
          <w:rFonts w:ascii="Arial" w:hAnsi="Arial" w:cs="Arial"/>
          <w:sz w:val="20"/>
          <w:szCs w:val="20"/>
        </w:rPr>
        <w:t xml:space="preserve"> </w:t>
      </w:r>
      <w:proofErr w:type="gramStart"/>
      <w:r w:rsidR="006002AF" w:rsidRPr="00D91C9C">
        <w:rPr>
          <w:rFonts w:ascii="Arial" w:hAnsi="Arial" w:cs="Arial"/>
          <w:sz w:val="20"/>
          <w:szCs w:val="20"/>
        </w:rPr>
        <w:t xml:space="preserve">which </w:t>
      </w:r>
      <w:r w:rsidR="00E90AC1" w:rsidRPr="00D91C9C">
        <w:rPr>
          <w:rFonts w:ascii="Arial" w:hAnsi="Arial" w:cs="Arial"/>
          <w:sz w:val="20"/>
          <w:szCs w:val="20"/>
        </w:rPr>
        <w:t xml:space="preserve"> encourages</w:t>
      </w:r>
      <w:proofErr w:type="gramEnd"/>
      <w:r w:rsidR="00E90AC1" w:rsidRPr="00D91C9C">
        <w:rPr>
          <w:rFonts w:ascii="Arial" w:hAnsi="Arial" w:cs="Arial"/>
          <w:sz w:val="20"/>
          <w:szCs w:val="20"/>
        </w:rPr>
        <w:t xml:space="preserve"> plant breeders in the better use of germplasm</w:t>
      </w:r>
      <w:r w:rsidR="009337BB" w:rsidRPr="00D91C9C">
        <w:rPr>
          <w:rFonts w:ascii="Arial" w:hAnsi="Arial" w:cs="Arial"/>
          <w:sz w:val="20"/>
          <w:szCs w:val="20"/>
        </w:rPr>
        <w:t xml:space="preserve"> </w:t>
      </w:r>
      <w:r w:rsidRPr="00D91C9C">
        <w:rPr>
          <w:rFonts w:ascii="Arial" w:hAnsi="Arial" w:cs="Arial"/>
          <w:sz w:val="20"/>
          <w:szCs w:val="20"/>
        </w:rPr>
        <w:t xml:space="preserve">(Singh </w:t>
      </w:r>
      <w:r w:rsidR="0089322A" w:rsidRPr="00D91C9C">
        <w:rPr>
          <w:rFonts w:ascii="Arial" w:hAnsi="Arial" w:cs="Arial"/>
          <w:sz w:val="20"/>
          <w:szCs w:val="20"/>
        </w:rPr>
        <w:t>et al</w:t>
      </w:r>
      <w:r w:rsidR="005275A3" w:rsidRPr="00D91C9C">
        <w:rPr>
          <w:rFonts w:ascii="Arial" w:hAnsi="Arial" w:cs="Arial"/>
          <w:sz w:val="20"/>
          <w:szCs w:val="20"/>
        </w:rPr>
        <w:t xml:space="preserve">. </w:t>
      </w:r>
      <w:r w:rsidRPr="00D91C9C">
        <w:rPr>
          <w:rFonts w:ascii="Arial" w:hAnsi="Arial" w:cs="Arial"/>
          <w:sz w:val="20"/>
          <w:szCs w:val="20"/>
        </w:rPr>
        <w:t>2014).</w:t>
      </w:r>
      <w:r w:rsidR="009337BB" w:rsidRPr="00D91C9C">
        <w:rPr>
          <w:rFonts w:ascii="Arial" w:hAnsi="Arial" w:cs="Arial"/>
          <w:sz w:val="20"/>
          <w:szCs w:val="20"/>
        </w:rPr>
        <w:t xml:space="preserve"> </w:t>
      </w:r>
      <w:r w:rsidR="00DF642C" w:rsidRPr="00D91C9C">
        <w:rPr>
          <w:rFonts w:ascii="Arial" w:hAnsi="Arial" w:cs="Arial"/>
          <w:sz w:val="20"/>
          <w:szCs w:val="20"/>
        </w:rPr>
        <w:t xml:space="preserve">Morphological characterization is shown to be effective in assessing </w:t>
      </w:r>
      <w:r w:rsidR="006002AF" w:rsidRPr="00D91C9C">
        <w:rPr>
          <w:rFonts w:ascii="Arial" w:hAnsi="Arial" w:cs="Arial"/>
          <w:sz w:val="20"/>
          <w:szCs w:val="20"/>
        </w:rPr>
        <w:t xml:space="preserve">the </w:t>
      </w:r>
      <w:r w:rsidR="00DF642C" w:rsidRPr="00D91C9C">
        <w:rPr>
          <w:rFonts w:ascii="Arial" w:hAnsi="Arial" w:cs="Arial"/>
          <w:sz w:val="20"/>
          <w:szCs w:val="20"/>
        </w:rPr>
        <w:t xml:space="preserve">genetic </w:t>
      </w:r>
      <w:proofErr w:type="gramStart"/>
      <w:r w:rsidR="006002AF" w:rsidRPr="00D91C9C">
        <w:rPr>
          <w:rFonts w:ascii="Arial" w:hAnsi="Arial" w:cs="Arial"/>
          <w:sz w:val="20"/>
          <w:szCs w:val="20"/>
        </w:rPr>
        <w:t xml:space="preserve">variability  </w:t>
      </w:r>
      <w:r w:rsidR="00DF642C" w:rsidRPr="00D91C9C">
        <w:rPr>
          <w:rFonts w:ascii="Arial" w:hAnsi="Arial" w:cs="Arial"/>
          <w:sz w:val="20"/>
          <w:szCs w:val="20"/>
        </w:rPr>
        <w:t>and</w:t>
      </w:r>
      <w:proofErr w:type="gramEnd"/>
      <w:r w:rsidR="00DF642C" w:rsidRPr="00D91C9C">
        <w:rPr>
          <w:rFonts w:ascii="Arial" w:hAnsi="Arial" w:cs="Arial"/>
          <w:sz w:val="20"/>
          <w:szCs w:val="20"/>
        </w:rPr>
        <w:t xml:space="preserve"> establishing</w:t>
      </w:r>
      <w:r w:rsidR="00E25945" w:rsidRPr="00D91C9C">
        <w:rPr>
          <w:rFonts w:ascii="Arial" w:hAnsi="Arial" w:cs="Arial"/>
          <w:sz w:val="20"/>
          <w:szCs w:val="20"/>
        </w:rPr>
        <w:t xml:space="preserve"> association</w:t>
      </w:r>
      <w:r w:rsidR="00DF642C" w:rsidRPr="00D91C9C">
        <w:rPr>
          <w:rFonts w:ascii="Arial" w:hAnsi="Arial" w:cs="Arial"/>
          <w:sz w:val="20"/>
          <w:szCs w:val="20"/>
        </w:rPr>
        <w:t xml:space="preserve"> between dif</w:t>
      </w:r>
      <w:r w:rsidR="009337BB" w:rsidRPr="00D91C9C">
        <w:rPr>
          <w:rFonts w:ascii="Arial" w:hAnsi="Arial" w:cs="Arial"/>
          <w:sz w:val="20"/>
          <w:szCs w:val="20"/>
        </w:rPr>
        <w:t>ferent eggplant varietal groups (</w:t>
      </w:r>
      <w:r w:rsidR="00C128CC" w:rsidRPr="00D91C9C">
        <w:rPr>
          <w:rFonts w:ascii="Arial" w:hAnsi="Arial" w:cs="Arial"/>
          <w:sz w:val="20"/>
          <w:szCs w:val="20"/>
        </w:rPr>
        <w:t xml:space="preserve">Sulaiman and </w:t>
      </w:r>
      <w:proofErr w:type="spellStart"/>
      <w:r w:rsidR="00C128CC" w:rsidRPr="00D91C9C">
        <w:rPr>
          <w:rFonts w:ascii="Arial" w:hAnsi="Arial" w:cs="Arial"/>
          <w:sz w:val="20"/>
          <w:szCs w:val="20"/>
        </w:rPr>
        <w:t>Duangjit</w:t>
      </w:r>
      <w:proofErr w:type="spellEnd"/>
      <w:r w:rsidR="005275A3" w:rsidRPr="00D91C9C">
        <w:rPr>
          <w:rFonts w:ascii="Arial" w:hAnsi="Arial" w:cs="Arial"/>
          <w:sz w:val="20"/>
          <w:szCs w:val="20"/>
        </w:rPr>
        <w:t xml:space="preserve"> </w:t>
      </w:r>
      <w:r w:rsidR="00C128CC" w:rsidRPr="00D91C9C">
        <w:rPr>
          <w:rFonts w:ascii="Arial" w:hAnsi="Arial" w:cs="Arial"/>
          <w:sz w:val="20"/>
          <w:szCs w:val="20"/>
        </w:rPr>
        <w:t>2021</w:t>
      </w:r>
      <w:proofErr w:type="gramStart"/>
      <w:r w:rsidR="005275A3" w:rsidRPr="00D91C9C">
        <w:rPr>
          <w:rFonts w:ascii="Arial" w:hAnsi="Arial" w:cs="Arial"/>
          <w:sz w:val="20"/>
          <w:szCs w:val="20"/>
        </w:rPr>
        <w:t>)</w:t>
      </w:r>
      <w:r w:rsidR="006B4777" w:rsidRPr="00D91C9C">
        <w:rPr>
          <w:rFonts w:ascii="Arial" w:hAnsi="Arial" w:cs="Arial"/>
          <w:sz w:val="20"/>
          <w:szCs w:val="20"/>
        </w:rPr>
        <w:t>.</w:t>
      </w:r>
      <w:r w:rsidRPr="00D91C9C">
        <w:rPr>
          <w:rFonts w:ascii="Arial" w:hAnsi="Arial" w:cs="Arial"/>
          <w:sz w:val="20"/>
          <w:szCs w:val="20"/>
        </w:rPr>
        <w:t>Thus</w:t>
      </w:r>
      <w:proofErr w:type="gramEnd"/>
      <w:r w:rsidRPr="00D91C9C">
        <w:rPr>
          <w:rFonts w:ascii="Arial" w:hAnsi="Arial" w:cs="Arial"/>
          <w:sz w:val="20"/>
          <w:szCs w:val="20"/>
        </w:rPr>
        <w:t xml:space="preserve">, the current research was pursued with intent of </w:t>
      </w:r>
      <w:r w:rsidR="002E467B" w:rsidRPr="00D91C9C">
        <w:rPr>
          <w:rFonts w:ascii="Arial" w:hAnsi="Arial" w:cs="Arial"/>
          <w:sz w:val="20"/>
          <w:szCs w:val="20"/>
        </w:rPr>
        <w:t>characterization of germplasm</w:t>
      </w:r>
      <w:r w:rsidR="009337BB" w:rsidRPr="00D91C9C">
        <w:rPr>
          <w:rFonts w:ascii="Arial" w:hAnsi="Arial" w:cs="Arial"/>
          <w:sz w:val="20"/>
          <w:szCs w:val="20"/>
        </w:rPr>
        <w:t xml:space="preserve"> </w:t>
      </w:r>
      <w:r w:rsidRPr="00D91C9C">
        <w:rPr>
          <w:rFonts w:ascii="Arial" w:hAnsi="Arial" w:cs="Arial"/>
          <w:sz w:val="20"/>
          <w:szCs w:val="20"/>
        </w:rPr>
        <w:t xml:space="preserve">for various traits to facilitate in the effective selection </w:t>
      </w:r>
      <w:r w:rsidR="009613F9" w:rsidRPr="00D91C9C">
        <w:rPr>
          <w:rFonts w:ascii="Arial" w:hAnsi="Arial" w:cs="Arial"/>
          <w:sz w:val="20"/>
          <w:szCs w:val="20"/>
        </w:rPr>
        <w:t xml:space="preserve">of desirable lines </w:t>
      </w:r>
      <w:r w:rsidRPr="00D91C9C">
        <w:rPr>
          <w:rFonts w:ascii="Arial" w:hAnsi="Arial" w:cs="Arial"/>
          <w:sz w:val="20"/>
          <w:szCs w:val="20"/>
        </w:rPr>
        <w:t>for</w:t>
      </w:r>
      <w:r w:rsidR="009613F9" w:rsidRPr="00D91C9C">
        <w:rPr>
          <w:rFonts w:ascii="Arial" w:hAnsi="Arial" w:cs="Arial"/>
          <w:sz w:val="20"/>
          <w:szCs w:val="20"/>
        </w:rPr>
        <w:t xml:space="preserve"> use in</w:t>
      </w:r>
      <w:r w:rsidRPr="00D91C9C">
        <w:rPr>
          <w:rFonts w:ascii="Arial" w:hAnsi="Arial" w:cs="Arial"/>
          <w:sz w:val="20"/>
          <w:szCs w:val="20"/>
        </w:rPr>
        <w:t xml:space="preserve"> breeding program. The outcomes of </w:t>
      </w:r>
      <w:r w:rsidR="00E25945" w:rsidRPr="00D91C9C">
        <w:rPr>
          <w:rFonts w:ascii="Arial" w:hAnsi="Arial" w:cs="Arial"/>
          <w:sz w:val="20"/>
          <w:szCs w:val="20"/>
        </w:rPr>
        <w:t xml:space="preserve">this research work </w:t>
      </w:r>
      <w:r w:rsidRPr="00D91C9C">
        <w:rPr>
          <w:rFonts w:ascii="Arial" w:hAnsi="Arial" w:cs="Arial"/>
          <w:sz w:val="20"/>
          <w:szCs w:val="20"/>
        </w:rPr>
        <w:t xml:space="preserve">would help </w:t>
      </w:r>
      <w:r w:rsidR="00E25945" w:rsidRPr="00D91C9C">
        <w:rPr>
          <w:rFonts w:ascii="Arial" w:hAnsi="Arial" w:cs="Arial"/>
          <w:sz w:val="20"/>
          <w:szCs w:val="20"/>
        </w:rPr>
        <w:t>in</w:t>
      </w:r>
      <w:r w:rsidRPr="00D91C9C">
        <w:rPr>
          <w:rFonts w:ascii="Arial" w:hAnsi="Arial" w:cs="Arial"/>
          <w:sz w:val="20"/>
          <w:szCs w:val="20"/>
        </w:rPr>
        <w:t xml:space="preserve"> recogniz</w:t>
      </w:r>
      <w:r w:rsidR="00E25945" w:rsidRPr="00D91C9C">
        <w:rPr>
          <w:rFonts w:ascii="Arial" w:hAnsi="Arial" w:cs="Arial"/>
          <w:sz w:val="20"/>
          <w:szCs w:val="20"/>
        </w:rPr>
        <w:t>ing</w:t>
      </w:r>
      <w:r w:rsidRPr="00D91C9C">
        <w:rPr>
          <w:rFonts w:ascii="Arial" w:hAnsi="Arial" w:cs="Arial"/>
          <w:sz w:val="20"/>
          <w:szCs w:val="20"/>
        </w:rPr>
        <w:t xml:space="preserve"> superior accessions and support to execute the eventual breeding program to foster the varietal enrichment programs </w:t>
      </w:r>
      <w:r w:rsidR="00C23782" w:rsidRPr="00D91C9C">
        <w:rPr>
          <w:rFonts w:ascii="Arial" w:hAnsi="Arial" w:cs="Arial"/>
          <w:sz w:val="20"/>
          <w:szCs w:val="20"/>
        </w:rPr>
        <w:t>of</w:t>
      </w:r>
      <w:r w:rsidRPr="00D91C9C">
        <w:rPr>
          <w:rFonts w:ascii="Arial" w:hAnsi="Arial" w:cs="Arial"/>
          <w:sz w:val="20"/>
          <w:szCs w:val="20"/>
        </w:rPr>
        <w:t xml:space="preserve"> eggplant</w:t>
      </w:r>
      <w:r w:rsidR="009613F9" w:rsidRPr="00D91C9C">
        <w:rPr>
          <w:rFonts w:ascii="Arial" w:hAnsi="Arial" w:cs="Arial"/>
          <w:sz w:val="20"/>
          <w:szCs w:val="20"/>
        </w:rPr>
        <w:t xml:space="preserve"> in India</w:t>
      </w:r>
      <w:r w:rsidRPr="00D91C9C">
        <w:rPr>
          <w:rFonts w:ascii="Arial" w:hAnsi="Arial" w:cs="Arial"/>
          <w:sz w:val="20"/>
          <w:szCs w:val="20"/>
        </w:rPr>
        <w:t>.</w:t>
      </w:r>
    </w:p>
    <w:p w14:paraId="661E073A" w14:textId="77777777" w:rsidR="00C63C57" w:rsidRDefault="00C63C57" w:rsidP="00D91C9C">
      <w:pPr>
        <w:spacing w:line="240" w:lineRule="auto"/>
        <w:jc w:val="both"/>
        <w:rPr>
          <w:rFonts w:ascii="Arial" w:hAnsi="Arial" w:cs="Arial"/>
          <w:b/>
        </w:rPr>
      </w:pPr>
    </w:p>
    <w:p w14:paraId="5FB4C0D7" w14:textId="48B86C42" w:rsidR="00887525" w:rsidRPr="00D91C9C" w:rsidRDefault="00955ECB" w:rsidP="00D91C9C">
      <w:pPr>
        <w:spacing w:line="240" w:lineRule="auto"/>
        <w:jc w:val="both"/>
        <w:rPr>
          <w:rFonts w:ascii="Arial" w:hAnsi="Arial" w:cs="Arial"/>
        </w:rPr>
      </w:pPr>
      <w:r w:rsidRPr="00D91C9C">
        <w:rPr>
          <w:rFonts w:ascii="Arial" w:hAnsi="Arial" w:cs="Arial"/>
          <w:b/>
        </w:rPr>
        <w:t>2. MATERIALS AND METHODS</w:t>
      </w:r>
    </w:p>
    <w:p w14:paraId="3456E8B9" w14:textId="1BE3DCEC" w:rsidR="00427048" w:rsidRPr="00D91C9C" w:rsidRDefault="00427048" w:rsidP="00A70197">
      <w:pPr>
        <w:spacing w:after="0" w:line="240" w:lineRule="auto"/>
        <w:ind w:firstLine="720"/>
        <w:jc w:val="both"/>
        <w:rPr>
          <w:rFonts w:ascii="Arial" w:eastAsia="Times New Roman" w:hAnsi="Arial" w:cs="Arial"/>
          <w:sz w:val="20"/>
          <w:szCs w:val="20"/>
          <w:lang w:val="en-IN"/>
        </w:rPr>
      </w:pPr>
      <w:r w:rsidRPr="00D91C9C">
        <w:rPr>
          <w:rFonts w:ascii="Arial" w:eastAsia="Times New Roman" w:hAnsi="Arial" w:cs="Arial"/>
          <w:sz w:val="20"/>
          <w:szCs w:val="20"/>
          <w:lang w:val="en-IN"/>
        </w:rPr>
        <w:t xml:space="preserve">The present </w:t>
      </w:r>
      <w:r w:rsidR="003A0F72" w:rsidRPr="00D91C9C">
        <w:rPr>
          <w:rFonts w:ascii="Arial" w:eastAsia="Times New Roman" w:hAnsi="Arial" w:cs="Arial"/>
          <w:sz w:val="20"/>
          <w:szCs w:val="20"/>
          <w:lang w:val="en-IN"/>
        </w:rPr>
        <w:t xml:space="preserve">research study was undertaken </w:t>
      </w:r>
      <w:r w:rsidRPr="00D91C9C">
        <w:rPr>
          <w:rFonts w:ascii="Arial" w:eastAsia="Times New Roman" w:hAnsi="Arial" w:cs="Arial"/>
          <w:sz w:val="20"/>
          <w:szCs w:val="20"/>
          <w:lang w:val="en-IN"/>
        </w:rPr>
        <w:t>using sixty brinjal accession, including released varieties,</w:t>
      </w:r>
      <w:r w:rsidR="007A7808" w:rsidRPr="00D91C9C">
        <w:rPr>
          <w:rFonts w:ascii="Arial" w:eastAsia="Times New Roman" w:hAnsi="Arial" w:cs="Arial"/>
          <w:sz w:val="20"/>
          <w:szCs w:val="20"/>
          <w:lang w:val="en-IN"/>
        </w:rPr>
        <w:t xml:space="preserve"> </w:t>
      </w:r>
      <w:r w:rsidR="00C23782" w:rsidRPr="00D91C9C">
        <w:rPr>
          <w:rFonts w:ascii="Arial" w:eastAsia="Times New Roman" w:hAnsi="Arial" w:cs="Arial"/>
          <w:sz w:val="20"/>
          <w:szCs w:val="20"/>
          <w:lang w:val="en-IN"/>
        </w:rPr>
        <w:t>advanced breeding</w:t>
      </w:r>
      <w:r w:rsidR="00605A16" w:rsidRPr="00D91C9C">
        <w:rPr>
          <w:rFonts w:ascii="Arial" w:eastAsia="Times New Roman" w:hAnsi="Arial" w:cs="Arial"/>
          <w:sz w:val="20"/>
          <w:szCs w:val="20"/>
          <w:lang w:val="en-IN"/>
        </w:rPr>
        <w:t xml:space="preserve"> lines and wild relatives, </w:t>
      </w:r>
      <w:r w:rsidRPr="00D91C9C">
        <w:rPr>
          <w:rFonts w:ascii="Arial" w:eastAsia="Times New Roman" w:hAnsi="Arial" w:cs="Arial"/>
          <w:sz w:val="20"/>
          <w:szCs w:val="20"/>
          <w:lang w:val="en-IN"/>
        </w:rPr>
        <w:t xml:space="preserve">which </w:t>
      </w:r>
      <w:r w:rsidR="003A0F72" w:rsidRPr="00D91C9C">
        <w:rPr>
          <w:rFonts w:ascii="Arial" w:eastAsia="Times New Roman" w:hAnsi="Arial" w:cs="Arial"/>
          <w:sz w:val="20"/>
          <w:szCs w:val="20"/>
          <w:lang w:val="en-IN"/>
        </w:rPr>
        <w:t xml:space="preserve">have been collected from </w:t>
      </w:r>
      <w:r w:rsidR="008A4548" w:rsidRPr="00D91C9C">
        <w:rPr>
          <w:rFonts w:ascii="Arial" w:eastAsia="Times New Roman" w:hAnsi="Arial" w:cs="Arial"/>
          <w:sz w:val="20"/>
          <w:szCs w:val="20"/>
          <w:lang w:val="en-IN"/>
        </w:rPr>
        <w:t>different parts of</w:t>
      </w:r>
      <w:r w:rsidR="003A0F72" w:rsidRPr="00D91C9C">
        <w:rPr>
          <w:rFonts w:ascii="Arial" w:eastAsia="Times New Roman" w:hAnsi="Arial" w:cs="Arial"/>
          <w:sz w:val="20"/>
          <w:szCs w:val="20"/>
          <w:lang w:val="en-IN"/>
        </w:rPr>
        <w:t xml:space="preserve"> the country </w:t>
      </w:r>
      <w:r w:rsidR="00A47842" w:rsidRPr="00D91C9C">
        <w:rPr>
          <w:rFonts w:ascii="Arial" w:eastAsia="Times New Roman" w:hAnsi="Arial" w:cs="Arial"/>
          <w:sz w:val="20"/>
          <w:szCs w:val="20"/>
          <w:lang w:val="en-IN"/>
        </w:rPr>
        <w:t xml:space="preserve">and conserved as </w:t>
      </w:r>
      <w:r w:rsidR="008A4548" w:rsidRPr="00D91C9C">
        <w:rPr>
          <w:rFonts w:ascii="Arial" w:eastAsia="Times New Roman" w:hAnsi="Arial" w:cs="Arial"/>
          <w:sz w:val="20"/>
          <w:szCs w:val="20"/>
          <w:lang w:val="en-IN"/>
        </w:rPr>
        <w:t xml:space="preserve">an </w:t>
      </w:r>
      <w:r w:rsidR="00A47842" w:rsidRPr="00D91C9C">
        <w:rPr>
          <w:rFonts w:ascii="Arial" w:eastAsia="Times New Roman" w:hAnsi="Arial" w:cs="Arial"/>
          <w:sz w:val="20"/>
          <w:szCs w:val="20"/>
          <w:lang w:val="en-IN"/>
        </w:rPr>
        <w:t>acti</w:t>
      </w:r>
      <w:r w:rsidR="00C23782" w:rsidRPr="00D91C9C">
        <w:rPr>
          <w:rFonts w:ascii="Arial" w:eastAsia="Times New Roman" w:hAnsi="Arial" w:cs="Arial"/>
          <w:sz w:val="20"/>
          <w:szCs w:val="20"/>
          <w:lang w:val="en-IN"/>
        </w:rPr>
        <w:t>v</w:t>
      </w:r>
      <w:r w:rsidR="00A47842" w:rsidRPr="00D91C9C">
        <w:rPr>
          <w:rFonts w:ascii="Arial" w:eastAsia="Times New Roman" w:hAnsi="Arial" w:cs="Arial"/>
          <w:sz w:val="20"/>
          <w:szCs w:val="20"/>
          <w:lang w:val="en-IN"/>
        </w:rPr>
        <w:t xml:space="preserve">e collection at </w:t>
      </w:r>
      <w:r w:rsidRPr="00D91C9C">
        <w:rPr>
          <w:rFonts w:ascii="Arial" w:eastAsia="Times New Roman" w:hAnsi="Arial" w:cs="Arial"/>
          <w:sz w:val="20"/>
          <w:szCs w:val="20"/>
          <w:lang w:val="en-IN"/>
        </w:rPr>
        <w:t xml:space="preserve">Division of Vegetable Science, </w:t>
      </w:r>
      <w:r w:rsidR="003558F4" w:rsidRPr="00D91C9C">
        <w:rPr>
          <w:rFonts w:ascii="Arial" w:eastAsia="Times New Roman" w:hAnsi="Arial" w:cs="Arial"/>
          <w:sz w:val="20"/>
          <w:szCs w:val="20"/>
          <w:lang w:val="en-IN"/>
        </w:rPr>
        <w:t>ICAR-</w:t>
      </w:r>
      <w:r w:rsidRPr="00D91C9C">
        <w:rPr>
          <w:rFonts w:ascii="Arial" w:eastAsia="Times New Roman" w:hAnsi="Arial" w:cs="Arial"/>
          <w:sz w:val="20"/>
          <w:szCs w:val="20"/>
          <w:lang w:val="en-IN"/>
        </w:rPr>
        <w:t>Indian Agricultural Research Institute</w:t>
      </w:r>
      <w:r w:rsidR="00A47842" w:rsidRPr="00D91C9C">
        <w:rPr>
          <w:rFonts w:ascii="Arial" w:eastAsia="Times New Roman" w:hAnsi="Arial" w:cs="Arial"/>
          <w:sz w:val="20"/>
          <w:szCs w:val="20"/>
          <w:lang w:val="en-IN"/>
        </w:rPr>
        <w:t xml:space="preserve"> (IARI)</w:t>
      </w:r>
      <w:r w:rsidRPr="00D91C9C">
        <w:rPr>
          <w:rFonts w:ascii="Arial" w:eastAsia="Times New Roman" w:hAnsi="Arial" w:cs="Arial"/>
          <w:sz w:val="20"/>
          <w:szCs w:val="20"/>
          <w:lang w:val="en-IN"/>
        </w:rPr>
        <w:t>, New Delhi</w:t>
      </w:r>
      <w:r w:rsidR="008A4548" w:rsidRPr="00D91C9C">
        <w:rPr>
          <w:rFonts w:ascii="Arial" w:eastAsia="Times New Roman" w:hAnsi="Arial" w:cs="Arial"/>
          <w:sz w:val="20"/>
          <w:szCs w:val="20"/>
          <w:lang w:val="en-IN"/>
        </w:rPr>
        <w:t xml:space="preserve">, </w:t>
      </w:r>
      <w:r w:rsidR="004434AB" w:rsidRPr="00D91C9C">
        <w:rPr>
          <w:rFonts w:ascii="Arial" w:eastAsia="Times New Roman" w:hAnsi="Arial" w:cs="Arial"/>
          <w:sz w:val="20"/>
          <w:szCs w:val="20"/>
          <w:lang w:val="en-IN"/>
        </w:rPr>
        <w:t>(</w:t>
      </w:r>
      <w:r w:rsidR="00521597">
        <w:rPr>
          <w:rFonts w:ascii="Arial" w:eastAsia="Times New Roman" w:hAnsi="Arial" w:cs="Arial"/>
          <w:sz w:val="20"/>
          <w:szCs w:val="20"/>
          <w:lang w:val="en-IN"/>
        </w:rPr>
        <w:t>Fig.</w:t>
      </w:r>
      <w:r w:rsidR="004434AB" w:rsidRPr="00D91C9C">
        <w:rPr>
          <w:rFonts w:ascii="Arial" w:eastAsia="Times New Roman" w:hAnsi="Arial" w:cs="Arial"/>
          <w:sz w:val="20"/>
          <w:szCs w:val="20"/>
          <w:lang w:val="en-IN"/>
        </w:rPr>
        <w:t xml:space="preserve"> 1)</w:t>
      </w:r>
      <w:r w:rsidRPr="00D91C9C">
        <w:rPr>
          <w:rFonts w:ascii="Arial" w:eastAsia="Times New Roman" w:hAnsi="Arial" w:cs="Arial"/>
          <w:sz w:val="20"/>
          <w:szCs w:val="20"/>
          <w:lang w:val="en-IN"/>
        </w:rPr>
        <w:t>.</w:t>
      </w:r>
      <w:r w:rsidR="007A7808"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Seeds were sown in raised nursery bed to raise</w:t>
      </w:r>
      <w:r w:rsidR="004434AB"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seedling</w:t>
      </w:r>
      <w:r w:rsidR="004434AB" w:rsidRPr="00D91C9C">
        <w:rPr>
          <w:rFonts w:ascii="Arial" w:eastAsia="Times New Roman" w:hAnsi="Arial" w:cs="Arial"/>
          <w:sz w:val="20"/>
          <w:szCs w:val="20"/>
          <w:lang w:val="en-IN"/>
        </w:rPr>
        <w:t>s</w:t>
      </w:r>
      <w:r w:rsidRPr="00D91C9C">
        <w:rPr>
          <w:rFonts w:ascii="Arial" w:eastAsia="Times New Roman" w:hAnsi="Arial" w:cs="Arial"/>
          <w:sz w:val="20"/>
          <w:szCs w:val="20"/>
          <w:lang w:val="en-IN"/>
        </w:rPr>
        <w:t xml:space="preserve">. </w:t>
      </w:r>
      <w:proofErr w:type="gramStart"/>
      <w:r w:rsidR="003A0F72" w:rsidRPr="00D91C9C">
        <w:rPr>
          <w:rFonts w:ascii="Arial" w:eastAsia="Times New Roman" w:hAnsi="Arial" w:cs="Arial"/>
          <w:sz w:val="20"/>
          <w:szCs w:val="20"/>
          <w:lang w:val="en-IN"/>
        </w:rPr>
        <w:t xml:space="preserve">Four </w:t>
      </w:r>
      <w:r w:rsidRPr="00D91C9C">
        <w:rPr>
          <w:rFonts w:ascii="Arial" w:eastAsia="Times New Roman" w:hAnsi="Arial" w:cs="Arial"/>
          <w:sz w:val="20"/>
          <w:szCs w:val="20"/>
          <w:lang w:val="en-IN"/>
        </w:rPr>
        <w:t xml:space="preserve"> week</w:t>
      </w:r>
      <w:proofErr w:type="gramEnd"/>
      <w:r w:rsidRPr="00D91C9C">
        <w:rPr>
          <w:rFonts w:ascii="Arial" w:eastAsia="Times New Roman" w:hAnsi="Arial" w:cs="Arial"/>
          <w:sz w:val="20"/>
          <w:szCs w:val="20"/>
          <w:lang w:val="en-IN"/>
        </w:rPr>
        <w:t xml:space="preserve"> old seedlings were trans</w:t>
      </w:r>
      <w:r w:rsidR="0060732E" w:rsidRPr="00D91C9C">
        <w:rPr>
          <w:rFonts w:ascii="Arial" w:eastAsia="Times New Roman" w:hAnsi="Arial" w:cs="Arial"/>
          <w:sz w:val="20"/>
          <w:szCs w:val="20"/>
          <w:lang w:val="en-IN"/>
        </w:rPr>
        <w:t>planted</w:t>
      </w:r>
      <w:r w:rsidRPr="00D91C9C">
        <w:rPr>
          <w:rFonts w:ascii="Arial" w:eastAsia="Times New Roman" w:hAnsi="Arial" w:cs="Arial"/>
          <w:sz w:val="20"/>
          <w:szCs w:val="20"/>
          <w:lang w:val="en-IN"/>
        </w:rPr>
        <w:t xml:space="preserve"> to </w:t>
      </w:r>
      <w:r w:rsidR="003A0F72" w:rsidRPr="00D91C9C">
        <w:rPr>
          <w:rFonts w:ascii="Arial" w:eastAsia="Times New Roman" w:hAnsi="Arial" w:cs="Arial"/>
          <w:sz w:val="20"/>
          <w:szCs w:val="20"/>
          <w:lang w:val="en-IN"/>
        </w:rPr>
        <w:t xml:space="preserve">the </w:t>
      </w:r>
      <w:r w:rsidRPr="00D91C9C">
        <w:rPr>
          <w:rFonts w:ascii="Arial" w:eastAsia="Times New Roman" w:hAnsi="Arial" w:cs="Arial"/>
          <w:sz w:val="20"/>
          <w:szCs w:val="20"/>
          <w:lang w:val="en-IN"/>
        </w:rPr>
        <w:t xml:space="preserve">main field at </w:t>
      </w:r>
      <w:r w:rsidR="003A0F72" w:rsidRPr="00D91C9C">
        <w:rPr>
          <w:rFonts w:ascii="Arial" w:eastAsia="Times New Roman" w:hAnsi="Arial" w:cs="Arial"/>
          <w:sz w:val="20"/>
          <w:szCs w:val="20"/>
          <w:lang w:val="en-IN"/>
        </w:rPr>
        <w:t xml:space="preserve">a </w:t>
      </w:r>
      <w:r w:rsidRPr="00D91C9C">
        <w:rPr>
          <w:rFonts w:ascii="Arial" w:eastAsia="Times New Roman" w:hAnsi="Arial" w:cs="Arial"/>
          <w:sz w:val="20"/>
          <w:szCs w:val="20"/>
          <w:lang w:val="en-IN"/>
        </w:rPr>
        <w:t xml:space="preserve">distance of 75 </w:t>
      </w:r>
      <w:r w:rsidR="0072723B"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 xml:space="preserve">60 cm </w:t>
      </w:r>
      <w:r w:rsidR="0072723B" w:rsidRPr="00D91C9C">
        <w:rPr>
          <w:rFonts w:ascii="Arial" w:eastAsia="Times New Roman" w:hAnsi="Arial" w:cs="Arial"/>
          <w:sz w:val="20"/>
          <w:szCs w:val="20"/>
          <w:lang w:val="en-IN"/>
        </w:rPr>
        <w:t>apart</w:t>
      </w:r>
      <w:r w:rsidRPr="00D91C9C">
        <w:rPr>
          <w:rFonts w:ascii="Arial" w:eastAsia="Times New Roman" w:hAnsi="Arial" w:cs="Arial"/>
          <w:sz w:val="20"/>
          <w:szCs w:val="20"/>
          <w:lang w:val="en-IN"/>
        </w:rPr>
        <w:t xml:space="preserve">. </w:t>
      </w:r>
      <w:r w:rsidR="003A0F72" w:rsidRPr="00D91C9C">
        <w:rPr>
          <w:rFonts w:ascii="Arial" w:eastAsia="Times New Roman" w:hAnsi="Arial" w:cs="Arial"/>
          <w:sz w:val="20"/>
          <w:szCs w:val="20"/>
          <w:lang w:val="en-IN"/>
        </w:rPr>
        <w:t>L</w:t>
      </w:r>
      <w:r w:rsidRPr="00D91C9C">
        <w:rPr>
          <w:rFonts w:ascii="Arial" w:eastAsia="Times New Roman" w:hAnsi="Arial" w:cs="Arial"/>
          <w:sz w:val="20"/>
          <w:szCs w:val="20"/>
          <w:lang w:val="en-IN"/>
        </w:rPr>
        <w:t xml:space="preserve">ight irrigation </w:t>
      </w:r>
      <w:r w:rsidR="00A83975" w:rsidRPr="00D91C9C">
        <w:rPr>
          <w:rFonts w:ascii="Arial" w:eastAsia="Times New Roman" w:hAnsi="Arial" w:cs="Arial"/>
          <w:sz w:val="20"/>
          <w:szCs w:val="20"/>
          <w:lang w:val="en-IN"/>
        </w:rPr>
        <w:t>was</w:t>
      </w:r>
      <w:r w:rsidRPr="00D91C9C">
        <w:rPr>
          <w:rFonts w:ascii="Arial" w:eastAsia="Times New Roman" w:hAnsi="Arial" w:cs="Arial"/>
          <w:sz w:val="20"/>
          <w:szCs w:val="20"/>
          <w:lang w:val="en-IN"/>
        </w:rPr>
        <w:t xml:space="preserve"> </w:t>
      </w:r>
      <w:r w:rsidR="003A0F72" w:rsidRPr="00D91C9C">
        <w:rPr>
          <w:rFonts w:ascii="Arial" w:eastAsia="Times New Roman" w:hAnsi="Arial" w:cs="Arial"/>
          <w:sz w:val="20"/>
          <w:szCs w:val="20"/>
          <w:lang w:val="en-IN"/>
        </w:rPr>
        <w:t xml:space="preserve">given </w:t>
      </w:r>
      <w:r w:rsidRPr="00D91C9C">
        <w:rPr>
          <w:rFonts w:ascii="Arial" w:eastAsia="Times New Roman" w:hAnsi="Arial" w:cs="Arial"/>
          <w:sz w:val="20"/>
          <w:szCs w:val="20"/>
          <w:lang w:val="en-IN"/>
        </w:rPr>
        <w:t xml:space="preserve">immediately after transplanting </w:t>
      </w:r>
      <w:r w:rsidR="003A0F72" w:rsidRPr="00D91C9C">
        <w:rPr>
          <w:rFonts w:ascii="Arial" w:eastAsia="Times New Roman" w:hAnsi="Arial" w:cs="Arial"/>
          <w:sz w:val="20"/>
          <w:szCs w:val="20"/>
          <w:lang w:val="en-IN"/>
        </w:rPr>
        <w:t xml:space="preserve">and </w:t>
      </w:r>
      <w:r w:rsidRPr="00D91C9C">
        <w:rPr>
          <w:rFonts w:ascii="Arial" w:eastAsia="Times New Roman" w:hAnsi="Arial" w:cs="Arial"/>
          <w:sz w:val="20"/>
          <w:szCs w:val="20"/>
          <w:lang w:val="en-IN"/>
        </w:rPr>
        <w:t>thereafter</w:t>
      </w:r>
      <w:r w:rsidR="003A0F72" w:rsidRPr="00D91C9C">
        <w:rPr>
          <w:rFonts w:ascii="Arial" w:eastAsia="Times New Roman" w:hAnsi="Arial" w:cs="Arial"/>
          <w:sz w:val="20"/>
          <w:szCs w:val="20"/>
          <w:lang w:val="en-IN"/>
        </w:rPr>
        <w:t>,</w:t>
      </w:r>
      <w:r w:rsidRPr="00D91C9C">
        <w:rPr>
          <w:rFonts w:ascii="Arial" w:eastAsia="Times New Roman" w:hAnsi="Arial" w:cs="Arial"/>
          <w:sz w:val="20"/>
          <w:szCs w:val="20"/>
          <w:lang w:val="en-IN"/>
        </w:rPr>
        <w:t xml:space="preserve"> irrigation</w:t>
      </w:r>
      <w:r w:rsidR="003A0F72" w:rsidRPr="00D91C9C">
        <w:rPr>
          <w:rFonts w:ascii="Arial" w:eastAsia="Times New Roman" w:hAnsi="Arial" w:cs="Arial"/>
          <w:sz w:val="20"/>
          <w:szCs w:val="20"/>
          <w:lang w:val="en-IN"/>
        </w:rPr>
        <w:t xml:space="preserve"> </w:t>
      </w:r>
      <w:r w:rsidR="00A83975" w:rsidRPr="00D91C9C">
        <w:rPr>
          <w:rFonts w:ascii="Arial" w:eastAsia="Times New Roman" w:hAnsi="Arial" w:cs="Arial"/>
          <w:sz w:val="20"/>
          <w:szCs w:val="20"/>
          <w:lang w:val="en-IN"/>
        </w:rPr>
        <w:t>was given</w:t>
      </w:r>
      <w:r w:rsidRPr="00D91C9C">
        <w:rPr>
          <w:rFonts w:ascii="Arial" w:eastAsia="Times New Roman" w:hAnsi="Arial" w:cs="Arial"/>
          <w:sz w:val="20"/>
          <w:szCs w:val="20"/>
          <w:lang w:val="en-IN"/>
        </w:rPr>
        <w:t xml:space="preserve"> based on requirement.</w:t>
      </w:r>
      <w:r w:rsidR="00425BD3" w:rsidRPr="00D91C9C">
        <w:rPr>
          <w:rFonts w:ascii="Arial" w:eastAsia="Times New Roman" w:hAnsi="Arial" w:cs="Arial"/>
          <w:sz w:val="20"/>
          <w:szCs w:val="20"/>
          <w:lang w:val="en-IN"/>
        </w:rPr>
        <w:t xml:space="preserve"> The plant protection chemicals were sprayed</w:t>
      </w:r>
      <w:r w:rsidR="00021747" w:rsidRPr="00D91C9C">
        <w:rPr>
          <w:rFonts w:ascii="Arial" w:eastAsia="Times New Roman" w:hAnsi="Arial" w:cs="Arial"/>
          <w:sz w:val="20"/>
          <w:szCs w:val="20"/>
          <w:lang w:val="en-IN"/>
        </w:rPr>
        <w:t xml:space="preserve"> as per standard </w:t>
      </w:r>
      <w:proofErr w:type="spellStart"/>
      <w:r w:rsidR="00021747" w:rsidRPr="00D91C9C">
        <w:rPr>
          <w:rFonts w:ascii="Arial" w:eastAsia="Times New Roman" w:hAnsi="Arial" w:cs="Arial"/>
          <w:sz w:val="20"/>
          <w:szCs w:val="20"/>
          <w:lang w:val="en-IN"/>
        </w:rPr>
        <w:t>pacage</w:t>
      </w:r>
      <w:proofErr w:type="spellEnd"/>
      <w:r w:rsidR="00021747" w:rsidRPr="00D91C9C">
        <w:rPr>
          <w:rFonts w:ascii="Arial" w:eastAsia="Times New Roman" w:hAnsi="Arial" w:cs="Arial"/>
          <w:sz w:val="20"/>
          <w:szCs w:val="20"/>
          <w:lang w:val="en-IN"/>
        </w:rPr>
        <w:t xml:space="preserve"> of practices</w:t>
      </w:r>
      <w:r w:rsidR="00425BD3" w:rsidRPr="00D91C9C">
        <w:rPr>
          <w:rFonts w:ascii="Arial" w:eastAsia="Times New Roman" w:hAnsi="Arial" w:cs="Arial"/>
          <w:sz w:val="20"/>
          <w:szCs w:val="20"/>
          <w:lang w:val="en-IN"/>
        </w:rPr>
        <w:t xml:space="preserve">. </w:t>
      </w:r>
      <w:r w:rsidRPr="00D91C9C">
        <w:rPr>
          <w:rFonts w:ascii="Arial" w:eastAsia="Times New Roman" w:hAnsi="Arial" w:cs="Arial"/>
          <w:sz w:val="20"/>
          <w:szCs w:val="20"/>
          <w:lang w:val="en-IN"/>
        </w:rPr>
        <w:t xml:space="preserve">The crop was fertilized with standard doses of </w:t>
      </w:r>
      <w:commentRangeStart w:id="8"/>
      <w:r w:rsidRPr="00D91C9C">
        <w:rPr>
          <w:rFonts w:ascii="Arial" w:eastAsia="Times New Roman" w:hAnsi="Arial" w:cs="Arial"/>
          <w:sz w:val="20"/>
          <w:szCs w:val="20"/>
          <w:lang w:val="en-IN"/>
        </w:rPr>
        <w:t xml:space="preserve">fertilizers </w:t>
      </w:r>
      <w:r w:rsidR="00A6320A" w:rsidRPr="00D91C9C">
        <w:rPr>
          <w:rFonts w:ascii="Arial" w:eastAsia="Times New Roman" w:hAnsi="Arial" w:cs="Arial"/>
          <w:sz w:val="20"/>
          <w:szCs w:val="20"/>
          <w:lang w:val="en-IN"/>
        </w:rPr>
        <w:t>@</w:t>
      </w:r>
      <w:commentRangeEnd w:id="8"/>
      <w:r w:rsidR="00EE420A">
        <w:rPr>
          <w:rStyle w:val="CommentReference"/>
        </w:rPr>
        <w:commentReference w:id="8"/>
      </w:r>
      <w:r w:rsidRPr="00D91C9C">
        <w:rPr>
          <w:rFonts w:ascii="Arial" w:eastAsia="Times New Roman" w:hAnsi="Arial" w:cs="Arial"/>
          <w:sz w:val="20"/>
          <w:szCs w:val="20"/>
          <w:lang w:val="en-IN"/>
        </w:rPr>
        <w:t xml:space="preserve"> 150:100:50 kg NPK/ha. Phenotypic data were recorded </w:t>
      </w:r>
      <w:r w:rsidR="007141CE" w:rsidRPr="00D91C9C">
        <w:rPr>
          <w:rFonts w:ascii="Arial" w:eastAsia="Times New Roman" w:hAnsi="Arial" w:cs="Arial"/>
          <w:sz w:val="20"/>
          <w:szCs w:val="20"/>
          <w:lang w:val="en-IN"/>
        </w:rPr>
        <w:t xml:space="preserve">for 5 plant descriptors and 6 fruit descriptors on </w:t>
      </w:r>
      <w:r w:rsidR="00A6320A" w:rsidRPr="00D91C9C">
        <w:rPr>
          <w:rFonts w:ascii="Arial" w:eastAsia="Times New Roman" w:hAnsi="Arial" w:cs="Arial"/>
          <w:sz w:val="20"/>
          <w:szCs w:val="20"/>
          <w:lang w:val="en-IN"/>
        </w:rPr>
        <w:t xml:space="preserve">5 </w:t>
      </w:r>
      <w:r w:rsidR="007141CE" w:rsidRPr="00D91C9C">
        <w:rPr>
          <w:rFonts w:ascii="Arial" w:eastAsia="Times New Roman" w:hAnsi="Arial" w:cs="Arial"/>
          <w:sz w:val="20"/>
          <w:szCs w:val="20"/>
          <w:lang w:val="en-IN"/>
        </w:rPr>
        <w:t>randomly</w:t>
      </w:r>
      <w:r w:rsidR="00A6320A" w:rsidRPr="00D91C9C">
        <w:rPr>
          <w:rFonts w:ascii="Arial" w:eastAsia="Times New Roman" w:hAnsi="Arial" w:cs="Arial"/>
          <w:sz w:val="20"/>
          <w:szCs w:val="20"/>
          <w:lang w:val="en-IN"/>
        </w:rPr>
        <w:t xml:space="preserve"> selected</w:t>
      </w:r>
      <w:r w:rsidR="007141CE" w:rsidRPr="00D91C9C">
        <w:rPr>
          <w:rFonts w:ascii="Arial" w:eastAsia="Times New Roman" w:hAnsi="Arial" w:cs="Arial"/>
          <w:sz w:val="20"/>
          <w:szCs w:val="20"/>
          <w:lang w:val="en-IN"/>
        </w:rPr>
        <w:t xml:space="preserve"> plants </w:t>
      </w:r>
      <w:r w:rsidR="00E53E79" w:rsidRPr="00D91C9C">
        <w:rPr>
          <w:rFonts w:ascii="Arial" w:eastAsia="Times New Roman" w:hAnsi="Arial" w:cs="Arial"/>
          <w:sz w:val="20"/>
          <w:szCs w:val="20"/>
          <w:lang w:val="en-IN"/>
        </w:rPr>
        <w:t>as per the</w:t>
      </w:r>
      <w:r w:rsidRPr="00D91C9C">
        <w:rPr>
          <w:rFonts w:ascii="Arial" w:eastAsia="Times New Roman" w:hAnsi="Arial" w:cs="Arial"/>
          <w:sz w:val="20"/>
          <w:szCs w:val="20"/>
          <w:lang w:val="en-IN"/>
        </w:rPr>
        <w:t xml:space="preserve"> guidelines </w:t>
      </w:r>
      <w:r w:rsidR="00E53E79" w:rsidRPr="00D91C9C">
        <w:rPr>
          <w:rFonts w:ascii="Arial" w:eastAsia="Times New Roman" w:hAnsi="Arial" w:cs="Arial"/>
          <w:sz w:val="20"/>
          <w:szCs w:val="20"/>
          <w:lang w:val="en-IN"/>
        </w:rPr>
        <w:t>on</w:t>
      </w:r>
      <w:r w:rsidRPr="00D91C9C">
        <w:rPr>
          <w:rFonts w:ascii="Arial" w:eastAsia="Times New Roman" w:hAnsi="Arial" w:cs="Arial"/>
          <w:sz w:val="20"/>
          <w:szCs w:val="20"/>
          <w:lang w:val="en-IN"/>
        </w:rPr>
        <w:t xml:space="preserve"> Distinctiveness, Uniformity, and Stability of </w:t>
      </w:r>
      <w:r w:rsidR="00B0211A" w:rsidRPr="00D91C9C">
        <w:rPr>
          <w:rFonts w:ascii="Arial" w:eastAsia="Times New Roman" w:hAnsi="Arial" w:cs="Arial"/>
          <w:sz w:val="20"/>
          <w:szCs w:val="20"/>
          <w:lang w:val="en-IN"/>
        </w:rPr>
        <w:t>eggplant</w:t>
      </w:r>
      <w:r w:rsidRPr="00D91C9C">
        <w:rPr>
          <w:rFonts w:ascii="Arial" w:eastAsia="Times New Roman" w:hAnsi="Arial" w:cs="Arial"/>
          <w:sz w:val="20"/>
          <w:szCs w:val="20"/>
          <w:lang w:val="en-IN"/>
        </w:rPr>
        <w:t xml:space="preserve"> (PPV &amp; FRA 2001)</w:t>
      </w:r>
      <w:r w:rsidR="007141CE" w:rsidRPr="00D91C9C">
        <w:rPr>
          <w:rFonts w:ascii="Arial" w:eastAsia="Times New Roman" w:hAnsi="Arial" w:cs="Arial"/>
          <w:sz w:val="20"/>
          <w:szCs w:val="20"/>
          <w:lang w:val="en-IN"/>
        </w:rPr>
        <w:t>.</w:t>
      </w:r>
    </w:p>
    <w:p w14:paraId="582ACCA4" w14:textId="77777777" w:rsidR="00671927" w:rsidRPr="00D91C9C" w:rsidRDefault="00C82558" w:rsidP="00A70197">
      <w:pPr>
        <w:spacing w:after="0" w:line="240" w:lineRule="auto"/>
        <w:ind w:firstLine="720"/>
        <w:jc w:val="both"/>
        <w:rPr>
          <w:rFonts w:ascii="Arial" w:hAnsi="Arial" w:cs="Arial"/>
          <w:sz w:val="20"/>
          <w:szCs w:val="20"/>
        </w:rPr>
      </w:pPr>
      <w:r w:rsidRPr="00D91C9C">
        <w:rPr>
          <w:rFonts w:ascii="Arial" w:hAnsi="Arial" w:cs="Arial"/>
          <w:sz w:val="20"/>
          <w:szCs w:val="20"/>
        </w:rPr>
        <w:t xml:space="preserve">For each </w:t>
      </w:r>
      <w:r w:rsidR="006068D6" w:rsidRPr="00D91C9C">
        <w:rPr>
          <w:rFonts w:ascii="Arial" w:hAnsi="Arial" w:cs="Arial"/>
          <w:sz w:val="20"/>
          <w:szCs w:val="20"/>
        </w:rPr>
        <w:t xml:space="preserve">trait, </w:t>
      </w:r>
      <w:r w:rsidRPr="00D91C9C">
        <w:rPr>
          <w:rFonts w:ascii="Arial" w:hAnsi="Arial" w:cs="Arial"/>
          <w:sz w:val="20"/>
          <w:szCs w:val="20"/>
        </w:rPr>
        <w:t xml:space="preserve">the </w:t>
      </w:r>
      <w:r w:rsidR="00A470F0" w:rsidRPr="00D91C9C">
        <w:rPr>
          <w:rFonts w:ascii="Arial" w:hAnsi="Arial" w:cs="Arial"/>
          <w:sz w:val="20"/>
          <w:szCs w:val="20"/>
        </w:rPr>
        <w:t xml:space="preserve">means of </w:t>
      </w:r>
      <w:r w:rsidRPr="00D91C9C">
        <w:rPr>
          <w:rFonts w:ascii="Arial" w:hAnsi="Arial" w:cs="Arial"/>
          <w:sz w:val="20"/>
          <w:szCs w:val="20"/>
        </w:rPr>
        <w:t>the</w:t>
      </w:r>
      <w:r w:rsidR="006068D6" w:rsidRPr="00D91C9C">
        <w:rPr>
          <w:rFonts w:ascii="Arial" w:hAnsi="Arial" w:cs="Arial"/>
          <w:sz w:val="20"/>
          <w:szCs w:val="20"/>
        </w:rPr>
        <w:t xml:space="preserve"> </w:t>
      </w:r>
      <w:r w:rsidR="00EB41DF" w:rsidRPr="00D91C9C">
        <w:rPr>
          <w:rFonts w:ascii="Arial" w:hAnsi="Arial" w:cs="Arial"/>
          <w:sz w:val="20"/>
          <w:szCs w:val="20"/>
        </w:rPr>
        <w:t xml:space="preserve">estimates </w:t>
      </w:r>
      <w:r w:rsidR="006068D6" w:rsidRPr="00D91C9C">
        <w:rPr>
          <w:rFonts w:ascii="Arial" w:hAnsi="Arial" w:cs="Arial"/>
          <w:sz w:val="20"/>
          <w:szCs w:val="20"/>
        </w:rPr>
        <w:t xml:space="preserve">were used in all statistical </w:t>
      </w:r>
      <w:r w:rsidR="00A470F0" w:rsidRPr="00D91C9C">
        <w:rPr>
          <w:rFonts w:ascii="Arial" w:hAnsi="Arial" w:cs="Arial"/>
          <w:sz w:val="20"/>
          <w:szCs w:val="20"/>
        </w:rPr>
        <w:t xml:space="preserve">analyses. </w:t>
      </w:r>
      <w:r w:rsidR="00AE57FD" w:rsidRPr="00D91C9C">
        <w:rPr>
          <w:rFonts w:ascii="Arial" w:hAnsi="Arial" w:cs="Arial"/>
          <w:sz w:val="20"/>
          <w:szCs w:val="20"/>
        </w:rPr>
        <w:t xml:space="preserve">The data set consisted of a 60 × 11 matrix, in which the rows displayed the eggplant genotypes and columns were average values of </w:t>
      </w:r>
      <w:r w:rsidR="00EB41DF" w:rsidRPr="00D91C9C">
        <w:rPr>
          <w:rFonts w:ascii="Arial" w:hAnsi="Arial" w:cs="Arial"/>
          <w:sz w:val="20"/>
          <w:szCs w:val="20"/>
        </w:rPr>
        <w:t xml:space="preserve">the different </w:t>
      </w:r>
      <w:r w:rsidR="00AE57FD" w:rsidRPr="00D91C9C">
        <w:rPr>
          <w:rFonts w:ascii="Arial" w:hAnsi="Arial" w:cs="Arial"/>
          <w:sz w:val="20"/>
          <w:szCs w:val="20"/>
        </w:rPr>
        <w:t>traits</w:t>
      </w:r>
      <w:r w:rsidR="00EB41DF" w:rsidRPr="00D91C9C">
        <w:rPr>
          <w:rFonts w:ascii="Arial" w:hAnsi="Arial" w:cs="Arial"/>
          <w:sz w:val="20"/>
          <w:szCs w:val="20"/>
        </w:rPr>
        <w:t xml:space="preserve"> under study</w:t>
      </w:r>
      <w:r w:rsidR="00AE57FD" w:rsidRPr="00D91C9C">
        <w:rPr>
          <w:rFonts w:ascii="Arial" w:hAnsi="Arial" w:cs="Arial"/>
          <w:sz w:val="20"/>
          <w:szCs w:val="20"/>
        </w:rPr>
        <w:t xml:space="preserve">. </w:t>
      </w:r>
      <w:r w:rsidR="00EB41DF" w:rsidRPr="00D91C9C">
        <w:rPr>
          <w:rFonts w:ascii="Arial" w:hAnsi="Arial" w:cs="Arial"/>
          <w:sz w:val="20"/>
          <w:szCs w:val="20"/>
        </w:rPr>
        <w:t>A</w:t>
      </w:r>
      <w:r w:rsidR="00AE57FD" w:rsidRPr="00D91C9C">
        <w:rPr>
          <w:rFonts w:ascii="Arial" w:hAnsi="Arial" w:cs="Arial"/>
          <w:sz w:val="20"/>
          <w:szCs w:val="20"/>
        </w:rPr>
        <w:t xml:space="preserve">nalysis of variance was performed in accordance with </w:t>
      </w:r>
      <w:r w:rsidR="00EB41DF" w:rsidRPr="00D91C9C">
        <w:rPr>
          <w:rFonts w:ascii="Arial" w:hAnsi="Arial" w:cs="Arial"/>
          <w:sz w:val="20"/>
          <w:szCs w:val="20"/>
        </w:rPr>
        <w:t xml:space="preserve">the </w:t>
      </w:r>
      <w:r w:rsidR="00AE57FD" w:rsidRPr="00D91C9C">
        <w:rPr>
          <w:rFonts w:ascii="Arial" w:hAnsi="Arial" w:cs="Arial"/>
          <w:sz w:val="20"/>
          <w:szCs w:val="20"/>
        </w:rPr>
        <w:t xml:space="preserve">framework suggested by Panse and </w:t>
      </w:r>
      <w:proofErr w:type="spellStart"/>
      <w:r w:rsidR="00AE57FD" w:rsidRPr="00D91C9C">
        <w:rPr>
          <w:rFonts w:ascii="Arial" w:hAnsi="Arial" w:cs="Arial"/>
          <w:sz w:val="20"/>
          <w:szCs w:val="20"/>
        </w:rPr>
        <w:t>Sukhatme</w:t>
      </w:r>
      <w:proofErr w:type="spellEnd"/>
      <w:r w:rsidR="00AE57FD" w:rsidRPr="00D91C9C">
        <w:rPr>
          <w:rFonts w:ascii="Arial" w:hAnsi="Arial" w:cs="Arial"/>
          <w:sz w:val="20"/>
          <w:szCs w:val="20"/>
        </w:rPr>
        <w:t xml:space="preserve"> (1967). The mean values were distinguished by </w:t>
      </w:r>
      <w:r w:rsidR="008967D9" w:rsidRPr="00D91C9C">
        <w:rPr>
          <w:rFonts w:ascii="Arial" w:hAnsi="Arial" w:cs="Arial"/>
          <w:sz w:val="20"/>
          <w:szCs w:val="20"/>
        </w:rPr>
        <w:t>TUKEY's Honest Significant Diff</w:t>
      </w:r>
      <w:r w:rsidR="002B5D72" w:rsidRPr="00D91C9C">
        <w:rPr>
          <w:rFonts w:ascii="Arial" w:hAnsi="Arial" w:cs="Arial"/>
          <w:sz w:val="20"/>
          <w:szCs w:val="20"/>
        </w:rPr>
        <w:t xml:space="preserve">erence at a level of p ≤ .0001. </w:t>
      </w:r>
      <w:r w:rsidR="008967D9" w:rsidRPr="00D91C9C">
        <w:rPr>
          <w:rFonts w:ascii="Arial" w:hAnsi="Arial" w:cs="Arial"/>
          <w:sz w:val="20"/>
          <w:szCs w:val="20"/>
        </w:rPr>
        <w:t xml:space="preserve">Genetic component </w:t>
      </w:r>
      <w:r w:rsidR="00EB41DF" w:rsidRPr="00D91C9C">
        <w:rPr>
          <w:rFonts w:ascii="Arial" w:hAnsi="Arial" w:cs="Arial"/>
          <w:sz w:val="20"/>
          <w:szCs w:val="20"/>
        </w:rPr>
        <w:t xml:space="preserve">viz., </w:t>
      </w:r>
      <w:r w:rsidR="008967D9" w:rsidRPr="00D91C9C">
        <w:rPr>
          <w:rFonts w:ascii="Arial" w:hAnsi="Arial" w:cs="Arial"/>
          <w:sz w:val="20"/>
          <w:szCs w:val="20"/>
        </w:rPr>
        <w:t xml:space="preserve">GCV, PCV, </w:t>
      </w:r>
      <w:r w:rsidR="00FC4B37" w:rsidRPr="00D91C9C">
        <w:rPr>
          <w:rFonts w:ascii="Arial" w:hAnsi="Arial" w:cs="Arial"/>
          <w:sz w:val="20"/>
          <w:szCs w:val="20"/>
        </w:rPr>
        <w:t xml:space="preserve">heritability and genetic advance as per cent over mean </w:t>
      </w:r>
      <w:r w:rsidR="008967D9" w:rsidRPr="00D91C9C">
        <w:rPr>
          <w:rFonts w:ascii="Arial" w:hAnsi="Arial" w:cs="Arial"/>
          <w:sz w:val="20"/>
          <w:szCs w:val="20"/>
        </w:rPr>
        <w:t xml:space="preserve">were figured out using software SAS </w:t>
      </w:r>
      <w:r w:rsidR="008967D9" w:rsidRPr="00D91C9C">
        <w:rPr>
          <w:rFonts w:ascii="Arial" w:hAnsi="Arial" w:cs="Arial"/>
          <w:i/>
          <w:sz w:val="20"/>
          <w:szCs w:val="20"/>
        </w:rPr>
        <w:t>ver</w:t>
      </w:r>
      <w:r w:rsidR="008967D9" w:rsidRPr="00D91C9C">
        <w:rPr>
          <w:rFonts w:ascii="Arial" w:hAnsi="Arial" w:cs="Arial"/>
          <w:sz w:val="20"/>
          <w:szCs w:val="20"/>
        </w:rPr>
        <w:t xml:space="preserve">. 9.3. </w:t>
      </w:r>
      <w:r w:rsidR="00FC4B37" w:rsidRPr="00D91C9C">
        <w:rPr>
          <w:rFonts w:ascii="Arial" w:hAnsi="Arial" w:cs="Arial"/>
          <w:sz w:val="20"/>
          <w:szCs w:val="20"/>
        </w:rPr>
        <w:t>Correlation coefficient analysis</w:t>
      </w:r>
      <w:r w:rsidR="001655F6" w:rsidRPr="00D91C9C">
        <w:rPr>
          <w:rFonts w:ascii="Arial" w:hAnsi="Arial" w:cs="Arial"/>
          <w:sz w:val="20"/>
          <w:szCs w:val="20"/>
        </w:rPr>
        <w:t xml:space="preserve"> and path coefficient analysis </w:t>
      </w:r>
      <w:r w:rsidR="00F10A91" w:rsidRPr="00D91C9C">
        <w:rPr>
          <w:rFonts w:ascii="Arial" w:hAnsi="Arial" w:cs="Arial"/>
          <w:sz w:val="20"/>
          <w:szCs w:val="20"/>
        </w:rPr>
        <w:t xml:space="preserve">were </w:t>
      </w:r>
      <w:r w:rsidR="001655F6" w:rsidRPr="00D91C9C">
        <w:rPr>
          <w:rFonts w:ascii="Arial" w:hAnsi="Arial" w:cs="Arial"/>
          <w:sz w:val="20"/>
          <w:szCs w:val="20"/>
        </w:rPr>
        <w:t xml:space="preserve">performed </w:t>
      </w:r>
      <w:r w:rsidR="00FC4B37" w:rsidRPr="00D91C9C">
        <w:rPr>
          <w:rFonts w:ascii="Arial" w:hAnsi="Arial" w:cs="Arial"/>
          <w:sz w:val="20"/>
          <w:szCs w:val="20"/>
        </w:rPr>
        <w:t>as delineat</w:t>
      </w:r>
      <w:r w:rsidR="001655F6" w:rsidRPr="00D91C9C">
        <w:rPr>
          <w:rFonts w:ascii="Arial" w:hAnsi="Arial" w:cs="Arial"/>
          <w:sz w:val="20"/>
          <w:szCs w:val="20"/>
        </w:rPr>
        <w:t>ed by Al-</w:t>
      </w:r>
      <w:proofErr w:type="spellStart"/>
      <w:r w:rsidR="001655F6" w:rsidRPr="00D91C9C">
        <w:rPr>
          <w:rFonts w:ascii="Arial" w:hAnsi="Arial" w:cs="Arial"/>
          <w:sz w:val="20"/>
          <w:szCs w:val="20"/>
        </w:rPr>
        <w:t>Jibouri</w:t>
      </w:r>
      <w:proofErr w:type="spellEnd"/>
      <w:r w:rsidR="001655F6" w:rsidRPr="00D91C9C">
        <w:rPr>
          <w:rFonts w:ascii="Arial" w:hAnsi="Arial" w:cs="Arial"/>
          <w:sz w:val="20"/>
          <w:szCs w:val="20"/>
        </w:rPr>
        <w:t xml:space="preserve"> et al. (1958) and Wright (1921) respectively. Correlation coefficients matrix further visualized with Correlogram generated using package of "</w:t>
      </w:r>
      <w:proofErr w:type="spellStart"/>
      <w:r w:rsidR="001655F6" w:rsidRPr="00D91C9C">
        <w:rPr>
          <w:rFonts w:ascii="Arial" w:hAnsi="Arial" w:cs="Arial"/>
          <w:sz w:val="20"/>
          <w:szCs w:val="20"/>
        </w:rPr>
        <w:t>corrplot</w:t>
      </w:r>
      <w:proofErr w:type="spellEnd"/>
      <w:r w:rsidR="001655F6" w:rsidRPr="00D91C9C">
        <w:rPr>
          <w:rFonts w:ascii="Arial" w:hAnsi="Arial" w:cs="Arial"/>
          <w:sz w:val="20"/>
          <w:szCs w:val="20"/>
        </w:rPr>
        <w:t xml:space="preserve">" in R package version 4.0.2. </w:t>
      </w:r>
      <w:r w:rsidR="006068D6" w:rsidRPr="00D91C9C">
        <w:rPr>
          <w:rFonts w:ascii="Arial" w:hAnsi="Arial" w:cs="Arial"/>
          <w:sz w:val="20"/>
          <w:szCs w:val="20"/>
        </w:rPr>
        <w:t>Genetic diversity stud</w:t>
      </w:r>
      <w:r w:rsidR="00EB41DF" w:rsidRPr="00D91C9C">
        <w:rPr>
          <w:rFonts w:ascii="Arial" w:hAnsi="Arial" w:cs="Arial"/>
          <w:sz w:val="20"/>
          <w:szCs w:val="20"/>
        </w:rPr>
        <w:t>ies</w:t>
      </w:r>
      <w:r w:rsidR="006068D6" w:rsidRPr="00D91C9C">
        <w:rPr>
          <w:rFonts w:ascii="Arial" w:hAnsi="Arial" w:cs="Arial"/>
          <w:sz w:val="20"/>
          <w:szCs w:val="20"/>
        </w:rPr>
        <w:t xml:space="preserve"> </w:t>
      </w:r>
      <w:proofErr w:type="gramStart"/>
      <w:r w:rsidR="006068D6" w:rsidRPr="00D91C9C">
        <w:rPr>
          <w:rFonts w:ascii="Arial" w:hAnsi="Arial" w:cs="Arial"/>
          <w:sz w:val="20"/>
          <w:szCs w:val="20"/>
        </w:rPr>
        <w:t>was</w:t>
      </w:r>
      <w:proofErr w:type="gramEnd"/>
      <w:r w:rsidR="006068D6" w:rsidRPr="00D91C9C">
        <w:rPr>
          <w:rFonts w:ascii="Arial" w:hAnsi="Arial" w:cs="Arial"/>
          <w:sz w:val="20"/>
          <w:szCs w:val="20"/>
        </w:rPr>
        <w:t xml:space="preserve"> carried out based on cluster </w:t>
      </w:r>
      <w:r w:rsidR="001655F6" w:rsidRPr="00D91C9C">
        <w:rPr>
          <w:rFonts w:ascii="Arial" w:hAnsi="Arial" w:cs="Arial"/>
          <w:sz w:val="20"/>
          <w:szCs w:val="20"/>
        </w:rPr>
        <w:t>analysis as</w:t>
      </w:r>
      <w:r w:rsidR="006068D6" w:rsidRPr="00D91C9C">
        <w:rPr>
          <w:rFonts w:ascii="Arial" w:hAnsi="Arial" w:cs="Arial"/>
          <w:sz w:val="20"/>
          <w:szCs w:val="20"/>
        </w:rPr>
        <w:t xml:space="preserve"> advocated by </w:t>
      </w:r>
      <w:proofErr w:type="spellStart"/>
      <w:r w:rsidR="006068D6" w:rsidRPr="00D91C9C">
        <w:rPr>
          <w:rFonts w:ascii="Arial" w:hAnsi="Arial" w:cs="Arial"/>
          <w:sz w:val="20"/>
          <w:szCs w:val="20"/>
        </w:rPr>
        <w:t>Mahalanobis</w:t>
      </w:r>
      <w:proofErr w:type="spellEnd"/>
      <w:r w:rsidR="006068D6" w:rsidRPr="00D91C9C">
        <w:rPr>
          <w:rFonts w:ascii="Arial" w:hAnsi="Arial" w:cs="Arial"/>
          <w:sz w:val="20"/>
          <w:szCs w:val="20"/>
        </w:rPr>
        <w:t xml:space="preserve"> </w:t>
      </w:r>
      <w:commentRangeStart w:id="9"/>
      <w:r w:rsidR="006068D6" w:rsidRPr="00D91C9C">
        <w:rPr>
          <w:rFonts w:ascii="Arial" w:hAnsi="Arial" w:cs="Arial"/>
          <w:sz w:val="20"/>
          <w:szCs w:val="20"/>
        </w:rPr>
        <w:t>(1936) and Rao (1952).</w:t>
      </w:r>
      <w:commentRangeEnd w:id="9"/>
      <w:r w:rsidR="00EE420A">
        <w:rPr>
          <w:rStyle w:val="CommentReference"/>
        </w:rPr>
        <w:commentReference w:id="9"/>
      </w:r>
    </w:p>
    <w:p w14:paraId="7CF9A2F7" w14:textId="2E7E2B4E" w:rsidR="001655F6" w:rsidRDefault="008377DA" w:rsidP="00D91C9C">
      <w:pPr>
        <w:spacing w:line="240" w:lineRule="auto"/>
        <w:ind w:firstLine="720"/>
        <w:jc w:val="both"/>
        <w:rPr>
          <w:ins w:id="10" w:author="Momodu Jalloh" w:date="2025-09-17T00:06:00Z" w16du:dateUtc="2025-09-17T00:06:00Z"/>
          <w:rFonts w:ascii="Arial" w:hAnsi="Arial" w:cs="Arial"/>
          <w:sz w:val="20"/>
          <w:szCs w:val="20"/>
        </w:rPr>
      </w:pPr>
      <w:r w:rsidRPr="00D91C9C">
        <w:rPr>
          <w:rFonts w:ascii="Arial" w:hAnsi="Arial" w:cs="Arial"/>
          <w:sz w:val="20"/>
          <w:szCs w:val="20"/>
        </w:rPr>
        <w:t xml:space="preserve">Chemometric data techniques viz., Principal component analysis (PCA) and Hierarchical cluster analysis (HCA) (Cruz et al. 2013) were carried out for extracting maximum data. </w:t>
      </w:r>
      <w:r w:rsidR="00DF1201" w:rsidRPr="00D91C9C">
        <w:rPr>
          <w:rFonts w:ascii="Arial" w:hAnsi="Arial" w:cs="Arial"/>
          <w:sz w:val="20"/>
          <w:szCs w:val="20"/>
        </w:rPr>
        <w:t xml:space="preserve">All variables were auto-scaled before deployment of the chemometrics methods. For assessing principal </w:t>
      </w:r>
      <w:proofErr w:type="gramStart"/>
      <w:r w:rsidR="00DF1201" w:rsidRPr="00D91C9C">
        <w:rPr>
          <w:rFonts w:ascii="Arial" w:hAnsi="Arial" w:cs="Arial"/>
          <w:sz w:val="20"/>
          <w:szCs w:val="20"/>
        </w:rPr>
        <w:t>component</w:t>
      </w:r>
      <w:proofErr w:type="gramEnd"/>
      <w:r w:rsidR="00DF1201" w:rsidRPr="00D91C9C">
        <w:rPr>
          <w:rFonts w:ascii="Arial" w:hAnsi="Arial" w:cs="Arial"/>
          <w:sz w:val="20"/>
          <w:szCs w:val="20"/>
        </w:rPr>
        <w:t xml:space="preserve"> we used R</w:t>
      </w:r>
      <w:r w:rsidR="00FA5B5A" w:rsidRPr="00D91C9C">
        <w:rPr>
          <w:rFonts w:ascii="Arial" w:hAnsi="Arial" w:cs="Arial"/>
          <w:sz w:val="20"/>
          <w:szCs w:val="20"/>
        </w:rPr>
        <w:t xml:space="preserve"> </w:t>
      </w:r>
      <w:proofErr w:type="spellStart"/>
      <w:r w:rsidR="00FA5B5A" w:rsidRPr="00D91C9C">
        <w:rPr>
          <w:rFonts w:ascii="Arial" w:hAnsi="Arial" w:cs="Arial"/>
          <w:sz w:val="20"/>
          <w:szCs w:val="20"/>
        </w:rPr>
        <w:t>programme</w:t>
      </w:r>
      <w:proofErr w:type="spellEnd"/>
      <w:r w:rsidR="00FA5B5A" w:rsidRPr="00D91C9C">
        <w:rPr>
          <w:rFonts w:ascii="Arial" w:hAnsi="Arial" w:cs="Arial"/>
          <w:sz w:val="20"/>
          <w:szCs w:val="20"/>
        </w:rPr>
        <w:t xml:space="preserve"> </w:t>
      </w:r>
      <w:r w:rsidR="00DF1201" w:rsidRPr="00D91C9C">
        <w:rPr>
          <w:rFonts w:ascii="Arial" w:hAnsi="Arial" w:cs="Arial"/>
          <w:sz w:val="20"/>
          <w:szCs w:val="20"/>
        </w:rPr>
        <w:t xml:space="preserve">in built function </w:t>
      </w:r>
      <w:proofErr w:type="spellStart"/>
      <w:r w:rsidR="00DF1201" w:rsidRPr="00D91C9C">
        <w:rPr>
          <w:rFonts w:ascii="Arial" w:hAnsi="Arial" w:cs="Arial"/>
          <w:i/>
          <w:sz w:val="20"/>
          <w:szCs w:val="20"/>
        </w:rPr>
        <w:t>prcomp</w:t>
      </w:r>
      <w:proofErr w:type="spellEnd"/>
      <w:r w:rsidR="00F10A91" w:rsidRPr="00D91C9C">
        <w:rPr>
          <w:rFonts w:ascii="Arial" w:hAnsi="Arial" w:cs="Arial"/>
          <w:i/>
          <w:sz w:val="20"/>
          <w:szCs w:val="20"/>
        </w:rPr>
        <w:t xml:space="preserve"> </w:t>
      </w:r>
      <w:r w:rsidR="00FA5B5A" w:rsidRPr="00D91C9C">
        <w:rPr>
          <w:rFonts w:ascii="Arial" w:hAnsi="Arial" w:cs="Arial"/>
          <w:sz w:val="20"/>
          <w:szCs w:val="20"/>
        </w:rPr>
        <w:t xml:space="preserve">provided </w:t>
      </w:r>
      <w:r w:rsidR="00DF1201" w:rsidRPr="00D91C9C">
        <w:rPr>
          <w:rFonts w:ascii="Arial" w:hAnsi="Arial" w:cs="Arial"/>
          <w:sz w:val="20"/>
          <w:szCs w:val="20"/>
        </w:rPr>
        <w:t xml:space="preserve">in </w:t>
      </w:r>
      <w:proofErr w:type="spellStart"/>
      <w:r w:rsidR="00DF1201" w:rsidRPr="00D91C9C">
        <w:rPr>
          <w:rFonts w:ascii="Arial" w:hAnsi="Arial" w:cs="Arial"/>
          <w:sz w:val="20"/>
          <w:szCs w:val="20"/>
        </w:rPr>
        <w:t>FactoMineR</w:t>
      </w:r>
      <w:proofErr w:type="spellEnd"/>
      <w:r w:rsidR="00DF1201" w:rsidRPr="00D91C9C">
        <w:rPr>
          <w:rFonts w:ascii="Arial" w:hAnsi="Arial" w:cs="Arial"/>
          <w:sz w:val="20"/>
          <w:szCs w:val="20"/>
        </w:rPr>
        <w:t xml:space="preserve"> package and </w:t>
      </w:r>
      <w:proofErr w:type="spellStart"/>
      <w:r w:rsidR="00DF1201" w:rsidRPr="00D91C9C">
        <w:rPr>
          <w:rFonts w:ascii="Arial" w:hAnsi="Arial" w:cs="Arial"/>
          <w:sz w:val="20"/>
          <w:szCs w:val="20"/>
        </w:rPr>
        <w:t>factoextra</w:t>
      </w:r>
      <w:proofErr w:type="spellEnd"/>
      <w:r w:rsidR="00DF1201" w:rsidRPr="00D91C9C">
        <w:rPr>
          <w:rFonts w:ascii="Arial" w:hAnsi="Arial" w:cs="Arial"/>
          <w:sz w:val="20"/>
          <w:szCs w:val="20"/>
        </w:rPr>
        <w:t xml:space="preserve"> R package </w:t>
      </w:r>
      <w:r w:rsidR="00FA5B5A" w:rsidRPr="00D91C9C">
        <w:rPr>
          <w:rFonts w:ascii="Arial" w:hAnsi="Arial" w:cs="Arial"/>
          <w:sz w:val="20"/>
          <w:szCs w:val="20"/>
        </w:rPr>
        <w:t>is being used to generate</w:t>
      </w:r>
      <w:r w:rsidR="00DF1201" w:rsidRPr="00D91C9C">
        <w:rPr>
          <w:rFonts w:ascii="Arial" w:hAnsi="Arial" w:cs="Arial"/>
          <w:sz w:val="20"/>
          <w:szCs w:val="20"/>
        </w:rPr>
        <w:t xml:space="preserve"> a ggplot2-based PCA visualization.</w:t>
      </w:r>
      <w:r w:rsidR="00CC059C" w:rsidRPr="00D91C9C">
        <w:rPr>
          <w:rFonts w:ascii="Arial" w:hAnsi="Arial" w:cs="Arial"/>
          <w:sz w:val="20"/>
          <w:szCs w:val="20"/>
        </w:rPr>
        <w:t xml:space="preserve"> For hierarchical cluster analysis, we followed agglomerative clustering method which is </w:t>
      </w:r>
      <w:r w:rsidR="002F191C" w:rsidRPr="00D91C9C">
        <w:rPr>
          <w:rFonts w:ascii="Arial" w:hAnsi="Arial" w:cs="Arial"/>
          <w:sz w:val="20"/>
          <w:szCs w:val="20"/>
        </w:rPr>
        <w:t>the common type of hierarchical clustering</w:t>
      </w:r>
      <w:r w:rsidR="00F10A91" w:rsidRPr="00D91C9C">
        <w:rPr>
          <w:rFonts w:ascii="Arial" w:hAnsi="Arial" w:cs="Arial"/>
          <w:sz w:val="20"/>
          <w:szCs w:val="20"/>
        </w:rPr>
        <w:t xml:space="preserve"> </w:t>
      </w:r>
      <w:r w:rsidR="002F191C" w:rsidRPr="00D91C9C">
        <w:rPr>
          <w:rFonts w:ascii="Arial" w:hAnsi="Arial" w:cs="Arial"/>
          <w:sz w:val="20"/>
          <w:szCs w:val="20"/>
        </w:rPr>
        <w:t xml:space="preserve">used for grouping objects on the basis of their proximity. </w:t>
      </w:r>
      <w:r w:rsidR="00CC059C" w:rsidRPr="00D91C9C">
        <w:rPr>
          <w:rFonts w:ascii="Arial" w:hAnsi="Arial" w:cs="Arial"/>
          <w:sz w:val="20"/>
          <w:szCs w:val="20"/>
        </w:rPr>
        <w:t xml:space="preserve">To perform agglomerative hierarchical cluster analysis in R, we first </w:t>
      </w:r>
      <w:r w:rsidR="002F191C" w:rsidRPr="00D91C9C">
        <w:rPr>
          <w:rFonts w:ascii="Arial" w:hAnsi="Arial" w:cs="Arial"/>
          <w:sz w:val="20"/>
          <w:szCs w:val="20"/>
        </w:rPr>
        <w:t>computed</w:t>
      </w:r>
      <w:r w:rsidR="00CC059C" w:rsidRPr="00D91C9C">
        <w:rPr>
          <w:rFonts w:ascii="Arial" w:hAnsi="Arial" w:cs="Arial"/>
          <w:sz w:val="20"/>
          <w:szCs w:val="20"/>
        </w:rPr>
        <w:t xml:space="preserve"> the pairwise distance matrix </w:t>
      </w:r>
      <w:r w:rsidR="002F191C" w:rsidRPr="00D91C9C">
        <w:rPr>
          <w:rFonts w:ascii="Arial" w:hAnsi="Arial" w:cs="Arial"/>
          <w:sz w:val="20"/>
          <w:szCs w:val="20"/>
        </w:rPr>
        <w:t xml:space="preserve">employing </w:t>
      </w:r>
      <w:r w:rsidR="00CC059C" w:rsidRPr="00D91C9C">
        <w:rPr>
          <w:rFonts w:ascii="Arial" w:hAnsi="Arial" w:cs="Arial"/>
          <w:sz w:val="20"/>
          <w:szCs w:val="20"/>
        </w:rPr>
        <w:t xml:space="preserve">the </w:t>
      </w:r>
      <w:proofErr w:type="spellStart"/>
      <w:r w:rsidRPr="00D91C9C">
        <w:rPr>
          <w:rFonts w:ascii="Arial" w:hAnsi="Arial" w:cs="Arial"/>
          <w:sz w:val="20"/>
          <w:szCs w:val="20"/>
        </w:rPr>
        <w:t>e</w:t>
      </w:r>
      <w:r w:rsidR="00CC059C" w:rsidRPr="00D91C9C">
        <w:rPr>
          <w:rFonts w:ascii="Arial" w:hAnsi="Arial" w:cs="Arial"/>
          <w:sz w:val="20"/>
          <w:szCs w:val="20"/>
        </w:rPr>
        <w:t>uclidean</w:t>
      </w:r>
      <w:proofErr w:type="spellEnd"/>
      <w:r w:rsidR="00CC059C" w:rsidRPr="00D91C9C">
        <w:rPr>
          <w:rFonts w:ascii="Arial" w:hAnsi="Arial" w:cs="Arial"/>
          <w:sz w:val="20"/>
          <w:szCs w:val="20"/>
        </w:rPr>
        <w:t xml:space="preserve"> distance. The </w:t>
      </w:r>
      <w:r w:rsidR="00553559" w:rsidRPr="00D91C9C">
        <w:rPr>
          <w:rFonts w:ascii="Arial" w:hAnsi="Arial" w:cs="Arial"/>
          <w:sz w:val="20"/>
          <w:szCs w:val="20"/>
        </w:rPr>
        <w:t>Ward’s minimum variance</w:t>
      </w:r>
      <w:r w:rsidR="00CC059C" w:rsidRPr="00D91C9C">
        <w:rPr>
          <w:rFonts w:ascii="Arial" w:hAnsi="Arial" w:cs="Arial"/>
          <w:sz w:val="20"/>
          <w:szCs w:val="20"/>
        </w:rPr>
        <w:t xml:space="preserve"> linkage method was used to establish </w:t>
      </w:r>
      <w:r w:rsidR="00553559" w:rsidRPr="00D91C9C">
        <w:rPr>
          <w:rFonts w:ascii="Arial" w:hAnsi="Arial" w:cs="Arial"/>
          <w:sz w:val="20"/>
          <w:szCs w:val="20"/>
        </w:rPr>
        <w:t>clusters followed by the ggplot2-based dendrogram</w:t>
      </w:r>
      <w:r w:rsidR="00F10A91" w:rsidRPr="00D91C9C">
        <w:rPr>
          <w:rFonts w:ascii="Arial" w:hAnsi="Arial" w:cs="Arial"/>
          <w:sz w:val="20"/>
          <w:szCs w:val="20"/>
        </w:rPr>
        <w:t xml:space="preserve"> </w:t>
      </w:r>
      <w:r w:rsidR="00553559" w:rsidRPr="00D91C9C">
        <w:rPr>
          <w:rFonts w:ascii="Arial" w:hAnsi="Arial" w:cs="Arial"/>
          <w:sz w:val="20"/>
          <w:szCs w:val="20"/>
        </w:rPr>
        <w:t>were</w:t>
      </w:r>
      <w:r w:rsidR="00CC059C" w:rsidRPr="00D91C9C">
        <w:rPr>
          <w:rFonts w:ascii="Arial" w:hAnsi="Arial" w:cs="Arial"/>
          <w:sz w:val="20"/>
          <w:szCs w:val="20"/>
        </w:rPr>
        <w:t xml:space="preserve"> produced using </w:t>
      </w:r>
      <w:proofErr w:type="spellStart"/>
      <w:r w:rsidR="00CC059C" w:rsidRPr="00D91C9C">
        <w:rPr>
          <w:rFonts w:ascii="Arial" w:hAnsi="Arial" w:cs="Arial"/>
          <w:sz w:val="20"/>
          <w:szCs w:val="20"/>
        </w:rPr>
        <w:t>factoextra</w:t>
      </w:r>
      <w:proofErr w:type="spellEnd"/>
      <w:r w:rsidR="00CC059C" w:rsidRPr="00D91C9C">
        <w:rPr>
          <w:rFonts w:ascii="Arial" w:hAnsi="Arial" w:cs="Arial"/>
          <w:sz w:val="20"/>
          <w:szCs w:val="20"/>
        </w:rPr>
        <w:t xml:space="preserve"> R package for illustration of clusters</w:t>
      </w:r>
      <w:r w:rsidR="002F191C" w:rsidRPr="00D91C9C">
        <w:rPr>
          <w:rFonts w:ascii="Arial" w:hAnsi="Arial" w:cs="Arial"/>
          <w:sz w:val="20"/>
          <w:szCs w:val="20"/>
        </w:rPr>
        <w:t>.</w:t>
      </w:r>
      <w:r w:rsidR="00F10A91" w:rsidRPr="00D91C9C">
        <w:rPr>
          <w:rFonts w:ascii="Arial" w:hAnsi="Arial" w:cs="Arial"/>
          <w:sz w:val="20"/>
          <w:szCs w:val="20"/>
        </w:rPr>
        <w:t xml:space="preserve"> </w:t>
      </w:r>
      <w:r w:rsidR="00553559" w:rsidRPr="00D91C9C">
        <w:rPr>
          <w:rFonts w:ascii="Arial" w:hAnsi="Arial" w:cs="Arial"/>
          <w:sz w:val="20"/>
          <w:szCs w:val="20"/>
        </w:rPr>
        <w:t xml:space="preserve">The number of </w:t>
      </w:r>
      <w:proofErr w:type="gramStart"/>
      <w:r w:rsidR="00553559" w:rsidRPr="00D91C9C">
        <w:rPr>
          <w:rFonts w:ascii="Arial" w:hAnsi="Arial" w:cs="Arial"/>
          <w:sz w:val="20"/>
          <w:szCs w:val="20"/>
        </w:rPr>
        <w:t>cluster</w:t>
      </w:r>
      <w:proofErr w:type="gramEnd"/>
      <w:r w:rsidR="00553559" w:rsidRPr="00D91C9C">
        <w:rPr>
          <w:rFonts w:ascii="Arial" w:hAnsi="Arial" w:cs="Arial"/>
          <w:sz w:val="20"/>
          <w:szCs w:val="20"/>
        </w:rPr>
        <w:t xml:space="preserve"> formed in AHC is validated with elbow and silhouette methods</w:t>
      </w:r>
      <w:r w:rsidR="00FA3013" w:rsidRPr="00D91C9C">
        <w:rPr>
          <w:rFonts w:ascii="Arial" w:hAnsi="Arial" w:cs="Arial"/>
          <w:sz w:val="20"/>
          <w:szCs w:val="20"/>
        </w:rPr>
        <w:t>.</w:t>
      </w:r>
    </w:p>
    <w:p w14:paraId="4F1858B6" w14:textId="77777777" w:rsidR="00EE420A" w:rsidRDefault="00EE420A" w:rsidP="00D91C9C">
      <w:pPr>
        <w:spacing w:line="240" w:lineRule="auto"/>
        <w:ind w:firstLine="720"/>
        <w:jc w:val="both"/>
        <w:rPr>
          <w:ins w:id="11" w:author="Momodu Jalloh" w:date="2025-09-17T00:06:00Z" w16du:dateUtc="2025-09-17T00:06:00Z"/>
          <w:rFonts w:ascii="Arial" w:hAnsi="Arial" w:cs="Arial"/>
          <w:sz w:val="20"/>
          <w:szCs w:val="20"/>
        </w:rPr>
      </w:pPr>
    </w:p>
    <w:p w14:paraId="2A81EC03" w14:textId="77777777" w:rsidR="00EE420A" w:rsidRPr="00D91C9C" w:rsidRDefault="00EE420A" w:rsidP="00D91C9C">
      <w:pPr>
        <w:spacing w:line="240" w:lineRule="auto"/>
        <w:ind w:firstLine="720"/>
        <w:jc w:val="both"/>
        <w:rPr>
          <w:rFonts w:ascii="Arial" w:hAnsi="Arial" w:cs="Arial"/>
          <w:sz w:val="20"/>
          <w:szCs w:val="20"/>
        </w:rPr>
      </w:pPr>
    </w:p>
    <w:p w14:paraId="0FEDD372" w14:textId="3074DFBA" w:rsidR="00D34DE6" w:rsidRPr="00D91C9C" w:rsidRDefault="00955ECB" w:rsidP="00A70197">
      <w:pPr>
        <w:spacing w:after="0" w:line="240" w:lineRule="auto"/>
        <w:jc w:val="both"/>
        <w:rPr>
          <w:rFonts w:ascii="Arial" w:eastAsia="Times New Roman" w:hAnsi="Arial" w:cs="Arial"/>
        </w:rPr>
      </w:pPr>
      <w:r w:rsidRPr="00D91C9C">
        <w:rPr>
          <w:rFonts w:ascii="Arial" w:hAnsi="Arial" w:cs="Arial"/>
          <w:b/>
        </w:rPr>
        <w:t>3. RESULTS</w:t>
      </w:r>
    </w:p>
    <w:p w14:paraId="5688305C" w14:textId="05742166" w:rsidR="00D34DE6" w:rsidRPr="00D91C9C" w:rsidRDefault="00955ECB" w:rsidP="00A70197">
      <w:pPr>
        <w:spacing w:after="0" w:line="240" w:lineRule="auto"/>
        <w:jc w:val="both"/>
        <w:rPr>
          <w:rFonts w:ascii="Arial" w:eastAsia="Times New Roman" w:hAnsi="Arial" w:cs="Arial"/>
          <w:b/>
          <w:bCs/>
          <w:iCs/>
          <w:sz w:val="20"/>
          <w:szCs w:val="20"/>
        </w:rPr>
      </w:pPr>
      <w:r w:rsidRPr="00D91C9C">
        <w:rPr>
          <w:rFonts w:ascii="Arial" w:eastAsia="Times New Roman" w:hAnsi="Arial" w:cs="Arial"/>
          <w:b/>
          <w:bCs/>
          <w:iCs/>
          <w:sz w:val="20"/>
          <w:szCs w:val="20"/>
        </w:rPr>
        <w:t xml:space="preserve">3.1 </w:t>
      </w:r>
      <w:r w:rsidR="00D34DE6" w:rsidRPr="00D91C9C">
        <w:rPr>
          <w:rFonts w:ascii="Arial" w:eastAsia="Times New Roman" w:hAnsi="Arial" w:cs="Arial"/>
          <w:b/>
          <w:bCs/>
          <w:iCs/>
          <w:sz w:val="20"/>
          <w:szCs w:val="20"/>
        </w:rPr>
        <w:t xml:space="preserve">Mean performance of eggplant </w:t>
      </w:r>
      <w:r w:rsidR="00EC7B66" w:rsidRPr="00D91C9C">
        <w:rPr>
          <w:rFonts w:ascii="Arial" w:eastAsia="Times New Roman" w:hAnsi="Arial" w:cs="Arial"/>
          <w:b/>
          <w:bCs/>
          <w:iCs/>
          <w:sz w:val="20"/>
          <w:szCs w:val="20"/>
        </w:rPr>
        <w:t>accessions</w:t>
      </w:r>
      <w:r w:rsidR="00D34DE6" w:rsidRPr="00D91C9C">
        <w:rPr>
          <w:rFonts w:ascii="Arial" w:eastAsia="Times New Roman" w:hAnsi="Arial" w:cs="Arial"/>
          <w:b/>
          <w:bCs/>
          <w:iCs/>
          <w:sz w:val="20"/>
          <w:szCs w:val="20"/>
        </w:rPr>
        <w:t xml:space="preserve"> for various morphological characteristics</w:t>
      </w:r>
    </w:p>
    <w:p w14:paraId="41B42FBC" w14:textId="5571E89C" w:rsidR="00D34DE6" w:rsidRPr="00D91C9C" w:rsidRDefault="00A939FA" w:rsidP="00A70197">
      <w:pPr>
        <w:spacing w:after="0" w:line="240" w:lineRule="auto"/>
        <w:ind w:firstLine="720"/>
        <w:jc w:val="both"/>
        <w:rPr>
          <w:rFonts w:ascii="Arial" w:eastAsia="Times New Roman" w:hAnsi="Arial" w:cs="Arial"/>
          <w:sz w:val="20"/>
          <w:szCs w:val="20"/>
        </w:rPr>
      </w:pPr>
      <w:r w:rsidRPr="00D91C9C">
        <w:rPr>
          <w:rFonts w:ascii="Arial" w:eastAsia="Times New Roman" w:hAnsi="Arial" w:cs="Arial"/>
          <w:bCs/>
          <w:sz w:val="20"/>
          <w:szCs w:val="20"/>
        </w:rPr>
        <w:t xml:space="preserve">The mean performance of the </w:t>
      </w:r>
      <w:r w:rsidR="00A70476" w:rsidRPr="00D91C9C">
        <w:rPr>
          <w:rFonts w:ascii="Arial" w:eastAsia="Times New Roman" w:hAnsi="Arial" w:cs="Arial"/>
          <w:bCs/>
          <w:sz w:val="20"/>
          <w:szCs w:val="20"/>
        </w:rPr>
        <w:t xml:space="preserve">eggplant accessions for </w:t>
      </w:r>
      <w:r w:rsidRPr="00D91C9C">
        <w:rPr>
          <w:rFonts w:ascii="Arial" w:eastAsia="Times New Roman" w:hAnsi="Arial" w:cs="Arial"/>
          <w:bCs/>
          <w:sz w:val="20"/>
          <w:szCs w:val="20"/>
        </w:rPr>
        <w:t xml:space="preserve">11 traits corresponding to </w:t>
      </w:r>
      <w:r w:rsidR="00D34DE6" w:rsidRPr="00D91C9C">
        <w:rPr>
          <w:rFonts w:ascii="Arial" w:eastAsia="Times New Roman" w:hAnsi="Arial" w:cs="Arial"/>
          <w:bCs/>
          <w:sz w:val="20"/>
          <w:szCs w:val="20"/>
        </w:rPr>
        <w:t>fruit characters and yield</w:t>
      </w:r>
      <w:r w:rsidR="00D34DE6" w:rsidRPr="00D91C9C">
        <w:rPr>
          <w:rFonts w:ascii="Arial" w:eastAsia="Times New Roman" w:hAnsi="Arial" w:cs="Arial"/>
          <w:sz w:val="20"/>
          <w:szCs w:val="20"/>
        </w:rPr>
        <w:t xml:space="preserve">. The </w:t>
      </w:r>
      <w:r w:rsidRPr="00D91C9C">
        <w:rPr>
          <w:rFonts w:ascii="Arial" w:eastAsia="Times New Roman" w:hAnsi="Arial" w:cs="Arial"/>
          <w:sz w:val="20"/>
          <w:szCs w:val="20"/>
        </w:rPr>
        <w:t xml:space="preserve">characters under observation showed a wide range of variation such as </w:t>
      </w:r>
      <w:r w:rsidR="008132A6" w:rsidRPr="00D91C9C">
        <w:rPr>
          <w:rFonts w:ascii="Arial" w:eastAsia="Times New Roman" w:hAnsi="Arial" w:cs="Arial"/>
          <w:sz w:val="20"/>
          <w:szCs w:val="20"/>
        </w:rPr>
        <w:t>p</w:t>
      </w:r>
      <w:r w:rsidR="00D34DE6" w:rsidRPr="00D91C9C">
        <w:rPr>
          <w:rFonts w:ascii="Arial" w:eastAsia="Times New Roman" w:hAnsi="Arial" w:cs="Arial"/>
          <w:sz w:val="20"/>
          <w:szCs w:val="20"/>
        </w:rPr>
        <w:t xml:space="preserve">lant height (cm) (27.92-145.48), </w:t>
      </w:r>
      <w:r w:rsidR="008132A6" w:rsidRPr="00D91C9C">
        <w:rPr>
          <w:rFonts w:ascii="Arial" w:eastAsia="Times New Roman" w:hAnsi="Arial" w:cs="Arial"/>
          <w:sz w:val="20"/>
          <w:szCs w:val="20"/>
        </w:rPr>
        <w:t>p</w:t>
      </w:r>
      <w:r w:rsidR="00D34DE6" w:rsidRPr="00D91C9C">
        <w:rPr>
          <w:rFonts w:ascii="Arial" w:eastAsia="Times New Roman" w:hAnsi="Arial" w:cs="Arial"/>
          <w:sz w:val="20"/>
          <w:szCs w:val="20"/>
        </w:rPr>
        <w:t>lant spreading distance (cm)</w:t>
      </w:r>
      <w:r w:rsidR="00D34DE6" w:rsidRPr="00D91C9C">
        <w:rPr>
          <w:rFonts w:ascii="Arial" w:hAnsi="Arial" w:cs="Arial"/>
          <w:sz w:val="20"/>
          <w:szCs w:val="20"/>
        </w:rPr>
        <w:t xml:space="preserve"> (</w:t>
      </w:r>
      <w:r w:rsidR="00E34801" w:rsidRPr="00D91C9C">
        <w:rPr>
          <w:rFonts w:ascii="Arial" w:eastAsia="Times New Roman" w:hAnsi="Arial" w:cs="Arial"/>
          <w:sz w:val="20"/>
          <w:szCs w:val="20"/>
        </w:rPr>
        <w:t>52.42-169.37), l</w:t>
      </w:r>
      <w:r w:rsidR="00D34DE6" w:rsidRPr="00D91C9C">
        <w:rPr>
          <w:rFonts w:ascii="Arial" w:eastAsia="Times New Roman" w:hAnsi="Arial" w:cs="Arial"/>
          <w:sz w:val="20"/>
          <w:szCs w:val="20"/>
        </w:rPr>
        <w:t>eaf length (cm)</w:t>
      </w:r>
      <w:r w:rsidR="00D34DE6" w:rsidRPr="00D91C9C">
        <w:rPr>
          <w:rFonts w:ascii="Arial" w:hAnsi="Arial" w:cs="Arial"/>
          <w:sz w:val="20"/>
          <w:szCs w:val="20"/>
        </w:rPr>
        <w:t xml:space="preserve"> (</w:t>
      </w:r>
      <w:r w:rsidR="00E34801" w:rsidRPr="00D91C9C">
        <w:rPr>
          <w:rFonts w:ascii="Arial" w:eastAsia="Times New Roman" w:hAnsi="Arial" w:cs="Arial"/>
          <w:sz w:val="20"/>
          <w:szCs w:val="20"/>
        </w:rPr>
        <w:t>4.08-20.00), l</w:t>
      </w:r>
      <w:r w:rsidR="00D34DE6" w:rsidRPr="00D91C9C">
        <w:rPr>
          <w:rFonts w:ascii="Arial" w:eastAsia="Times New Roman" w:hAnsi="Arial" w:cs="Arial"/>
          <w:sz w:val="20"/>
          <w:szCs w:val="20"/>
        </w:rPr>
        <w:t xml:space="preserve">eaf width (cm) </w:t>
      </w:r>
      <w:r w:rsidR="00D34DE6" w:rsidRPr="00D91C9C">
        <w:rPr>
          <w:rFonts w:ascii="Arial" w:hAnsi="Arial" w:cs="Arial"/>
          <w:sz w:val="20"/>
          <w:szCs w:val="20"/>
        </w:rPr>
        <w:t>(</w:t>
      </w:r>
      <w:r w:rsidR="00E34801" w:rsidRPr="00D91C9C">
        <w:rPr>
          <w:rFonts w:ascii="Arial" w:eastAsia="Times New Roman" w:hAnsi="Arial" w:cs="Arial"/>
          <w:sz w:val="20"/>
          <w:szCs w:val="20"/>
        </w:rPr>
        <w:t>3.37-22.87), n</w:t>
      </w:r>
      <w:r w:rsidR="00D34DE6" w:rsidRPr="00D91C9C">
        <w:rPr>
          <w:rFonts w:ascii="Arial" w:eastAsia="Times New Roman" w:hAnsi="Arial" w:cs="Arial"/>
          <w:sz w:val="20"/>
          <w:szCs w:val="20"/>
        </w:rPr>
        <w:t xml:space="preserve">umber of primary branches </w:t>
      </w:r>
      <w:r w:rsidR="00E34801" w:rsidRPr="00D91C9C">
        <w:rPr>
          <w:rFonts w:ascii="Arial" w:eastAsia="Times New Roman" w:hAnsi="Arial" w:cs="Arial"/>
          <w:sz w:val="20"/>
          <w:szCs w:val="20"/>
        </w:rPr>
        <w:t>(3.97-13.66), fruit length (cm) (2.53-21.80), f</w:t>
      </w:r>
      <w:r w:rsidR="00D34DE6" w:rsidRPr="00D91C9C">
        <w:rPr>
          <w:rFonts w:ascii="Arial" w:eastAsia="Times New Roman" w:hAnsi="Arial" w:cs="Arial"/>
          <w:sz w:val="20"/>
          <w:szCs w:val="20"/>
        </w:rPr>
        <w:t>ru</w:t>
      </w:r>
      <w:r w:rsidR="00E34801" w:rsidRPr="00D91C9C">
        <w:rPr>
          <w:rFonts w:ascii="Arial" w:eastAsia="Times New Roman" w:hAnsi="Arial" w:cs="Arial"/>
          <w:sz w:val="20"/>
          <w:szCs w:val="20"/>
        </w:rPr>
        <w:t>it diameter (cm) (1.72-9.03), f</w:t>
      </w:r>
      <w:r w:rsidR="00D34DE6" w:rsidRPr="00D91C9C">
        <w:rPr>
          <w:rFonts w:ascii="Arial" w:eastAsia="Times New Roman" w:hAnsi="Arial" w:cs="Arial"/>
          <w:sz w:val="20"/>
          <w:szCs w:val="20"/>
        </w:rPr>
        <w:t xml:space="preserve">ruit  index (0.82-8.00), </w:t>
      </w:r>
      <w:r w:rsidR="00E34801" w:rsidRPr="00D91C9C">
        <w:rPr>
          <w:rFonts w:ascii="Arial" w:eastAsia="Times New Roman" w:hAnsi="Arial" w:cs="Arial"/>
          <w:sz w:val="20"/>
          <w:szCs w:val="20"/>
        </w:rPr>
        <w:t>a</w:t>
      </w:r>
      <w:r w:rsidR="00D34DE6" w:rsidRPr="00D91C9C">
        <w:rPr>
          <w:rFonts w:ascii="Arial" w:eastAsia="Times New Roman" w:hAnsi="Arial" w:cs="Arial"/>
          <w:sz w:val="20"/>
          <w:szCs w:val="20"/>
        </w:rPr>
        <w:t xml:space="preserve">verage fruits per plant (9.02-60.12), </w:t>
      </w:r>
      <w:r w:rsidR="00E34801" w:rsidRPr="00D91C9C">
        <w:rPr>
          <w:rFonts w:ascii="Arial" w:eastAsia="Times New Roman" w:hAnsi="Arial" w:cs="Arial"/>
          <w:sz w:val="20"/>
          <w:szCs w:val="20"/>
        </w:rPr>
        <w:t>a</w:t>
      </w:r>
      <w:r w:rsidR="00D34DE6" w:rsidRPr="00D91C9C">
        <w:rPr>
          <w:rFonts w:ascii="Arial" w:eastAsia="Times New Roman" w:hAnsi="Arial" w:cs="Arial"/>
          <w:sz w:val="20"/>
          <w:szCs w:val="20"/>
        </w:rPr>
        <w:t xml:space="preserve">verage weight of  </w:t>
      </w:r>
      <w:r w:rsidR="00E34801" w:rsidRPr="00D91C9C">
        <w:rPr>
          <w:rFonts w:ascii="Arial" w:eastAsia="Times New Roman" w:hAnsi="Arial" w:cs="Arial"/>
          <w:sz w:val="20"/>
          <w:szCs w:val="20"/>
        </w:rPr>
        <w:t>fruit (g) (12.15-188.00), and  y</w:t>
      </w:r>
      <w:r w:rsidR="00D34DE6" w:rsidRPr="00D91C9C">
        <w:rPr>
          <w:rFonts w:ascii="Arial" w:eastAsia="Times New Roman" w:hAnsi="Arial" w:cs="Arial"/>
          <w:sz w:val="20"/>
          <w:szCs w:val="20"/>
        </w:rPr>
        <w:t>ield per plant (kg) (0.56-2.14).</w:t>
      </w:r>
    </w:p>
    <w:p w14:paraId="389811DE" w14:textId="4F926451" w:rsidR="00D34DE6" w:rsidRPr="00D91C9C" w:rsidRDefault="00955ECB" w:rsidP="00FB4F69">
      <w:pPr>
        <w:autoSpaceDE w:val="0"/>
        <w:autoSpaceDN w:val="0"/>
        <w:adjustRightInd w:val="0"/>
        <w:spacing w:after="0" w:line="240" w:lineRule="auto"/>
        <w:jc w:val="both"/>
        <w:rPr>
          <w:rFonts w:ascii="Arial" w:eastAsia="Calibri" w:hAnsi="Arial" w:cs="Arial"/>
          <w:b/>
          <w:bCs/>
          <w:iCs/>
          <w:sz w:val="20"/>
          <w:szCs w:val="20"/>
        </w:rPr>
      </w:pPr>
      <w:r w:rsidRPr="00D91C9C">
        <w:rPr>
          <w:rFonts w:ascii="Arial" w:eastAsia="Calibri" w:hAnsi="Arial" w:cs="Arial"/>
          <w:b/>
          <w:bCs/>
          <w:iCs/>
          <w:sz w:val="20"/>
          <w:szCs w:val="20"/>
        </w:rPr>
        <w:t xml:space="preserve">3. 2 </w:t>
      </w:r>
      <w:r w:rsidR="00D34DE6" w:rsidRPr="00D91C9C">
        <w:rPr>
          <w:rFonts w:ascii="Arial" w:eastAsia="Calibri" w:hAnsi="Arial" w:cs="Arial"/>
          <w:b/>
          <w:bCs/>
          <w:iCs/>
          <w:sz w:val="20"/>
          <w:szCs w:val="20"/>
        </w:rPr>
        <w:t>Genetic component analysis</w:t>
      </w:r>
    </w:p>
    <w:p w14:paraId="3CF251EF" w14:textId="0DF58FED" w:rsidR="00D34DE6" w:rsidRPr="00D91C9C" w:rsidRDefault="00D34DE6" w:rsidP="00FB4F69">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Times New Roman" w:hAnsi="Arial" w:cs="Arial"/>
          <w:bCs/>
          <w:sz w:val="20"/>
          <w:szCs w:val="20"/>
        </w:rPr>
        <w:t xml:space="preserve">The estimates of genetic component were detailed in (Tables </w:t>
      </w:r>
      <w:r w:rsidR="00193BD8" w:rsidRPr="00D91C9C">
        <w:rPr>
          <w:rFonts w:ascii="Arial" w:eastAsia="Times New Roman" w:hAnsi="Arial" w:cs="Arial"/>
          <w:bCs/>
          <w:sz w:val="20"/>
          <w:szCs w:val="20"/>
        </w:rPr>
        <w:t>1</w:t>
      </w:r>
      <w:r w:rsidRPr="00D91C9C">
        <w:rPr>
          <w:rFonts w:ascii="Arial" w:eastAsia="Times New Roman" w:hAnsi="Arial" w:cs="Arial"/>
          <w:bCs/>
          <w:sz w:val="20"/>
          <w:szCs w:val="20"/>
        </w:rPr>
        <w:t>).</w:t>
      </w:r>
      <w:r w:rsidR="0021028E" w:rsidRPr="00D91C9C">
        <w:rPr>
          <w:rFonts w:ascii="Arial" w:eastAsia="Times New Roman" w:hAnsi="Arial" w:cs="Arial"/>
          <w:bCs/>
          <w:sz w:val="20"/>
          <w:szCs w:val="20"/>
        </w:rPr>
        <w:t xml:space="preserve"> </w:t>
      </w:r>
      <w:r w:rsidR="00A939FA" w:rsidRPr="00D91C9C">
        <w:rPr>
          <w:rFonts w:ascii="Arial" w:eastAsia="Calibri" w:hAnsi="Arial" w:cs="Arial"/>
          <w:bCs/>
          <w:sz w:val="20"/>
          <w:szCs w:val="20"/>
        </w:rPr>
        <w:t>H</w:t>
      </w:r>
      <w:r w:rsidRPr="00D91C9C">
        <w:rPr>
          <w:rFonts w:ascii="Arial" w:eastAsia="Calibri" w:hAnsi="Arial" w:cs="Arial"/>
          <w:bCs/>
          <w:sz w:val="20"/>
          <w:szCs w:val="20"/>
        </w:rPr>
        <w:t>igh (&gt;20%)</w:t>
      </w:r>
      <w:r w:rsidR="001F7F47" w:rsidRPr="00D91C9C">
        <w:rPr>
          <w:rFonts w:ascii="Arial" w:eastAsia="Calibri" w:hAnsi="Arial" w:cs="Arial"/>
          <w:bCs/>
          <w:sz w:val="20"/>
          <w:szCs w:val="20"/>
        </w:rPr>
        <w:t xml:space="preserve"> </w:t>
      </w:r>
      <w:r w:rsidRPr="00D91C9C">
        <w:rPr>
          <w:rFonts w:ascii="Arial" w:eastAsia="Calibri" w:hAnsi="Arial" w:cs="Arial"/>
          <w:bCs/>
          <w:sz w:val="20"/>
          <w:szCs w:val="20"/>
        </w:rPr>
        <w:t xml:space="preserve">GCV and PCV were </w:t>
      </w:r>
      <w:r w:rsidR="00A939FA" w:rsidRPr="00D91C9C">
        <w:rPr>
          <w:rFonts w:ascii="Arial" w:eastAsia="Calibri" w:hAnsi="Arial" w:cs="Arial"/>
          <w:bCs/>
          <w:sz w:val="20"/>
          <w:szCs w:val="20"/>
        </w:rPr>
        <w:t xml:space="preserve">noted </w:t>
      </w:r>
      <w:r w:rsidRPr="00D91C9C">
        <w:rPr>
          <w:rFonts w:ascii="Arial" w:eastAsia="Calibri" w:hAnsi="Arial" w:cs="Arial"/>
          <w:bCs/>
          <w:sz w:val="20"/>
          <w:szCs w:val="20"/>
        </w:rPr>
        <w:t xml:space="preserve">in </w:t>
      </w:r>
      <w:r w:rsidR="00A939FA" w:rsidRPr="00D91C9C">
        <w:rPr>
          <w:rFonts w:ascii="Arial" w:eastAsia="Calibri" w:hAnsi="Arial" w:cs="Arial"/>
          <w:bCs/>
          <w:sz w:val="20"/>
          <w:szCs w:val="20"/>
        </w:rPr>
        <w:t xml:space="preserve">almost </w:t>
      </w:r>
      <w:r w:rsidRPr="00D91C9C">
        <w:rPr>
          <w:rFonts w:ascii="Arial" w:eastAsia="Calibri" w:hAnsi="Arial" w:cs="Arial"/>
          <w:bCs/>
          <w:sz w:val="20"/>
          <w:szCs w:val="20"/>
        </w:rPr>
        <w:t xml:space="preserve">all the </w:t>
      </w:r>
      <w:r w:rsidR="00A939FA" w:rsidRPr="00D91C9C">
        <w:rPr>
          <w:rFonts w:ascii="Arial" w:eastAsia="Calibri" w:hAnsi="Arial" w:cs="Arial"/>
          <w:bCs/>
          <w:sz w:val="20"/>
          <w:szCs w:val="20"/>
        </w:rPr>
        <w:t xml:space="preserve">characters </w:t>
      </w:r>
      <w:r w:rsidRPr="00D91C9C">
        <w:rPr>
          <w:rFonts w:ascii="Arial" w:eastAsia="Calibri" w:hAnsi="Arial" w:cs="Arial"/>
          <w:bCs/>
          <w:sz w:val="20"/>
          <w:szCs w:val="20"/>
        </w:rPr>
        <w:t xml:space="preserve">except </w:t>
      </w:r>
      <w:proofErr w:type="gramStart"/>
      <w:r w:rsidRPr="00D91C9C">
        <w:rPr>
          <w:rFonts w:ascii="Arial" w:eastAsia="Calibri" w:hAnsi="Arial" w:cs="Arial"/>
          <w:bCs/>
          <w:sz w:val="20"/>
          <w:szCs w:val="20"/>
        </w:rPr>
        <w:t>for  fruit</w:t>
      </w:r>
      <w:proofErr w:type="gramEnd"/>
      <w:r w:rsidRPr="00D91C9C">
        <w:rPr>
          <w:rFonts w:ascii="Arial" w:eastAsia="Calibri" w:hAnsi="Arial" w:cs="Arial"/>
          <w:bCs/>
          <w:sz w:val="20"/>
          <w:szCs w:val="20"/>
        </w:rPr>
        <w:t xml:space="preserve"> length (cm), which showcases moderate PCV estimates (18.73 percent). The highest GCV (</w:t>
      </w:r>
      <w:r w:rsidRPr="00D91C9C">
        <w:rPr>
          <w:rFonts w:ascii="Arial" w:eastAsia="Times New Roman" w:hAnsi="Arial" w:cs="Arial"/>
          <w:sz w:val="20"/>
          <w:szCs w:val="20"/>
        </w:rPr>
        <w:t>52.7</w:t>
      </w:r>
      <w:proofErr w:type="gramStart"/>
      <w:r w:rsidRPr="00D91C9C">
        <w:rPr>
          <w:rFonts w:ascii="Arial" w:eastAsia="Times New Roman" w:hAnsi="Arial" w:cs="Arial"/>
          <w:sz w:val="20"/>
          <w:szCs w:val="20"/>
        </w:rPr>
        <w:t xml:space="preserve">) </w:t>
      </w:r>
      <w:r w:rsidRPr="00D91C9C">
        <w:rPr>
          <w:rFonts w:ascii="Arial" w:eastAsia="Calibri" w:hAnsi="Arial" w:cs="Arial"/>
          <w:bCs/>
          <w:sz w:val="20"/>
          <w:szCs w:val="20"/>
        </w:rPr>
        <w:t xml:space="preserve"> and</w:t>
      </w:r>
      <w:proofErr w:type="gramEnd"/>
      <w:r w:rsidRPr="00D91C9C">
        <w:rPr>
          <w:rFonts w:ascii="Arial" w:eastAsia="Calibri" w:hAnsi="Arial" w:cs="Arial"/>
          <w:bCs/>
          <w:sz w:val="20"/>
          <w:szCs w:val="20"/>
        </w:rPr>
        <w:t xml:space="preserve"> </w:t>
      </w:r>
      <w:proofErr w:type="gramStart"/>
      <w:r w:rsidRPr="00D91C9C">
        <w:rPr>
          <w:rFonts w:ascii="Arial" w:eastAsia="Calibri" w:hAnsi="Arial" w:cs="Arial"/>
          <w:bCs/>
          <w:sz w:val="20"/>
          <w:szCs w:val="20"/>
        </w:rPr>
        <w:t>PCV(</w:t>
      </w:r>
      <w:proofErr w:type="gramEnd"/>
      <w:r w:rsidRPr="00D91C9C">
        <w:rPr>
          <w:rFonts w:ascii="Arial" w:eastAsia="Calibri" w:hAnsi="Arial" w:cs="Arial"/>
          <w:bCs/>
          <w:sz w:val="20"/>
          <w:szCs w:val="20"/>
        </w:rPr>
        <w:t xml:space="preserve">53.73) percentage were noticed for fruit index while lowest was for fruit length </w:t>
      </w:r>
      <w:r w:rsidR="0057501F" w:rsidRPr="00D91C9C">
        <w:rPr>
          <w:rFonts w:ascii="Arial" w:eastAsia="Calibri" w:hAnsi="Arial" w:cs="Arial"/>
          <w:bCs/>
          <w:sz w:val="20"/>
          <w:szCs w:val="20"/>
        </w:rPr>
        <w:t>[</w:t>
      </w:r>
      <w:r w:rsidRPr="00D91C9C">
        <w:rPr>
          <w:rFonts w:ascii="Arial" w:eastAsia="Calibri" w:hAnsi="Arial" w:cs="Arial"/>
          <w:bCs/>
          <w:sz w:val="20"/>
          <w:szCs w:val="20"/>
        </w:rPr>
        <w:t>GCV (</w:t>
      </w:r>
      <w:r w:rsidR="0057501F" w:rsidRPr="00D91C9C">
        <w:rPr>
          <w:rFonts w:ascii="Arial" w:eastAsia="Times New Roman" w:hAnsi="Arial" w:cs="Arial"/>
          <w:sz w:val="20"/>
          <w:szCs w:val="20"/>
        </w:rPr>
        <w:t xml:space="preserve">20.87); </w:t>
      </w:r>
      <w:proofErr w:type="gramStart"/>
      <w:r w:rsidRPr="00D91C9C">
        <w:rPr>
          <w:rFonts w:ascii="Arial" w:eastAsia="Calibri" w:hAnsi="Arial" w:cs="Arial"/>
          <w:bCs/>
          <w:sz w:val="20"/>
          <w:szCs w:val="20"/>
        </w:rPr>
        <w:t>PCV(</w:t>
      </w:r>
      <w:proofErr w:type="gramEnd"/>
      <w:r w:rsidRPr="00D91C9C">
        <w:rPr>
          <w:rFonts w:ascii="Arial" w:eastAsia="Calibri" w:hAnsi="Arial" w:cs="Arial"/>
          <w:bCs/>
          <w:sz w:val="20"/>
          <w:szCs w:val="20"/>
        </w:rPr>
        <w:t>18.73)</w:t>
      </w:r>
      <w:r w:rsidR="0057501F" w:rsidRPr="00D91C9C">
        <w:rPr>
          <w:rFonts w:ascii="Arial" w:eastAsia="Calibri" w:hAnsi="Arial" w:cs="Arial"/>
          <w:bCs/>
          <w:sz w:val="20"/>
          <w:szCs w:val="20"/>
        </w:rPr>
        <w:t>]</w:t>
      </w:r>
      <w:r w:rsidRPr="00D91C9C">
        <w:rPr>
          <w:rFonts w:ascii="Arial" w:eastAsia="Calibri" w:hAnsi="Arial" w:cs="Arial"/>
          <w:bCs/>
          <w:sz w:val="20"/>
          <w:szCs w:val="20"/>
        </w:rPr>
        <w:t>.</w:t>
      </w:r>
    </w:p>
    <w:p w14:paraId="373E00F6" w14:textId="371D8E64" w:rsidR="00D34DE6" w:rsidRPr="00D91C9C" w:rsidRDefault="00955ECB" w:rsidP="00A70197">
      <w:pPr>
        <w:autoSpaceDE w:val="0"/>
        <w:autoSpaceDN w:val="0"/>
        <w:adjustRightInd w:val="0"/>
        <w:spacing w:after="0" w:line="240" w:lineRule="auto"/>
        <w:jc w:val="both"/>
        <w:rPr>
          <w:rFonts w:ascii="Arial" w:eastAsia="Calibri" w:hAnsi="Arial" w:cs="Arial"/>
          <w:b/>
          <w:bCs/>
          <w:iCs/>
          <w:sz w:val="20"/>
          <w:szCs w:val="20"/>
        </w:rPr>
      </w:pPr>
      <w:r w:rsidRPr="00D91C9C">
        <w:rPr>
          <w:rFonts w:ascii="Arial" w:eastAsia="Calibri" w:hAnsi="Arial" w:cs="Arial"/>
          <w:b/>
          <w:bCs/>
          <w:iCs/>
          <w:sz w:val="20"/>
          <w:szCs w:val="20"/>
        </w:rPr>
        <w:t xml:space="preserve">3.3 </w:t>
      </w:r>
      <w:r w:rsidR="006860BF" w:rsidRPr="00D91C9C">
        <w:rPr>
          <w:rFonts w:ascii="Arial" w:eastAsia="Calibri" w:hAnsi="Arial" w:cs="Arial"/>
          <w:b/>
          <w:bCs/>
          <w:iCs/>
          <w:sz w:val="20"/>
          <w:szCs w:val="20"/>
        </w:rPr>
        <w:t>Correlation coefficient</w:t>
      </w:r>
    </w:p>
    <w:p w14:paraId="60B7AD9D" w14:textId="263DD514" w:rsidR="00D34DE6" w:rsidRPr="00D91C9C" w:rsidRDefault="00F96927" w:rsidP="00A70197">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T</w:t>
      </w:r>
      <w:r w:rsidR="00D34DE6" w:rsidRPr="00D91C9C">
        <w:rPr>
          <w:rFonts w:ascii="Arial" w:eastAsia="Calibri" w:hAnsi="Arial" w:cs="Arial"/>
          <w:bCs/>
          <w:sz w:val="20"/>
          <w:szCs w:val="20"/>
        </w:rPr>
        <w:t xml:space="preserve">otal yield per plant </w:t>
      </w:r>
      <w:r w:rsidRPr="00D91C9C">
        <w:rPr>
          <w:rFonts w:ascii="Arial" w:eastAsia="Calibri" w:hAnsi="Arial" w:cs="Arial"/>
          <w:bCs/>
          <w:sz w:val="20"/>
          <w:szCs w:val="20"/>
        </w:rPr>
        <w:t xml:space="preserve">recorded a positive association </w:t>
      </w:r>
      <w:r w:rsidR="00D34DE6" w:rsidRPr="00D91C9C">
        <w:rPr>
          <w:rFonts w:ascii="Arial" w:eastAsia="Calibri" w:hAnsi="Arial" w:cs="Arial"/>
          <w:bCs/>
          <w:sz w:val="20"/>
          <w:szCs w:val="20"/>
        </w:rPr>
        <w:t xml:space="preserve">(at p=0.01) with leaf length (0.319), </w:t>
      </w:r>
      <w:r w:rsidRPr="00D91C9C">
        <w:rPr>
          <w:rFonts w:ascii="Arial" w:eastAsia="Calibri" w:hAnsi="Arial" w:cs="Arial"/>
          <w:bCs/>
          <w:sz w:val="20"/>
          <w:szCs w:val="20"/>
        </w:rPr>
        <w:t xml:space="preserve">fruit length </w:t>
      </w:r>
      <w:r w:rsidR="00D34DE6" w:rsidRPr="00D91C9C">
        <w:rPr>
          <w:rFonts w:ascii="Arial" w:eastAsia="Calibri" w:hAnsi="Arial" w:cs="Arial"/>
          <w:bCs/>
          <w:sz w:val="20"/>
          <w:szCs w:val="20"/>
        </w:rPr>
        <w:t xml:space="preserve">(0.447), </w:t>
      </w:r>
      <w:r w:rsidRPr="00D91C9C">
        <w:rPr>
          <w:rFonts w:ascii="Arial" w:eastAsia="Calibri" w:hAnsi="Arial" w:cs="Arial"/>
          <w:bCs/>
          <w:sz w:val="20"/>
          <w:szCs w:val="20"/>
        </w:rPr>
        <w:t>fruit diameter</w:t>
      </w:r>
      <w:r w:rsidR="00D34DE6" w:rsidRPr="00D91C9C">
        <w:rPr>
          <w:rFonts w:ascii="Arial" w:eastAsia="Calibri" w:hAnsi="Arial" w:cs="Arial"/>
          <w:bCs/>
          <w:sz w:val="20"/>
          <w:szCs w:val="20"/>
        </w:rPr>
        <w:t xml:space="preserve"> (0.451), average </w:t>
      </w:r>
      <w:r w:rsidRPr="00D91C9C">
        <w:rPr>
          <w:rFonts w:ascii="Arial" w:eastAsia="Calibri" w:hAnsi="Arial" w:cs="Arial"/>
          <w:bCs/>
          <w:sz w:val="20"/>
          <w:szCs w:val="20"/>
        </w:rPr>
        <w:t>fruits per plant</w:t>
      </w:r>
      <w:r w:rsidR="00D34DE6" w:rsidRPr="00D91C9C">
        <w:rPr>
          <w:rFonts w:ascii="Arial" w:eastAsia="Calibri" w:hAnsi="Arial" w:cs="Arial"/>
          <w:bCs/>
          <w:sz w:val="20"/>
          <w:szCs w:val="20"/>
        </w:rPr>
        <w:t xml:space="preserve"> (0.308), and average weight of fruit (0.706) at the genotypic level</w:t>
      </w:r>
      <w:r w:rsidR="00F72E3C" w:rsidRPr="00D91C9C">
        <w:rPr>
          <w:rFonts w:ascii="Arial" w:eastAsia="Calibri" w:hAnsi="Arial" w:cs="Arial"/>
          <w:bCs/>
          <w:sz w:val="20"/>
          <w:szCs w:val="20"/>
        </w:rPr>
        <w:t xml:space="preserve"> </w:t>
      </w:r>
      <w:proofErr w:type="gramStart"/>
      <w:r w:rsidR="00D34DE6" w:rsidRPr="00D91C9C">
        <w:rPr>
          <w:rFonts w:ascii="Arial" w:eastAsia="Calibri" w:hAnsi="Arial" w:cs="Arial"/>
          <w:bCs/>
          <w:sz w:val="20"/>
          <w:szCs w:val="20"/>
        </w:rPr>
        <w:t>( Fig</w:t>
      </w:r>
      <w:r w:rsidR="00521597">
        <w:rPr>
          <w:rFonts w:ascii="Arial" w:eastAsia="Calibri" w:hAnsi="Arial" w:cs="Arial"/>
          <w:bCs/>
          <w:sz w:val="20"/>
          <w:szCs w:val="20"/>
        </w:rPr>
        <w:t>.</w:t>
      </w:r>
      <w:proofErr w:type="gramEnd"/>
      <w:r w:rsidR="00D34DE6" w:rsidRPr="00D91C9C">
        <w:rPr>
          <w:rFonts w:ascii="Arial" w:eastAsia="Calibri" w:hAnsi="Arial" w:cs="Arial"/>
          <w:bCs/>
          <w:sz w:val="20"/>
          <w:szCs w:val="20"/>
        </w:rPr>
        <w:t xml:space="preserve"> </w:t>
      </w:r>
      <w:r w:rsidR="00024E03" w:rsidRPr="00D91C9C">
        <w:rPr>
          <w:rFonts w:ascii="Arial" w:eastAsia="Calibri" w:hAnsi="Arial" w:cs="Arial"/>
          <w:bCs/>
          <w:sz w:val="20"/>
          <w:szCs w:val="20"/>
        </w:rPr>
        <w:t>2</w:t>
      </w:r>
      <w:r w:rsidR="00D34DE6" w:rsidRPr="00D91C9C">
        <w:rPr>
          <w:rFonts w:ascii="Arial" w:eastAsia="Calibri" w:hAnsi="Arial" w:cs="Arial"/>
          <w:bCs/>
          <w:sz w:val="20"/>
          <w:szCs w:val="20"/>
        </w:rPr>
        <w:t>).</w:t>
      </w:r>
    </w:p>
    <w:p w14:paraId="018C4E7C" w14:textId="3E671EF2" w:rsidR="00D34DE6" w:rsidRPr="00D91C9C" w:rsidRDefault="00955ECB" w:rsidP="00FB4F69">
      <w:pPr>
        <w:autoSpaceDE w:val="0"/>
        <w:autoSpaceDN w:val="0"/>
        <w:adjustRightInd w:val="0"/>
        <w:spacing w:after="0" w:line="240" w:lineRule="auto"/>
        <w:jc w:val="both"/>
        <w:rPr>
          <w:rFonts w:ascii="Arial" w:eastAsia="Calibri" w:hAnsi="Arial" w:cs="Arial"/>
          <w:b/>
          <w:iCs/>
          <w:sz w:val="20"/>
          <w:szCs w:val="20"/>
        </w:rPr>
      </w:pPr>
      <w:r w:rsidRPr="00D91C9C">
        <w:rPr>
          <w:rFonts w:ascii="Arial" w:eastAsia="Calibri" w:hAnsi="Arial" w:cs="Arial"/>
          <w:b/>
          <w:iCs/>
          <w:sz w:val="20"/>
          <w:szCs w:val="20"/>
        </w:rPr>
        <w:t xml:space="preserve">3.4 </w:t>
      </w:r>
      <w:r w:rsidR="00D34DE6" w:rsidRPr="00D91C9C">
        <w:rPr>
          <w:rFonts w:ascii="Arial" w:eastAsia="Calibri" w:hAnsi="Arial" w:cs="Arial"/>
          <w:b/>
          <w:iCs/>
          <w:sz w:val="20"/>
          <w:szCs w:val="20"/>
        </w:rPr>
        <w:t>Path coefficient analysis</w:t>
      </w:r>
    </w:p>
    <w:p w14:paraId="7EAB947B" w14:textId="499D27B2" w:rsidR="00D34DE6" w:rsidRPr="00D91C9C" w:rsidRDefault="00F96927" w:rsidP="00FB4F69">
      <w:pPr>
        <w:widowControl w:val="0"/>
        <w:overflowPunct w:val="0"/>
        <w:autoSpaceDE w:val="0"/>
        <w:autoSpaceDN w:val="0"/>
        <w:adjustRightInd w:val="0"/>
        <w:spacing w:after="0" w:line="240" w:lineRule="auto"/>
        <w:ind w:firstLine="720"/>
        <w:jc w:val="both"/>
        <w:rPr>
          <w:rFonts w:ascii="Arial" w:hAnsi="Arial" w:cs="Arial"/>
          <w:sz w:val="20"/>
          <w:szCs w:val="20"/>
        </w:rPr>
      </w:pPr>
      <w:r w:rsidRPr="00D91C9C">
        <w:rPr>
          <w:rFonts w:ascii="Arial" w:eastAsia="Calibri" w:hAnsi="Arial" w:cs="Arial"/>
          <w:bCs/>
          <w:sz w:val="20"/>
          <w:szCs w:val="20"/>
        </w:rPr>
        <w:t>In the present investigation the</w:t>
      </w:r>
      <w:r w:rsidR="00D34DE6" w:rsidRPr="00D91C9C">
        <w:rPr>
          <w:rFonts w:ascii="Arial" w:eastAsia="Calibri" w:hAnsi="Arial" w:cs="Arial"/>
          <w:bCs/>
          <w:sz w:val="20"/>
          <w:szCs w:val="20"/>
        </w:rPr>
        <w:t xml:space="preserve"> characters </w:t>
      </w:r>
      <w:proofErr w:type="gramStart"/>
      <w:r w:rsidRPr="00D91C9C">
        <w:rPr>
          <w:rFonts w:ascii="Arial" w:eastAsia="Calibri" w:hAnsi="Arial" w:cs="Arial"/>
          <w:bCs/>
          <w:sz w:val="20"/>
          <w:szCs w:val="20"/>
        </w:rPr>
        <w:t xml:space="preserve">showing </w:t>
      </w:r>
      <w:r w:rsidR="00D34DE6" w:rsidRPr="00D91C9C">
        <w:rPr>
          <w:rFonts w:ascii="Arial" w:eastAsia="Calibri" w:hAnsi="Arial" w:cs="Arial"/>
          <w:bCs/>
          <w:sz w:val="20"/>
          <w:szCs w:val="20"/>
        </w:rPr>
        <w:t xml:space="preserve"> a</w:t>
      </w:r>
      <w:proofErr w:type="gramEnd"/>
      <w:r w:rsidR="00D34DE6" w:rsidRPr="00D91C9C">
        <w:rPr>
          <w:rFonts w:ascii="Arial" w:eastAsia="Calibri" w:hAnsi="Arial" w:cs="Arial"/>
          <w:bCs/>
          <w:sz w:val="20"/>
          <w:szCs w:val="20"/>
        </w:rPr>
        <w:t xml:space="preserve"> positive correlation with yield also had a positive direct effect on yield</w:t>
      </w:r>
      <w:r w:rsidRPr="00D91C9C">
        <w:rPr>
          <w:rFonts w:ascii="Arial" w:eastAsia="Calibri" w:hAnsi="Arial" w:cs="Arial"/>
          <w:bCs/>
          <w:sz w:val="20"/>
          <w:szCs w:val="20"/>
        </w:rPr>
        <w:t xml:space="preserve"> itself</w:t>
      </w:r>
      <w:r w:rsidR="00024E03"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(Table </w:t>
      </w:r>
      <w:r w:rsidR="00193BD8" w:rsidRPr="00D91C9C">
        <w:rPr>
          <w:rFonts w:ascii="Arial" w:eastAsia="Calibri" w:hAnsi="Arial" w:cs="Arial"/>
          <w:bCs/>
          <w:sz w:val="20"/>
          <w:szCs w:val="20"/>
        </w:rPr>
        <w:t>2</w:t>
      </w:r>
      <w:r w:rsidR="00D34DE6" w:rsidRPr="00D91C9C">
        <w:rPr>
          <w:rFonts w:ascii="Arial" w:eastAsia="Calibri" w:hAnsi="Arial" w:cs="Arial"/>
          <w:bCs/>
          <w:sz w:val="20"/>
          <w:szCs w:val="20"/>
        </w:rPr>
        <w:t xml:space="preserve">). Among them the average weight of fruit </w:t>
      </w:r>
      <w:r w:rsidR="00BA019D" w:rsidRPr="00D91C9C">
        <w:rPr>
          <w:rFonts w:ascii="Arial" w:eastAsia="Calibri" w:hAnsi="Arial" w:cs="Arial"/>
          <w:bCs/>
          <w:sz w:val="20"/>
          <w:szCs w:val="20"/>
        </w:rPr>
        <w:t xml:space="preserve">showed to have the </w:t>
      </w:r>
      <w:r w:rsidR="00D34DE6" w:rsidRPr="00D91C9C">
        <w:rPr>
          <w:rFonts w:ascii="Arial" w:eastAsia="Calibri" w:hAnsi="Arial" w:cs="Arial"/>
          <w:bCs/>
          <w:sz w:val="20"/>
          <w:szCs w:val="20"/>
        </w:rPr>
        <w:t xml:space="preserve">highest positive effect on yield at both genotypic (0.936) and phenotypic level (0.981) </w:t>
      </w:r>
      <w:r w:rsidR="00BA019D" w:rsidRPr="00D91C9C">
        <w:rPr>
          <w:rFonts w:ascii="Arial" w:eastAsia="Calibri" w:hAnsi="Arial" w:cs="Arial"/>
          <w:bCs/>
          <w:sz w:val="20"/>
          <w:szCs w:val="20"/>
        </w:rPr>
        <w:t xml:space="preserve">which was </w:t>
      </w:r>
      <w:r w:rsidR="00D34DE6" w:rsidRPr="00D91C9C">
        <w:rPr>
          <w:rFonts w:ascii="Arial" w:eastAsia="Calibri" w:hAnsi="Arial" w:cs="Arial"/>
          <w:bCs/>
          <w:sz w:val="20"/>
          <w:szCs w:val="20"/>
        </w:rPr>
        <w:t xml:space="preserve">followed by average fruits per plant (G=0.740, P=675), fruit length </w:t>
      </w:r>
      <w:r w:rsidR="00D34DE6" w:rsidRPr="00D91C9C">
        <w:rPr>
          <w:rFonts w:ascii="Arial" w:eastAsia="Times New Roman" w:hAnsi="Arial" w:cs="Arial"/>
          <w:bCs/>
          <w:sz w:val="20"/>
          <w:szCs w:val="20"/>
        </w:rPr>
        <w:t>(G=0.324, P=0.368)</w:t>
      </w:r>
      <w:r w:rsidR="00D34DE6" w:rsidRPr="00D91C9C">
        <w:rPr>
          <w:rFonts w:ascii="Arial" w:eastAsia="Calibri" w:hAnsi="Arial" w:cs="Arial"/>
          <w:bCs/>
          <w:sz w:val="20"/>
          <w:szCs w:val="20"/>
        </w:rPr>
        <w:t>, fruit diameter (G=0.132 P= 0.110) and leaf length (G=0.101 P=0.133</w:t>
      </w:r>
      <w:r w:rsidR="00D34DE6" w:rsidRPr="00D91C9C">
        <w:rPr>
          <w:rFonts w:ascii="Arial" w:eastAsia="Times New Roman" w:hAnsi="Arial" w:cs="Arial"/>
          <w:bCs/>
          <w:sz w:val="20"/>
          <w:szCs w:val="20"/>
        </w:rPr>
        <w:t>)</w:t>
      </w:r>
      <w:r w:rsidR="00D34DE6" w:rsidRPr="00D91C9C">
        <w:rPr>
          <w:rFonts w:ascii="Arial" w:eastAsia="Calibri" w:hAnsi="Arial" w:cs="Arial"/>
          <w:bCs/>
          <w:sz w:val="20"/>
          <w:szCs w:val="20"/>
        </w:rPr>
        <w:t>.</w:t>
      </w:r>
    </w:p>
    <w:p w14:paraId="176C1DAF" w14:textId="718E896E" w:rsidR="00D34DE6" w:rsidRPr="00D91C9C" w:rsidRDefault="00955ECB" w:rsidP="00FB4F69">
      <w:pPr>
        <w:autoSpaceDE w:val="0"/>
        <w:autoSpaceDN w:val="0"/>
        <w:adjustRightInd w:val="0"/>
        <w:spacing w:after="0" w:line="240" w:lineRule="auto"/>
        <w:jc w:val="both"/>
        <w:rPr>
          <w:rFonts w:ascii="Arial" w:eastAsia="Calibri" w:hAnsi="Arial" w:cs="Arial"/>
          <w:b/>
          <w:bCs/>
          <w:iCs/>
          <w:sz w:val="20"/>
          <w:szCs w:val="20"/>
        </w:rPr>
      </w:pPr>
      <w:r w:rsidRPr="00D91C9C">
        <w:rPr>
          <w:rFonts w:ascii="Arial" w:eastAsia="Calibri" w:hAnsi="Arial" w:cs="Arial"/>
          <w:b/>
          <w:bCs/>
          <w:iCs/>
          <w:sz w:val="20"/>
          <w:szCs w:val="20"/>
        </w:rPr>
        <w:t xml:space="preserve">3.5 </w:t>
      </w:r>
      <w:r w:rsidR="00D34DE6" w:rsidRPr="00D91C9C">
        <w:rPr>
          <w:rFonts w:ascii="Arial" w:eastAsia="Calibri" w:hAnsi="Arial" w:cs="Arial"/>
          <w:b/>
          <w:bCs/>
          <w:iCs/>
          <w:sz w:val="20"/>
          <w:szCs w:val="20"/>
        </w:rPr>
        <w:t>Genetic divergence using multivariate D</w:t>
      </w:r>
      <w:r w:rsidR="00D34DE6" w:rsidRPr="00D91C9C">
        <w:rPr>
          <w:rFonts w:ascii="Arial" w:eastAsia="Calibri" w:hAnsi="Arial" w:cs="Arial"/>
          <w:b/>
          <w:bCs/>
          <w:iCs/>
          <w:sz w:val="20"/>
          <w:szCs w:val="20"/>
          <w:vertAlign w:val="superscript"/>
        </w:rPr>
        <w:t>2</w:t>
      </w:r>
      <w:r w:rsidR="00D34DE6" w:rsidRPr="00D91C9C">
        <w:rPr>
          <w:rFonts w:ascii="Arial" w:eastAsia="Calibri" w:hAnsi="Arial" w:cs="Arial"/>
          <w:b/>
          <w:bCs/>
          <w:iCs/>
          <w:sz w:val="20"/>
          <w:szCs w:val="20"/>
        </w:rPr>
        <w:t xml:space="preserve"> analysis</w:t>
      </w:r>
    </w:p>
    <w:p w14:paraId="1B9AB522" w14:textId="7D9999D8" w:rsidR="00D34DE6" w:rsidRPr="00D91C9C" w:rsidRDefault="00BA019D" w:rsidP="00FB4F69">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 xml:space="preserve">The </w:t>
      </w:r>
      <w:r w:rsidR="00D34DE6" w:rsidRPr="00D91C9C">
        <w:rPr>
          <w:rFonts w:ascii="Arial" w:eastAsia="Calibri" w:hAnsi="Arial" w:cs="Arial"/>
          <w:bCs/>
          <w:sz w:val="20"/>
          <w:szCs w:val="20"/>
        </w:rPr>
        <w:t xml:space="preserve">60 </w:t>
      </w:r>
      <w:r w:rsidRPr="00D91C9C">
        <w:rPr>
          <w:rFonts w:ascii="Arial" w:eastAsia="Calibri" w:hAnsi="Arial" w:cs="Arial"/>
          <w:bCs/>
          <w:sz w:val="20"/>
          <w:szCs w:val="20"/>
        </w:rPr>
        <w:t xml:space="preserve">brinjal </w:t>
      </w:r>
      <w:r w:rsidR="00D34DE6" w:rsidRPr="00D91C9C">
        <w:rPr>
          <w:rFonts w:ascii="Arial" w:eastAsia="Calibri" w:hAnsi="Arial" w:cs="Arial"/>
          <w:bCs/>
          <w:sz w:val="20"/>
          <w:szCs w:val="20"/>
        </w:rPr>
        <w:t>genotypes were grouped into 7 highly distinct clusters</w:t>
      </w:r>
      <w:r w:rsidRPr="00D91C9C">
        <w:rPr>
          <w:rFonts w:ascii="Arial" w:eastAsia="Calibri" w:hAnsi="Arial" w:cs="Arial"/>
          <w:bCs/>
          <w:sz w:val="20"/>
          <w:szCs w:val="20"/>
        </w:rPr>
        <w:t xml:space="preserve"> as based on the D</w:t>
      </w:r>
      <w:r w:rsidRPr="00D91C9C">
        <w:rPr>
          <w:rFonts w:ascii="Arial" w:eastAsia="Calibri" w:hAnsi="Arial" w:cs="Arial"/>
          <w:bCs/>
          <w:sz w:val="20"/>
          <w:szCs w:val="20"/>
          <w:vertAlign w:val="superscript"/>
        </w:rPr>
        <w:t>2</w:t>
      </w:r>
      <w:r w:rsidRPr="00D91C9C">
        <w:rPr>
          <w:rFonts w:ascii="Arial" w:eastAsia="Calibri" w:hAnsi="Arial" w:cs="Arial"/>
          <w:bCs/>
          <w:sz w:val="20"/>
          <w:szCs w:val="20"/>
        </w:rPr>
        <w:t xml:space="preserve"> values</w:t>
      </w:r>
      <w:r w:rsidR="00193BD8" w:rsidRPr="00D91C9C">
        <w:rPr>
          <w:rFonts w:ascii="Arial" w:eastAsia="Calibri" w:hAnsi="Arial" w:cs="Arial"/>
          <w:bCs/>
          <w:sz w:val="20"/>
          <w:szCs w:val="20"/>
        </w:rPr>
        <w:t xml:space="preserve"> (Table 3)</w:t>
      </w:r>
      <w:r w:rsidR="00D34DE6" w:rsidRPr="00D91C9C">
        <w:rPr>
          <w:rFonts w:ascii="Arial" w:eastAsia="Calibri" w:hAnsi="Arial" w:cs="Arial"/>
          <w:bCs/>
          <w:sz w:val="20"/>
          <w:szCs w:val="20"/>
        </w:rPr>
        <w:t>. The numbers of genotypes in each cluster are given in descending order Cluster VI (14</w:t>
      </w:r>
      <w:proofErr w:type="gramStart"/>
      <w:r w:rsidR="00D34DE6" w:rsidRPr="00D91C9C">
        <w:rPr>
          <w:rFonts w:ascii="Arial" w:eastAsia="Calibri" w:hAnsi="Arial" w:cs="Arial"/>
          <w:bCs/>
          <w:sz w:val="20"/>
          <w:szCs w:val="20"/>
        </w:rPr>
        <w:t>),V</w:t>
      </w:r>
      <w:proofErr w:type="gramEnd"/>
      <w:r w:rsidR="00D34DE6" w:rsidRPr="00D91C9C">
        <w:rPr>
          <w:rFonts w:ascii="Arial" w:eastAsia="Calibri" w:hAnsi="Arial" w:cs="Arial"/>
          <w:bCs/>
          <w:sz w:val="20"/>
          <w:szCs w:val="20"/>
        </w:rPr>
        <w:t xml:space="preserve"> (13), VII (12), III (8), I (5), II (5), and IV (3) respectively. Some of the wild species form a separate cluster such as </w:t>
      </w:r>
      <w:r w:rsidR="00D34DE6" w:rsidRPr="00D91C9C">
        <w:rPr>
          <w:rFonts w:ascii="Arial" w:eastAsia="Calibri" w:hAnsi="Arial" w:cs="Arial"/>
          <w:bCs/>
          <w:i/>
          <w:sz w:val="20"/>
          <w:szCs w:val="20"/>
        </w:rPr>
        <w:t xml:space="preserve">S. </w:t>
      </w:r>
      <w:proofErr w:type="spellStart"/>
      <w:r w:rsidR="00D34DE6" w:rsidRPr="00D91C9C">
        <w:rPr>
          <w:rFonts w:ascii="Arial" w:eastAsia="Calibri" w:hAnsi="Arial" w:cs="Arial"/>
          <w:bCs/>
          <w:i/>
          <w:sz w:val="20"/>
          <w:szCs w:val="20"/>
        </w:rPr>
        <w:t>integrifolium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xanthocarpum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incanum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insanum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aethiopicum</w:t>
      </w:r>
      <w:proofErr w:type="spellEnd"/>
      <w:r w:rsidR="00D34DE6" w:rsidRPr="00D91C9C">
        <w:rPr>
          <w:rFonts w:ascii="Arial" w:eastAsia="Calibri" w:hAnsi="Arial" w:cs="Arial"/>
          <w:bCs/>
          <w:sz w:val="20"/>
          <w:szCs w:val="20"/>
        </w:rPr>
        <w:t xml:space="preserve"> in cluster I and S</w:t>
      </w:r>
      <w:r w:rsidR="00D34DE6" w:rsidRPr="00D91C9C">
        <w:rPr>
          <w:rFonts w:ascii="Arial" w:eastAsia="Calibri" w:hAnsi="Arial" w:cs="Arial"/>
          <w:bCs/>
          <w:i/>
          <w:sz w:val="20"/>
          <w:szCs w:val="20"/>
        </w:rPr>
        <w:t xml:space="preserve">. </w:t>
      </w:r>
      <w:proofErr w:type="spellStart"/>
      <w:r w:rsidR="00D34DE6" w:rsidRPr="00D91C9C">
        <w:rPr>
          <w:rFonts w:ascii="Arial" w:eastAsia="Calibri" w:hAnsi="Arial" w:cs="Arial"/>
          <w:bCs/>
          <w:i/>
          <w:sz w:val="20"/>
          <w:szCs w:val="20"/>
        </w:rPr>
        <w:t>khasianum</w:t>
      </w:r>
      <w:proofErr w:type="spellEnd"/>
      <w:r w:rsidR="00D34DE6" w:rsidRPr="00D91C9C">
        <w:rPr>
          <w:rFonts w:ascii="Arial" w:eastAsia="Calibri" w:hAnsi="Arial" w:cs="Arial"/>
          <w:bCs/>
          <w:i/>
          <w:sz w:val="20"/>
          <w:szCs w:val="20"/>
        </w:rPr>
        <w:t xml:space="preserve">, S. </w:t>
      </w:r>
      <w:proofErr w:type="spellStart"/>
      <w:r w:rsidR="00D34DE6" w:rsidRPr="00D91C9C">
        <w:rPr>
          <w:rFonts w:ascii="Arial" w:eastAsia="Calibri" w:hAnsi="Arial" w:cs="Arial"/>
          <w:bCs/>
          <w:i/>
          <w:sz w:val="20"/>
          <w:szCs w:val="20"/>
        </w:rPr>
        <w:t>viarum</w:t>
      </w:r>
      <w:proofErr w:type="spellEnd"/>
      <w:r w:rsidR="00D34DE6" w:rsidRPr="00D91C9C">
        <w:rPr>
          <w:rFonts w:ascii="Arial" w:eastAsia="Calibri" w:hAnsi="Arial" w:cs="Arial"/>
          <w:bCs/>
          <w:i/>
          <w:sz w:val="20"/>
          <w:szCs w:val="20"/>
        </w:rPr>
        <w:t>,</w:t>
      </w:r>
      <w:r w:rsidR="00D34DE6" w:rsidRPr="00D91C9C">
        <w:rPr>
          <w:rFonts w:ascii="Arial" w:eastAsia="Calibri" w:hAnsi="Arial" w:cs="Arial"/>
          <w:bCs/>
          <w:sz w:val="20"/>
          <w:szCs w:val="20"/>
        </w:rPr>
        <w:t xml:space="preserve"> and </w:t>
      </w:r>
      <w:r w:rsidR="00D34DE6" w:rsidRPr="00D91C9C">
        <w:rPr>
          <w:rFonts w:ascii="Arial" w:eastAsia="Calibri" w:hAnsi="Arial" w:cs="Arial"/>
          <w:bCs/>
          <w:i/>
          <w:sz w:val="20"/>
          <w:szCs w:val="20"/>
        </w:rPr>
        <w:t xml:space="preserve">S. </w:t>
      </w:r>
      <w:proofErr w:type="spellStart"/>
      <w:r w:rsidR="00D34DE6" w:rsidRPr="00D91C9C">
        <w:rPr>
          <w:rFonts w:ascii="Arial" w:eastAsia="Calibri" w:hAnsi="Arial" w:cs="Arial"/>
          <w:bCs/>
          <w:i/>
          <w:sz w:val="20"/>
          <w:szCs w:val="20"/>
        </w:rPr>
        <w:t>sisymbrifolium</w:t>
      </w:r>
      <w:proofErr w:type="spellEnd"/>
      <w:r w:rsidR="00D34DE6" w:rsidRPr="00D91C9C">
        <w:rPr>
          <w:rFonts w:ascii="Arial" w:eastAsia="Calibri" w:hAnsi="Arial" w:cs="Arial"/>
          <w:bCs/>
          <w:sz w:val="20"/>
          <w:szCs w:val="20"/>
        </w:rPr>
        <w:t xml:space="preserve"> in cluster IV. </w:t>
      </w:r>
      <w:r w:rsidRPr="00D91C9C">
        <w:rPr>
          <w:rFonts w:ascii="Arial" w:eastAsia="Calibri" w:hAnsi="Arial" w:cs="Arial"/>
          <w:bCs/>
          <w:sz w:val="20"/>
          <w:szCs w:val="20"/>
        </w:rPr>
        <w:t>The c</w:t>
      </w:r>
      <w:r w:rsidR="00D34DE6" w:rsidRPr="00D91C9C">
        <w:rPr>
          <w:rFonts w:ascii="Arial" w:eastAsia="Calibri" w:hAnsi="Arial" w:cs="Arial"/>
          <w:bCs/>
          <w:sz w:val="20"/>
          <w:szCs w:val="20"/>
        </w:rPr>
        <w:t xml:space="preserve">luster mean values are provided in Table </w:t>
      </w:r>
      <w:r w:rsidR="00193BD8" w:rsidRPr="00D91C9C">
        <w:rPr>
          <w:rFonts w:ascii="Arial" w:eastAsia="Calibri" w:hAnsi="Arial" w:cs="Arial"/>
          <w:bCs/>
          <w:sz w:val="20"/>
          <w:szCs w:val="20"/>
        </w:rPr>
        <w:t>4</w:t>
      </w:r>
      <w:r w:rsidRPr="00D91C9C">
        <w:rPr>
          <w:rFonts w:ascii="Arial" w:eastAsia="Calibri" w:hAnsi="Arial" w:cs="Arial"/>
          <w:bCs/>
          <w:sz w:val="20"/>
          <w:szCs w:val="20"/>
        </w:rPr>
        <w:t xml:space="preserve"> which shows that </w:t>
      </w:r>
      <w:r w:rsidR="00213C64" w:rsidRPr="00D91C9C">
        <w:rPr>
          <w:rFonts w:ascii="Arial" w:eastAsia="Calibri" w:hAnsi="Arial" w:cs="Arial"/>
          <w:bCs/>
          <w:sz w:val="20"/>
          <w:szCs w:val="20"/>
        </w:rPr>
        <w:t xml:space="preserve">genotypes of </w:t>
      </w:r>
      <w:r w:rsidRPr="00D91C9C">
        <w:rPr>
          <w:rFonts w:ascii="Arial" w:eastAsia="Calibri" w:hAnsi="Arial" w:cs="Arial"/>
          <w:bCs/>
          <w:sz w:val="20"/>
          <w:szCs w:val="20"/>
        </w:rPr>
        <w:t xml:space="preserve">cluster IV had the highest </w:t>
      </w:r>
      <w:r w:rsidR="00D34DE6" w:rsidRPr="00D91C9C">
        <w:rPr>
          <w:rFonts w:ascii="Arial" w:eastAsia="Calibri" w:hAnsi="Arial" w:cs="Arial"/>
          <w:bCs/>
          <w:sz w:val="20"/>
          <w:szCs w:val="20"/>
        </w:rPr>
        <w:t>mean</w:t>
      </w:r>
      <w:r w:rsidR="00213C64" w:rsidRPr="00D91C9C">
        <w:rPr>
          <w:rFonts w:ascii="Arial" w:eastAsia="Calibri" w:hAnsi="Arial" w:cs="Arial"/>
          <w:bCs/>
          <w:sz w:val="20"/>
          <w:szCs w:val="20"/>
        </w:rPr>
        <w:t xml:space="preserve"> value for</w:t>
      </w:r>
      <w:r w:rsidR="00D34DE6" w:rsidRPr="00D91C9C">
        <w:rPr>
          <w:rFonts w:ascii="Arial" w:eastAsia="Calibri" w:hAnsi="Arial" w:cs="Arial"/>
          <w:bCs/>
          <w:sz w:val="20"/>
          <w:szCs w:val="20"/>
        </w:rPr>
        <w:t xml:space="preserve"> plant height (104.91) and average f</w:t>
      </w:r>
      <w:r w:rsidR="003A2B52" w:rsidRPr="00D91C9C">
        <w:rPr>
          <w:rFonts w:ascii="Arial" w:eastAsia="Calibri" w:hAnsi="Arial" w:cs="Arial"/>
          <w:bCs/>
          <w:sz w:val="20"/>
          <w:szCs w:val="20"/>
        </w:rPr>
        <w:t xml:space="preserve">ruit per plant (53.76), Cluster </w:t>
      </w:r>
      <w:smartTag w:uri="urn:schemas-microsoft-com:office:smarttags" w:element="stockticker">
        <w:r w:rsidR="00D34DE6" w:rsidRPr="00D91C9C">
          <w:rPr>
            <w:rFonts w:ascii="Arial" w:eastAsia="Calibri" w:hAnsi="Arial" w:cs="Arial"/>
            <w:bCs/>
            <w:sz w:val="20"/>
            <w:szCs w:val="20"/>
          </w:rPr>
          <w:t>VII</w:t>
        </w:r>
        <w:r w:rsidR="003A2B52" w:rsidRPr="00D91C9C">
          <w:rPr>
            <w:rFonts w:ascii="Arial" w:eastAsia="Calibri" w:hAnsi="Arial" w:cs="Arial"/>
            <w:bCs/>
            <w:sz w:val="20"/>
            <w:szCs w:val="20"/>
          </w:rPr>
          <w:t xml:space="preserve"> </w:t>
        </w:r>
      </w:smartTag>
      <w:r w:rsidR="00213C64" w:rsidRPr="00D91C9C">
        <w:rPr>
          <w:rFonts w:ascii="Arial" w:eastAsia="Calibri" w:hAnsi="Arial" w:cs="Arial"/>
          <w:bCs/>
          <w:sz w:val="20"/>
          <w:szCs w:val="20"/>
        </w:rPr>
        <w:t xml:space="preserve">genotypes </w:t>
      </w:r>
      <w:r w:rsidR="00D34DE6" w:rsidRPr="00D91C9C">
        <w:rPr>
          <w:rFonts w:ascii="Arial" w:eastAsia="Calibri" w:hAnsi="Arial" w:cs="Arial"/>
          <w:bCs/>
          <w:sz w:val="20"/>
          <w:szCs w:val="20"/>
        </w:rPr>
        <w:t xml:space="preserve">recorded </w:t>
      </w:r>
      <w:r w:rsidRPr="00D91C9C">
        <w:rPr>
          <w:rFonts w:ascii="Arial" w:eastAsia="Calibri" w:hAnsi="Arial" w:cs="Arial"/>
          <w:bCs/>
          <w:sz w:val="20"/>
          <w:szCs w:val="20"/>
        </w:rPr>
        <w:t>the highest</w:t>
      </w:r>
      <w:r w:rsidR="00213C64" w:rsidRPr="00D91C9C">
        <w:rPr>
          <w:rFonts w:ascii="Arial" w:eastAsia="Calibri" w:hAnsi="Arial" w:cs="Arial"/>
          <w:bCs/>
          <w:sz w:val="20"/>
          <w:szCs w:val="20"/>
        </w:rPr>
        <w:t xml:space="preserve"> mean value </w:t>
      </w:r>
      <w:proofErr w:type="spellStart"/>
      <w:r w:rsidR="00213C64" w:rsidRPr="00D91C9C">
        <w:rPr>
          <w:rFonts w:ascii="Arial" w:eastAsia="Calibri" w:hAnsi="Arial" w:cs="Arial"/>
          <w:bCs/>
          <w:sz w:val="20"/>
          <w:szCs w:val="20"/>
        </w:rPr>
        <w:t>for</w:t>
      </w:r>
      <w:r w:rsidR="00D34DE6" w:rsidRPr="00D91C9C">
        <w:rPr>
          <w:rFonts w:ascii="Arial" w:eastAsia="Calibri" w:hAnsi="Arial" w:cs="Arial"/>
          <w:bCs/>
          <w:sz w:val="20"/>
          <w:szCs w:val="20"/>
        </w:rPr>
        <w:t>plant</w:t>
      </w:r>
      <w:proofErr w:type="spellEnd"/>
      <w:r w:rsidR="00D34DE6" w:rsidRPr="00D91C9C">
        <w:rPr>
          <w:rFonts w:ascii="Arial" w:eastAsia="Calibri" w:hAnsi="Arial" w:cs="Arial"/>
          <w:bCs/>
          <w:sz w:val="20"/>
          <w:szCs w:val="20"/>
        </w:rPr>
        <w:t xml:space="preserve"> spreading distance (127.32),</w:t>
      </w:r>
      <w:r w:rsidR="0021182B" w:rsidRPr="00D91C9C">
        <w:rPr>
          <w:rFonts w:ascii="Arial" w:eastAsia="Calibri" w:hAnsi="Arial" w:cs="Arial"/>
          <w:bCs/>
          <w:sz w:val="20"/>
          <w:szCs w:val="20"/>
        </w:rPr>
        <w:t xml:space="preserve"> </w:t>
      </w:r>
      <w:r w:rsidRPr="00D91C9C">
        <w:rPr>
          <w:rFonts w:ascii="Arial" w:eastAsia="Calibri" w:hAnsi="Arial" w:cs="Arial"/>
          <w:bCs/>
          <w:sz w:val="20"/>
          <w:szCs w:val="20"/>
        </w:rPr>
        <w:t>leaf</w:t>
      </w:r>
      <w:r w:rsidR="00D34DE6" w:rsidRPr="00D91C9C">
        <w:rPr>
          <w:rFonts w:ascii="Arial" w:eastAsia="Calibri" w:hAnsi="Arial" w:cs="Arial"/>
          <w:bCs/>
          <w:sz w:val="20"/>
          <w:szCs w:val="20"/>
        </w:rPr>
        <w:t xml:space="preserve"> length (16.56), leaf width (11.07)</w:t>
      </w:r>
      <w:r w:rsidR="0021182B" w:rsidRPr="00D91C9C">
        <w:rPr>
          <w:rFonts w:ascii="Arial" w:eastAsia="Calibri" w:hAnsi="Arial" w:cs="Arial"/>
          <w:bCs/>
          <w:sz w:val="20"/>
          <w:szCs w:val="20"/>
        </w:rPr>
        <w:t xml:space="preserve"> </w:t>
      </w:r>
      <w:r w:rsidR="00D34DE6" w:rsidRPr="00D91C9C">
        <w:rPr>
          <w:rFonts w:ascii="Arial" w:eastAsia="Calibri" w:hAnsi="Arial" w:cs="Arial"/>
          <w:bCs/>
          <w:sz w:val="20"/>
          <w:szCs w:val="20"/>
        </w:rPr>
        <w:t>and</w:t>
      </w:r>
      <w:r w:rsidR="0021182B"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fruit diameter (6.54). </w:t>
      </w:r>
      <w:r w:rsidRPr="00D91C9C">
        <w:rPr>
          <w:rFonts w:ascii="Arial" w:eastAsia="Calibri" w:hAnsi="Arial" w:cs="Arial"/>
          <w:bCs/>
          <w:sz w:val="20"/>
          <w:szCs w:val="20"/>
        </w:rPr>
        <w:t xml:space="preserve">The </w:t>
      </w:r>
      <w:r w:rsidR="00D34DE6" w:rsidRPr="00D91C9C">
        <w:rPr>
          <w:rFonts w:ascii="Arial" w:eastAsia="Calibri" w:hAnsi="Arial" w:cs="Arial"/>
          <w:bCs/>
          <w:sz w:val="20"/>
          <w:szCs w:val="20"/>
        </w:rPr>
        <w:t>number of primary branches (9.69)</w:t>
      </w:r>
      <w:r w:rsidRPr="00D91C9C">
        <w:rPr>
          <w:rFonts w:ascii="Arial" w:eastAsia="Calibri" w:hAnsi="Arial" w:cs="Arial"/>
          <w:bCs/>
          <w:sz w:val="20"/>
          <w:szCs w:val="20"/>
        </w:rPr>
        <w:t xml:space="preserve"> was maximum in cluster I</w:t>
      </w:r>
      <w:r w:rsidR="00D34DE6" w:rsidRPr="00D91C9C">
        <w:rPr>
          <w:rFonts w:ascii="Arial" w:eastAsia="Calibri" w:hAnsi="Arial" w:cs="Arial"/>
          <w:bCs/>
          <w:sz w:val="20"/>
          <w:szCs w:val="20"/>
        </w:rPr>
        <w:t xml:space="preserve">; </w:t>
      </w:r>
      <w:r w:rsidRPr="00D91C9C">
        <w:rPr>
          <w:rFonts w:ascii="Arial" w:eastAsia="Calibri" w:hAnsi="Arial" w:cs="Arial"/>
          <w:bCs/>
          <w:sz w:val="20"/>
          <w:szCs w:val="20"/>
        </w:rPr>
        <w:t xml:space="preserve">and </w:t>
      </w:r>
      <w:r w:rsidR="00D34DE6" w:rsidRPr="00D91C9C">
        <w:rPr>
          <w:rFonts w:ascii="Arial" w:eastAsia="Calibri" w:hAnsi="Arial" w:cs="Arial"/>
          <w:bCs/>
          <w:sz w:val="20"/>
          <w:szCs w:val="20"/>
        </w:rPr>
        <w:t xml:space="preserve">cluster II recorded </w:t>
      </w:r>
      <w:r w:rsidRPr="00D91C9C">
        <w:rPr>
          <w:rFonts w:ascii="Arial" w:eastAsia="Calibri" w:hAnsi="Arial" w:cs="Arial"/>
          <w:bCs/>
          <w:sz w:val="20"/>
          <w:szCs w:val="20"/>
        </w:rPr>
        <w:t>highest</w:t>
      </w:r>
      <w:r w:rsidR="00213C64" w:rsidRPr="00D91C9C">
        <w:rPr>
          <w:rFonts w:ascii="Arial" w:eastAsia="Calibri" w:hAnsi="Arial" w:cs="Arial"/>
          <w:bCs/>
          <w:sz w:val="20"/>
          <w:szCs w:val="20"/>
        </w:rPr>
        <w:t xml:space="preserve"> mean values for </w:t>
      </w:r>
      <w:r w:rsidR="00D34DE6" w:rsidRPr="00D91C9C">
        <w:rPr>
          <w:rFonts w:ascii="Arial" w:eastAsia="Calibri" w:hAnsi="Arial" w:cs="Arial"/>
          <w:bCs/>
          <w:sz w:val="20"/>
          <w:szCs w:val="20"/>
        </w:rPr>
        <w:t>fruit length (19.91), average weight of fruit (126.5</w:t>
      </w:r>
      <w:r w:rsidR="00BA151F" w:rsidRPr="00D91C9C">
        <w:rPr>
          <w:rFonts w:ascii="Arial" w:eastAsia="Calibri" w:hAnsi="Arial" w:cs="Arial"/>
          <w:bCs/>
          <w:sz w:val="20"/>
          <w:szCs w:val="20"/>
        </w:rPr>
        <w:t xml:space="preserve">3) and yield per plant (1.68). </w:t>
      </w:r>
      <w:r w:rsidR="00D34DE6" w:rsidRPr="00D91C9C">
        <w:rPr>
          <w:rFonts w:ascii="Arial" w:eastAsia="Calibri" w:hAnsi="Arial" w:cs="Arial"/>
          <w:bCs/>
          <w:sz w:val="20"/>
          <w:szCs w:val="20"/>
        </w:rPr>
        <w:t>Cluster V recorded maximum fruit index estimate (5.53).</w:t>
      </w:r>
    </w:p>
    <w:p w14:paraId="2EE55D76" w14:textId="28840328" w:rsidR="00D34DE6" w:rsidRPr="00D91C9C" w:rsidRDefault="00955ECB" w:rsidP="00FB4F69">
      <w:pPr>
        <w:spacing w:after="0" w:line="240" w:lineRule="auto"/>
        <w:jc w:val="both"/>
        <w:rPr>
          <w:rFonts w:ascii="Arial" w:hAnsi="Arial" w:cs="Arial"/>
          <w:b/>
          <w:iCs/>
          <w:sz w:val="20"/>
          <w:szCs w:val="20"/>
        </w:rPr>
      </w:pPr>
      <w:r w:rsidRPr="00D91C9C">
        <w:rPr>
          <w:rFonts w:ascii="Arial" w:hAnsi="Arial" w:cs="Arial"/>
          <w:b/>
          <w:iCs/>
          <w:sz w:val="20"/>
          <w:szCs w:val="20"/>
        </w:rPr>
        <w:t xml:space="preserve">3.6 </w:t>
      </w:r>
      <w:r w:rsidR="00D34DE6" w:rsidRPr="00D91C9C">
        <w:rPr>
          <w:rFonts w:ascii="Arial" w:hAnsi="Arial" w:cs="Arial"/>
          <w:b/>
          <w:iCs/>
          <w:sz w:val="20"/>
          <w:szCs w:val="20"/>
        </w:rPr>
        <w:t>Principal component analysis (PCA)</w:t>
      </w:r>
    </w:p>
    <w:p w14:paraId="648F3F6A" w14:textId="1FF36992" w:rsidR="00D34DE6" w:rsidRPr="00D91C9C" w:rsidRDefault="00D34DE6" w:rsidP="00FB4F69">
      <w:pPr>
        <w:autoSpaceDE w:val="0"/>
        <w:autoSpaceDN w:val="0"/>
        <w:adjustRightInd w:val="0"/>
        <w:spacing w:after="0" w:line="240" w:lineRule="auto"/>
        <w:ind w:firstLine="720"/>
        <w:jc w:val="both"/>
        <w:rPr>
          <w:rFonts w:ascii="Arial" w:eastAsia="Times New Roman" w:hAnsi="Arial" w:cs="Arial"/>
          <w:sz w:val="20"/>
          <w:szCs w:val="20"/>
          <w:bdr w:val="none" w:sz="0" w:space="0" w:color="auto" w:frame="1"/>
        </w:rPr>
      </w:pPr>
      <w:r w:rsidRPr="00D91C9C">
        <w:rPr>
          <w:rFonts w:ascii="Arial" w:hAnsi="Arial" w:cs="Arial"/>
          <w:sz w:val="20"/>
          <w:szCs w:val="20"/>
        </w:rPr>
        <w:t xml:space="preserve">The first component of the PCA had the highest eigen value of 3.36 and accounted for 30.6 % of the total variability of the data set. </w:t>
      </w:r>
      <w:r w:rsidR="00105B22" w:rsidRPr="00D91C9C">
        <w:rPr>
          <w:rFonts w:ascii="Arial" w:hAnsi="Arial" w:cs="Arial"/>
          <w:sz w:val="20"/>
          <w:szCs w:val="20"/>
        </w:rPr>
        <w:t xml:space="preserve">This was followed with an eigen value of 2.17 showing 19.8 % in the second PC and 1.54 and contributing 14 % in the third PC of the variance present in the data. The eigen value in the fourth PC was 1.33 </w:t>
      </w:r>
      <w:r w:rsidRPr="00D91C9C">
        <w:rPr>
          <w:rFonts w:ascii="Arial" w:hAnsi="Arial" w:cs="Arial"/>
          <w:sz w:val="20"/>
          <w:szCs w:val="20"/>
        </w:rPr>
        <w:t>and registered 12.10% of the variance in the data. The remaining seven generated PCs (</w:t>
      </w:r>
      <w:proofErr w:type="spellStart"/>
      <w:r w:rsidRPr="00D91C9C">
        <w:rPr>
          <w:rFonts w:ascii="Arial" w:hAnsi="Arial" w:cs="Arial"/>
          <w:sz w:val="20"/>
          <w:szCs w:val="20"/>
        </w:rPr>
        <w:t>ie</w:t>
      </w:r>
      <w:proofErr w:type="spellEnd"/>
      <w:r w:rsidRPr="00D91C9C">
        <w:rPr>
          <w:rFonts w:ascii="Arial" w:hAnsi="Arial" w:cs="Arial"/>
          <w:sz w:val="20"/>
          <w:szCs w:val="20"/>
        </w:rPr>
        <w:t xml:space="preserve"> PC 5 to PC11) yielded successively smaller eigen value (less than 1) </w:t>
      </w:r>
      <w:r w:rsidR="00F525DF" w:rsidRPr="00D91C9C">
        <w:rPr>
          <w:rFonts w:ascii="Arial" w:hAnsi="Arial" w:cs="Arial"/>
          <w:sz w:val="20"/>
          <w:szCs w:val="20"/>
        </w:rPr>
        <w:t xml:space="preserve">not explaining the </w:t>
      </w:r>
      <w:r w:rsidRPr="00D91C9C">
        <w:rPr>
          <w:rFonts w:ascii="Arial" w:hAnsi="Arial" w:cs="Arial"/>
          <w:sz w:val="20"/>
          <w:szCs w:val="20"/>
        </w:rPr>
        <w:t>significant variability in the data set (23.4% total) (Tabl</w:t>
      </w:r>
      <w:r w:rsidR="00F72E3C" w:rsidRPr="00D91C9C">
        <w:rPr>
          <w:rFonts w:ascii="Arial" w:hAnsi="Arial" w:cs="Arial"/>
          <w:sz w:val="20"/>
          <w:szCs w:val="20"/>
        </w:rPr>
        <w:t>e</w:t>
      </w:r>
      <w:r w:rsidRPr="00D91C9C">
        <w:rPr>
          <w:rFonts w:ascii="Arial" w:hAnsi="Arial" w:cs="Arial"/>
          <w:sz w:val="20"/>
          <w:szCs w:val="20"/>
        </w:rPr>
        <w:t xml:space="preserve"> </w:t>
      </w:r>
      <w:r w:rsidR="00193BD8" w:rsidRPr="00D91C9C">
        <w:rPr>
          <w:rFonts w:ascii="Arial" w:hAnsi="Arial" w:cs="Arial"/>
          <w:sz w:val="20"/>
          <w:szCs w:val="20"/>
        </w:rPr>
        <w:t>5</w:t>
      </w:r>
      <w:r w:rsidRPr="00D91C9C">
        <w:rPr>
          <w:rFonts w:ascii="Arial" w:hAnsi="Arial" w:cs="Arial"/>
          <w:sz w:val="20"/>
          <w:szCs w:val="20"/>
        </w:rPr>
        <w:t>).</w:t>
      </w:r>
      <w:r w:rsidR="007D349F" w:rsidRPr="00D91C9C">
        <w:rPr>
          <w:rFonts w:ascii="Arial" w:hAnsi="Arial" w:cs="Arial"/>
          <w:sz w:val="20"/>
          <w:szCs w:val="20"/>
        </w:rPr>
        <w:t xml:space="preserve"> </w:t>
      </w:r>
      <w:r w:rsidRPr="00D91C9C">
        <w:rPr>
          <w:rFonts w:ascii="Arial" w:hAnsi="Arial" w:cs="Arial"/>
          <w:sz w:val="20"/>
          <w:szCs w:val="20"/>
        </w:rPr>
        <w:t>Variables that are correlated with PC1 and PC2 seem to be the most significant in illustrating the variability of set of data. The most contributing variables for each dimension explained by correlation plot</w:t>
      </w:r>
      <w:r w:rsidR="007D349F" w:rsidRPr="00D91C9C">
        <w:rPr>
          <w:rFonts w:ascii="Arial" w:hAnsi="Arial" w:cs="Arial"/>
          <w:sz w:val="20"/>
          <w:szCs w:val="20"/>
        </w:rPr>
        <w:t xml:space="preserve"> (Fig</w:t>
      </w:r>
      <w:r w:rsidR="00521597">
        <w:rPr>
          <w:rFonts w:ascii="Arial" w:hAnsi="Arial" w:cs="Arial"/>
          <w:sz w:val="20"/>
          <w:szCs w:val="20"/>
        </w:rPr>
        <w:t>.</w:t>
      </w:r>
      <w:r w:rsidR="007D349F" w:rsidRPr="00D91C9C">
        <w:rPr>
          <w:rFonts w:ascii="Arial" w:hAnsi="Arial" w:cs="Arial"/>
          <w:sz w:val="20"/>
          <w:szCs w:val="20"/>
        </w:rPr>
        <w:t xml:space="preserve"> 3)</w:t>
      </w:r>
      <w:r w:rsidRPr="00D91C9C">
        <w:rPr>
          <w:rFonts w:ascii="Arial" w:hAnsi="Arial" w:cs="Arial"/>
          <w:bCs/>
          <w:sz w:val="20"/>
          <w:szCs w:val="20"/>
        </w:rPr>
        <w:t>.</w:t>
      </w:r>
      <w:r w:rsidR="00193BD8" w:rsidRPr="00D91C9C">
        <w:rPr>
          <w:rFonts w:ascii="Arial" w:hAnsi="Arial" w:cs="Arial"/>
          <w:b/>
          <w:sz w:val="20"/>
          <w:szCs w:val="20"/>
        </w:rPr>
        <w:t xml:space="preserve"> </w:t>
      </w:r>
      <w:r w:rsidRPr="00D91C9C">
        <w:rPr>
          <w:rFonts w:ascii="Arial" w:hAnsi="Arial" w:cs="Arial"/>
          <w:sz w:val="20"/>
          <w:szCs w:val="20"/>
        </w:rPr>
        <w:t xml:space="preserve">The PC1 was positively correlated with variables such </w:t>
      </w:r>
      <w:proofErr w:type="gramStart"/>
      <w:r w:rsidRPr="00D91C9C">
        <w:rPr>
          <w:rFonts w:ascii="Arial" w:hAnsi="Arial" w:cs="Arial"/>
          <w:sz w:val="20"/>
          <w:szCs w:val="20"/>
        </w:rPr>
        <w:t>as  fruit</w:t>
      </w:r>
      <w:proofErr w:type="gramEnd"/>
      <w:r w:rsidRPr="00D91C9C">
        <w:rPr>
          <w:rFonts w:ascii="Arial" w:hAnsi="Arial" w:cs="Arial"/>
          <w:sz w:val="20"/>
          <w:szCs w:val="20"/>
        </w:rPr>
        <w:t xml:space="preserve"> length, average w</w:t>
      </w:r>
      <w:r w:rsidR="00A718F5" w:rsidRPr="00D91C9C">
        <w:rPr>
          <w:rFonts w:ascii="Arial" w:hAnsi="Arial" w:cs="Arial"/>
          <w:sz w:val="20"/>
          <w:szCs w:val="20"/>
        </w:rPr>
        <w:t xml:space="preserve">eight of </w:t>
      </w:r>
      <w:proofErr w:type="gramStart"/>
      <w:r w:rsidR="00A718F5" w:rsidRPr="00D91C9C">
        <w:rPr>
          <w:rFonts w:ascii="Arial" w:hAnsi="Arial" w:cs="Arial"/>
          <w:sz w:val="20"/>
          <w:szCs w:val="20"/>
        </w:rPr>
        <w:t>fruit,  fruit</w:t>
      </w:r>
      <w:proofErr w:type="gramEnd"/>
      <w:r w:rsidR="00A718F5" w:rsidRPr="00D91C9C">
        <w:rPr>
          <w:rFonts w:ascii="Arial" w:hAnsi="Arial" w:cs="Arial"/>
          <w:sz w:val="20"/>
          <w:szCs w:val="20"/>
        </w:rPr>
        <w:t xml:space="preserve"> diameter</w:t>
      </w:r>
      <w:r w:rsidRPr="00D91C9C">
        <w:rPr>
          <w:rFonts w:ascii="Arial" w:hAnsi="Arial" w:cs="Arial"/>
          <w:sz w:val="20"/>
          <w:szCs w:val="20"/>
        </w:rPr>
        <w:t>, yield per plant, leaf length, leaf width, plant height and plant spreading distance arranged in descending order of their contribution. The PC2 is positively correlated with variables such as fruit per plant, fruit index and number of primary branches.</w:t>
      </w:r>
    </w:p>
    <w:p w14:paraId="2958443D" w14:textId="77777777" w:rsidR="00FB4F69" w:rsidRDefault="00FB4F69" w:rsidP="00D91C9C">
      <w:pPr>
        <w:autoSpaceDE w:val="0"/>
        <w:autoSpaceDN w:val="0"/>
        <w:adjustRightInd w:val="0"/>
        <w:spacing w:after="0" w:line="240" w:lineRule="auto"/>
        <w:jc w:val="both"/>
        <w:rPr>
          <w:rFonts w:ascii="Arial" w:hAnsi="Arial" w:cs="Arial"/>
          <w:b/>
          <w:iCs/>
          <w:sz w:val="20"/>
          <w:szCs w:val="20"/>
        </w:rPr>
      </w:pPr>
    </w:p>
    <w:p w14:paraId="6680BD51" w14:textId="0A6D9776" w:rsidR="00D34DE6" w:rsidRPr="00D91C9C" w:rsidRDefault="00955ECB" w:rsidP="00D91C9C">
      <w:pPr>
        <w:autoSpaceDE w:val="0"/>
        <w:autoSpaceDN w:val="0"/>
        <w:adjustRightInd w:val="0"/>
        <w:spacing w:after="0" w:line="240" w:lineRule="auto"/>
        <w:jc w:val="both"/>
        <w:rPr>
          <w:rFonts w:ascii="Arial" w:hAnsi="Arial" w:cs="Arial"/>
          <w:b/>
          <w:iCs/>
          <w:sz w:val="20"/>
          <w:szCs w:val="20"/>
        </w:rPr>
      </w:pPr>
      <w:r w:rsidRPr="00D91C9C">
        <w:rPr>
          <w:rFonts w:ascii="Arial" w:hAnsi="Arial" w:cs="Arial"/>
          <w:b/>
          <w:iCs/>
          <w:sz w:val="20"/>
          <w:szCs w:val="20"/>
        </w:rPr>
        <w:t xml:space="preserve">3.7 </w:t>
      </w:r>
      <w:r w:rsidR="00D34DE6" w:rsidRPr="00D91C9C">
        <w:rPr>
          <w:rFonts w:ascii="Arial" w:hAnsi="Arial" w:cs="Arial"/>
          <w:b/>
          <w:iCs/>
          <w:sz w:val="20"/>
          <w:szCs w:val="20"/>
        </w:rPr>
        <w:t>Agglomerative Hierarchical Cluster Analysis (HCA)</w:t>
      </w:r>
    </w:p>
    <w:p w14:paraId="73EBB745" w14:textId="7A5E2A85" w:rsidR="00D34DE6" w:rsidRPr="00D91C9C" w:rsidRDefault="00D34DE6" w:rsidP="00D91C9C">
      <w:pPr>
        <w:autoSpaceDE w:val="0"/>
        <w:autoSpaceDN w:val="0"/>
        <w:adjustRightInd w:val="0"/>
        <w:spacing w:after="0" w:line="240" w:lineRule="auto"/>
        <w:ind w:firstLine="720"/>
        <w:jc w:val="both"/>
        <w:rPr>
          <w:rFonts w:ascii="Arial" w:hAnsi="Arial" w:cs="Arial"/>
          <w:sz w:val="20"/>
          <w:szCs w:val="20"/>
        </w:rPr>
      </w:pPr>
      <w:r w:rsidRPr="00D91C9C">
        <w:rPr>
          <w:rFonts w:ascii="Arial" w:hAnsi="Arial" w:cs="Arial"/>
          <w:sz w:val="20"/>
          <w:szCs w:val="20"/>
        </w:rPr>
        <w:t xml:space="preserve">Agglomerative Hierarchical Cluster Analysis (HCA) was </w:t>
      </w:r>
      <w:r w:rsidR="00CA5817" w:rsidRPr="00D91C9C">
        <w:rPr>
          <w:rFonts w:ascii="Arial" w:hAnsi="Arial" w:cs="Arial"/>
          <w:sz w:val="20"/>
          <w:szCs w:val="20"/>
        </w:rPr>
        <w:t xml:space="preserve">carried out </w:t>
      </w:r>
      <w:r w:rsidRPr="00D91C9C">
        <w:rPr>
          <w:rFonts w:ascii="Arial" w:hAnsi="Arial" w:cs="Arial"/>
          <w:sz w:val="20"/>
          <w:szCs w:val="20"/>
        </w:rPr>
        <w:t xml:space="preserve">on the data and grouping of genotypes was done on the basis of similarities. The method of Euclidean distance and Ward Linkage method was used to perform </w:t>
      </w:r>
      <w:proofErr w:type="spellStart"/>
      <w:r w:rsidRPr="00D91C9C">
        <w:rPr>
          <w:rFonts w:ascii="Arial" w:hAnsi="Arial" w:cs="Arial"/>
          <w:sz w:val="20"/>
          <w:szCs w:val="20"/>
        </w:rPr>
        <w:t>HCA.The</w:t>
      </w:r>
      <w:proofErr w:type="spellEnd"/>
      <w:r w:rsidRPr="00D91C9C">
        <w:rPr>
          <w:rFonts w:ascii="Arial" w:hAnsi="Arial" w:cs="Arial"/>
          <w:sz w:val="20"/>
          <w:szCs w:val="20"/>
        </w:rPr>
        <w:t xml:space="preserve"> results</w:t>
      </w:r>
      <w:r w:rsidR="00C91B52" w:rsidRPr="00D91C9C">
        <w:rPr>
          <w:rFonts w:ascii="Arial" w:hAnsi="Arial" w:cs="Arial"/>
          <w:sz w:val="20"/>
          <w:szCs w:val="20"/>
        </w:rPr>
        <w:t xml:space="preserve"> </w:t>
      </w:r>
      <w:r w:rsidR="00CA5817" w:rsidRPr="00D91C9C">
        <w:rPr>
          <w:rFonts w:ascii="Arial" w:hAnsi="Arial" w:cs="Arial"/>
          <w:sz w:val="20"/>
          <w:szCs w:val="20"/>
        </w:rPr>
        <w:t>acquired</w:t>
      </w:r>
      <w:r w:rsidRPr="00D91C9C">
        <w:rPr>
          <w:rFonts w:ascii="Arial" w:hAnsi="Arial" w:cs="Arial"/>
          <w:sz w:val="20"/>
          <w:szCs w:val="20"/>
        </w:rPr>
        <w:t xml:space="preserve"> by implying AHC are </w:t>
      </w:r>
      <w:r w:rsidR="00CA5817" w:rsidRPr="00D91C9C">
        <w:rPr>
          <w:rFonts w:ascii="Arial" w:hAnsi="Arial" w:cs="Arial"/>
          <w:sz w:val="20"/>
          <w:szCs w:val="20"/>
        </w:rPr>
        <w:t xml:space="preserve">represented </w:t>
      </w:r>
      <w:r w:rsidRPr="00D91C9C">
        <w:rPr>
          <w:rFonts w:ascii="Arial" w:hAnsi="Arial" w:cs="Arial"/>
          <w:sz w:val="20"/>
          <w:szCs w:val="20"/>
        </w:rPr>
        <w:t>in a dendrogram (Fig</w:t>
      </w:r>
      <w:r w:rsidR="00521597">
        <w:rPr>
          <w:rFonts w:ascii="Arial" w:hAnsi="Arial" w:cs="Arial"/>
          <w:sz w:val="20"/>
          <w:szCs w:val="20"/>
        </w:rPr>
        <w:t>.</w:t>
      </w:r>
      <w:r w:rsidR="00C91B52" w:rsidRPr="00D91C9C">
        <w:rPr>
          <w:rFonts w:ascii="Arial" w:hAnsi="Arial" w:cs="Arial"/>
          <w:sz w:val="20"/>
          <w:szCs w:val="20"/>
        </w:rPr>
        <w:t xml:space="preserve"> </w:t>
      </w:r>
      <w:r w:rsidR="007D349F" w:rsidRPr="00D91C9C">
        <w:rPr>
          <w:rFonts w:ascii="Arial" w:hAnsi="Arial" w:cs="Arial"/>
          <w:sz w:val="20"/>
          <w:szCs w:val="20"/>
        </w:rPr>
        <w:t>4</w:t>
      </w:r>
      <w:r w:rsidRPr="00D91C9C">
        <w:rPr>
          <w:rFonts w:ascii="Arial" w:hAnsi="Arial" w:cs="Arial"/>
          <w:sz w:val="20"/>
          <w:szCs w:val="20"/>
        </w:rPr>
        <w:t xml:space="preserve">). The </w:t>
      </w:r>
      <w:proofErr w:type="spellStart"/>
      <w:r w:rsidRPr="00D91C9C">
        <w:rPr>
          <w:rFonts w:ascii="Arial" w:hAnsi="Arial" w:cs="Arial"/>
          <w:sz w:val="20"/>
          <w:szCs w:val="20"/>
        </w:rPr>
        <w:t>dendrogarm</w:t>
      </w:r>
      <w:proofErr w:type="spellEnd"/>
      <w:r w:rsidRPr="00D91C9C">
        <w:rPr>
          <w:rFonts w:ascii="Arial" w:hAnsi="Arial" w:cs="Arial"/>
          <w:sz w:val="20"/>
          <w:szCs w:val="20"/>
        </w:rPr>
        <w:t xml:space="preserve"> revealed a four distinct cluster of 60 brinjal </w:t>
      </w:r>
      <w:proofErr w:type="gramStart"/>
      <w:r w:rsidRPr="00D91C9C">
        <w:rPr>
          <w:rFonts w:ascii="Arial" w:hAnsi="Arial" w:cs="Arial"/>
          <w:sz w:val="20"/>
          <w:szCs w:val="20"/>
        </w:rPr>
        <w:t>genotypes based</w:t>
      </w:r>
      <w:proofErr w:type="gramEnd"/>
      <w:r w:rsidRPr="00D91C9C">
        <w:rPr>
          <w:rFonts w:ascii="Arial" w:hAnsi="Arial" w:cs="Arial"/>
          <w:sz w:val="20"/>
          <w:szCs w:val="20"/>
        </w:rPr>
        <w:t xml:space="preserve"> similarities for </w:t>
      </w:r>
      <w:proofErr w:type="spellStart"/>
      <w:r w:rsidRPr="00D91C9C">
        <w:rPr>
          <w:rFonts w:ascii="Arial" w:hAnsi="Arial" w:cs="Arial"/>
          <w:sz w:val="20"/>
          <w:szCs w:val="20"/>
        </w:rPr>
        <w:t>agro</w:t>
      </w:r>
      <w:proofErr w:type="spellEnd"/>
      <w:r w:rsidRPr="00D91C9C">
        <w:rPr>
          <w:rFonts w:ascii="Arial" w:hAnsi="Arial" w:cs="Arial"/>
          <w:sz w:val="20"/>
          <w:szCs w:val="20"/>
        </w:rPr>
        <w:t xml:space="preserve"> morphological traits. This number of </w:t>
      </w:r>
      <w:proofErr w:type="gramStart"/>
      <w:r w:rsidRPr="00D91C9C">
        <w:rPr>
          <w:rFonts w:ascii="Arial" w:hAnsi="Arial" w:cs="Arial"/>
          <w:sz w:val="20"/>
          <w:szCs w:val="20"/>
        </w:rPr>
        <w:t>cluster</w:t>
      </w:r>
      <w:proofErr w:type="gramEnd"/>
      <w:r w:rsidRPr="00D91C9C">
        <w:rPr>
          <w:rFonts w:ascii="Arial" w:hAnsi="Arial" w:cs="Arial"/>
          <w:sz w:val="20"/>
          <w:szCs w:val="20"/>
        </w:rPr>
        <w:t xml:space="preserve"> generated in AHC is also validated and confirmed by elbow and silhouette methods.</w:t>
      </w:r>
      <w:r w:rsidR="0067191D" w:rsidRPr="00D91C9C">
        <w:rPr>
          <w:rFonts w:ascii="Arial" w:hAnsi="Arial" w:cs="Arial"/>
          <w:sz w:val="20"/>
          <w:szCs w:val="20"/>
        </w:rPr>
        <w:t xml:space="preserve"> </w:t>
      </w:r>
      <w:r w:rsidRPr="00D91C9C">
        <w:rPr>
          <w:rFonts w:ascii="Arial" w:hAnsi="Arial" w:cs="Arial"/>
          <w:sz w:val="20"/>
          <w:szCs w:val="20"/>
        </w:rPr>
        <w:t xml:space="preserve">Cluster A constituted of 24 genotypes, which include cultivated genotypes as well their counterpart such are </w:t>
      </w:r>
      <w:r w:rsidRPr="00D91C9C">
        <w:rPr>
          <w:rFonts w:ascii="Arial" w:hAnsi="Arial" w:cs="Arial"/>
          <w:i/>
          <w:sz w:val="20"/>
          <w:szCs w:val="20"/>
        </w:rPr>
        <w:t xml:space="preserve">S. </w:t>
      </w:r>
      <w:proofErr w:type="spellStart"/>
      <w:r w:rsidRPr="00D91C9C">
        <w:rPr>
          <w:rFonts w:ascii="Arial" w:hAnsi="Arial" w:cs="Arial"/>
          <w:i/>
          <w:sz w:val="20"/>
          <w:szCs w:val="20"/>
        </w:rPr>
        <w:t>incanum</w:t>
      </w:r>
      <w:proofErr w:type="spellEnd"/>
      <w:r w:rsidRPr="00D91C9C">
        <w:rPr>
          <w:rFonts w:ascii="Arial" w:hAnsi="Arial" w:cs="Arial"/>
          <w:i/>
          <w:sz w:val="20"/>
          <w:szCs w:val="20"/>
        </w:rPr>
        <w:t xml:space="preserve">, S. </w:t>
      </w:r>
      <w:proofErr w:type="spellStart"/>
      <w:proofErr w:type="gramStart"/>
      <w:r w:rsidRPr="00D91C9C">
        <w:rPr>
          <w:rFonts w:ascii="Arial" w:hAnsi="Arial" w:cs="Arial"/>
          <w:i/>
          <w:sz w:val="20"/>
          <w:szCs w:val="20"/>
        </w:rPr>
        <w:t>macrocarpum</w:t>
      </w:r>
      <w:proofErr w:type="spellEnd"/>
      <w:r w:rsidRPr="00D91C9C">
        <w:rPr>
          <w:rFonts w:ascii="Arial" w:hAnsi="Arial" w:cs="Arial"/>
          <w:i/>
          <w:sz w:val="20"/>
          <w:szCs w:val="20"/>
        </w:rPr>
        <w:t>,  S.</w:t>
      </w:r>
      <w:proofErr w:type="gramEnd"/>
      <w:r w:rsidRPr="00D91C9C">
        <w:rPr>
          <w:rFonts w:ascii="Arial" w:hAnsi="Arial" w:cs="Arial"/>
          <w:i/>
          <w:sz w:val="20"/>
          <w:szCs w:val="20"/>
        </w:rPr>
        <w:t xml:space="preserve"> </w:t>
      </w:r>
      <w:proofErr w:type="spellStart"/>
      <w:r w:rsidRPr="00D91C9C">
        <w:rPr>
          <w:rFonts w:ascii="Arial" w:hAnsi="Arial" w:cs="Arial"/>
          <w:i/>
          <w:sz w:val="20"/>
          <w:szCs w:val="20"/>
        </w:rPr>
        <w:t>integrifolium</w:t>
      </w:r>
      <w:proofErr w:type="spellEnd"/>
      <w:r w:rsidRPr="00D91C9C">
        <w:rPr>
          <w:rFonts w:ascii="Arial" w:hAnsi="Arial" w:cs="Arial"/>
          <w:i/>
          <w:sz w:val="20"/>
          <w:szCs w:val="20"/>
        </w:rPr>
        <w:t xml:space="preserve">, S. </w:t>
      </w:r>
      <w:proofErr w:type="spellStart"/>
      <w:proofErr w:type="gramStart"/>
      <w:r w:rsidRPr="00D91C9C">
        <w:rPr>
          <w:rFonts w:ascii="Arial" w:hAnsi="Arial" w:cs="Arial"/>
          <w:i/>
          <w:sz w:val="20"/>
          <w:szCs w:val="20"/>
        </w:rPr>
        <w:t>aethiopicum</w:t>
      </w:r>
      <w:proofErr w:type="spellEnd"/>
      <w:r w:rsidRPr="00D91C9C">
        <w:rPr>
          <w:rFonts w:ascii="Arial" w:hAnsi="Arial" w:cs="Arial"/>
          <w:i/>
          <w:sz w:val="20"/>
          <w:szCs w:val="20"/>
        </w:rPr>
        <w:t>,  S.</w:t>
      </w:r>
      <w:proofErr w:type="gramEnd"/>
      <w:r w:rsidRPr="00D91C9C">
        <w:rPr>
          <w:rFonts w:ascii="Arial" w:hAnsi="Arial" w:cs="Arial"/>
          <w:i/>
          <w:sz w:val="20"/>
          <w:szCs w:val="20"/>
        </w:rPr>
        <w:t xml:space="preserve"> </w:t>
      </w:r>
      <w:proofErr w:type="spellStart"/>
      <w:r w:rsidRPr="00D91C9C">
        <w:rPr>
          <w:rFonts w:ascii="Arial" w:hAnsi="Arial" w:cs="Arial"/>
          <w:i/>
          <w:sz w:val="20"/>
          <w:szCs w:val="20"/>
        </w:rPr>
        <w:t>xanthocarpum</w:t>
      </w:r>
      <w:proofErr w:type="spellEnd"/>
      <w:r w:rsidRPr="00D91C9C">
        <w:rPr>
          <w:rFonts w:ascii="Arial" w:hAnsi="Arial" w:cs="Arial"/>
          <w:i/>
          <w:sz w:val="20"/>
          <w:szCs w:val="20"/>
        </w:rPr>
        <w:t>,</w:t>
      </w:r>
      <w:r w:rsidRPr="00D91C9C">
        <w:rPr>
          <w:rFonts w:ascii="Arial" w:hAnsi="Arial" w:cs="Arial"/>
          <w:sz w:val="20"/>
          <w:szCs w:val="20"/>
        </w:rPr>
        <w:t xml:space="preserve"> and </w:t>
      </w:r>
      <w:r w:rsidRPr="00D91C9C">
        <w:rPr>
          <w:rFonts w:ascii="Arial" w:hAnsi="Arial" w:cs="Arial"/>
          <w:i/>
          <w:sz w:val="20"/>
          <w:szCs w:val="20"/>
        </w:rPr>
        <w:t xml:space="preserve">S. </w:t>
      </w:r>
      <w:proofErr w:type="spellStart"/>
      <w:r w:rsidRPr="00D91C9C">
        <w:rPr>
          <w:rFonts w:ascii="Arial" w:hAnsi="Arial" w:cs="Arial"/>
          <w:i/>
          <w:sz w:val="20"/>
          <w:szCs w:val="20"/>
        </w:rPr>
        <w:t>insanum</w:t>
      </w:r>
      <w:proofErr w:type="spellEnd"/>
      <w:r w:rsidRPr="00D91C9C">
        <w:rPr>
          <w:rFonts w:ascii="Arial" w:hAnsi="Arial" w:cs="Arial"/>
          <w:i/>
          <w:sz w:val="20"/>
          <w:szCs w:val="20"/>
        </w:rPr>
        <w:t xml:space="preserve">. </w:t>
      </w:r>
      <w:r w:rsidRPr="00D91C9C">
        <w:rPr>
          <w:rFonts w:ascii="Arial" w:hAnsi="Arial" w:cs="Arial"/>
          <w:sz w:val="20"/>
          <w:szCs w:val="20"/>
        </w:rPr>
        <w:t>Cluster B constituted of 14 genotypes. Custer C constituted 03 genotypes,</w:t>
      </w:r>
      <w:r w:rsidR="0067191D" w:rsidRPr="00D91C9C">
        <w:rPr>
          <w:rFonts w:ascii="Arial" w:hAnsi="Arial" w:cs="Arial"/>
          <w:sz w:val="20"/>
          <w:szCs w:val="20"/>
        </w:rPr>
        <w:t xml:space="preserve"> </w:t>
      </w:r>
      <w:r w:rsidRPr="00D91C9C">
        <w:rPr>
          <w:rFonts w:ascii="Arial" w:hAnsi="Arial" w:cs="Arial"/>
          <w:i/>
          <w:sz w:val="20"/>
          <w:szCs w:val="20"/>
        </w:rPr>
        <w:t xml:space="preserve">S. </w:t>
      </w:r>
      <w:proofErr w:type="spellStart"/>
      <w:r w:rsidRPr="00D91C9C">
        <w:rPr>
          <w:rFonts w:ascii="Arial" w:hAnsi="Arial" w:cs="Arial"/>
          <w:i/>
          <w:sz w:val="20"/>
          <w:szCs w:val="20"/>
        </w:rPr>
        <w:t>khasianum</w:t>
      </w:r>
      <w:proofErr w:type="spellEnd"/>
      <w:r w:rsidRPr="00D91C9C">
        <w:rPr>
          <w:rFonts w:ascii="Arial" w:hAnsi="Arial" w:cs="Arial"/>
          <w:i/>
          <w:sz w:val="20"/>
          <w:szCs w:val="20"/>
        </w:rPr>
        <w:t xml:space="preserve">, S. </w:t>
      </w:r>
      <w:proofErr w:type="spellStart"/>
      <w:r w:rsidRPr="00D91C9C">
        <w:rPr>
          <w:rFonts w:ascii="Arial" w:hAnsi="Arial" w:cs="Arial"/>
          <w:i/>
          <w:sz w:val="20"/>
          <w:szCs w:val="20"/>
        </w:rPr>
        <w:t>viarum</w:t>
      </w:r>
      <w:proofErr w:type="spellEnd"/>
      <w:r w:rsidRPr="00D91C9C">
        <w:rPr>
          <w:rFonts w:ascii="Arial" w:hAnsi="Arial" w:cs="Arial"/>
          <w:i/>
          <w:sz w:val="20"/>
          <w:szCs w:val="20"/>
        </w:rPr>
        <w:t xml:space="preserve">, </w:t>
      </w:r>
      <w:r w:rsidRPr="00D91C9C">
        <w:rPr>
          <w:rFonts w:ascii="Arial" w:hAnsi="Arial" w:cs="Arial"/>
          <w:sz w:val="20"/>
          <w:szCs w:val="20"/>
        </w:rPr>
        <w:t>and</w:t>
      </w:r>
      <w:r w:rsidR="006F5F40" w:rsidRPr="00D91C9C">
        <w:rPr>
          <w:rFonts w:ascii="Arial" w:hAnsi="Arial" w:cs="Arial"/>
          <w:i/>
          <w:sz w:val="20"/>
          <w:szCs w:val="20"/>
        </w:rPr>
        <w:t xml:space="preserve"> S. </w:t>
      </w:r>
      <w:proofErr w:type="spellStart"/>
      <w:r w:rsidR="006F5F40" w:rsidRPr="00D91C9C">
        <w:rPr>
          <w:rFonts w:ascii="Arial" w:hAnsi="Arial" w:cs="Arial"/>
          <w:i/>
          <w:sz w:val="20"/>
          <w:szCs w:val="20"/>
        </w:rPr>
        <w:t>sisymbrifolium</w:t>
      </w:r>
      <w:proofErr w:type="spellEnd"/>
      <w:r w:rsidRPr="00D91C9C">
        <w:rPr>
          <w:rFonts w:ascii="Arial" w:hAnsi="Arial" w:cs="Arial"/>
          <w:sz w:val="20"/>
          <w:szCs w:val="20"/>
        </w:rPr>
        <w:t>. Cluster D consisted of 19</w:t>
      </w:r>
      <w:r w:rsidR="0067191D" w:rsidRPr="00D91C9C">
        <w:rPr>
          <w:rFonts w:ascii="Arial" w:hAnsi="Arial" w:cs="Arial"/>
          <w:sz w:val="20"/>
          <w:szCs w:val="20"/>
        </w:rPr>
        <w:t xml:space="preserve"> </w:t>
      </w:r>
      <w:r w:rsidR="0007590C" w:rsidRPr="00D91C9C">
        <w:rPr>
          <w:rFonts w:ascii="Arial" w:hAnsi="Arial" w:cs="Arial"/>
          <w:sz w:val="20"/>
          <w:szCs w:val="20"/>
        </w:rPr>
        <w:t>genotypes</w:t>
      </w:r>
      <w:r w:rsidRPr="00D91C9C">
        <w:rPr>
          <w:rFonts w:ascii="Arial" w:hAnsi="Arial" w:cs="Arial"/>
          <w:sz w:val="20"/>
          <w:szCs w:val="20"/>
        </w:rPr>
        <w:t>, all are cultivated types.</w:t>
      </w:r>
    </w:p>
    <w:p w14:paraId="357E50E2" w14:textId="77777777" w:rsidR="00FB4F69" w:rsidRDefault="00FB4F69" w:rsidP="00A70197">
      <w:pPr>
        <w:spacing w:after="0" w:line="240" w:lineRule="auto"/>
        <w:jc w:val="both"/>
        <w:rPr>
          <w:rFonts w:ascii="Arial" w:hAnsi="Arial" w:cs="Arial"/>
          <w:b/>
        </w:rPr>
      </w:pPr>
    </w:p>
    <w:p w14:paraId="34E2D305" w14:textId="23C0C625" w:rsidR="00D34DE6" w:rsidRPr="00D91C9C" w:rsidRDefault="00955ECB" w:rsidP="00A70197">
      <w:pPr>
        <w:spacing w:after="0" w:line="240" w:lineRule="auto"/>
        <w:jc w:val="both"/>
        <w:rPr>
          <w:rFonts w:ascii="Arial" w:hAnsi="Arial" w:cs="Arial"/>
          <w:b/>
        </w:rPr>
      </w:pPr>
      <w:r w:rsidRPr="00D91C9C">
        <w:rPr>
          <w:rFonts w:ascii="Arial" w:hAnsi="Arial" w:cs="Arial"/>
          <w:b/>
        </w:rPr>
        <w:t>4. DISCUSSION</w:t>
      </w:r>
    </w:p>
    <w:p w14:paraId="2D01CADE" w14:textId="2FF12B49" w:rsidR="00D34DE6" w:rsidRPr="00D91C9C" w:rsidRDefault="00CA5817" w:rsidP="00A70197">
      <w:pPr>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 xml:space="preserve">For the </w:t>
      </w:r>
      <w:r w:rsidR="00D34DE6" w:rsidRPr="00D91C9C">
        <w:rPr>
          <w:rFonts w:ascii="Arial" w:eastAsia="Calibri" w:hAnsi="Arial" w:cs="Arial"/>
          <w:bCs/>
          <w:sz w:val="20"/>
          <w:szCs w:val="20"/>
        </w:rPr>
        <w:t>accomplishment of any crop breeding programs, plant genetic resources are regarded as the cornerstone</w:t>
      </w:r>
      <w:r w:rsidR="00BE0940"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Greater genetic diversity in the germplasm for </w:t>
      </w:r>
      <w:r w:rsidR="0025209D" w:rsidRPr="00D91C9C">
        <w:rPr>
          <w:rFonts w:ascii="Arial" w:eastAsia="Calibri" w:hAnsi="Arial" w:cs="Arial"/>
          <w:bCs/>
          <w:sz w:val="20"/>
          <w:szCs w:val="20"/>
        </w:rPr>
        <w:t xml:space="preserve">different </w:t>
      </w:r>
      <w:r w:rsidR="00D34DE6" w:rsidRPr="00D91C9C">
        <w:rPr>
          <w:rFonts w:ascii="Arial" w:eastAsia="Calibri" w:hAnsi="Arial" w:cs="Arial"/>
          <w:bCs/>
          <w:sz w:val="20"/>
          <w:szCs w:val="20"/>
        </w:rPr>
        <w:t xml:space="preserve">traits of interest </w:t>
      </w:r>
      <w:r w:rsidR="0025209D" w:rsidRPr="00D91C9C">
        <w:rPr>
          <w:rFonts w:ascii="Arial" w:eastAsia="Calibri" w:hAnsi="Arial" w:cs="Arial"/>
          <w:bCs/>
          <w:sz w:val="20"/>
          <w:szCs w:val="20"/>
        </w:rPr>
        <w:t>viz.,</w:t>
      </w:r>
      <w:r w:rsidR="00D34DE6" w:rsidRPr="00D91C9C">
        <w:rPr>
          <w:rFonts w:ascii="Arial" w:eastAsia="Calibri" w:hAnsi="Arial" w:cs="Arial"/>
          <w:bCs/>
          <w:sz w:val="20"/>
          <w:szCs w:val="20"/>
        </w:rPr>
        <w:t xml:space="preserve"> yield, quality </w:t>
      </w:r>
      <w:r w:rsidR="0025209D" w:rsidRPr="00D91C9C">
        <w:rPr>
          <w:rFonts w:ascii="Arial" w:eastAsia="Calibri" w:hAnsi="Arial" w:cs="Arial"/>
          <w:bCs/>
          <w:sz w:val="20"/>
          <w:szCs w:val="20"/>
        </w:rPr>
        <w:t>and</w:t>
      </w:r>
      <w:r w:rsidR="00D34DE6" w:rsidRPr="00D91C9C">
        <w:rPr>
          <w:rFonts w:ascii="Arial" w:eastAsia="Calibri" w:hAnsi="Arial" w:cs="Arial"/>
          <w:bCs/>
          <w:sz w:val="20"/>
          <w:szCs w:val="20"/>
        </w:rPr>
        <w:t xml:space="preserve"> resistance to biotic and abiotic stress will ensure better chances of progress for these traits.</w:t>
      </w:r>
      <w:r w:rsidR="00CE46EA" w:rsidRPr="00D91C9C">
        <w:rPr>
          <w:rFonts w:ascii="Arial" w:eastAsia="Calibri" w:hAnsi="Arial" w:cs="Arial"/>
          <w:bCs/>
          <w:sz w:val="20"/>
          <w:szCs w:val="20"/>
        </w:rPr>
        <w:t xml:space="preserve"> </w:t>
      </w:r>
      <w:r w:rsidR="00A65934" w:rsidRPr="00D91C9C">
        <w:rPr>
          <w:rFonts w:ascii="Arial" w:eastAsia="Times New Roman" w:hAnsi="Arial" w:cs="Arial"/>
          <w:sz w:val="20"/>
          <w:szCs w:val="20"/>
        </w:rPr>
        <w:t xml:space="preserve">A broad </w:t>
      </w:r>
      <w:r w:rsidR="00D34DE6" w:rsidRPr="00D91C9C">
        <w:rPr>
          <w:rFonts w:ascii="Arial" w:eastAsia="Times New Roman" w:hAnsi="Arial" w:cs="Arial"/>
          <w:sz w:val="20"/>
          <w:szCs w:val="20"/>
        </w:rPr>
        <w:t xml:space="preserve">range of variation was ascertained, for many of the traits in the present </w:t>
      </w:r>
      <w:r w:rsidR="00A65934" w:rsidRPr="00D91C9C">
        <w:rPr>
          <w:rFonts w:ascii="Arial" w:eastAsia="Times New Roman" w:hAnsi="Arial" w:cs="Arial"/>
          <w:sz w:val="20"/>
          <w:szCs w:val="20"/>
        </w:rPr>
        <w:t>study which</w:t>
      </w:r>
      <w:r w:rsidR="00D34DE6" w:rsidRPr="00D91C9C">
        <w:rPr>
          <w:rFonts w:ascii="Arial" w:eastAsia="Times New Roman" w:hAnsi="Arial" w:cs="Arial"/>
          <w:sz w:val="20"/>
          <w:szCs w:val="20"/>
        </w:rPr>
        <w:t xml:space="preserve"> attributed to the existence of adequate quantities of variation among the genotypes for the characteristics being studied. </w:t>
      </w:r>
    </w:p>
    <w:p w14:paraId="3048BF51" w14:textId="118EEABA" w:rsidR="00D34DE6" w:rsidRPr="00D91C9C" w:rsidRDefault="00D938E9" w:rsidP="00A70197">
      <w:pPr>
        <w:spacing w:after="0" w:line="240" w:lineRule="auto"/>
        <w:ind w:firstLine="720"/>
        <w:jc w:val="both"/>
        <w:rPr>
          <w:rFonts w:ascii="Arial" w:eastAsia="Calibri" w:hAnsi="Arial" w:cs="Arial"/>
          <w:bCs/>
          <w:sz w:val="20"/>
          <w:szCs w:val="20"/>
        </w:rPr>
      </w:pPr>
      <w:r w:rsidRPr="00D91C9C">
        <w:rPr>
          <w:rFonts w:ascii="Arial" w:hAnsi="Arial" w:cs="Arial"/>
          <w:sz w:val="20"/>
          <w:szCs w:val="20"/>
        </w:rPr>
        <w:t xml:space="preserve">The combination of high heritability, the intensity of selection and amount of variability exist in germplasm </w:t>
      </w:r>
      <w:r w:rsidRPr="00D91C9C">
        <w:rPr>
          <w:rFonts w:ascii="Arial" w:eastAsia="Times New Roman" w:hAnsi="Arial" w:cs="Arial"/>
          <w:sz w:val="20"/>
          <w:szCs w:val="20"/>
        </w:rPr>
        <w:t xml:space="preserve">influences the genetic gains to be obtained from selection. The traits such as </w:t>
      </w:r>
      <w:r w:rsidRPr="00D91C9C">
        <w:rPr>
          <w:rFonts w:ascii="Arial" w:eastAsia="Calibri" w:hAnsi="Arial" w:cs="Arial"/>
          <w:bCs/>
          <w:sz w:val="20"/>
          <w:szCs w:val="20"/>
        </w:rPr>
        <w:t>plant height, plant spreading distance, leaf length, leaf width, number of primary branches, fruit length, fruit diameter, fruit index, average fruit weight, number of fruits per plant and total yield per plant recorded significantly high heritability (&gt;60 %) along with high GAM (&gt;20 %).</w:t>
      </w:r>
      <w:r w:rsidR="00CE46EA" w:rsidRPr="00D91C9C">
        <w:rPr>
          <w:rFonts w:ascii="Arial" w:eastAsia="Calibri" w:hAnsi="Arial" w:cs="Arial"/>
          <w:bCs/>
          <w:sz w:val="20"/>
          <w:szCs w:val="20"/>
        </w:rPr>
        <w:t xml:space="preserve"> </w:t>
      </w:r>
      <w:r w:rsidR="00D34DE6" w:rsidRPr="00D91C9C">
        <w:rPr>
          <w:rFonts w:ascii="Arial" w:eastAsia="Calibri" w:hAnsi="Arial" w:cs="Arial"/>
          <w:bCs/>
          <w:sz w:val="20"/>
          <w:szCs w:val="20"/>
        </w:rPr>
        <w:t>The discrepancies between PCV and GCV estimates were minimal for most of</w:t>
      </w:r>
      <w:r w:rsidR="007E10E3" w:rsidRPr="00D91C9C">
        <w:rPr>
          <w:rFonts w:ascii="Arial" w:eastAsia="Calibri" w:hAnsi="Arial" w:cs="Arial"/>
          <w:bCs/>
          <w:sz w:val="20"/>
          <w:szCs w:val="20"/>
        </w:rPr>
        <w:t xml:space="preserve"> the</w:t>
      </w:r>
      <w:r w:rsidR="00D34DE6" w:rsidRPr="00D91C9C">
        <w:rPr>
          <w:rFonts w:ascii="Arial" w:eastAsia="Calibri" w:hAnsi="Arial" w:cs="Arial"/>
          <w:bCs/>
          <w:sz w:val="20"/>
          <w:szCs w:val="20"/>
        </w:rPr>
        <w:t xml:space="preserve"> characters considered this stipulates that the </w:t>
      </w:r>
      <w:r w:rsidR="007E10E3" w:rsidRPr="00D91C9C">
        <w:rPr>
          <w:rFonts w:ascii="Arial" w:eastAsia="Calibri" w:hAnsi="Arial" w:cs="Arial"/>
          <w:bCs/>
          <w:sz w:val="20"/>
          <w:szCs w:val="20"/>
        </w:rPr>
        <w:t xml:space="preserve">variability present in the trait are </w:t>
      </w:r>
      <w:r w:rsidR="00D34DE6" w:rsidRPr="00D91C9C">
        <w:rPr>
          <w:rFonts w:ascii="Arial" w:eastAsia="Calibri" w:hAnsi="Arial" w:cs="Arial"/>
          <w:bCs/>
          <w:sz w:val="20"/>
          <w:szCs w:val="20"/>
        </w:rPr>
        <w:t xml:space="preserve">presumably due to genetic factors and </w:t>
      </w:r>
      <w:proofErr w:type="gramStart"/>
      <w:r w:rsidR="007E10E3" w:rsidRPr="00D91C9C">
        <w:rPr>
          <w:rFonts w:ascii="Arial" w:eastAsia="Calibri" w:hAnsi="Arial" w:cs="Arial"/>
          <w:bCs/>
          <w:sz w:val="20"/>
          <w:szCs w:val="20"/>
        </w:rPr>
        <w:t xml:space="preserve">are  </w:t>
      </w:r>
      <w:r w:rsidR="00D34DE6" w:rsidRPr="00D91C9C">
        <w:rPr>
          <w:rFonts w:ascii="Arial" w:eastAsia="Calibri" w:hAnsi="Arial" w:cs="Arial"/>
          <w:bCs/>
          <w:sz w:val="20"/>
          <w:szCs w:val="20"/>
        </w:rPr>
        <w:t>comparatively</w:t>
      </w:r>
      <w:proofErr w:type="gramEnd"/>
      <w:r w:rsidR="00D34DE6" w:rsidRPr="00D91C9C">
        <w:rPr>
          <w:rFonts w:ascii="Arial" w:eastAsia="Calibri" w:hAnsi="Arial" w:cs="Arial"/>
          <w:bCs/>
          <w:sz w:val="20"/>
          <w:szCs w:val="20"/>
        </w:rPr>
        <w:t xml:space="preserve"> stable.  However, the environment has played a minor role in the manifestation of this phenotype. Thus, these traits can be relied upon for further improvement through direct, simple selection</w:t>
      </w:r>
      <w:r w:rsidR="00BE0940" w:rsidRPr="00D91C9C">
        <w:rPr>
          <w:rFonts w:ascii="Arial" w:eastAsia="Calibri" w:hAnsi="Arial" w:cs="Arial"/>
          <w:bCs/>
          <w:sz w:val="20"/>
          <w:szCs w:val="20"/>
        </w:rPr>
        <w:t xml:space="preserve"> </w:t>
      </w:r>
      <w:r w:rsidR="00D34DE6" w:rsidRPr="00D91C9C">
        <w:rPr>
          <w:rFonts w:ascii="Arial" w:eastAsia="Calibri" w:hAnsi="Arial" w:cs="Arial"/>
          <w:bCs/>
          <w:sz w:val="20"/>
          <w:szCs w:val="20"/>
        </w:rPr>
        <w:t>based on phenotype.</w:t>
      </w:r>
      <w:r w:rsidR="00BE0940"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Moderate estimates of PCV were observed for fruit length and likewise for </w:t>
      </w:r>
      <w:r w:rsidR="00D34DE6" w:rsidRPr="00D91C9C">
        <w:rPr>
          <w:rFonts w:ascii="Arial" w:eastAsia="Times New Roman" w:hAnsi="Arial" w:cs="Arial"/>
          <w:sz w:val="20"/>
          <w:szCs w:val="20"/>
        </w:rPr>
        <w:t>fruit diameter GCV was higher than PCV</w:t>
      </w:r>
      <w:r w:rsidR="007E10E3" w:rsidRPr="00D91C9C">
        <w:rPr>
          <w:rFonts w:ascii="Arial" w:eastAsia="Calibri" w:hAnsi="Arial" w:cs="Arial"/>
          <w:bCs/>
          <w:sz w:val="20"/>
          <w:szCs w:val="20"/>
        </w:rPr>
        <w:t>. Similar</w:t>
      </w:r>
      <w:r w:rsidR="00D34DE6" w:rsidRPr="00D91C9C">
        <w:rPr>
          <w:rFonts w:ascii="Arial" w:eastAsia="Calibri" w:hAnsi="Arial" w:cs="Arial"/>
          <w:bCs/>
          <w:sz w:val="20"/>
          <w:szCs w:val="20"/>
        </w:rPr>
        <w:t xml:space="preserve"> finding</w:t>
      </w:r>
      <w:r w:rsidR="007E10E3" w:rsidRPr="00D91C9C">
        <w:rPr>
          <w:rFonts w:ascii="Arial" w:eastAsia="Calibri" w:hAnsi="Arial" w:cs="Arial"/>
          <w:bCs/>
          <w:sz w:val="20"/>
          <w:szCs w:val="20"/>
        </w:rPr>
        <w:t>s have been reported by</w:t>
      </w:r>
      <w:r w:rsidR="00D34DE6" w:rsidRPr="00D91C9C">
        <w:rPr>
          <w:rFonts w:ascii="Arial" w:eastAsia="Calibri" w:hAnsi="Arial" w:cs="Arial"/>
          <w:bCs/>
          <w:sz w:val="20"/>
          <w:szCs w:val="20"/>
        </w:rPr>
        <w:t xml:space="preserve"> Lokesh et al</w:t>
      </w:r>
      <w:r w:rsidR="00D34DE6" w:rsidRPr="00D91C9C">
        <w:rPr>
          <w:rFonts w:ascii="Arial" w:eastAsia="Calibri" w:hAnsi="Arial" w:cs="Arial"/>
          <w:bCs/>
          <w:i/>
          <w:sz w:val="20"/>
          <w:szCs w:val="20"/>
        </w:rPr>
        <w:t>.</w:t>
      </w:r>
      <w:r w:rsidR="008C03DD" w:rsidRPr="00D91C9C">
        <w:rPr>
          <w:rFonts w:ascii="Arial" w:eastAsia="Calibri" w:hAnsi="Arial" w:cs="Arial"/>
          <w:bCs/>
          <w:sz w:val="20"/>
          <w:szCs w:val="20"/>
        </w:rPr>
        <w:t xml:space="preserve"> </w:t>
      </w:r>
      <w:r w:rsidR="00040812" w:rsidRPr="00D91C9C">
        <w:rPr>
          <w:rFonts w:ascii="Arial" w:eastAsia="Calibri" w:hAnsi="Arial" w:cs="Arial"/>
          <w:bCs/>
          <w:sz w:val="20"/>
          <w:szCs w:val="20"/>
        </w:rPr>
        <w:t>(</w:t>
      </w:r>
      <w:r w:rsidR="008C03DD" w:rsidRPr="00D91C9C">
        <w:rPr>
          <w:rFonts w:ascii="Arial" w:eastAsia="Calibri" w:hAnsi="Arial" w:cs="Arial"/>
          <w:bCs/>
          <w:sz w:val="20"/>
          <w:szCs w:val="20"/>
        </w:rPr>
        <w:t>2013</w:t>
      </w:r>
      <w:r w:rsidR="00040812" w:rsidRPr="00D91C9C">
        <w:rPr>
          <w:rFonts w:ascii="Arial" w:eastAsia="Calibri" w:hAnsi="Arial" w:cs="Arial"/>
          <w:bCs/>
          <w:sz w:val="20"/>
          <w:szCs w:val="20"/>
        </w:rPr>
        <w:t>)</w:t>
      </w:r>
      <w:r w:rsidR="008C03DD" w:rsidRPr="00D91C9C">
        <w:rPr>
          <w:rFonts w:ascii="Arial" w:eastAsia="Calibri" w:hAnsi="Arial" w:cs="Arial"/>
          <w:bCs/>
          <w:sz w:val="20"/>
          <w:szCs w:val="20"/>
        </w:rPr>
        <w:t xml:space="preserve">; Devaraju et al. </w:t>
      </w:r>
      <w:r w:rsidR="00040812" w:rsidRPr="00D91C9C">
        <w:rPr>
          <w:rFonts w:ascii="Arial" w:eastAsia="Calibri" w:hAnsi="Arial" w:cs="Arial"/>
          <w:bCs/>
          <w:sz w:val="20"/>
          <w:szCs w:val="20"/>
        </w:rPr>
        <w:t>(</w:t>
      </w:r>
      <w:r w:rsidR="008C03DD" w:rsidRPr="00D91C9C">
        <w:rPr>
          <w:rFonts w:ascii="Arial" w:eastAsia="Calibri" w:hAnsi="Arial" w:cs="Arial"/>
          <w:bCs/>
          <w:sz w:val="20"/>
          <w:szCs w:val="20"/>
        </w:rPr>
        <w:t>2020</w:t>
      </w:r>
      <w:r w:rsidR="00040812" w:rsidRPr="00D91C9C">
        <w:rPr>
          <w:rFonts w:ascii="Arial" w:eastAsia="Calibri" w:hAnsi="Arial" w:cs="Arial"/>
          <w:bCs/>
          <w:sz w:val="20"/>
          <w:szCs w:val="20"/>
        </w:rPr>
        <w:t>)</w:t>
      </w:r>
      <w:r w:rsidR="006F484D">
        <w:rPr>
          <w:rFonts w:ascii="Arial" w:eastAsia="Calibri" w:hAnsi="Arial" w:cs="Arial"/>
          <w:bCs/>
          <w:sz w:val="20"/>
          <w:szCs w:val="20"/>
        </w:rPr>
        <w:t xml:space="preserve">; </w:t>
      </w:r>
      <w:r w:rsidR="006F484D" w:rsidRPr="006F484D">
        <w:rPr>
          <w:rFonts w:ascii="Arial" w:eastAsia="Calibri" w:hAnsi="Arial" w:cs="Arial"/>
          <w:bCs/>
          <w:sz w:val="20"/>
          <w:szCs w:val="20"/>
          <w:lang w:val="en-IN"/>
        </w:rPr>
        <w:t>Lateef et al</w:t>
      </w:r>
      <w:r w:rsidR="006F484D" w:rsidRPr="006F484D">
        <w:rPr>
          <w:rFonts w:ascii="Arial" w:eastAsia="Calibri" w:hAnsi="Arial" w:cs="Arial"/>
          <w:bCs/>
          <w:i/>
          <w:iCs/>
          <w:sz w:val="20"/>
          <w:szCs w:val="20"/>
          <w:lang w:val="en-IN"/>
        </w:rPr>
        <w:t>.</w:t>
      </w:r>
      <w:r w:rsidR="006F484D" w:rsidRPr="006F484D">
        <w:rPr>
          <w:rFonts w:ascii="Arial" w:eastAsia="Calibri" w:hAnsi="Arial" w:cs="Arial"/>
          <w:bCs/>
          <w:sz w:val="20"/>
          <w:szCs w:val="20"/>
          <w:lang w:val="en-IN"/>
        </w:rPr>
        <w:t xml:space="preserve"> </w:t>
      </w:r>
      <w:r w:rsidR="006F484D">
        <w:rPr>
          <w:rFonts w:ascii="Arial" w:eastAsia="Calibri" w:hAnsi="Arial" w:cs="Arial"/>
          <w:bCs/>
          <w:sz w:val="20"/>
          <w:szCs w:val="20"/>
          <w:lang w:val="en-IN"/>
        </w:rPr>
        <w:t>(</w:t>
      </w:r>
      <w:r w:rsidR="006F484D" w:rsidRPr="006F484D">
        <w:rPr>
          <w:rFonts w:ascii="Arial" w:eastAsia="Calibri" w:hAnsi="Arial" w:cs="Arial"/>
          <w:bCs/>
          <w:sz w:val="20"/>
          <w:szCs w:val="20"/>
          <w:lang w:val="en-IN"/>
        </w:rPr>
        <w:t>2022</w:t>
      </w:r>
      <w:r w:rsidR="006F484D">
        <w:rPr>
          <w:rFonts w:ascii="Arial" w:eastAsia="Calibri" w:hAnsi="Arial" w:cs="Arial"/>
          <w:bCs/>
          <w:sz w:val="20"/>
          <w:szCs w:val="20"/>
          <w:lang w:val="en-IN"/>
        </w:rPr>
        <w:t>)</w:t>
      </w:r>
      <w:r w:rsidR="00D34DE6" w:rsidRPr="00D91C9C">
        <w:rPr>
          <w:rFonts w:ascii="Arial" w:eastAsia="Calibri" w:hAnsi="Arial" w:cs="Arial"/>
          <w:bCs/>
          <w:sz w:val="20"/>
          <w:szCs w:val="20"/>
        </w:rPr>
        <w:t xml:space="preserve">. The results </w:t>
      </w:r>
      <w:r w:rsidR="007E10E3" w:rsidRPr="00D91C9C">
        <w:rPr>
          <w:rFonts w:ascii="Arial" w:eastAsia="Calibri" w:hAnsi="Arial" w:cs="Arial"/>
          <w:bCs/>
          <w:sz w:val="20"/>
          <w:szCs w:val="20"/>
        </w:rPr>
        <w:t xml:space="preserve">obtained from this study </w:t>
      </w:r>
      <w:r w:rsidR="00D34DE6" w:rsidRPr="00D91C9C">
        <w:rPr>
          <w:rFonts w:ascii="Arial" w:eastAsia="Calibri" w:hAnsi="Arial" w:cs="Arial"/>
          <w:bCs/>
          <w:sz w:val="20"/>
          <w:szCs w:val="20"/>
        </w:rPr>
        <w:t>suggest</w:t>
      </w:r>
      <w:r w:rsidR="007E10E3" w:rsidRPr="00D91C9C">
        <w:rPr>
          <w:rFonts w:ascii="Arial" w:eastAsia="Calibri" w:hAnsi="Arial" w:cs="Arial"/>
          <w:bCs/>
          <w:sz w:val="20"/>
          <w:szCs w:val="20"/>
        </w:rPr>
        <w:t>ed the environment played a little role for manifestations of the results</w:t>
      </w:r>
      <w:r w:rsidR="00D34DE6" w:rsidRPr="00D91C9C">
        <w:rPr>
          <w:rFonts w:ascii="Arial" w:eastAsia="Calibri" w:hAnsi="Arial" w:cs="Arial"/>
          <w:bCs/>
          <w:sz w:val="20"/>
          <w:szCs w:val="20"/>
        </w:rPr>
        <w:t xml:space="preserve">. </w:t>
      </w:r>
      <w:r w:rsidR="007E10E3" w:rsidRPr="00D91C9C">
        <w:rPr>
          <w:rFonts w:ascii="Arial" w:eastAsia="Calibri" w:hAnsi="Arial" w:cs="Arial"/>
          <w:bCs/>
          <w:sz w:val="20"/>
          <w:szCs w:val="20"/>
        </w:rPr>
        <w:t xml:space="preserve"> However</w:t>
      </w:r>
      <w:r w:rsidR="00D34DE6" w:rsidRPr="00D91C9C">
        <w:rPr>
          <w:rFonts w:ascii="Arial" w:eastAsia="Calibri" w:hAnsi="Arial" w:cs="Arial"/>
          <w:bCs/>
          <w:sz w:val="20"/>
          <w:szCs w:val="20"/>
        </w:rPr>
        <w:t xml:space="preserve">, </w:t>
      </w:r>
      <w:r w:rsidR="007E10E3" w:rsidRPr="00D91C9C">
        <w:rPr>
          <w:rFonts w:ascii="Arial" w:eastAsia="Calibri" w:hAnsi="Arial" w:cs="Arial"/>
          <w:bCs/>
          <w:sz w:val="20"/>
          <w:szCs w:val="20"/>
        </w:rPr>
        <w:t xml:space="preserve">a </w:t>
      </w:r>
      <w:r w:rsidR="00D34DE6" w:rsidRPr="00D91C9C">
        <w:rPr>
          <w:rFonts w:ascii="Arial" w:eastAsia="Calibri" w:hAnsi="Arial" w:cs="Arial"/>
          <w:bCs/>
          <w:sz w:val="20"/>
          <w:szCs w:val="20"/>
        </w:rPr>
        <w:t xml:space="preserve">large difference </w:t>
      </w:r>
      <w:r w:rsidR="007E10E3" w:rsidRPr="00D91C9C">
        <w:rPr>
          <w:rFonts w:ascii="Arial" w:eastAsia="Calibri" w:hAnsi="Arial" w:cs="Arial"/>
          <w:bCs/>
          <w:sz w:val="20"/>
          <w:szCs w:val="20"/>
        </w:rPr>
        <w:t xml:space="preserve">existed among </w:t>
      </w:r>
      <w:r w:rsidR="00D34DE6" w:rsidRPr="00D91C9C">
        <w:rPr>
          <w:rFonts w:ascii="Arial" w:eastAsia="Calibri" w:hAnsi="Arial" w:cs="Arial"/>
          <w:bCs/>
          <w:sz w:val="20"/>
          <w:szCs w:val="20"/>
        </w:rPr>
        <w:t xml:space="preserve">GCV and PCV </w:t>
      </w:r>
      <w:r w:rsidR="007E10E3" w:rsidRPr="00D91C9C">
        <w:rPr>
          <w:rFonts w:ascii="Arial" w:eastAsia="Calibri" w:hAnsi="Arial" w:cs="Arial"/>
          <w:bCs/>
          <w:sz w:val="20"/>
          <w:szCs w:val="20"/>
        </w:rPr>
        <w:t xml:space="preserve">for characters like fruit length and yield per plant indicating the role of the </w:t>
      </w:r>
      <w:r w:rsidR="00D34DE6" w:rsidRPr="00D91C9C">
        <w:rPr>
          <w:rFonts w:ascii="Arial" w:eastAsia="Calibri" w:hAnsi="Arial" w:cs="Arial"/>
          <w:bCs/>
          <w:sz w:val="20"/>
          <w:szCs w:val="20"/>
        </w:rPr>
        <w:t>environment o</w:t>
      </w:r>
      <w:r w:rsidR="000B14F4" w:rsidRPr="00D91C9C">
        <w:rPr>
          <w:rFonts w:ascii="Arial" w:eastAsia="Calibri" w:hAnsi="Arial" w:cs="Arial"/>
          <w:bCs/>
          <w:sz w:val="20"/>
          <w:szCs w:val="20"/>
        </w:rPr>
        <w:t>ver this character</w:t>
      </w:r>
      <w:r w:rsidR="00D34DE6" w:rsidRPr="00D91C9C">
        <w:rPr>
          <w:rFonts w:ascii="Arial" w:eastAsia="Calibri" w:hAnsi="Arial" w:cs="Arial"/>
          <w:bCs/>
          <w:sz w:val="20"/>
          <w:szCs w:val="20"/>
        </w:rPr>
        <w:t xml:space="preserve">. </w:t>
      </w:r>
    </w:p>
    <w:p w14:paraId="48A03974" w14:textId="309CFF54" w:rsidR="00D34DE6" w:rsidRPr="00D91C9C" w:rsidRDefault="00F80D2C" w:rsidP="00A70197">
      <w:pPr>
        <w:autoSpaceDE w:val="0"/>
        <w:autoSpaceDN w:val="0"/>
        <w:adjustRightInd w:val="0"/>
        <w:spacing w:after="0" w:line="240" w:lineRule="auto"/>
        <w:ind w:firstLine="720"/>
        <w:jc w:val="both"/>
        <w:rPr>
          <w:rFonts w:ascii="Arial" w:eastAsia="Calibri" w:hAnsi="Arial" w:cs="Arial"/>
          <w:bCs/>
          <w:sz w:val="20"/>
          <w:szCs w:val="20"/>
        </w:rPr>
      </w:pPr>
      <w:r w:rsidRPr="00D91C9C">
        <w:rPr>
          <w:rFonts w:ascii="Arial" w:eastAsia="Calibri" w:hAnsi="Arial" w:cs="Arial"/>
          <w:bCs/>
          <w:sz w:val="20"/>
          <w:szCs w:val="20"/>
        </w:rPr>
        <w:t xml:space="preserve">The development in crop yield will greatly depend on the amount of variability present in the breeding materials and the extent to which the major yield contributing characters are inherited from </w:t>
      </w:r>
      <w:r w:rsidR="00D34DE6" w:rsidRPr="00D91C9C">
        <w:rPr>
          <w:rFonts w:ascii="Arial" w:eastAsia="Calibri" w:hAnsi="Arial" w:cs="Arial"/>
          <w:bCs/>
          <w:sz w:val="20"/>
          <w:szCs w:val="20"/>
        </w:rPr>
        <w:t>generation to generation</w:t>
      </w:r>
      <w:r w:rsidRPr="00D91C9C">
        <w:rPr>
          <w:rFonts w:ascii="Arial" w:eastAsia="Calibri" w:hAnsi="Arial" w:cs="Arial"/>
          <w:bCs/>
          <w:sz w:val="20"/>
          <w:szCs w:val="20"/>
        </w:rPr>
        <w:t xml:space="preserve"> which gives us an option for selecting suitable parents for further crop improvement work. </w:t>
      </w:r>
      <w:r w:rsidR="00D34DE6" w:rsidRPr="00D91C9C">
        <w:rPr>
          <w:rFonts w:ascii="Arial" w:eastAsia="Calibri" w:hAnsi="Arial" w:cs="Arial"/>
          <w:bCs/>
          <w:sz w:val="20"/>
          <w:szCs w:val="20"/>
        </w:rPr>
        <w:t xml:space="preserve">High heritability (&gt;60%) estimates along with high GAM (&gt;20%) was estimated for the most of the traits under analysis, </w:t>
      </w:r>
      <w:r w:rsidR="00040812" w:rsidRPr="00D91C9C">
        <w:rPr>
          <w:rFonts w:ascii="Arial" w:eastAsia="Calibri" w:hAnsi="Arial" w:cs="Arial"/>
          <w:bCs/>
          <w:sz w:val="20"/>
          <w:szCs w:val="20"/>
        </w:rPr>
        <w:t>which indicates that</w:t>
      </w:r>
      <w:r w:rsidR="00D34DE6" w:rsidRPr="00D91C9C">
        <w:rPr>
          <w:rFonts w:ascii="Arial" w:eastAsia="Calibri" w:hAnsi="Arial" w:cs="Arial"/>
          <w:bCs/>
          <w:sz w:val="20"/>
          <w:szCs w:val="20"/>
        </w:rPr>
        <w:t xml:space="preserve">, additive component is predominant and hence, direct selection would be more effective in improving these traits. Our </w:t>
      </w:r>
      <w:r w:rsidRPr="00D91C9C">
        <w:rPr>
          <w:rFonts w:ascii="Arial" w:eastAsia="Calibri" w:hAnsi="Arial" w:cs="Arial"/>
          <w:bCs/>
          <w:sz w:val="20"/>
          <w:szCs w:val="20"/>
        </w:rPr>
        <w:t xml:space="preserve">results </w:t>
      </w:r>
      <w:r w:rsidR="00D34DE6" w:rsidRPr="00D91C9C">
        <w:rPr>
          <w:rFonts w:ascii="Arial" w:eastAsia="Calibri" w:hAnsi="Arial" w:cs="Arial"/>
          <w:bCs/>
          <w:sz w:val="20"/>
          <w:szCs w:val="20"/>
        </w:rPr>
        <w:t>are in accordance wi</w:t>
      </w:r>
      <w:r w:rsidR="0099709A" w:rsidRPr="00D91C9C">
        <w:rPr>
          <w:rFonts w:ascii="Arial" w:eastAsia="Calibri" w:hAnsi="Arial" w:cs="Arial"/>
          <w:bCs/>
          <w:sz w:val="20"/>
          <w:szCs w:val="20"/>
        </w:rPr>
        <w:t xml:space="preserve">th reports by Jayalakshmi et al. </w:t>
      </w:r>
      <w:r w:rsidR="00040812" w:rsidRPr="00D91C9C">
        <w:rPr>
          <w:rFonts w:ascii="Arial" w:eastAsia="Calibri" w:hAnsi="Arial" w:cs="Arial"/>
          <w:bCs/>
          <w:sz w:val="20"/>
          <w:szCs w:val="20"/>
        </w:rPr>
        <w:t>(</w:t>
      </w:r>
      <w:r w:rsidR="0099709A" w:rsidRPr="00D91C9C">
        <w:rPr>
          <w:rFonts w:ascii="Arial" w:eastAsia="Calibri" w:hAnsi="Arial" w:cs="Arial"/>
          <w:bCs/>
          <w:sz w:val="20"/>
          <w:szCs w:val="20"/>
        </w:rPr>
        <w:t>2020</w:t>
      </w:r>
      <w:r w:rsidR="00040812" w:rsidRPr="00D91C9C">
        <w:rPr>
          <w:rFonts w:ascii="Arial" w:eastAsia="Calibri" w:hAnsi="Arial" w:cs="Arial"/>
          <w:bCs/>
          <w:sz w:val="20"/>
          <w:szCs w:val="20"/>
        </w:rPr>
        <w:t>)</w:t>
      </w:r>
      <w:r w:rsidR="006F484D">
        <w:rPr>
          <w:rFonts w:ascii="Arial" w:eastAsia="Calibri" w:hAnsi="Arial" w:cs="Arial"/>
          <w:bCs/>
          <w:sz w:val="20"/>
          <w:szCs w:val="20"/>
        </w:rPr>
        <w:t>; Jyoti et al. (2025)</w:t>
      </w:r>
      <w:r w:rsidR="00D34DE6" w:rsidRPr="00D91C9C">
        <w:rPr>
          <w:rFonts w:ascii="Arial" w:eastAsia="Calibri" w:hAnsi="Arial" w:cs="Arial"/>
          <w:bCs/>
          <w:sz w:val="20"/>
          <w:szCs w:val="20"/>
        </w:rPr>
        <w:t>.</w:t>
      </w:r>
      <w:r w:rsidR="00CE46EA" w:rsidRPr="00D91C9C">
        <w:rPr>
          <w:rFonts w:ascii="Arial" w:eastAsia="Calibri" w:hAnsi="Arial" w:cs="Arial"/>
          <w:bCs/>
          <w:sz w:val="20"/>
          <w:szCs w:val="20"/>
        </w:rPr>
        <w:t xml:space="preserve"> </w:t>
      </w:r>
      <w:r w:rsidR="00D34DE6" w:rsidRPr="00D91C9C">
        <w:rPr>
          <w:rFonts w:ascii="Arial" w:eastAsia="Calibri" w:hAnsi="Arial" w:cs="Arial"/>
          <w:bCs/>
          <w:sz w:val="20"/>
          <w:szCs w:val="20"/>
        </w:rPr>
        <w:t xml:space="preserve">Pearson’s correlation coefficient is a statistical approach which quantifies direction and magnitude of the association, or “coherence”, between two variables. Our results </w:t>
      </w:r>
      <w:r w:rsidR="00AD5E60" w:rsidRPr="00D91C9C">
        <w:rPr>
          <w:rFonts w:ascii="Arial" w:eastAsia="Calibri" w:hAnsi="Arial" w:cs="Arial"/>
          <w:bCs/>
          <w:sz w:val="20"/>
          <w:szCs w:val="20"/>
        </w:rPr>
        <w:t xml:space="preserve">from this research work </w:t>
      </w:r>
      <w:r w:rsidR="00D34DE6" w:rsidRPr="00D91C9C">
        <w:rPr>
          <w:rFonts w:ascii="Arial" w:eastAsia="Calibri" w:hAnsi="Arial" w:cs="Arial"/>
          <w:bCs/>
          <w:sz w:val="20"/>
          <w:szCs w:val="20"/>
        </w:rPr>
        <w:t xml:space="preserve">were aligned with the </w:t>
      </w:r>
      <w:r w:rsidR="00AD5E60" w:rsidRPr="00D91C9C">
        <w:rPr>
          <w:rFonts w:ascii="Arial" w:eastAsia="Calibri" w:hAnsi="Arial" w:cs="Arial"/>
          <w:bCs/>
          <w:sz w:val="20"/>
          <w:szCs w:val="20"/>
        </w:rPr>
        <w:t xml:space="preserve">works </w:t>
      </w:r>
      <w:r w:rsidR="00D34DE6" w:rsidRPr="00D91C9C">
        <w:rPr>
          <w:rFonts w:ascii="Arial" w:eastAsia="Calibri" w:hAnsi="Arial" w:cs="Arial"/>
          <w:bCs/>
          <w:sz w:val="20"/>
          <w:szCs w:val="20"/>
        </w:rPr>
        <w:t>reported by</w:t>
      </w:r>
      <w:r w:rsidR="00055468" w:rsidRPr="00D91C9C">
        <w:rPr>
          <w:rFonts w:ascii="Arial" w:eastAsia="Calibri" w:hAnsi="Arial" w:cs="Arial"/>
          <w:bCs/>
          <w:sz w:val="20"/>
          <w:szCs w:val="20"/>
        </w:rPr>
        <w:t xml:space="preserve"> Onyia et al. </w:t>
      </w:r>
      <w:r w:rsidR="007A0DBB" w:rsidRPr="00D91C9C">
        <w:rPr>
          <w:rFonts w:ascii="Arial" w:eastAsia="Calibri" w:hAnsi="Arial" w:cs="Arial"/>
          <w:bCs/>
          <w:sz w:val="20"/>
          <w:szCs w:val="20"/>
        </w:rPr>
        <w:t>(</w:t>
      </w:r>
      <w:r w:rsidR="00055468" w:rsidRPr="00D91C9C">
        <w:rPr>
          <w:rFonts w:ascii="Arial" w:eastAsia="Calibri" w:hAnsi="Arial" w:cs="Arial"/>
          <w:bCs/>
          <w:sz w:val="20"/>
          <w:szCs w:val="20"/>
        </w:rPr>
        <w:t>2020</w:t>
      </w:r>
      <w:r w:rsidR="007A0DBB" w:rsidRPr="00D91C9C">
        <w:rPr>
          <w:rFonts w:ascii="Arial" w:eastAsia="Calibri" w:hAnsi="Arial" w:cs="Arial"/>
          <w:bCs/>
          <w:sz w:val="20"/>
          <w:szCs w:val="20"/>
        </w:rPr>
        <w:t>)</w:t>
      </w:r>
      <w:r w:rsidR="00D34DE6" w:rsidRPr="00D91C9C">
        <w:rPr>
          <w:rFonts w:ascii="Arial" w:hAnsi="Arial" w:cs="Arial"/>
          <w:sz w:val="20"/>
          <w:szCs w:val="20"/>
        </w:rPr>
        <w:t xml:space="preserve"> and </w:t>
      </w:r>
      <w:r w:rsidR="00055468" w:rsidRPr="00D91C9C">
        <w:rPr>
          <w:rFonts w:ascii="Arial" w:eastAsia="Calibri" w:hAnsi="Arial" w:cs="Arial"/>
          <w:bCs/>
          <w:sz w:val="20"/>
          <w:szCs w:val="20"/>
        </w:rPr>
        <w:t xml:space="preserve">Kumar et al. </w:t>
      </w:r>
      <w:r w:rsidR="007A0DBB" w:rsidRPr="00D91C9C">
        <w:rPr>
          <w:rFonts w:ascii="Arial" w:eastAsia="Calibri" w:hAnsi="Arial" w:cs="Arial"/>
          <w:bCs/>
          <w:sz w:val="20"/>
          <w:szCs w:val="20"/>
        </w:rPr>
        <w:t>(</w:t>
      </w:r>
      <w:r w:rsidR="00055468" w:rsidRPr="00D91C9C">
        <w:rPr>
          <w:rFonts w:ascii="Arial" w:eastAsia="Calibri" w:hAnsi="Arial" w:cs="Arial"/>
          <w:bCs/>
          <w:sz w:val="20"/>
          <w:szCs w:val="20"/>
        </w:rPr>
        <w:t>2020</w:t>
      </w:r>
      <w:r w:rsidR="007A0DBB" w:rsidRPr="00D91C9C">
        <w:rPr>
          <w:rFonts w:ascii="Arial" w:eastAsia="Calibri" w:hAnsi="Arial" w:cs="Arial"/>
          <w:bCs/>
          <w:sz w:val="20"/>
          <w:szCs w:val="20"/>
        </w:rPr>
        <w:t>)</w:t>
      </w:r>
      <w:r w:rsidR="00D34DE6" w:rsidRPr="00D91C9C">
        <w:rPr>
          <w:rFonts w:ascii="Arial" w:eastAsia="Calibri" w:hAnsi="Arial" w:cs="Arial"/>
          <w:bCs/>
          <w:sz w:val="20"/>
          <w:szCs w:val="20"/>
        </w:rPr>
        <w:t xml:space="preserve">. The average fruit per plant has a positive </w:t>
      </w:r>
      <w:r w:rsidR="00AD5E60" w:rsidRPr="00D91C9C">
        <w:rPr>
          <w:rFonts w:ascii="Arial" w:eastAsia="Calibri" w:hAnsi="Arial" w:cs="Arial"/>
          <w:bCs/>
          <w:sz w:val="20"/>
          <w:szCs w:val="20"/>
        </w:rPr>
        <w:t xml:space="preserve">relationship </w:t>
      </w:r>
      <w:r w:rsidR="00D34DE6" w:rsidRPr="00D91C9C">
        <w:rPr>
          <w:rFonts w:ascii="Arial" w:eastAsia="Calibri" w:hAnsi="Arial" w:cs="Arial"/>
          <w:bCs/>
          <w:sz w:val="20"/>
          <w:szCs w:val="20"/>
        </w:rPr>
        <w:t xml:space="preserve">with total yield per plant in genotypic correlation, </w:t>
      </w:r>
      <w:proofErr w:type="gramStart"/>
      <w:r w:rsidR="00D34DE6" w:rsidRPr="00D91C9C">
        <w:rPr>
          <w:rFonts w:ascii="Arial" w:eastAsia="Calibri" w:hAnsi="Arial" w:cs="Arial"/>
          <w:bCs/>
          <w:sz w:val="20"/>
          <w:szCs w:val="20"/>
        </w:rPr>
        <w:t>but  it</w:t>
      </w:r>
      <w:proofErr w:type="gramEnd"/>
      <w:r w:rsidR="00D34DE6" w:rsidRPr="00D91C9C">
        <w:rPr>
          <w:rFonts w:ascii="Arial" w:eastAsia="Calibri" w:hAnsi="Arial" w:cs="Arial"/>
          <w:bCs/>
          <w:sz w:val="20"/>
          <w:szCs w:val="20"/>
        </w:rPr>
        <w:t xml:space="preserve"> has shown negative association in phenotypic correlation, </w:t>
      </w:r>
      <w:r w:rsidR="00AD5E60" w:rsidRPr="00D91C9C">
        <w:rPr>
          <w:rFonts w:ascii="Arial" w:eastAsia="Calibri" w:hAnsi="Arial" w:cs="Arial"/>
          <w:bCs/>
          <w:sz w:val="20"/>
          <w:szCs w:val="20"/>
        </w:rPr>
        <w:t xml:space="preserve">and </w:t>
      </w:r>
      <w:r w:rsidR="00D34DE6" w:rsidRPr="00D91C9C">
        <w:rPr>
          <w:rFonts w:ascii="Arial" w:eastAsia="Calibri" w:hAnsi="Arial" w:cs="Arial"/>
          <w:bCs/>
          <w:sz w:val="20"/>
          <w:szCs w:val="20"/>
        </w:rPr>
        <w:t xml:space="preserve">this is primarily due to the interaction between the genotype and the environment. </w:t>
      </w:r>
    </w:p>
    <w:p w14:paraId="215EB891" w14:textId="4F553D52" w:rsidR="00D34DE6" w:rsidRPr="00D91C9C" w:rsidRDefault="00D34DE6" w:rsidP="00A70197">
      <w:pPr>
        <w:autoSpaceDE w:val="0"/>
        <w:autoSpaceDN w:val="0"/>
        <w:adjustRightInd w:val="0"/>
        <w:spacing w:after="0" w:line="240" w:lineRule="auto"/>
        <w:ind w:firstLine="720"/>
        <w:jc w:val="both"/>
        <w:rPr>
          <w:rFonts w:ascii="Arial" w:eastAsia="Times New Roman" w:hAnsi="Arial" w:cs="Arial"/>
          <w:sz w:val="20"/>
          <w:szCs w:val="20"/>
        </w:rPr>
      </w:pPr>
      <w:proofErr w:type="spellStart"/>
      <w:r w:rsidRPr="00D91C9C">
        <w:rPr>
          <w:rFonts w:ascii="Arial" w:eastAsia="Calibri" w:hAnsi="Arial" w:cs="Arial"/>
          <w:bCs/>
          <w:sz w:val="20"/>
          <w:szCs w:val="20"/>
        </w:rPr>
        <w:t>Mahalanobis</w:t>
      </w:r>
      <w:proofErr w:type="spellEnd"/>
      <w:r w:rsidRPr="00D91C9C">
        <w:rPr>
          <w:rFonts w:ascii="Arial" w:eastAsia="Calibri" w:hAnsi="Arial" w:cs="Arial"/>
          <w:bCs/>
          <w:sz w:val="20"/>
          <w:szCs w:val="20"/>
        </w:rPr>
        <w:t xml:space="preserve"> D</w:t>
      </w:r>
      <w:r w:rsidRPr="00D91C9C">
        <w:rPr>
          <w:rFonts w:ascii="Arial" w:eastAsia="Calibri" w:hAnsi="Arial" w:cs="Arial"/>
          <w:bCs/>
          <w:sz w:val="20"/>
          <w:szCs w:val="20"/>
          <w:vertAlign w:val="superscript"/>
        </w:rPr>
        <w:t xml:space="preserve">2 </w:t>
      </w:r>
      <w:r w:rsidRPr="00D91C9C">
        <w:rPr>
          <w:rFonts w:ascii="Arial" w:eastAsia="Calibri" w:hAnsi="Arial" w:cs="Arial"/>
          <w:bCs/>
          <w:sz w:val="20"/>
          <w:szCs w:val="20"/>
        </w:rPr>
        <w:t xml:space="preserve">statistics is statistical tool based on second order statistics, appropriate for deciding biologically distinct parents in the hybridization </w:t>
      </w:r>
      <w:proofErr w:type="spellStart"/>
      <w:r w:rsidRPr="00D91C9C">
        <w:rPr>
          <w:rFonts w:ascii="Arial" w:eastAsia="Calibri" w:hAnsi="Arial" w:cs="Arial"/>
          <w:bCs/>
          <w:sz w:val="20"/>
          <w:szCs w:val="20"/>
        </w:rPr>
        <w:t>programme</w:t>
      </w:r>
      <w:proofErr w:type="spellEnd"/>
      <w:r w:rsidRPr="00D91C9C">
        <w:rPr>
          <w:rFonts w:ascii="Arial" w:eastAsia="Calibri" w:hAnsi="Arial" w:cs="Arial"/>
          <w:bCs/>
          <w:sz w:val="20"/>
          <w:szCs w:val="20"/>
        </w:rPr>
        <w:t xml:space="preserve">. </w:t>
      </w:r>
      <w:proofErr w:type="spellStart"/>
      <w:r w:rsidRPr="00D91C9C">
        <w:rPr>
          <w:rFonts w:ascii="Arial" w:eastAsia="Calibri" w:hAnsi="Arial" w:cs="Arial"/>
          <w:bCs/>
          <w:sz w:val="20"/>
          <w:szCs w:val="20"/>
        </w:rPr>
        <w:t>Mahalanobis</w:t>
      </w:r>
      <w:proofErr w:type="spellEnd"/>
      <w:r w:rsidRPr="00D91C9C">
        <w:rPr>
          <w:rFonts w:ascii="Arial" w:eastAsia="Calibri" w:hAnsi="Arial" w:cs="Arial"/>
          <w:bCs/>
          <w:sz w:val="20"/>
          <w:szCs w:val="20"/>
        </w:rPr>
        <w:t xml:space="preserve"> D</w:t>
      </w:r>
      <w:r w:rsidRPr="00D91C9C">
        <w:rPr>
          <w:rFonts w:ascii="Arial" w:eastAsia="Calibri" w:hAnsi="Arial" w:cs="Arial"/>
          <w:bCs/>
          <w:sz w:val="20"/>
          <w:szCs w:val="20"/>
          <w:vertAlign w:val="superscript"/>
        </w:rPr>
        <w:t xml:space="preserve">2 </w:t>
      </w:r>
      <w:r w:rsidRPr="00D91C9C">
        <w:rPr>
          <w:rFonts w:ascii="Arial" w:eastAsia="Calibri" w:hAnsi="Arial" w:cs="Arial"/>
          <w:bCs/>
          <w:sz w:val="20"/>
          <w:szCs w:val="20"/>
        </w:rPr>
        <w:t>statistics is successful in grouping 60 genotypes into 7 highly distinct clusters based on D</w:t>
      </w:r>
      <w:r w:rsidRPr="00D91C9C">
        <w:rPr>
          <w:rFonts w:ascii="Arial" w:eastAsia="Calibri" w:hAnsi="Arial" w:cs="Arial"/>
          <w:bCs/>
          <w:sz w:val="20"/>
          <w:szCs w:val="20"/>
          <w:vertAlign w:val="superscript"/>
        </w:rPr>
        <w:t>2</w:t>
      </w:r>
      <w:r w:rsidRPr="00D91C9C">
        <w:rPr>
          <w:rFonts w:ascii="Arial" w:eastAsia="Calibri" w:hAnsi="Arial" w:cs="Arial"/>
          <w:bCs/>
          <w:sz w:val="20"/>
          <w:szCs w:val="20"/>
        </w:rPr>
        <w:t xml:space="preserve"> values. A detailed analysis suggests that neither of the clusters had all the desirable characteristics, but many important desirable traits are acquired throughout different clusters which can be assembled effectively via crossing the appropriate genotypes depending on the breeding priorities.</w:t>
      </w:r>
      <w:r w:rsidR="00CE46EA" w:rsidRPr="00D91C9C">
        <w:rPr>
          <w:rFonts w:ascii="Arial" w:eastAsia="Calibri" w:hAnsi="Arial" w:cs="Arial"/>
          <w:bCs/>
          <w:sz w:val="20"/>
          <w:szCs w:val="20"/>
        </w:rPr>
        <w:t xml:space="preserve"> </w:t>
      </w:r>
      <w:r w:rsidRPr="00D91C9C">
        <w:rPr>
          <w:rFonts w:ascii="Arial" w:eastAsia="Times New Roman" w:hAnsi="Arial" w:cs="Arial"/>
          <w:sz w:val="20"/>
          <w:szCs w:val="20"/>
        </w:rPr>
        <w:t>The present study of genetic diversity provides an insight for genetic interrelationships among the genotypes of eggplant and demonstrates the presence of sufficient quantities of genetic variation in the present breeding material.</w:t>
      </w:r>
    </w:p>
    <w:p w14:paraId="1D235F8C" w14:textId="5A4F3C55" w:rsidR="00F23B4E" w:rsidRPr="00D91C9C" w:rsidRDefault="00D34DE6" w:rsidP="00A70197">
      <w:pPr>
        <w:spacing w:after="0" w:line="240" w:lineRule="auto"/>
        <w:ind w:firstLine="720"/>
        <w:jc w:val="both"/>
        <w:rPr>
          <w:rFonts w:ascii="Arial" w:hAnsi="Arial" w:cs="Arial"/>
          <w:sz w:val="20"/>
          <w:szCs w:val="20"/>
        </w:rPr>
      </w:pPr>
      <w:r w:rsidRPr="00D91C9C">
        <w:rPr>
          <w:rFonts w:ascii="Arial" w:eastAsia="Times New Roman" w:hAnsi="Arial" w:cs="Arial"/>
          <w:sz w:val="20"/>
          <w:szCs w:val="20"/>
          <w:lang w:eastAsia="en-IN"/>
        </w:rPr>
        <w:t xml:space="preserve">Principal Component Analysis (PCA) is </w:t>
      </w:r>
      <w:r w:rsidR="00245EFB" w:rsidRPr="00D91C9C">
        <w:rPr>
          <w:rFonts w:ascii="Arial" w:eastAsia="Times New Roman" w:hAnsi="Arial" w:cs="Arial"/>
          <w:sz w:val="20"/>
          <w:szCs w:val="20"/>
          <w:lang w:eastAsia="en-IN"/>
        </w:rPr>
        <w:t xml:space="preserve">a </w:t>
      </w:r>
      <w:r w:rsidRPr="00D91C9C">
        <w:rPr>
          <w:rFonts w:ascii="Arial" w:eastAsia="Times New Roman" w:hAnsi="Arial" w:cs="Arial"/>
          <w:sz w:val="20"/>
          <w:szCs w:val="20"/>
          <w:lang w:eastAsia="en-IN"/>
        </w:rPr>
        <w:t>dimensionality reduction approach</w:t>
      </w:r>
      <w:r w:rsidR="00245EFB" w:rsidRPr="00D91C9C">
        <w:rPr>
          <w:rFonts w:ascii="Arial" w:eastAsia="Times New Roman" w:hAnsi="Arial" w:cs="Arial"/>
          <w:sz w:val="20"/>
          <w:szCs w:val="20"/>
          <w:lang w:eastAsia="en-IN"/>
        </w:rPr>
        <w:t xml:space="preserve"> </w:t>
      </w:r>
      <w:proofErr w:type="spellStart"/>
      <w:r w:rsidR="00245EFB" w:rsidRPr="00D91C9C">
        <w:rPr>
          <w:rFonts w:ascii="Arial" w:eastAsia="Times New Roman" w:hAnsi="Arial" w:cs="Arial"/>
          <w:sz w:val="20"/>
          <w:szCs w:val="20"/>
          <w:lang w:eastAsia="en-IN"/>
        </w:rPr>
        <w:t>which</w:t>
      </w:r>
      <w:r w:rsidRPr="00D91C9C">
        <w:rPr>
          <w:rFonts w:ascii="Arial" w:eastAsia="Times New Roman" w:hAnsi="Arial" w:cs="Arial"/>
          <w:sz w:val="20"/>
          <w:szCs w:val="20"/>
          <w:lang w:eastAsia="en-IN"/>
        </w:rPr>
        <w:t>has</w:t>
      </w:r>
      <w:proofErr w:type="spellEnd"/>
      <w:r w:rsidRPr="00D91C9C">
        <w:rPr>
          <w:rFonts w:ascii="Arial" w:eastAsia="Times New Roman" w:hAnsi="Arial" w:cs="Arial"/>
          <w:sz w:val="20"/>
          <w:szCs w:val="20"/>
          <w:lang w:eastAsia="en-IN"/>
        </w:rPr>
        <w:t xml:space="preserve"> </w:t>
      </w:r>
      <w:r w:rsidR="00245EFB" w:rsidRPr="00D91C9C">
        <w:rPr>
          <w:rFonts w:ascii="Arial" w:eastAsia="Times New Roman" w:hAnsi="Arial" w:cs="Arial"/>
          <w:sz w:val="20"/>
          <w:szCs w:val="20"/>
          <w:lang w:eastAsia="en-IN"/>
        </w:rPr>
        <w:t xml:space="preserve">a </w:t>
      </w:r>
      <w:proofErr w:type="gramStart"/>
      <w:r w:rsidRPr="00D91C9C">
        <w:rPr>
          <w:rFonts w:ascii="Arial" w:eastAsia="Times New Roman" w:hAnsi="Arial" w:cs="Arial"/>
          <w:sz w:val="20"/>
          <w:szCs w:val="20"/>
          <w:lang w:eastAsia="en-IN"/>
        </w:rPr>
        <w:t>profound applications</w:t>
      </w:r>
      <w:proofErr w:type="gramEnd"/>
      <w:r w:rsidRPr="00D91C9C">
        <w:rPr>
          <w:rFonts w:ascii="Arial" w:eastAsia="Times New Roman" w:hAnsi="Arial" w:cs="Arial"/>
          <w:sz w:val="20"/>
          <w:szCs w:val="20"/>
          <w:lang w:eastAsia="en-IN"/>
        </w:rPr>
        <w:t xml:space="preserve"> to data reduction for </w:t>
      </w:r>
      <w:proofErr w:type="spellStart"/>
      <w:r w:rsidRPr="00D91C9C">
        <w:rPr>
          <w:rFonts w:ascii="Arial" w:eastAsia="Times New Roman" w:hAnsi="Arial" w:cs="Arial"/>
          <w:sz w:val="20"/>
          <w:szCs w:val="20"/>
          <w:lang w:eastAsia="en-IN"/>
        </w:rPr>
        <w:t>eg</w:t>
      </w:r>
      <w:proofErr w:type="spellEnd"/>
      <w:proofErr w:type="gramStart"/>
      <w:r w:rsidRPr="00D91C9C">
        <w:rPr>
          <w:rFonts w:ascii="Arial" w:eastAsia="Times New Roman" w:hAnsi="Arial" w:cs="Arial"/>
          <w:sz w:val="20"/>
          <w:szCs w:val="20"/>
          <w:lang w:eastAsia="en-IN"/>
        </w:rPr>
        <w:t>.,</w:t>
      </w:r>
      <w:r w:rsidR="00245EFB" w:rsidRPr="00D91C9C">
        <w:rPr>
          <w:rFonts w:ascii="Arial" w:eastAsia="Times New Roman" w:hAnsi="Arial" w:cs="Arial"/>
          <w:sz w:val="20"/>
          <w:szCs w:val="20"/>
          <w:lang w:eastAsia="en-IN"/>
        </w:rPr>
        <w:t>i</w:t>
      </w:r>
      <w:r w:rsidRPr="00D91C9C">
        <w:rPr>
          <w:rFonts w:ascii="Arial" w:eastAsia="Times New Roman" w:hAnsi="Arial" w:cs="Arial"/>
          <w:sz w:val="20"/>
          <w:szCs w:val="20"/>
          <w:lang w:eastAsia="en-IN"/>
        </w:rPr>
        <w:t>nvestigative</w:t>
      </w:r>
      <w:proofErr w:type="gramEnd"/>
      <w:r w:rsidRPr="00D91C9C">
        <w:rPr>
          <w:rFonts w:ascii="Arial" w:eastAsia="Times New Roman" w:hAnsi="Arial" w:cs="Arial"/>
          <w:sz w:val="20"/>
          <w:szCs w:val="20"/>
          <w:lang w:eastAsia="en-IN"/>
        </w:rPr>
        <w:t xml:space="preserve"> data analysis</w:t>
      </w:r>
      <w:r w:rsidR="00245EFB" w:rsidRPr="00D91C9C">
        <w:rPr>
          <w:rFonts w:ascii="Arial" w:eastAsia="Times New Roman" w:hAnsi="Arial" w:cs="Arial"/>
          <w:sz w:val="20"/>
          <w:szCs w:val="20"/>
          <w:lang w:eastAsia="en-IN"/>
        </w:rPr>
        <w:t xml:space="preserve"> and</w:t>
      </w:r>
      <w:r w:rsidRPr="00D91C9C">
        <w:rPr>
          <w:rFonts w:ascii="Arial" w:eastAsia="Times New Roman" w:hAnsi="Arial" w:cs="Arial"/>
          <w:sz w:val="20"/>
          <w:szCs w:val="20"/>
          <w:lang w:eastAsia="en-IN"/>
        </w:rPr>
        <w:t xml:space="preserve"> genetic diversity of </w:t>
      </w:r>
      <w:proofErr w:type="gramStart"/>
      <w:r w:rsidRPr="00D91C9C">
        <w:rPr>
          <w:rFonts w:ascii="Arial" w:eastAsia="Times New Roman" w:hAnsi="Arial" w:cs="Arial"/>
          <w:sz w:val="20"/>
          <w:szCs w:val="20"/>
          <w:lang w:eastAsia="en-IN"/>
        </w:rPr>
        <w:t>plants.</w:t>
      </w:r>
      <w:r w:rsidR="007D0299" w:rsidRPr="00D91C9C">
        <w:rPr>
          <w:rFonts w:ascii="Arial" w:hAnsi="Arial" w:cs="Arial"/>
          <w:sz w:val="20"/>
          <w:szCs w:val="20"/>
        </w:rPr>
        <w:t>.</w:t>
      </w:r>
      <w:proofErr w:type="gramEnd"/>
      <w:r w:rsidR="0067529D" w:rsidRPr="00D91C9C">
        <w:rPr>
          <w:rFonts w:ascii="Arial" w:hAnsi="Arial" w:cs="Arial"/>
          <w:sz w:val="20"/>
          <w:szCs w:val="20"/>
        </w:rPr>
        <w:t xml:space="preserve"> The </w:t>
      </w:r>
      <w:r w:rsidR="0067529D" w:rsidRPr="00D91C9C">
        <w:rPr>
          <w:rFonts w:ascii="Arial" w:eastAsia="Times New Roman" w:hAnsi="Arial" w:cs="Arial"/>
          <w:sz w:val="20"/>
          <w:szCs w:val="20"/>
          <w:lang w:eastAsia="en-IN"/>
        </w:rPr>
        <w:t>PCA</w:t>
      </w:r>
      <w:r w:rsidRPr="00D91C9C">
        <w:rPr>
          <w:rFonts w:ascii="Arial" w:eastAsia="Times New Roman" w:hAnsi="Arial" w:cs="Arial"/>
          <w:sz w:val="20"/>
          <w:szCs w:val="20"/>
          <w:lang w:eastAsia="en-IN"/>
        </w:rPr>
        <w:t xml:space="preserve"> showed that out of</w:t>
      </w:r>
      <w:r w:rsidR="0067529D" w:rsidRPr="00D91C9C">
        <w:rPr>
          <w:rFonts w:ascii="Arial" w:eastAsia="Times New Roman" w:hAnsi="Arial" w:cs="Arial"/>
          <w:sz w:val="20"/>
          <w:szCs w:val="20"/>
          <w:lang w:eastAsia="en-IN"/>
        </w:rPr>
        <w:t xml:space="preserve"> the</w:t>
      </w:r>
      <w:r w:rsidRPr="00D91C9C">
        <w:rPr>
          <w:rFonts w:ascii="Arial" w:eastAsia="Times New Roman" w:hAnsi="Arial" w:cs="Arial"/>
          <w:sz w:val="20"/>
          <w:szCs w:val="20"/>
          <w:lang w:eastAsia="en-IN"/>
        </w:rPr>
        <w:t xml:space="preserve"> 11</w:t>
      </w:r>
      <w:r w:rsidR="0067529D" w:rsidRPr="00D91C9C">
        <w:rPr>
          <w:rFonts w:ascii="Arial" w:eastAsia="Times New Roman" w:hAnsi="Arial" w:cs="Arial"/>
          <w:sz w:val="20"/>
          <w:szCs w:val="20"/>
          <w:lang w:eastAsia="en-IN"/>
        </w:rPr>
        <w:t xml:space="preserve"> components,</w:t>
      </w:r>
      <w:r w:rsidRPr="00D91C9C">
        <w:rPr>
          <w:rFonts w:ascii="Arial" w:eastAsia="Times New Roman" w:hAnsi="Arial" w:cs="Arial"/>
          <w:sz w:val="20"/>
          <w:szCs w:val="20"/>
          <w:lang w:eastAsia="en-IN"/>
        </w:rPr>
        <w:t xml:space="preserve"> the first four PCs (&gt;1 eigenvalue) explaining about 76.5</w:t>
      </w:r>
      <w:r w:rsidR="008D2F1F" w:rsidRPr="00D91C9C">
        <w:rPr>
          <w:rFonts w:ascii="Arial" w:eastAsia="Times New Roman" w:hAnsi="Arial" w:cs="Arial"/>
          <w:sz w:val="20"/>
          <w:szCs w:val="20"/>
          <w:lang w:eastAsia="en-IN"/>
        </w:rPr>
        <w:t>0</w:t>
      </w:r>
      <w:r w:rsidRPr="00D91C9C">
        <w:rPr>
          <w:rFonts w:ascii="Arial" w:eastAsia="Times New Roman" w:hAnsi="Arial" w:cs="Arial"/>
          <w:sz w:val="20"/>
          <w:szCs w:val="20"/>
          <w:lang w:eastAsia="en-IN"/>
        </w:rPr>
        <w:t xml:space="preserve">% of the total variability present in the 60 brinjal germplasm collection </w:t>
      </w:r>
      <w:r w:rsidR="00AF3928" w:rsidRPr="00D91C9C">
        <w:rPr>
          <w:rFonts w:ascii="Arial" w:eastAsia="Times New Roman" w:hAnsi="Arial" w:cs="Arial"/>
          <w:sz w:val="20"/>
          <w:szCs w:val="20"/>
          <w:lang w:eastAsia="en-IN"/>
        </w:rPr>
        <w:t xml:space="preserve">was assessed </w:t>
      </w:r>
      <w:r w:rsidRPr="00D91C9C">
        <w:rPr>
          <w:rFonts w:ascii="Arial" w:eastAsia="Times New Roman" w:hAnsi="Arial" w:cs="Arial"/>
          <w:sz w:val="20"/>
          <w:szCs w:val="20"/>
          <w:lang w:eastAsia="en-IN"/>
        </w:rPr>
        <w:t xml:space="preserve">for different morphological </w:t>
      </w:r>
      <w:r w:rsidR="00AF3928" w:rsidRPr="00D91C9C">
        <w:rPr>
          <w:rFonts w:ascii="Arial" w:eastAsia="Times New Roman" w:hAnsi="Arial" w:cs="Arial"/>
          <w:sz w:val="20"/>
          <w:szCs w:val="20"/>
          <w:lang w:eastAsia="en-IN"/>
        </w:rPr>
        <w:t>characters</w:t>
      </w:r>
      <w:r w:rsidRPr="00D91C9C">
        <w:rPr>
          <w:rFonts w:ascii="Arial" w:eastAsia="Times New Roman" w:hAnsi="Arial" w:cs="Arial"/>
          <w:sz w:val="20"/>
          <w:szCs w:val="20"/>
          <w:lang w:eastAsia="en-IN"/>
        </w:rPr>
        <w:t xml:space="preserve">. The </w:t>
      </w:r>
      <w:r w:rsidR="00AF3928" w:rsidRPr="00D91C9C">
        <w:rPr>
          <w:rFonts w:ascii="Arial" w:eastAsia="Times New Roman" w:hAnsi="Arial" w:cs="Arial"/>
          <w:sz w:val="20"/>
          <w:szCs w:val="20"/>
          <w:lang w:eastAsia="en-IN"/>
        </w:rPr>
        <w:t xml:space="preserve">rest of the seven components </w:t>
      </w:r>
      <w:r w:rsidR="00DE1079" w:rsidRPr="00D91C9C">
        <w:rPr>
          <w:rFonts w:ascii="Arial" w:eastAsia="Times New Roman" w:hAnsi="Arial" w:cs="Arial"/>
          <w:sz w:val="20"/>
          <w:szCs w:val="20"/>
          <w:lang w:eastAsia="en-IN"/>
        </w:rPr>
        <w:t xml:space="preserve">exhibited </w:t>
      </w:r>
      <w:r w:rsidR="008D2F1F" w:rsidRPr="00D91C9C">
        <w:rPr>
          <w:rFonts w:ascii="Arial" w:eastAsia="Times New Roman" w:hAnsi="Arial" w:cs="Arial"/>
          <w:sz w:val="20"/>
          <w:szCs w:val="20"/>
          <w:lang w:eastAsia="en-IN"/>
        </w:rPr>
        <w:t>just 23.5</w:t>
      </w:r>
      <w:r w:rsidRPr="00D91C9C">
        <w:rPr>
          <w:rFonts w:ascii="Arial" w:eastAsia="Times New Roman" w:hAnsi="Arial" w:cs="Arial"/>
          <w:sz w:val="20"/>
          <w:szCs w:val="20"/>
          <w:lang w:eastAsia="en-IN"/>
        </w:rPr>
        <w:t xml:space="preserve">% </w:t>
      </w:r>
      <w:r w:rsidR="00DE1079" w:rsidRPr="00D91C9C">
        <w:rPr>
          <w:rFonts w:ascii="Arial" w:eastAsia="Times New Roman" w:hAnsi="Arial" w:cs="Arial"/>
          <w:sz w:val="20"/>
          <w:szCs w:val="20"/>
          <w:lang w:eastAsia="en-IN"/>
        </w:rPr>
        <w:t>of the</w:t>
      </w:r>
      <w:r w:rsidRPr="00D91C9C">
        <w:rPr>
          <w:rFonts w:ascii="Arial" w:eastAsia="Times New Roman" w:hAnsi="Arial" w:cs="Arial"/>
          <w:sz w:val="20"/>
          <w:szCs w:val="20"/>
          <w:lang w:eastAsia="en-IN"/>
        </w:rPr>
        <w:t xml:space="preserve"> total morphological diversity among the accessions studied. </w:t>
      </w:r>
      <w:r w:rsidR="00387E07" w:rsidRPr="00D91C9C">
        <w:rPr>
          <w:rFonts w:ascii="Arial" w:eastAsia="Times New Roman" w:hAnsi="Arial" w:cs="Arial"/>
          <w:sz w:val="20"/>
          <w:szCs w:val="20"/>
          <w:lang w:eastAsia="en-IN"/>
        </w:rPr>
        <w:t xml:space="preserve"> Our </w:t>
      </w:r>
      <w:proofErr w:type="gramStart"/>
      <w:r w:rsidR="00DE1079" w:rsidRPr="00D91C9C">
        <w:rPr>
          <w:rFonts w:ascii="Arial" w:eastAsia="Times New Roman" w:hAnsi="Arial" w:cs="Arial"/>
          <w:sz w:val="20"/>
          <w:szCs w:val="20"/>
          <w:lang w:eastAsia="en-IN"/>
        </w:rPr>
        <w:t xml:space="preserve">findings  </w:t>
      </w:r>
      <w:proofErr w:type="spellStart"/>
      <w:r w:rsidR="00387E07" w:rsidRPr="00D91C9C">
        <w:rPr>
          <w:rFonts w:ascii="Arial" w:eastAsia="Times New Roman" w:hAnsi="Arial" w:cs="Arial"/>
          <w:sz w:val="20"/>
          <w:szCs w:val="20"/>
          <w:lang w:eastAsia="en-IN"/>
        </w:rPr>
        <w:t>are</w:t>
      </w:r>
      <w:r w:rsidR="00A12FCD" w:rsidRPr="00D91C9C">
        <w:rPr>
          <w:rFonts w:ascii="Arial" w:eastAsia="Times New Roman" w:hAnsi="Arial" w:cs="Arial"/>
          <w:sz w:val="20"/>
          <w:szCs w:val="20"/>
          <w:lang w:eastAsia="en-IN"/>
        </w:rPr>
        <w:t>endorsed</w:t>
      </w:r>
      <w:proofErr w:type="spellEnd"/>
      <w:proofErr w:type="gramEnd"/>
      <w:r w:rsidR="00387E07" w:rsidRPr="00D91C9C">
        <w:rPr>
          <w:rFonts w:ascii="Arial" w:eastAsia="Times New Roman" w:hAnsi="Arial" w:cs="Arial"/>
          <w:sz w:val="20"/>
          <w:szCs w:val="20"/>
          <w:lang w:eastAsia="en-IN"/>
        </w:rPr>
        <w:t xml:space="preserve"> with </w:t>
      </w:r>
      <w:r w:rsidR="00A12FCD" w:rsidRPr="00D91C9C">
        <w:rPr>
          <w:rFonts w:ascii="Arial" w:eastAsia="Times New Roman" w:hAnsi="Arial" w:cs="Arial"/>
          <w:sz w:val="20"/>
          <w:szCs w:val="20"/>
          <w:lang w:eastAsia="en-IN"/>
        </w:rPr>
        <w:t>assertion</w:t>
      </w:r>
      <w:r w:rsidR="00387E07" w:rsidRPr="00D91C9C">
        <w:rPr>
          <w:rFonts w:ascii="Arial" w:eastAsia="Times New Roman" w:hAnsi="Arial" w:cs="Arial"/>
          <w:sz w:val="20"/>
          <w:szCs w:val="20"/>
          <w:lang w:eastAsia="en-IN"/>
        </w:rPr>
        <w:t xml:space="preserve"> by Clifford and Stephenso</w:t>
      </w:r>
      <w:r w:rsidR="00395746" w:rsidRPr="00D91C9C">
        <w:rPr>
          <w:rFonts w:ascii="Arial" w:eastAsia="Times New Roman" w:hAnsi="Arial" w:cs="Arial"/>
          <w:sz w:val="20"/>
          <w:szCs w:val="20"/>
          <w:lang w:eastAsia="en-IN"/>
        </w:rPr>
        <w:t>n (1975) and Guei et al. (2005).</w:t>
      </w:r>
      <w:r w:rsidR="00CE46EA" w:rsidRPr="00D91C9C">
        <w:rPr>
          <w:rFonts w:ascii="Arial" w:eastAsia="Times New Roman" w:hAnsi="Arial" w:cs="Arial"/>
          <w:sz w:val="20"/>
          <w:szCs w:val="20"/>
          <w:lang w:eastAsia="en-IN"/>
        </w:rPr>
        <w:t xml:space="preserve"> </w:t>
      </w:r>
      <w:r w:rsidRPr="00D91C9C">
        <w:rPr>
          <w:rFonts w:ascii="Arial" w:hAnsi="Arial" w:cs="Arial"/>
          <w:sz w:val="20"/>
          <w:szCs w:val="20"/>
        </w:rPr>
        <w:t xml:space="preserve">PCA </w:t>
      </w:r>
      <w:r w:rsidR="006F372E" w:rsidRPr="00D91C9C">
        <w:rPr>
          <w:rFonts w:ascii="Arial" w:hAnsi="Arial" w:cs="Arial"/>
          <w:sz w:val="20"/>
          <w:szCs w:val="20"/>
        </w:rPr>
        <w:t xml:space="preserve">recognized </w:t>
      </w:r>
      <w:r w:rsidRPr="00D91C9C">
        <w:rPr>
          <w:rFonts w:ascii="Arial" w:hAnsi="Arial" w:cs="Arial"/>
          <w:sz w:val="20"/>
          <w:szCs w:val="20"/>
        </w:rPr>
        <w:t>only a few characters played important role in classifying the varia</w:t>
      </w:r>
      <w:r w:rsidR="00F23B4E" w:rsidRPr="00D91C9C">
        <w:rPr>
          <w:rFonts w:ascii="Arial" w:hAnsi="Arial" w:cs="Arial"/>
          <w:sz w:val="20"/>
          <w:szCs w:val="20"/>
        </w:rPr>
        <w:t xml:space="preserve">tion present in the germplasm. </w:t>
      </w:r>
      <w:proofErr w:type="gramStart"/>
      <w:r w:rsidRPr="00D91C9C">
        <w:rPr>
          <w:rFonts w:ascii="Arial" w:hAnsi="Arial" w:cs="Arial"/>
          <w:sz w:val="20"/>
          <w:szCs w:val="20"/>
        </w:rPr>
        <w:t>Thus</w:t>
      </w:r>
      <w:proofErr w:type="gramEnd"/>
      <w:r w:rsidRPr="00D91C9C">
        <w:rPr>
          <w:rFonts w:ascii="Arial" w:hAnsi="Arial" w:cs="Arial"/>
          <w:sz w:val="20"/>
          <w:szCs w:val="20"/>
        </w:rPr>
        <w:t xml:space="preserve"> variation in the germplasm accessions cannot be explained based on only few characters hence further Agglomerative Hierarchical Cluster Analysis (HCA) were used </w:t>
      </w:r>
      <w:r w:rsidR="001F15BC" w:rsidRPr="00D91C9C">
        <w:rPr>
          <w:rFonts w:ascii="Arial" w:hAnsi="Arial" w:cs="Arial"/>
          <w:sz w:val="20"/>
          <w:szCs w:val="20"/>
        </w:rPr>
        <w:t xml:space="preserve">to </w:t>
      </w:r>
      <w:r w:rsidRPr="00D91C9C">
        <w:rPr>
          <w:rFonts w:ascii="Arial" w:hAnsi="Arial" w:cs="Arial"/>
          <w:sz w:val="20"/>
          <w:szCs w:val="20"/>
        </w:rPr>
        <w:t xml:space="preserve">support </w:t>
      </w:r>
      <w:r w:rsidR="0054258A" w:rsidRPr="00D91C9C">
        <w:rPr>
          <w:rFonts w:ascii="Arial" w:hAnsi="Arial" w:cs="Arial"/>
          <w:sz w:val="20"/>
          <w:szCs w:val="20"/>
        </w:rPr>
        <w:t xml:space="preserve">the </w:t>
      </w:r>
      <w:r w:rsidRPr="00D91C9C">
        <w:rPr>
          <w:rFonts w:ascii="Arial" w:hAnsi="Arial" w:cs="Arial"/>
          <w:sz w:val="20"/>
          <w:szCs w:val="20"/>
        </w:rPr>
        <w:t xml:space="preserve">Hierarchical Clustering on Principal Components to provide a useful means for estimating morphological diversity within and between </w:t>
      </w:r>
      <w:r w:rsidR="0054258A" w:rsidRPr="00D91C9C">
        <w:rPr>
          <w:rFonts w:ascii="Arial" w:hAnsi="Arial" w:cs="Arial"/>
          <w:sz w:val="20"/>
          <w:szCs w:val="20"/>
        </w:rPr>
        <w:t xml:space="preserve">the </w:t>
      </w:r>
      <w:r w:rsidRPr="00D91C9C">
        <w:rPr>
          <w:rFonts w:ascii="Arial" w:hAnsi="Arial" w:cs="Arial"/>
          <w:sz w:val="20"/>
          <w:szCs w:val="20"/>
        </w:rPr>
        <w:t xml:space="preserve">germplasm collections. </w:t>
      </w:r>
      <w:r w:rsidR="00F23B4E" w:rsidRPr="00D91C9C">
        <w:rPr>
          <w:rFonts w:ascii="Arial" w:hAnsi="Arial" w:cs="Arial"/>
          <w:sz w:val="20"/>
          <w:szCs w:val="20"/>
        </w:rPr>
        <w:t xml:space="preserve">Similar finding </w:t>
      </w:r>
      <w:r w:rsidR="0054258A" w:rsidRPr="00D91C9C">
        <w:rPr>
          <w:rFonts w:ascii="Arial" w:hAnsi="Arial" w:cs="Arial"/>
          <w:sz w:val="20"/>
          <w:szCs w:val="20"/>
        </w:rPr>
        <w:t>was</w:t>
      </w:r>
      <w:r w:rsidR="00F23B4E" w:rsidRPr="00D91C9C">
        <w:rPr>
          <w:rFonts w:ascii="Arial" w:hAnsi="Arial" w:cs="Arial"/>
          <w:sz w:val="20"/>
          <w:szCs w:val="20"/>
        </w:rPr>
        <w:t xml:space="preserve"> made by Maji and Shaibu (2012)</w:t>
      </w:r>
      <w:r w:rsidR="00D45EA1" w:rsidRPr="00D91C9C">
        <w:rPr>
          <w:rFonts w:ascii="Arial" w:hAnsi="Arial" w:cs="Arial"/>
          <w:sz w:val="20"/>
          <w:szCs w:val="20"/>
        </w:rPr>
        <w:t>.</w:t>
      </w:r>
    </w:p>
    <w:p w14:paraId="71153F6B" w14:textId="376009D6" w:rsidR="006F5F40" w:rsidRPr="00D91C9C" w:rsidRDefault="006F5F40" w:rsidP="00D91C9C">
      <w:pPr>
        <w:autoSpaceDE w:val="0"/>
        <w:autoSpaceDN w:val="0"/>
        <w:adjustRightInd w:val="0"/>
        <w:spacing w:after="120" w:line="240" w:lineRule="auto"/>
        <w:ind w:firstLine="720"/>
        <w:jc w:val="both"/>
        <w:rPr>
          <w:rFonts w:ascii="Arial" w:hAnsi="Arial" w:cs="Arial"/>
          <w:sz w:val="20"/>
          <w:szCs w:val="20"/>
        </w:rPr>
      </w:pPr>
      <w:r w:rsidRPr="00D91C9C">
        <w:rPr>
          <w:rFonts w:ascii="Arial" w:hAnsi="Arial" w:cs="Arial"/>
          <w:sz w:val="20"/>
          <w:szCs w:val="20"/>
        </w:rPr>
        <w:t xml:space="preserve">AHC generated four cluster. </w:t>
      </w:r>
      <w:r w:rsidR="00F23B4E" w:rsidRPr="00D91C9C">
        <w:rPr>
          <w:rFonts w:ascii="Arial" w:hAnsi="Arial" w:cs="Arial"/>
          <w:sz w:val="20"/>
          <w:szCs w:val="20"/>
        </w:rPr>
        <w:t xml:space="preserve">Cluster A constituted of 24 genotypes, which include cultivated genotypes as well their counterpart such are </w:t>
      </w:r>
      <w:r w:rsidR="00F23B4E" w:rsidRPr="00D91C9C">
        <w:rPr>
          <w:rFonts w:ascii="Arial" w:hAnsi="Arial" w:cs="Arial"/>
          <w:i/>
          <w:sz w:val="20"/>
          <w:szCs w:val="20"/>
        </w:rPr>
        <w:t xml:space="preserve">S. </w:t>
      </w:r>
      <w:proofErr w:type="spellStart"/>
      <w:r w:rsidR="00F23B4E" w:rsidRPr="00D91C9C">
        <w:rPr>
          <w:rFonts w:ascii="Arial" w:hAnsi="Arial" w:cs="Arial"/>
          <w:i/>
          <w:sz w:val="20"/>
          <w:szCs w:val="20"/>
        </w:rPr>
        <w:t>incanum</w:t>
      </w:r>
      <w:proofErr w:type="spellEnd"/>
      <w:r w:rsidR="00F23B4E" w:rsidRPr="00D91C9C">
        <w:rPr>
          <w:rFonts w:ascii="Arial" w:hAnsi="Arial" w:cs="Arial"/>
          <w:i/>
          <w:sz w:val="20"/>
          <w:szCs w:val="20"/>
        </w:rPr>
        <w:t xml:space="preserve">, S. </w:t>
      </w:r>
      <w:proofErr w:type="spellStart"/>
      <w:proofErr w:type="gramStart"/>
      <w:r w:rsidR="00F23B4E" w:rsidRPr="00D91C9C">
        <w:rPr>
          <w:rFonts w:ascii="Arial" w:hAnsi="Arial" w:cs="Arial"/>
          <w:i/>
          <w:sz w:val="20"/>
          <w:szCs w:val="20"/>
        </w:rPr>
        <w:t>macrocarpum</w:t>
      </w:r>
      <w:proofErr w:type="spellEnd"/>
      <w:r w:rsidR="00F23B4E" w:rsidRPr="00D91C9C">
        <w:rPr>
          <w:rFonts w:ascii="Arial" w:hAnsi="Arial" w:cs="Arial"/>
          <w:i/>
          <w:sz w:val="20"/>
          <w:szCs w:val="20"/>
        </w:rPr>
        <w:t>,  S.</w:t>
      </w:r>
      <w:proofErr w:type="gramEnd"/>
      <w:r w:rsidR="00F23B4E" w:rsidRPr="00D91C9C">
        <w:rPr>
          <w:rFonts w:ascii="Arial" w:hAnsi="Arial" w:cs="Arial"/>
          <w:i/>
          <w:sz w:val="20"/>
          <w:szCs w:val="20"/>
        </w:rPr>
        <w:t xml:space="preserve"> </w:t>
      </w:r>
      <w:proofErr w:type="spellStart"/>
      <w:r w:rsidR="00F23B4E" w:rsidRPr="00D91C9C">
        <w:rPr>
          <w:rFonts w:ascii="Arial" w:hAnsi="Arial" w:cs="Arial"/>
          <w:i/>
          <w:sz w:val="20"/>
          <w:szCs w:val="20"/>
        </w:rPr>
        <w:t>integrifolium</w:t>
      </w:r>
      <w:proofErr w:type="spellEnd"/>
      <w:r w:rsidR="00F23B4E" w:rsidRPr="00D91C9C">
        <w:rPr>
          <w:rFonts w:ascii="Arial" w:hAnsi="Arial" w:cs="Arial"/>
          <w:i/>
          <w:sz w:val="20"/>
          <w:szCs w:val="20"/>
        </w:rPr>
        <w:t xml:space="preserve">, S. </w:t>
      </w:r>
      <w:proofErr w:type="spellStart"/>
      <w:proofErr w:type="gramStart"/>
      <w:r w:rsidR="00F23B4E" w:rsidRPr="00D91C9C">
        <w:rPr>
          <w:rFonts w:ascii="Arial" w:hAnsi="Arial" w:cs="Arial"/>
          <w:i/>
          <w:sz w:val="20"/>
          <w:szCs w:val="20"/>
        </w:rPr>
        <w:t>aethiopicum</w:t>
      </w:r>
      <w:proofErr w:type="spellEnd"/>
      <w:r w:rsidR="00F23B4E" w:rsidRPr="00D91C9C">
        <w:rPr>
          <w:rFonts w:ascii="Arial" w:hAnsi="Arial" w:cs="Arial"/>
          <w:i/>
          <w:sz w:val="20"/>
          <w:szCs w:val="20"/>
        </w:rPr>
        <w:t>,  S.</w:t>
      </w:r>
      <w:proofErr w:type="gramEnd"/>
      <w:r w:rsidR="00F23B4E" w:rsidRPr="00D91C9C">
        <w:rPr>
          <w:rFonts w:ascii="Arial" w:hAnsi="Arial" w:cs="Arial"/>
          <w:i/>
          <w:sz w:val="20"/>
          <w:szCs w:val="20"/>
        </w:rPr>
        <w:t xml:space="preserve"> </w:t>
      </w:r>
      <w:proofErr w:type="spellStart"/>
      <w:r w:rsidR="00F23B4E" w:rsidRPr="00D91C9C">
        <w:rPr>
          <w:rFonts w:ascii="Arial" w:hAnsi="Arial" w:cs="Arial"/>
          <w:i/>
          <w:sz w:val="20"/>
          <w:szCs w:val="20"/>
        </w:rPr>
        <w:t>xanthocarpum</w:t>
      </w:r>
      <w:proofErr w:type="spellEnd"/>
      <w:r w:rsidR="00F23B4E" w:rsidRPr="00D91C9C">
        <w:rPr>
          <w:rFonts w:ascii="Arial" w:hAnsi="Arial" w:cs="Arial"/>
          <w:i/>
          <w:sz w:val="20"/>
          <w:szCs w:val="20"/>
        </w:rPr>
        <w:t>,</w:t>
      </w:r>
      <w:r w:rsidR="00F23B4E" w:rsidRPr="00D91C9C">
        <w:rPr>
          <w:rFonts w:ascii="Arial" w:hAnsi="Arial" w:cs="Arial"/>
          <w:sz w:val="20"/>
          <w:szCs w:val="20"/>
        </w:rPr>
        <w:t xml:space="preserve"> and </w:t>
      </w:r>
      <w:r w:rsidR="00F23B4E" w:rsidRPr="00D91C9C">
        <w:rPr>
          <w:rFonts w:ascii="Arial" w:hAnsi="Arial" w:cs="Arial"/>
          <w:i/>
          <w:sz w:val="20"/>
          <w:szCs w:val="20"/>
        </w:rPr>
        <w:t xml:space="preserve">S. </w:t>
      </w:r>
      <w:proofErr w:type="spellStart"/>
      <w:r w:rsidR="00F23B4E" w:rsidRPr="00D91C9C">
        <w:rPr>
          <w:rFonts w:ascii="Arial" w:hAnsi="Arial" w:cs="Arial"/>
          <w:i/>
          <w:sz w:val="20"/>
          <w:szCs w:val="20"/>
        </w:rPr>
        <w:t>insanum</w:t>
      </w:r>
      <w:proofErr w:type="spellEnd"/>
      <w:r w:rsidR="00F23B4E" w:rsidRPr="00D91C9C">
        <w:rPr>
          <w:rFonts w:ascii="Arial" w:hAnsi="Arial" w:cs="Arial"/>
          <w:i/>
          <w:sz w:val="20"/>
          <w:szCs w:val="20"/>
        </w:rPr>
        <w:t xml:space="preserve">. </w:t>
      </w:r>
      <w:r w:rsidR="00F23B4E" w:rsidRPr="00D91C9C">
        <w:rPr>
          <w:rFonts w:ascii="Arial" w:hAnsi="Arial" w:cs="Arial"/>
          <w:sz w:val="20"/>
          <w:szCs w:val="20"/>
        </w:rPr>
        <w:t xml:space="preserve">The rationale for their inclusion along with cultivated genotypes is because they are semi domesticated share most similarities with cultivated types for morphological traits and are used for culinary purposes in many other countries. Cluster B constituted of 14 genotypes. Custer C constituted 03 </w:t>
      </w:r>
      <w:proofErr w:type="spellStart"/>
      <w:proofErr w:type="gramStart"/>
      <w:r w:rsidR="00F23B4E" w:rsidRPr="00D91C9C">
        <w:rPr>
          <w:rFonts w:ascii="Arial" w:hAnsi="Arial" w:cs="Arial"/>
          <w:sz w:val="20"/>
          <w:szCs w:val="20"/>
        </w:rPr>
        <w:t>genotypes,</w:t>
      </w:r>
      <w:r w:rsidR="00F23B4E" w:rsidRPr="00D91C9C">
        <w:rPr>
          <w:rFonts w:ascii="Arial" w:hAnsi="Arial" w:cs="Arial"/>
          <w:i/>
          <w:sz w:val="20"/>
          <w:szCs w:val="20"/>
        </w:rPr>
        <w:t>S</w:t>
      </w:r>
      <w:proofErr w:type="spellEnd"/>
      <w:r w:rsidR="00F23B4E" w:rsidRPr="00D91C9C">
        <w:rPr>
          <w:rFonts w:ascii="Arial" w:hAnsi="Arial" w:cs="Arial"/>
          <w:i/>
          <w:sz w:val="20"/>
          <w:szCs w:val="20"/>
        </w:rPr>
        <w:t>.</w:t>
      </w:r>
      <w:proofErr w:type="gramEnd"/>
      <w:r w:rsidR="00F23B4E" w:rsidRPr="00D91C9C">
        <w:rPr>
          <w:rFonts w:ascii="Arial" w:hAnsi="Arial" w:cs="Arial"/>
          <w:i/>
          <w:sz w:val="20"/>
          <w:szCs w:val="20"/>
        </w:rPr>
        <w:t xml:space="preserve"> </w:t>
      </w:r>
      <w:proofErr w:type="spellStart"/>
      <w:r w:rsidR="00F23B4E" w:rsidRPr="00D91C9C">
        <w:rPr>
          <w:rFonts w:ascii="Arial" w:hAnsi="Arial" w:cs="Arial"/>
          <w:i/>
          <w:sz w:val="20"/>
          <w:szCs w:val="20"/>
        </w:rPr>
        <w:t>khasianum</w:t>
      </w:r>
      <w:proofErr w:type="spellEnd"/>
      <w:r w:rsidR="00F23B4E" w:rsidRPr="00D91C9C">
        <w:rPr>
          <w:rFonts w:ascii="Arial" w:hAnsi="Arial" w:cs="Arial"/>
          <w:i/>
          <w:sz w:val="20"/>
          <w:szCs w:val="20"/>
        </w:rPr>
        <w:t xml:space="preserve">, S. </w:t>
      </w:r>
      <w:proofErr w:type="spellStart"/>
      <w:r w:rsidR="00F23B4E" w:rsidRPr="00D91C9C">
        <w:rPr>
          <w:rFonts w:ascii="Arial" w:hAnsi="Arial" w:cs="Arial"/>
          <w:i/>
          <w:sz w:val="20"/>
          <w:szCs w:val="20"/>
        </w:rPr>
        <w:t>viarum</w:t>
      </w:r>
      <w:proofErr w:type="spellEnd"/>
      <w:r w:rsidR="00F23B4E" w:rsidRPr="00D91C9C">
        <w:rPr>
          <w:rFonts w:ascii="Arial" w:hAnsi="Arial" w:cs="Arial"/>
          <w:i/>
          <w:sz w:val="20"/>
          <w:szCs w:val="20"/>
        </w:rPr>
        <w:t xml:space="preserve">, </w:t>
      </w:r>
      <w:r w:rsidR="00F23B4E" w:rsidRPr="00D91C9C">
        <w:rPr>
          <w:rFonts w:ascii="Arial" w:hAnsi="Arial" w:cs="Arial"/>
          <w:sz w:val="20"/>
          <w:szCs w:val="20"/>
        </w:rPr>
        <w:t>and</w:t>
      </w:r>
      <w:r w:rsidR="00F23B4E" w:rsidRPr="00D91C9C">
        <w:rPr>
          <w:rFonts w:ascii="Arial" w:hAnsi="Arial" w:cs="Arial"/>
          <w:i/>
          <w:sz w:val="20"/>
          <w:szCs w:val="20"/>
        </w:rPr>
        <w:t xml:space="preserve"> S. </w:t>
      </w:r>
      <w:proofErr w:type="spellStart"/>
      <w:r w:rsidR="00F23B4E" w:rsidRPr="00D91C9C">
        <w:rPr>
          <w:rFonts w:ascii="Arial" w:hAnsi="Arial" w:cs="Arial"/>
          <w:i/>
          <w:sz w:val="20"/>
          <w:szCs w:val="20"/>
        </w:rPr>
        <w:t>sisymbrifolium</w:t>
      </w:r>
      <w:proofErr w:type="spellEnd"/>
      <w:r w:rsidR="00F23B4E" w:rsidRPr="00D91C9C">
        <w:rPr>
          <w:rFonts w:ascii="Arial" w:hAnsi="Arial" w:cs="Arial"/>
          <w:i/>
          <w:sz w:val="20"/>
          <w:szCs w:val="20"/>
        </w:rPr>
        <w:t>,</w:t>
      </w:r>
      <w:r w:rsidR="00F23B4E" w:rsidRPr="00D91C9C">
        <w:rPr>
          <w:rFonts w:ascii="Arial" w:hAnsi="Arial" w:cs="Arial"/>
          <w:sz w:val="20"/>
          <w:szCs w:val="20"/>
        </w:rPr>
        <w:t xml:space="preserve"> which are weedy types, morphologically contrast to cultivated forms. Cluster D consisted of 19</w:t>
      </w:r>
      <w:r w:rsidR="006F484D">
        <w:rPr>
          <w:rFonts w:ascii="Arial" w:hAnsi="Arial" w:cs="Arial"/>
          <w:sz w:val="20"/>
          <w:szCs w:val="20"/>
        </w:rPr>
        <w:t xml:space="preserve"> </w:t>
      </w:r>
      <w:r w:rsidR="00F23B4E" w:rsidRPr="00D91C9C">
        <w:rPr>
          <w:rFonts w:ascii="Arial" w:hAnsi="Arial" w:cs="Arial"/>
          <w:sz w:val="20"/>
          <w:szCs w:val="20"/>
        </w:rPr>
        <w:t>accessions, all are cultivated types.</w:t>
      </w:r>
      <w:r w:rsidR="00953820" w:rsidRPr="00D91C9C">
        <w:rPr>
          <w:rFonts w:ascii="Arial" w:hAnsi="Arial" w:cs="Arial"/>
          <w:sz w:val="20"/>
          <w:szCs w:val="20"/>
        </w:rPr>
        <w:t xml:space="preserve"> </w:t>
      </w:r>
      <w:r w:rsidRPr="00D91C9C">
        <w:rPr>
          <w:rFonts w:ascii="Arial" w:hAnsi="Arial" w:cs="Arial"/>
          <w:sz w:val="20"/>
          <w:szCs w:val="20"/>
        </w:rPr>
        <w:t xml:space="preserve">Genetic divergence is assessed by multivariate analysis in brinjal </w:t>
      </w:r>
      <w:r w:rsidR="00583EA0" w:rsidRPr="00D91C9C">
        <w:rPr>
          <w:rFonts w:ascii="Arial" w:hAnsi="Arial" w:cs="Arial"/>
          <w:sz w:val="20"/>
          <w:szCs w:val="20"/>
        </w:rPr>
        <w:t xml:space="preserve">which </w:t>
      </w:r>
      <w:r w:rsidRPr="00D91C9C">
        <w:rPr>
          <w:rFonts w:ascii="Arial" w:hAnsi="Arial" w:cs="Arial"/>
          <w:sz w:val="20"/>
          <w:szCs w:val="20"/>
        </w:rPr>
        <w:t xml:space="preserve">helps to select superior accessions in a breeding program </w:t>
      </w:r>
      <w:r w:rsidR="00583EA0" w:rsidRPr="00D91C9C">
        <w:rPr>
          <w:rFonts w:ascii="Arial" w:hAnsi="Arial" w:cs="Arial"/>
          <w:sz w:val="20"/>
          <w:szCs w:val="20"/>
        </w:rPr>
        <w:t>to</w:t>
      </w:r>
      <w:r w:rsidRPr="00D91C9C">
        <w:rPr>
          <w:rFonts w:ascii="Arial" w:hAnsi="Arial" w:cs="Arial"/>
          <w:sz w:val="20"/>
          <w:szCs w:val="20"/>
        </w:rPr>
        <w:t xml:space="preserve"> breed high yielding variety.</w:t>
      </w:r>
    </w:p>
    <w:p w14:paraId="78B58715" w14:textId="29845D5B" w:rsidR="00955ECB" w:rsidRPr="00D91C9C" w:rsidRDefault="00955ECB" w:rsidP="00D91C9C">
      <w:pPr>
        <w:autoSpaceDE w:val="0"/>
        <w:autoSpaceDN w:val="0"/>
        <w:adjustRightInd w:val="0"/>
        <w:spacing w:after="0" w:line="240" w:lineRule="auto"/>
        <w:jc w:val="both"/>
        <w:rPr>
          <w:rFonts w:ascii="Arial" w:hAnsi="Arial" w:cs="Arial"/>
          <w:b/>
          <w:bCs/>
          <w:sz w:val="20"/>
          <w:szCs w:val="20"/>
        </w:rPr>
      </w:pPr>
      <w:r w:rsidRPr="00D91C9C">
        <w:rPr>
          <w:rFonts w:ascii="Arial" w:hAnsi="Arial" w:cs="Arial"/>
          <w:b/>
          <w:bCs/>
          <w:sz w:val="20"/>
          <w:szCs w:val="20"/>
        </w:rPr>
        <w:t>5. CONCLUSION</w:t>
      </w:r>
    </w:p>
    <w:p w14:paraId="572EE99A" w14:textId="539D31BD" w:rsidR="003E123D" w:rsidRPr="00D91C9C" w:rsidRDefault="00F47969" w:rsidP="00D91C9C">
      <w:pPr>
        <w:autoSpaceDE w:val="0"/>
        <w:autoSpaceDN w:val="0"/>
        <w:adjustRightInd w:val="0"/>
        <w:spacing w:after="0" w:line="240" w:lineRule="auto"/>
        <w:ind w:firstLine="720"/>
        <w:jc w:val="both"/>
        <w:rPr>
          <w:rFonts w:ascii="Arial" w:hAnsi="Arial" w:cs="Arial"/>
          <w:sz w:val="20"/>
          <w:szCs w:val="20"/>
        </w:rPr>
      </w:pPr>
      <w:r w:rsidRPr="00D91C9C">
        <w:rPr>
          <w:rFonts w:ascii="Arial" w:hAnsi="Arial" w:cs="Arial"/>
          <w:sz w:val="20"/>
          <w:szCs w:val="20"/>
        </w:rPr>
        <w:t xml:space="preserve">The results conclude that a greater amount of genetic diversity exists among germplasm accessions for all the characters studied.  </w:t>
      </w:r>
      <w:r w:rsidR="00042F7F" w:rsidRPr="00D91C9C">
        <w:rPr>
          <w:rFonts w:ascii="Arial" w:hAnsi="Arial" w:cs="Arial"/>
          <w:sz w:val="20"/>
          <w:szCs w:val="20"/>
        </w:rPr>
        <w:t>For most traits, high GCV and PCV registered, and the disparities among PCV and GCV values were marginal, signaling little implications</w:t>
      </w:r>
      <w:r w:rsidRPr="00D91C9C">
        <w:rPr>
          <w:rFonts w:ascii="Arial" w:hAnsi="Arial" w:cs="Arial"/>
          <w:sz w:val="20"/>
          <w:szCs w:val="20"/>
        </w:rPr>
        <w:t xml:space="preserve"> of environment on trait expression. Selecting such traits would be </w:t>
      </w:r>
      <w:r w:rsidR="00042F7F" w:rsidRPr="00D91C9C">
        <w:rPr>
          <w:rFonts w:ascii="Arial" w:hAnsi="Arial" w:cs="Arial"/>
          <w:sz w:val="20"/>
          <w:szCs w:val="20"/>
        </w:rPr>
        <w:t xml:space="preserve">effective in enhancing the </w:t>
      </w:r>
      <w:proofErr w:type="spellStart"/>
      <w:r w:rsidR="00042F7F" w:rsidRPr="00D91C9C">
        <w:rPr>
          <w:rFonts w:ascii="Arial" w:hAnsi="Arial" w:cs="Arial"/>
          <w:sz w:val="20"/>
          <w:szCs w:val="20"/>
        </w:rPr>
        <w:t>yield</w:t>
      </w:r>
      <w:r w:rsidRPr="00D91C9C">
        <w:rPr>
          <w:rFonts w:ascii="Arial" w:hAnsi="Arial" w:cs="Arial"/>
          <w:sz w:val="20"/>
          <w:szCs w:val="20"/>
        </w:rPr>
        <w:t>potential</w:t>
      </w:r>
      <w:proofErr w:type="spellEnd"/>
      <w:r w:rsidR="00042F7F" w:rsidRPr="00D91C9C">
        <w:rPr>
          <w:rFonts w:ascii="Arial" w:hAnsi="Arial" w:cs="Arial"/>
          <w:sz w:val="20"/>
          <w:szCs w:val="20"/>
        </w:rPr>
        <w:t xml:space="preserve">. </w:t>
      </w:r>
      <w:r w:rsidRPr="00D91C9C">
        <w:rPr>
          <w:rFonts w:ascii="Arial" w:hAnsi="Arial" w:cs="Arial"/>
          <w:sz w:val="20"/>
          <w:szCs w:val="20"/>
        </w:rPr>
        <w:t>Recombination breeding among genotypes belonging to cluster having maximum inter cluster distance are likely to achieve heterotic effect and transgressive segregations.</w:t>
      </w:r>
      <w:r w:rsidR="00EC38A1" w:rsidRPr="00D91C9C">
        <w:rPr>
          <w:rFonts w:ascii="Arial" w:hAnsi="Arial" w:cs="Arial"/>
          <w:sz w:val="20"/>
          <w:szCs w:val="20"/>
        </w:rPr>
        <w:t xml:space="preserve"> </w:t>
      </w:r>
      <w:r w:rsidR="00980AF1" w:rsidRPr="00D91C9C">
        <w:rPr>
          <w:rFonts w:ascii="Arial" w:hAnsi="Arial" w:cs="Arial"/>
          <w:sz w:val="20"/>
          <w:szCs w:val="20"/>
        </w:rPr>
        <w:t>Emphasis should be given to the yield component</w:t>
      </w:r>
      <w:r w:rsidR="00E452D5" w:rsidRPr="00D91C9C">
        <w:rPr>
          <w:rFonts w:ascii="Arial" w:hAnsi="Arial" w:cs="Arial"/>
          <w:sz w:val="20"/>
          <w:szCs w:val="20"/>
        </w:rPr>
        <w:t>s which showed high</w:t>
      </w:r>
      <w:r w:rsidR="004A75AD" w:rsidRPr="00D91C9C">
        <w:rPr>
          <w:rFonts w:ascii="Arial" w:hAnsi="Arial" w:cs="Arial"/>
          <w:sz w:val="20"/>
          <w:szCs w:val="20"/>
        </w:rPr>
        <w:t>ly</w:t>
      </w:r>
      <w:r w:rsidR="00E452D5" w:rsidRPr="00D91C9C">
        <w:rPr>
          <w:rFonts w:ascii="Arial" w:hAnsi="Arial" w:cs="Arial"/>
          <w:sz w:val="20"/>
          <w:szCs w:val="20"/>
        </w:rPr>
        <w:t xml:space="preserve"> significant </w:t>
      </w:r>
      <w:r w:rsidR="00980AF1" w:rsidRPr="00D91C9C">
        <w:rPr>
          <w:rFonts w:ascii="Arial" w:hAnsi="Arial" w:cs="Arial"/>
          <w:sz w:val="20"/>
          <w:szCs w:val="20"/>
        </w:rPr>
        <w:t xml:space="preserve">correlation as well as direct and indirect effects on yield per plant for further improvement. </w:t>
      </w:r>
      <w:r w:rsidR="00B84F0D" w:rsidRPr="00D91C9C">
        <w:rPr>
          <w:rFonts w:ascii="Arial" w:hAnsi="Arial" w:cs="Arial"/>
          <w:sz w:val="20"/>
          <w:szCs w:val="20"/>
        </w:rPr>
        <w:t xml:space="preserve">Genotypes from different clusters that have been known for a particular </w:t>
      </w:r>
      <w:r w:rsidR="00FB7DB5" w:rsidRPr="00D91C9C">
        <w:rPr>
          <w:rFonts w:ascii="Arial" w:hAnsi="Arial" w:cs="Arial"/>
          <w:sz w:val="20"/>
          <w:szCs w:val="20"/>
        </w:rPr>
        <w:t>trait</w:t>
      </w:r>
      <w:r w:rsidR="00B84F0D" w:rsidRPr="00D91C9C">
        <w:rPr>
          <w:rFonts w:ascii="Arial" w:hAnsi="Arial" w:cs="Arial"/>
          <w:sz w:val="20"/>
          <w:szCs w:val="20"/>
        </w:rPr>
        <w:t xml:space="preserve"> may be used as a parent for breeding program with </w:t>
      </w:r>
      <w:r w:rsidR="00E452D5" w:rsidRPr="00D91C9C">
        <w:rPr>
          <w:rFonts w:ascii="Arial" w:hAnsi="Arial" w:cs="Arial"/>
          <w:sz w:val="20"/>
          <w:szCs w:val="20"/>
        </w:rPr>
        <w:t>intent</w:t>
      </w:r>
      <w:r w:rsidR="00B84F0D" w:rsidRPr="00D91C9C">
        <w:rPr>
          <w:rFonts w:ascii="Arial" w:hAnsi="Arial" w:cs="Arial"/>
          <w:sz w:val="20"/>
          <w:szCs w:val="20"/>
        </w:rPr>
        <w:t xml:space="preserve"> of enhancing the specific traits.</w:t>
      </w:r>
    </w:p>
    <w:p w14:paraId="64010434" w14:textId="77777777" w:rsidR="00FB4F69" w:rsidRDefault="00FB4F69" w:rsidP="00D91C9C">
      <w:pPr>
        <w:autoSpaceDE w:val="0"/>
        <w:autoSpaceDN w:val="0"/>
        <w:adjustRightInd w:val="0"/>
        <w:spacing w:after="0" w:line="240" w:lineRule="auto"/>
        <w:jc w:val="both"/>
        <w:rPr>
          <w:rFonts w:ascii="Arial" w:hAnsi="Arial" w:cs="Arial"/>
          <w:b/>
          <w:bCs/>
          <w:sz w:val="20"/>
          <w:szCs w:val="20"/>
          <w:lang w:val="en-IN"/>
        </w:rPr>
      </w:pPr>
    </w:p>
    <w:p w14:paraId="4E046E15" w14:textId="10533ABC" w:rsidR="007F1AA9" w:rsidRPr="00D91C9C" w:rsidRDefault="007F1AA9" w:rsidP="00D91C9C">
      <w:pPr>
        <w:autoSpaceDE w:val="0"/>
        <w:autoSpaceDN w:val="0"/>
        <w:adjustRightInd w:val="0"/>
        <w:spacing w:after="0" w:line="240" w:lineRule="auto"/>
        <w:jc w:val="both"/>
        <w:rPr>
          <w:rFonts w:ascii="Arial" w:hAnsi="Arial" w:cs="Arial"/>
          <w:b/>
          <w:sz w:val="20"/>
          <w:szCs w:val="20"/>
          <w:lang w:val="en-IN"/>
        </w:rPr>
      </w:pPr>
      <w:r w:rsidRPr="00D91C9C">
        <w:rPr>
          <w:rFonts w:ascii="Arial" w:hAnsi="Arial" w:cs="Arial"/>
          <w:b/>
          <w:bCs/>
          <w:sz w:val="20"/>
          <w:szCs w:val="20"/>
          <w:lang w:val="en-IN"/>
        </w:rPr>
        <w:t>DISCLAIMER (ARTIFICIAL INTELLIGENCE)</w:t>
      </w:r>
    </w:p>
    <w:p w14:paraId="413F5CD2" w14:textId="77777777" w:rsidR="007F1AA9" w:rsidRPr="00D91C9C" w:rsidRDefault="007F1AA9" w:rsidP="00D91C9C">
      <w:pPr>
        <w:autoSpaceDE w:val="0"/>
        <w:autoSpaceDN w:val="0"/>
        <w:adjustRightInd w:val="0"/>
        <w:spacing w:after="0" w:line="240" w:lineRule="auto"/>
        <w:jc w:val="both"/>
        <w:rPr>
          <w:rFonts w:ascii="Arial" w:hAnsi="Arial" w:cs="Arial"/>
          <w:bCs/>
          <w:sz w:val="20"/>
          <w:szCs w:val="20"/>
          <w:lang w:val="en-IN"/>
        </w:rPr>
      </w:pPr>
      <w:r w:rsidRPr="00D91C9C">
        <w:rPr>
          <w:rFonts w:ascii="Arial" w:hAnsi="Arial" w:cs="Arial"/>
          <w:bCs/>
          <w:sz w:val="20"/>
          <w:szCs w:val="20"/>
          <w:lang w:val="en-IN"/>
        </w:rPr>
        <w:t xml:space="preserve">Author(s) hereby declare that NO generative AI technologies such as Large Language Models (ChatGPT, COPILOT, etc) and text-to-image generators have been used during writing or editing of this manuscript. </w:t>
      </w:r>
    </w:p>
    <w:p w14:paraId="39D5BAF2" w14:textId="77777777" w:rsidR="00FB4F69" w:rsidRDefault="00FB4F69" w:rsidP="00D91C9C">
      <w:pPr>
        <w:autoSpaceDE w:val="0"/>
        <w:autoSpaceDN w:val="0"/>
        <w:adjustRightInd w:val="0"/>
        <w:spacing w:after="0" w:line="240" w:lineRule="auto"/>
        <w:jc w:val="both"/>
        <w:rPr>
          <w:rFonts w:ascii="Arial" w:hAnsi="Arial" w:cs="Arial"/>
          <w:b/>
          <w:sz w:val="20"/>
          <w:szCs w:val="20"/>
        </w:rPr>
      </w:pPr>
    </w:p>
    <w:p w14:paraId="563B00B0" w14:textId="77777777" w:rsidR="00FB4F69" w:rsidRDefault="00FB4F69" w:rsidP="00D91C9C">
      <w:pPr>
        <w:autoSpaceDE w:val="0"/>
        <w:autoSpaceDN w:val="0"/>
        <w:adjustRightInd w:val="0"/>
        <w:spacing w:after="0" w:line="240" w:lineRule="auto"/>
        <w:jc w:val="both"/>
        <w:rPr>
          <w:rFonts w:ascii="Arial" w:eastAsia="Calibri" w:hAnsi="Arial" w:cs="Arial"/>
          <w:b/>
          <w:bCs/>
          <w:sz w:val="20"/>
          <w:szCs w:val="20"/>
          <w:lang w:val="en-IN"/>
        </w:rPr>
      </w:pPr>
    </w:p>
    <w:p w14:paraId="7EDBB636" w14:textId="77777777" w:rsidR="00FB4F69" w:rsidRDefault="00FB4F69" w:rsidP="00D91C9C">
      <w:pPr>
        <w:autoSpaceDE w:val="0"/>
        <w:autoSpaceDN w:val="0"/>
        <w:adjustRightInd w:val="0"/>
        <w:spacing w:after="0" w:line="240" w:lineRule="auto"/>
        <w:jc w:val="both"/>
        <w:rPr>
          <w:rFonts w:ascii="Arial" w:eastAsia="Calibri" w:hAnsi="Arial" w:cs="Arial"/>
          <w:b/>
          <w:bCs/>
          <w:sz w:val="20"/>
          <w:szCs w:val="20"/>
        </w:rPr>
      </w:pPr>
    </w:p>
    <w:p w14:paraId="56A5FFE3" w14:textId="3F496CB2" w:rsidR="00B537DA" w:rsidRPr="00D91C9C" w:rsidRDefault="001E6CC8" w:rsidP="00D91C9C">
      <w:pPr>
        <w:autoSpaceDE w:val="0"/>
        <w:autoSpaceDN w:val="0"/>
        <w:adjustRightInd w:val="0"/>
        <w:spacing w:after="0" w:line="240" w:lineRule="auto"/>
        <w:jc w:val="both"/>
        <w:rPr>
          <w:rFonts w:ascii="Arial" w:eastAsia="Calibri" w:hAnsi="Arial" w:cs="Arial"/>
          <w:b/>
          <w:bCs/>
          <w:sz w:val="20"/>
          <w:szCs w:val="20"/>
        </w:rPr>
      </w:pPr>
      <w:r w:rsidRPr="00D91C9C">
        <w:rPr>
          <w:rFonts w:ascii="Arial" w:eastAsia="Calibri" w:hAnsi="Arial" w:cs="Arial"/>
          <w:b/>
          <w:bCs/>
          <w:sz w:val="20"/>
          <w:szCs w:val="20"/>
        </w:rPr>
        <w:t>REFERENCES</w:t>
      </w:r>
    </w:p>
    <w:p w14:paraId="45F0876A" w14:textId="565C9CC7"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spellStart"/>
      <w:r w:rsidRPr="00D91C9C">
        <w:rPr>
          <w:rFonts w:ascii="Arial" w:eastAsia="Calibri" w:hAnsi="Arial" w:cs="Arial"/>
          <w:iCs/>
          <w:sz w:val="20"/>
          <w:szCs w:val="20"/>
          <w:lang w:val="en-IN"/>
        </w:rPr>
        <w:t>Akanitapichat</w:t>
      </w:r>
      <w:proofErr w:type="spellEnd"/>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Phraibung</w:t>
      </w:r>
      <w:proofErr w:type="spellEnd"/>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Nuchklang</w:t>
      </w:r>
      <w:proofErr w:type="spellEnd"/>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54101E">
        <w:rPr>
          <w:rFonts w:ascii="Arial" w:eastAsia="Calibri" w:hAnsi="Arial" w:cs="Arial"/>
          <w:iCs/>
          <w:sz w:val="20"/>
          <w:szCs w:val="20"/>
          <w:lang w:val="en-IN"/>
        </w:rPr>
        <w:t xml:space="preserve">. &amp; </w:t>
      </w:r>
      <w:proofErr w:type="spellStart"/>
      <w:r w:rsidRPr="00D91C9C">
        <w:rPr>
          <w:rFonts w:ascii="Arial" w:eastAsia="Calibri" w:hAnsi="Arial" w:cs="Arial"/>
          <w:iCs/>
          <w:sz w:val="20"/>
          <w:szCs w:val="20"/>
          <w:lang w:val="en-IN"/>
        </w:rPr>
        <w:t>Prompitakkul</w:t>
      </w:r>
      <w:proofErr w:type="spellEnd"/>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r w:rsidR="00E37464">
        <w:rPr>
          <w:rFonts w:ascii="Arial" w:eastAsia="Calibri" w:hAnsi="Arial" w:cs="Arial"/>
          <w:iCs/>
          <w:sz w:val="20"/>
          <w:szCs w:val="20"/>
          <w:lang w:val="en-IN"/>
        </w:rPr>
        <w:t>(</w:t>
      </w:r>
      <w:r w:rsidRPr="00D91C9C">
        <w:rPr>
          <w:rFonts w:ascii="Arial" w:eastAsia="Calibri" w:hAnsi="Arial" w:cs="Arial"/>
          <w:iCs/>
          <w:sz w:val="20"/>
          <w:szCs w:val="20"/>
          <w:lang w:val="en-IN"/>
        </w:rPr>
        <w:t>2010</w:t>
      </w:r>
      <w:r w:rsidR="00E37464">
        <w:rPr>
          <w:rFonts w:ascii="Arial" w:eastAsia="Calibri" w:hAnsi="Arial" w:cs="Arial"/>
          <w:iCs/>
          <w:sz w:val="20"/>
          <w:szCs w:val="20"/>
          <w:lang w:val="en-IN"/>
        </w:rPr>
        <w:t>)</w:t>
      </w:r>
      <w:r w:rsidRPr="00D91C9C">
        <w:rPr>
          <w:rFonts w:ascii="Arial" w:eastAsia="Calibri" w:hAnsi="Arial" w:cs="Arial"/>
          <w:iCs/>
          <w:sz w:val="20"/>
          <w:szCs w:val="20"/>
          <w:lang w:val="en-IN"/>
        </w:rPr>
        <w:t>. Antioxidant and hepatoprotective activities of five eggplant varieties.</w:t>
      </w:r>
      <w:r w:rsidR="006C6FCE">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Food Chem. </w:t>
      </w:r>
      <w:proofErr w:type="spellStart"/>
      <w:r w:rsidRPr="00D91C9C">
        <w:rPr>
          <w:rFonts w:ascii="Arial" w:eastAsia="Calibri" w:hAnsi="Arial" w:cs="Arial"/>
          <w:iCs/>
          <w:sz w:val="20"/>
          <w:szCs w:val="20"/>
          <w:lang w:val="en-IN"/>
        </w:rPr>
        <w:t>Toxicol</w:t>
      </w:r>
      <w:proofErr w:type="spellEnd"/>
      <w:r w:rsidRPr="00D91C9C">
        <w:rPr>
          <w:rFonts w:ascii="Arial" w:eastAsia="Calibri" w:hAnsi="Arial" w:cs="Arial"/>
          <w:iCs/>
          <w:sz w:val="20"/>
          <w:szCs w:val="20"/>
          <w:lang w:val="en-IN"/>
        </w:rPr>
        <w:t>. 48</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3017–3021.</w:t>
      </w:r>
    </w:p>
    <w:p w14:paraId="3787C639" w14:textId="26C6255D" w:rsidR="00B537DA" w:rsidRPr="00D91C9C" w:rsidRDefault="00B537DA" w:rsidP="00D91C9C">
      <w:pPr>
        <w:widowControl w:val="0"/>
        <w:autoSpaceDE w:val="0"/>
        <w:autoSpaceDN w:val="0"/>
        <w:adjustRightInd w:val="0"/>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Al Jibouri</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H</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Miller</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w:t>
      </w:r>
      <w:r w:rsidR="006C6FCE">
        <w:rPr>
          <w:rFonts w:ascii="Arial" w:eastAsia="Calibri" w:hAnsi="Arial" w:cs="Arial"/>
          <w:iCs/>
          <w:sz w:val="20"/>
          <w:szCs w:val="20"/>
          <w:lang w:val="en-IN"/>
        </w:rPr>
        <w:t xml:space="preserve"> &amp;</w:t>
      </w:r>
      <w:r w:rsidRPr="00D91C9C">
        <w:rPr>
          <w:rFonts w:ascii="Arial" w:eastAsia="Calibri" w:hAnsi="Arial" w:cs="Arial"/>
          <w:iCs/>
          <w:sz w:val="20"/>
          <w:szCs w:val="20"/>
          <w:lang w:val="en-IN"/>
        </w:rPr>
        <w:t xml:space="preserve"> Robinson</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H</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F. </w:t>
      </w:r>
      <w:r w:rsidR="00E37464">
        <w:rPr>
          <w:rFonts w:ascii="Arial" w:eastAsia="Calibri" w:hAnsi="Arial" w:cs="Arial"/>
          <w:iCs/>
          <w:sz w:val="20"/>
          <w:szCs w:val="20"/>
          <w:lang w:val="en-IN"/>
        </w:rPr>
        <w:t>(</w:t>
      </w:r>
      <w:r w:rsidRPr="00D91C9C">
        <w:rPr>
          <w:rFonts w:ascii="Arial" w:eastAsia="Calibri" w:hAnsi="Arial" w:cs="Arial"/>
          <w:iCs/>
          <w:sz w:val="20"/>
          <w:szCs w:val="20"/>
          <w:lang w:val="en-IN"/>
        </w:rPr>
        <w:t>1958</w:t>
      </w:r>
      <w:r w:rsidR="00E37464">
        <w:rPr>
          <w:rFonts w:ascii="Arial" w:eastAsia="Calibri" w:hAnsi="Arial" w:cs="Arial"/>
          <w:iCs/>
          <w:sz w:val="20"/>
          <w:szCs w:val="20"/>
          <w:lang w:val="en-IN"/>
        </w:rPr>
        <w:t>)</w:t>
      </w:r>
      <w:r w:rsidRPr="00D91C9C">
        <w:rPr>
          <w:rFonts w:ascii="Arial" w:eastAsia="Calibri" w:hAnsi="Arial" w:cs="Arial"/>
          <w:iCs/>
          <w:sz w:val="20"/>
          <w:szCs w:val="20"/>
          <w:lang w:val="en-IN"/>
        </w:rPr>
        <w:t>.</w:t>
      </w:r>
      <w:r w:rsidR="00E37464">
        <w:rPr>
          <w:rFonts w:ascii="Arial" w:eastAsia="Calibri" w:hAnsi="Arial" w:cs="Arial"/>
          <w:iCs/>
          <w:sz w:val="20"/>
          <w:szCs w:val="20"/>
          <w:lang w:val="en-IN"/>
        </w:rPr>
        <w:t xml:space="preserve"> </w:t>
      </w:r>
      <w:r w:rsidRPr="00D91C9C">
        <w:rPr>
          <w:rFonts w:ascii="Arial" w:eastAsia="Calibri" w:hAnsi="Arial" w:cs="Arial"/>
          <w:iCs/>
          <w:sz w:val="20"/>
          <w:szCs w:val="20"/>
          <w:lang w:val="en-IN"/>
        </w:rPr>
        <w:t>Genotypic and Environmental Variances and Covariances in an Upland Cotton Cross of Interspecific Origin. Agron J. 50</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633–636.</w:t>
      </w:r>
    </w:p>
    <w:p w14:paraId="2FE39265" w14:textId="69661F6A"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 xml:space="preserve">Anonymous. </w:t>
      </w:r>
      <w:r w:rsidR="0054101E">
        <w:rPr>
          <w:rFonts w:ascii="Arial" w:eastAsia="Calibri" w:hAnsi="Arial" w:cs="Arial"/>
          <w:iCs/>
          <w:sz w:val="20"/>
          <w:szCs w:val="20"/>
          <w:lang w:val="en-IN"/>
        </w:rPr>
        <w:t>(</w:t>
      </w:r>
      <w:r w:rsidRPr="00D91C9C">
        <w:rPr>
          <w:rFonts w:ascii="Arial" w:eastAsia="Calibri" w:hAnsi="Arial" w:cs="Arial"/>
          <w:iCs/>
          <w:sz w:val="20"/>
          <w:szCs w:val="20"/>
          <w:lang w:val="en-IN"/>
        </w:rPr>
        <w:t>20</w:t>
      </w:r>
      <w:r w:rsidR="00E37464">
        <w:rPr>
          <w:rFonts w:ascii="Arial" w:eastAsia="Calibri" w:hAnsi="Arial" w:cs="Arial"/>
          <w:iCs/>
          <w:sz w:val="20"/>
          <w:szCs w:val="20"/>
          <w:lang w:val="en-IN"/>
        </w:rPr>
        <w:t>25</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r w:rsidR="00E37464" w:rsidRPr="00E37464">
        <w:rPr>
          <w:rFonts w:ascii="Arial" w:eastAsia="Calibri" w:hAnsi="Arial" w:cs="Arial"/>
          <w:iCs/>
          <w:sz w:val="20"/>
          <w:szCs w:val="20"/>
          <w:lang w:val="en-IN"/>
        </w:rPr>
        <w:t>Area and Production of Horticulture crops for 2023-24 (Final Estimates)</w:t>
      </w:r>
      <w:r w:rsidRPr="00D91C9C">
        <w:rPr>
          <w:rFonts w:ascii="Arial" w:eastAsia="Calibri" w:hAnsi="Arial" w:cs="Arial"/>
          <w:iCs/>
          <w:sz w:val="20"/>
          <w:szCs w:val="20"/>
          <w:lang w:val="en-IN"/>
        </w:rPr>
        <w:t>.</w:t>
      </w:r>
      <w:r w:rsidR="00E37464">
        <w:rPr>
          <w:rFonts w:ascii="Arial" w:eastAsia="Calibri" w:hAnsi="Arial" w:cs="Arial"/>
          <w:iCs/>
          <w:sz w:val="20"/>
          <w:szCs w:val="20"/>
          <w:lang w:val="en-IN"/>
        </w:rPr>
        <w:t xml:space="preserve"> </w:t>
      </w:r>
      <w:r w:rsidR="00E37464" w:rsidRPr="00E37464">
        <w:rPr>
          <w:rFonts w:ascii="Arial" w:eastAsia="Calibri" w:hAnsi="Arial" w:cs="Arial"/>
          <w:iCs/>
          <w:sz w:val="20"/>
          <w:szCs w:val="20"/>
          <w:lang w:val="en-IN"/>
        </w:rPr>
        <w:t>https://agriwelfare.gov.in/en/StatHortEst</w:t>
      </w:r>
      <w:r w:rsidR="00A225BF">
        <w:rPr>
          <w:rFonts w:ascii="Arial" w:eastAsia="Calibri" w:hAnsi="Arial" w:cs="Arial"/>
          <w:iCs/>
          <w:sz w:val="20"/>
          <w:szCs w:val="20"/>
          <w:lang w:val="en-IN"/>
        </w:rPr>
        <w:t>.</w:t>
      </w:r>
    </w:p>
    <w:p w14:paraId="78BC28AF" w14:textId="5ADD41CD"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Bohs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L. </w:t>
      </w:r>
      <w:r w:rsidR="002459B2">
        <w:rPr>
          <w:rFonts w:ascii="Arial" w:eastAsia="Calibri" w:hAnsi="Arial" w:cs="Arial"/>
          <w:iCs/>
          <w:sz w:val="20"/>
          <w:szCs w:val="20"/>
          <w:lang w:val="en-IN"/>
        </w:rPr>
        <w:t>(</w:t>
      </w:r>
      <w:r w:rsidRPr="00D91C9C">
        <w:rPr>
          <w:rFonts w:ascii="Arial" w:eastAsia="Calibri" w:hAnsi="Arial" w:cs="Arial"/>
          <w:iCs/>
          <w:sz w:val="20"/>
          <w:szCs w:val="20"/>
          <w:lang w:val="en-IN"/>
        </w:rPr>
        <w:t>2005</w:t>
      </w:r>
      <w:r w:rsidR="002459B2">
        <w:rPr>
          <w:rFonts w:ascii="Arial" w:eastAsia="Calibri" w:hAnsi="Arial" w:cs="Arial"/>
          <w:iCs/>
          <w:sz w:val="20"/>
          <w:szCs w:val="20"/>
          <w:lang w:val="en-IN"/>
        </w:rPr>
        <w:t>)</w:t>
      </w:r>
      <w:r w:rsidRPr="00D91C9C">
        <w:rPr>
          <w:rFonts w:ascii="Arial" w:eastAsia="Calibri" w:hAnsi="Arial" w:cs="Arial"/>
          <w:iCs/>
          <w:sz w:val="20"/>
          <w:szCs w:val="20"/>
          <w:lang w:val="en-IN"/>
        </w:rPr>
        <w:t xml:space="preserve">. Major clades in </w:t>
      </w:r>
      <w:r w:rsidRPr="006C6FCE">
        <w:rPr>
          <w:rFonts w:ascii="Arial" w:eastAsia="Calibri" w:hAnsi="Arial" w:cs="Arial"/>
          <w:i/>
          <w:sz w:val="20"/>
          <w:szCs w:val="20"/>
          <w:lang w:val="en-IN"/>
        </w:rPr>
        <w:t>Solanum</w:t>
      </w:r>
      <w:r w:rsidRPr="00D91C9C">
        <w:rPr>
          <w:rFonts w:ascii="Arial" w:eastAsia="Calibri" w:hAnsi="Arial" w:cs="Arial"/>
          <w:iCs/>
          <w:sz w:val="20"/>
          <w:szCs w:val="20"/>
          <w:lang w:val="en-IN"/>
        </w:rPr>
        <w:t xml:space="preserve"> based on </w:t>
      </w:r>
      <w:proofErr w:type="spellStart"/>
      <w:r w:rsidRPr="00D91C9C">
        <w:rPr>
          <w:rFonts w:ascii="Arial" w:eastAsia="Calibri" w:hAnsi="Arial" w:cs="Arial"/>
          <w:iCs/>
          <w:sz w:val="20"/>
          <w:szCs w:val="20"/>
          <w:lang w:val="en-IN"/>
        </w:rPr>
        <w:t>ndhF</w:t>
      </w:r>
      <w:proofErr w:type="spellEnd"/>
      <w:r w:rsidRPr="00D91C9C">
        <w:rPr>
          <w:rFonts w:ascii="Arial" w:eastAsia="Calibri" w:hAnsi="Arial" w:cs="Arial"/>
          <w:iCs/>
          <w:sz w:val="20"/>
          <w:szCs w:val="20"/>
          <w:lang w:val="en-IN"/>
        </w:rPr>
        <w:t xml:space="preserve"> sequence data. Monographs in Systematic </w:t>
      </w:r>
      <w:proofErr w:type="gramStart"/>
      <w:r w:rsidRPr="00D91C9C">
        <w:rPr>
          <w:rFonts w:ascii="Arial" w:eastAsia="Calibri" w:hAnsi="Arial" w:cs="Arial"/>
          <w:iCs/>
          <w:sz w:val="20"/>
          <w:szCs w:val="20"/>
          <w:lang w:val="en-IN"/>
        </w:rPr>
        <w:t>Botany.104:</w:t>
      </w:r>
      <w:r w:rsidR="00225304">
        <w:rPr>
          <w:rFonts w:ascii="Arial" w:eastAsia="Calibri" w:hAnsi="Arial" w:cs="Arial"/>
          <w:iCs/>
          <w:sz w:val="20"/>
          <w:szCs w:val="20"/>
          <w:lang w:val="en-IN"/>
        </w:rPr>
        <w:t>,</w:t>
      </w:r>
      <w:proofErr w:type="gramEnd"/>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27.</w:t>
      </w:r>
    </w:p>
    <w:p w14:paraId="47FEC9A1" w14:textId="55E40918"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Cao</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G</w:t>
      </w:r>
      <w:r w:rsidR="0054101E">
        <w:rPr>
          <w:rFonts w:ascii="Arial" w:eastAsia="Calibri" w:hAnsi="Arial" w:cs="Arial"/>
          <w:iCs/>
          <w:sz w:val="20"/>
          <w:szCs w:val="20"/>
          <w:lang w:val="en-IN"/>
        </w:rPr>
        <w:t>.</w:t>
      </w:r>
      <w:r w:rsidRPr="00D91C9C">
        <w:rPr>
          <w:rFonts w:ascii="Arial" w:eastAsia="Calibri" w:hAnsi="Arial" w:cs="Arial"/>
          <w:iCs/>
          <w:sz w:val="20"/>
          <w:szCs w:val="20"/>
          <w:lang w:val="en-IN"/>
        </w:rPr>
        <w:t>H</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Sofic</w:t>
      </w:r>
      <w:proofErr w:type="spellEnd"/>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E</w:t>
      </w:r>
      <w:r w:rsidR="0054101E">
        <w:rPr>
          <w:rFonts w:ascii="Arial" w:eastAsia="Calibri" w:hAnsi="Arial" w:cs="Arial"/>
          <w:iCs/>
          <w:sz w:val="20"/>
          <w:szCs w:val="20"/>
          <w:lang w:val="en-IN"/>
        </w:rPr>
        <w:t>. &amp;</w:t>
      </w:r>
      <w:r w:rsidRPr="00D91C9C">
        <w:rPr>
          <w:rFonts w:ascii="Arial" w:eastAsia="Calibri" w:hAnsi="Arial" w:cs="Arial"/>
          <w:iCs/>
          <w:sz w:val="20"/>
          <w:szCs w:val="20"/>
          <w:lang w:val="en-IN"/>
        </w:rPr>
        <w:t xml:space="preserve"> Prior</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L. </w:t>
      </w:r>
      <w:r w:rsidR="002459B2">
        <w:rPr>
          <w:rFonts w:ascii="Arial" w:eastAsia="Calibri" w:hAnsi="Arial" w:cs="Arial"/>
          <w:iCs/>
          <w:sz w:val="20"/>
          <w:szCs w:val="20"/>
          <w:lang w:val="en-IN"/>
        </w:rPr>
        <w:t>(</w:t>
      </w:r>
      <w:r w:rsidRPr="00D91C9C">
        <w:rPr>
          <w:rFonts w:ascii="Arial" w:eastAsia="Calibri" w:hAnsi="Arial" w:cs="Arial"/>
          <w:iCs/>
          <w:sz w:val="20"/>
          <w:szCs w:val="20"/>
          <w:lang w:val="en-IN"/>
        </w:rPr>
        <w:t>1996</w:t>
      </w:r>
      <w:r w:rsidR="002459B2">
        <w:rPr>
          <w:rFonts w:ascii="Arial" w:eastAsia="Calibri" w:hAnsi="Arial" w:cs="Arial"/>
          <w:iCs/>
          <w:sz w:val="20"/>
          <w:szCs w:val="20"/>
          <w:lang w:val="en-IN"/>
        </w:rPr>
        <w:t>).</w:t>
      </w:r>
      <w:r w:rsidRPr="00D91C9C">
        <w:rPr>
          <w:rFonts w:ascii="Arial" w:eastAsia="Calibri" w:hAnsi="Arial" w:cs="Arial"/>
          <w:iCs/>
          <w:sz w:val="20"/>
          <w:szCs w:val="20"/>
          <w:lang w:val="en-IN"/>
        </w:rPr>
        <w:t xml:space="preserve"> Antioxidant capacity of tea and common vegetables. J Agric Food Chem. 44</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3426–3431.</w:t>
      </w:r>
    </w:p>
    <w:p w14:paraId="3FC83D7F" w14:textId="4C0B5B3B" w:rsidR="00B537DA" w:rsidRPr="00D91C9C" w:rsidRDefault="00B537DA" w:rsidP="00D91C9C">
      <w:pPr>
        <w:spacing w:after="0" w:line="240" w:lineRule="auto"/>
        <w:ind w:left="720" w:hanging="720"/>
        <w:jc w:val="both"/>
        <w:rPr>
          <w:rFonts w:ascii="Arial" w:eastAsia="Calibri" w:hAnsi="Arial" w:cs="Arial"/>
          <w:iCs/>
          <w:sz w:val="20"/>
          <w:szCs w:val="20"/>
        </w:rPr>
      </w:pPr>
      <w:r w:rsidRPr="00D91C9C">
        <w:rPr>
          <w:rFonts w:ascii="Arial" w:eastAsia="Calibri" w:hAnsi="Arial" w:cs="Arial"/>
          <w:iCs/>
          <w:sz w:val="20"/>
          <w:szCs w:val="20"/>
        </w:rPr>
        <w:t>Clifford</w:t>
      </w:r>
      <w:r w:rsidR="0054101E">
        <w:rPr>
          <w:rFonts w:ascii="Arial" w:eastAsia="Calibri" w:hAnsi="Arial" w:cs="Arial"/>
          <w:iCs/>
          <w:sz w:val="20"/>
          <w:szCs w:val="20"/>
        </w:rPr>
        <w:t>,</w:t>
      </w:r>
      <w:r w:rsidRPr="00D91C9C">
        <w:rPr>
          <w:rFonts w:ascii="Arial" w:eastAsia="Calibri" w:hAnsi="Arial" w:cs="Arial"/>
          <w:iCs/>
          <w:sz w:val="20"/>
          <w:szCs w:val="20"/>
        </w:rPr>
        <w:t xml:space="preserve"> H</w:t>
      </w:r>
      <w:r w:rsidR="0054101E">
        <w:rPr>
          <w:rFonts w:ascii="Arial" w:eastAsia="Calibri" w:hAnsi="Arial" w:cs="Arial"/>
          <w:iCs/>
          <w:sz w:val="20"/>
          <w:szCs w:val="20"/>
        </w:rPr>
        <w:t xml:space="preserve">. </w:t>
      </w:r>
      <w:r w:rsidRPr="00D91C9C">
        <w:rPr>
          <w:rFonts w:ascii="Arial" w:eastAsia="Calibri" w:hAnsi="Arial" w:cs="Arial"/>
          <w:iCs/>
          <w:sz w:val="20"/>
          <w:szCs w:val="20"/>
        </w:rPr>
        <w:t>T</w:t>
      </w:r>
      <w:r w:rsidR="0054101E">
        <w:rPr>
          <w:rFonts w:ascii="Arial" w:eastAsia="Calibri" w:hAnsi="Arial" w:cs="Arial"/>
          <w:iCs/>
          <w:sz w:val="20"/>
          <w:szCs w:val="20"/>
        </w:rPr>
        <w:t>. &amp;</w:t>
      </w:r>
      <w:r w:rsidRPr="00D91C9C">
        <w:rPr>
          <w:rFonts w:ascii="Arial" w:eastAsia="Calibri" w:hAnsi="Arial" w:cs="Arial"/>
          <w:iCs/>
          <w:sz w:val="20"/>
          <w:szCs w:val="20"/>
        </w:rPr>
        <w:t xml:space="preserve"> Stephenson W. </w:t>
      </w:r>
      <w:r w:rsidR="002459B2">
        <w:rPr>
          <w:rFonts w:ascii="Arial" w:eastAsia="Calibri" w:hAnsi="Arial" w:cs="Arial"/>
          <w:iCs/>
          <w:sz w:val="20"/>
          <w:szCs w:val="20"/>
        </w:rPr>
        <w:t>(</w:t>
      </w:r>
      <w:r w:rsidRPr="00D91C9C">
        <w:rPr>
          <w:rFonts w:ascii="Arial" w:eastAsia="Calibri" w:hAnsi="Arial" w:cs="Arial"/>
          <w:iCs/>
          <w:sz w:val="20"/>
          <w:szCs w:val="20"/>
        </w:rPr>
        <w:t>1975</w:t>
      </w:r>
      <w:r w:rsidR="002459B2">
        <w:rPr>
          <w:rFonts w:ascii="Arial" w:eastAsia="Calibri" w:hAnsi="Arial" w:cs="Arial"/>
          <w:iCs/>
          <w:sz w:val="20"/>
          <w:szCs w:val="20"/>
        </w:rPr>
        <w:t>)</w:t>
      </w:r>
      <w:r w:rsidRPr="00D91C9C">
        <w:rPr>
          <w:rFonts w:ascii="Arial" w:eastAsia="Calibri" w:hAnsi="Arial" w:cs="Arial"/>
          <w:iCs/>
          <w:sz w:val="20"/>
          <w:szCs w:val="20"/>
        </w:rPr>
        <w:t>. An Introduction to Numerical Classification. Academic Press, London. p. 229.</w:t>
      </w:r>
    </w:p>
    <w:p w14:paraId="1A8B2BBB" w14:textId="5E61EE05"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Cruz</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G</w:t>
      </w:r>
      <w:r w:rsidR="0054101E">
        <w:rPr>
          <w:rFonts w:ascii="Arial" w:eastAsia="Calibri" w:hAnsi="Arial" w:cs="Arial"/>
          <w:iCs/>
          <w:sz w:val="20"/>
          <w:szCs w:val="20"/>
          <w:lang w:val="en-IN"/>
        </w:rPr>
        <w:t>.</w:t>
      </w:r>
      <w:r w:rsidRPr="00D91C9C">
        <w:rPr>
          <w:rFonts w:ascii="Arial" w:eastAsia="Calibri" w:hAnsi="Arial" w:cs="Arial"/>
          <w:iCs/>
          <w:sz w:val="20"/>
          <w:szCs w:val="20"/>
          <w:lang w:val="en-IN"/>
        </w:rPr>
        <w:t>, Cadena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Alvaro</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B</w:t>
      </w:r>
      <w:r w:rsidR="0054101E">
        <w:rPr>
          <w:rFonts w:ascii="Arial" w:eastAsia="Calibri" w:hAnsi="Arial" w:cs="Arial"/>
          <w:iCs/>
          <w:sz w:val="20"/>
          <w:szCs w:val="20"/>
          <w:lang w:val="en-IN"/>
        </w:rPr>
        <w:t>.</w:t>
      </w:r>
      <w:r w:rsidRPr="00D91C9C">
        <w:rPr>
          <w:rFonts w:ascii="Arial" w:eastAsia="Calibri" w:hAnsi="Arial" w:cs="Arial"/>
          <w:iCs/>
          <w:sz w:val="20"/>
          <w:szCs w:val="20"/>
          <w:lang w:val="en-IN"/>
        </w:rPr>
        <w:t>, Sant'Ana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Oliveira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w:t>
      </w:r>
      <w:r w:rsidR="006C6FCE">
        <w:rPr>
          <w:rFonts w:ascii="Arial" w:eastAsia="Calibri" w:hAnsi="Arial" w:cs="Arial"/>
          <w:iCs/>
          <w:sz w:val="20"/>
          <w:szCs w:val="20"/>
          <w:lang w:val="en-IN"/>
        </w:rPr>
        <w:t xml:space="preserve">  &amp;</w:t>
      </w:r>
      <w:r w:rsidRPr="00D91C9C">
        <w:rPr>
          <w:rFonts w:ascii="Arial" w:eastAsia="Calibri" w:hAnsi="Arial" w:cs="Arial"/>
          <w:iCs/>
          <w:sz w:val="20"/>
          <w:szCs w:val="20"/>
          <w:lang w:val="en-IN"/>
        </w:rPr>
        <w:t xml:space="preserve"> Faria J</w:t>
      </w:r>
      <w:r w:rsidR="0054101E">
        <w:rPr>
          <w:rFonts w:ascii="Arial" w:eastAsia="Calibri" w:hAnsi="Arial" w:cs="Arial"/>
          <w:iCs/>
          <w:sz w:val="20"/>
          <w:szCs w:val="20"/>
          <w:lang w:val="en-IN"/>
        </w:rPr>
        <w:t xml:space="preserve">. </w:t>
      </w:r>
      <w:r w:rsidRPr="00D91C9C">
        <w:rPr>
          <w:rFonts w:ascii="Arial" w:eastAsia="Calibri" w:hAnsi="Arial" w:cs="Arial"/>
          <w:iCs/>
          <w:sz w:val="20"/>
          <w:szCs w:val="20"/>
          <w:lang w:val="en-IN"/>
        </w:rPr>
        <w:t>A</w:t>
      </w:r>
      <w:r w:rsidR="0054101E">
        <w:rPr>
          <w:rFonts w:ascii="Arial" w:eastAsia="Calibri" w:hAnsi="Arial" w:cs="Arial"/>
          <w:iCs/>
          <w:sz w:val="20"/>
          <w:szCs w:val="20"/>
          <w:lang w:val="en-IN"/>
        </w:rPr>
        <w:t>. et al.</w:t>
      </w:r>
      <w:r w:rsidRPr="00D91C9C">
        <w:rPr>
          <w:rFonts w:ascii="Arial" w:eastAsia="Calibri" w:hAnsi="Arial" w:cs="Arial"/>
          <w:iCs/>
          <w:sz w:val="20"/>
          <w:szCs w:val="20"/>
          <w:lang w:val="en-IN"/>
        </w:rPr>
        <w:t xml:space="preserve"> </w:t>
      </w:r>
      <w:r w:rsidR="002459B2">
        <w:rPr>
          <w:rFonts w:ascii="Arial" w:eastAsia="Calibri" w:hAnsi="Arial" w:cs="Arial"/>
          <w:iCs/>
          <w:sz w:val="20"/>
          <w:szCs w:val="20"/>
          <w:lang w:val="en-IN"/>
        </w:rPr>
        <w:t>(</w:t>
      </w:r>
      <w:r w:rsidRPr="00D91C9C">
        <w:rPr>
          <w:rFonts w:ascii="Arial" w:eastAsia="Calibri" w:hAnsi="Arial" w:cs="Arial"/>
          <w:iCs/>
          <w:sz w:val="20"/>
          <w:szCs w:val="20"/>
          <w:lang w:val="en-IN"/>
        </w:rPr>
        <w:t>2013</w:t>
      </w:r>
      <w:r w:rsidR="002459B2">
        <w:rPr>
          <w:rFonts w:ascii="Arial" w:eastAsia="Calibri" w:hAnsi="Arial" w:cs="Arial"/>
          <w:iCs/>
          <w:sz w:val="20"/>
          <w:szCs w:val="20"/>
          <w:lang w:val="en-IN"/>
        </w:rPr>
        <w:t>)</w:t>
      </w:r>
      <w:r w:rsidRPr="00D91C9C">
        <w:rPr>
          <w:rFonts w:ascii="Arial" w:eastAsia="Calibri" w:hAnsi="Arial" w:cs="Arial"/>
          <w:iCs/>
          <w:sz w:val="20"/>
          <w:szCs w:val="20"/>
          <w:lang w:val="en-IN"/>
        </w:rPr>
        <w:t>. Assessing the use of different chemometric techniques to discriminate low-fat and full-fat yogurts. LWT - Food Sci. Technol. 50</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210–214.</w:t>
      </w:r>
    </w:p>
    <w:p w14:paraId="32D11E3E" w14:textId="6B05F05F"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Das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Raychaudhuri</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U</w:t>
      </w:r>
      <w:r w:rsidR="0054101E">
        <w:rPr>
          <w:rFonts w:ascii="Arial" w:eastAsia="Calibri" w:hAnsi="Arial" w:cs="Arial"/>
          <w:iCs/>
          <w:sz w:val="20"/>
          <w:szCs w:val="20"/>
          <w:lang w:val="en-IN"/>
        </w:rPr>
        <w:t>.</w:t>
      </w:r>
      <w:r w:rsidRPr="00D91C9C">
        <w:rPr>
          <w:rFonts w:ascii="Arial" w:eastAsia="Calibri" w:hAnsi="Arial" w:cs="Arial"/>
          <w:iCs/>
          <w:sz w:val="20"/>
          <w:szCs w:val="20"/>
          <w:lang w:val="en-IN"/>
        </w:rPr>
        <w:t>, Falchi</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54101E">
        <w:rPr>
          <w:rFonts w:ascii="Arial" w:eastAsia="Calibri" w:hAnsi="Arial" w:cs="Arial"/>
          <w:iCs/>
          <w:sz w:val="20"/>
          <w:szCs w:val="20"/>
          <w:lang w:val="en-IN"/>
        </w:rPr>
        <w:t>.</w:t>
      </w:r>
      <w:r w:rsidRPr="00D91C9C">
        <w:rPr>
          <w:rFonts w:ascii="Arial" w:eastAsia="Calibri" w:hAnsi="Arial" w:cs="Arial"/>
          <w:iCs/>
          <w:sz w:val="20"/>
          <w:szCs w:val="20"/>
          <w:lang w:val="en-IN"/>
        </w:rPr>
        <w:t>, Bertelli</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Braga</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54101E">
        <w:rPr>
          <w:rFonts w:ascii="Arial" w:eastAsia="Calibri" w:hAnsi="Arial" w:cs="Arial"/>
          <w:iCs/>
          <w:sz w:val="20"/>
          <w:szCs w:val="20"/>
          <w:lang w:val="en-IN"/>
        </w:rPr>
        <w:t>.</w:t>
      </w:r>
      <w:r w:rsidRPr="00D91C9C">
        <w:rPr>
          <w:rFonts w:ascii="Arial" w:eastAsia="Calibri" w:hAnsi="Arial" w:cs="Arial"/>
          <w:iCs/>
          <w:sz w:val="20"/>
          <w:szCs w:val="20"/>
          <w:lang w:val="en-IN"/>
        </w:rPr>
        <w:t>C</w:t>
      </w:r>
      <w:r w:rsidR="0054101E">
        <w:rPr>
          <w:rFonts w:ascii="Arial" w:eastAsia="Calibri" w:hAnsi="Arial" w:cs="Arial"/>
          <w:iCs/>
          <w:sz w:val="20"/>
          <w:szCs w:val="20"/>
          <w:lang w:val="en-IN"/>
        </w:rPr>
        <w:t xml:space="preserve">. &amp; </w:t>
      </w:r>
      <w:r w:rsidRPr="00D91C9C">
        <w:rPr>
          <w:rFonts w:ascii="Arial" w:eastAsia="Calibri" w:hAnsi="Arial" w:cs="Arial"/>
          <w:iCs/>
          <w:sz w:val="20"/>
          <w:szCs w:val="20"/>
          <w:lang w:val="en-IN"/>
        </w:rPr>
        <w:t>Das</w:t>
      </w:r>
      <w:r w:rsidR="0054101E">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gramStart"/>
      <w:r w:rsidRPr="00D91C9C">
        <w:rPr>
          <w:rFonts w:ascii="Arial" w:eastAsia="Calibri" w:hAnsi="Arial" w:cs="Arial"/>
          <w:iCs/>
          <w:sz w:val="20"/>
          <w:szCs w:val="20"/>
          <w:lang w:val="en-IN"/>
        </w:rPr>
        <w:t>D</w:t>
      </w:r>
      <w:r w:rsidR="0054101E">
        <w:rPr>
          <w:rFonts w:ascii="Arial" w:eastAsia="Calibri" w:hAnsi="Arial" w:cs="Arial"/>
          <w:iCs/>
          <w:sz w:val="20"/>
          <w:szCs w:val="20"/>
          <w:lang w:val="en-IN"/>
        </w:rPr>
        <w:t>.</w:t>
      </w:r>
      <w:r w:rsidRPr="00D91C9C">
        <w:rPr>
          <w:rFonts w:ascii="Arial" w:eastAsia="Calibri" w:hAnsi="Arial" w:cs="Arial"/>
          <w:iCs/>
          <w:sz w:val="20"/>
          <w:szCs w:val="20"/>
          <w:lang w:val="en-IN"/>
        </w:rPr>
        <w:t>K</w:t>
      </w:r>
      <w:r w:rsidR="0054101E">
        <w:rPr>
          <w:rFonts w:ascii="Arial" w:eastAsia="Calibri" w:hAnsi="Arial" w:cs="Arial"/>
          <w:iCs/>
          <w:sz w:val="20"/>
          <w:szCs w:val="20"/>
          <w:lang w:val="en-IN"/>
        </w:rPr>
        <w:t>.</w:t>
      </w:r>
      <w:r w:rsidRPr="00D91C9C">
        <w:rPr>
          <w:rFonts w:ascii="Arial" w:eastAsia="Calibri" w:hAnsi="Arial" w:cs="Arial"/>
          <w:iCs/>
          <w:sz w:val="20"/>
          <w:szCs w:val="20"/>
          <w:lang w:val="en-IN"/>
        </w:rPr>
        <w:t>.</w:t>
      </w:r>
      <w:proofErr w:type="gramEnd"/>
      <w:r w:rsidRPr="00D91C9C">
        <w:rPr>
          <w:rFonts w:ascii="Arial" w:eastAsia="Calibri" w:hAnsi="Arial" w:cs="Arial"/>
          <w:iCs/>
          <w:sz w:val="20"/>
          <w:szCs w:val="20"/>
          <w:lang w:val="en-IN"/>
        </w:rPr>
        <w:t xml:space="preserve"> </w:t>
      </w:r>
      <w:r w:rsidR="002459B2">
        <w:rPr>
          <w:rFonts w:ascii="Arial" w:eastAsia="Calibri" w:hAnsi="Arial" w:cs="Arial"/>
          <w:iCs/>
          <w:sz w:val="20"/>
          <w:szCs w:val="20"/>
          <w:lang w:val="en-IN"/>
        </w:rPr>
        <w:t>(</w:t>
      </w:r>
      <w:r w:rsidRPr="00D91C9C">
        <w:rPr>
          <w:rFonts w:ascii="Arial" w:eastAsia="Calibri" w:hAnsi="Arial" w:cs="Arial"/>
          <w:iCs/>
          <w:sz w:val="20"/>
          <w:szCs w:val="20"/>
          <w:lang w:val="en-IN"/>
        </w:rPr>
        <w:t>2011</w:t>
      </w:r>
      <w:proofErr w:type="gramStart"/>
      <w:r w:rsidR="002459B2">
        <w:rPr>
          <w:rFonts w:ascii="Arial" w:eastAsia="Calibri" w:hAnsi="Arial" w:cs="Arial"/>
          <w:iCs/>
          <w:sz w:val="20"/>
          <w:szCs w:val="20"/>
          <w:lang w:val="en-IN"/>
        </w:rPr>
        <w:t>)</w:t>
      </w:r>
      <w:r w:rsidRPr="00D91C9C">
        <w:rPr>
          <w:rFonts w:ascii="Arial" w:eastAsia="Calibri" w:hAnsi="Arial" w:cs="Arial"/>
          <w:iCs/>
          <w:sz w:val="20"/>
          <w:szCs w:val="20"/>
          <w:lang w:val="en-IN"/>
        </w:rPr>
        <w:t>.Cardioprotective</w:t>
      </w:r>
      <w:proofErr w:type="gramEnd"/>
      <w:r w:rsidRPr="00D91C9C">
        <w:rPr>
          <w:rFonts w:ascii="Arial" w:eastAsia="Calibri" w:hAnsi="Arial" w:cs="Arial"/>
          <w:iCs/>
          <w:sz w:val="20"/>
          <w:szCs w:val="20"/>
          <w:lang w:val="en-IN"/>
        </w:rPr>
        <w:t xml:space="preserve"> properties of raw and cooked eggplant (</w:t>
      </w:r>
      <w:r w:rsidRPr="0054101E">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L). Food &amp; function. 2</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395-399.</w:t>
      </w:r>
    </w:p>
    <w:p w14:paraId="2459E396" w14:textId="0E193B1B"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gramStart"/>
      <w:r w:rsidRPr="00D91C9C">
        <w:rPr>
          <w:rFonts w:ascii="Arial" w:eastAsia="Calibri" w:hAnsi="Arial" w:cs="Arial"/>
          <w:iCs/>
          <w:sz w:val="20"/>
          <w:szCs w:val="20"/>
          <w:lang w:val="en-IN"/>
        </w:rPr>
        <w:t>Dempewolf</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H</w:t>
      </w:r>
      <w:r w:rsidR="00225304">
        <w:rPr>
          <w:rFonts w:ascii="Arial" w:eastAsia="Calibri" w:hAnsi="Arial" w:cs="Arial"/>
          <w:iCs/>
          <w:sz w:val="20"/>
          <w:szCs w:val="20"/>
          <w:lang w:val="en-IN"/>
        </w:rPr>
        <w:t>,</w:t>
      </w:r>
      <w:r w:rsidRPr="00D91C9C">
        <w:rPr>
          <w:rFonts w:ascii="Arial" w:eastAsia="Calibri" w:hAnsi="Arial" w:cs="Arial"/>
          <w:iCs/>
          <w:sz w:val="20"/>
          <w:szCs w:val="20"/>
          <w:lang w:val="en-IN"/>
        </w:rPr>
        <w:t>,</w:t>
      </w:r>
      <w:proofErr w:type="gramEnd"/>
      <w:r w:rsidRPr="00D91C9C">
        <w:rPr>
          <w:rFonts w:ascii="Arial" w:eastAsia="Calibri" w:hAnsi="Arial" w:cs="Arial"/>
          <w:iCs/>
          <w:sz w:val="20"/>
          <w:szCs w:val="20"/>
          <w:lang w:val="en-IN"/>
        </w:rPr>
        <w:t xml:space="preserve"> Baute</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G</w:t>
      </w:r>
      <w:r w:rsidR="00225304">
        <w:rPr>
          <w:rFonts w:ascii="Arial" w:eastAsia="Calibri" w:hAnsi="Arial" w:cs="Arial"/>
          <w:iCs/>
          <w:sz w:val="20"/>
          <w:szCs w:val="20"/>
          <w:lang w:val="en-IN"/>
        </w:rPr>
        <w:t>.</w:t>
      </w:r>
      <w:r w:rsidRPr="00D91C9C">
        <w:rPr>
          <w:rFonts w:ascii="Arial" w:eastAsia="Calibri" w:hAnsi="Arial" w:cs="Arial"/>
          <w:iCs/>
          <w:sz w:val="20"/>
          <w:szCs w:val="20"/>
          <w:lang w:val="en-IN"/>
        </w:rPr>
        <w:t>, Anderson</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J</w:t>
      </w:r>
      <w:r w:rsidR="00225304">
        <w:rPr>
          <w:rFonts w:ascii="Arial" w:eastAsia="Calibri" w:hAnsi="Arial" w:cs="Arial"/>
          <w:iCs/>
          <w:sz w:val="20"/>
          <w:szCs w:val="20"/>
          <w:lang w:val="en-IN"/>
        </w:rPr>
        <w:t>.</w:t>
      </w:r>
      <w:r w:rsidRPr="00D91C9C">
        <w:rPr>
          <w:rFonts w:ascii="Arial" w:eastAsia="Calibri" w:hAnsi="Arial" w:cs="Arial"/>
          <w:iCs/>
          <w:sz w:val="20"/>
          <w:szCs w:val="20"/>
          <w:lang w:val="en-IN"/>
        </w:rPr>
        <w:t>, Kilian</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B</w:t>
      </w:r>
      <w:r w:rsidR="00225304">
        <w:rPr>
          <w:rFonts w:ascii="Arial" w:eastAsia="Calibri" w:hAnsi="Arial" w:cs="Arial"/>
          <w:iCs/>
          <w:sz w:val="20"/>
          <w:szCs w:val="20"/>
          <w:lang w:val="en-IN"/>
        </w:rPr>
        <w:t>.</w:t>
      </w:r>
      <w:r w:rsidRPr="00D91C9C">
        <w:rPr>
          <w:rFonts w:ascii="Arial" w:eastAsia="Calibri" w:hAnsi="Arial" w:cs="Arial"/>
          <w:iCs/>
          <w:sz w:val="20"/>
          <w:szCs w:val="20"/>
          <w:lang w:val="en-IN"/>
        </w:rPr>
        <w:t>, Smith</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225304">
        <w:rPr>
          <w:rFonts w:ascii="Arial" w:eastAsia="Calibri" w:hAnsi="Arial" w:cs="Arial"/>
          <w:iCs/>
          <w:sz w:val="20"/>
          <w:szCs w:val="20"/>
          <w:lang w:val="en-IN"/>
        </w:rPr>
        <w:t>. &amp;</w:t>
      </w:r>
      <w:r w:rsidRPr="00D91C9C">
        <w:rPr>
          <w:rFonts w:ascii="Arial" w:eastAsia="Calibri" w:hAnsi="Arial" w:cs="Arial"/>
          <w:iCs/>
          <w:sz w:val="20"/>
          <w:szCs w:val="20"/>
          <w:lang w:val="en-IN"/>
        </w:rPr>
        <w:t xml:space="preserve"> Guarino L.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2017</w:t>
      </w:r>
      <w:r w:rsidR="00576C6B">
        <w:rPr>
          <w:rFonts w:ascii="Arial" w:eastAsia="Calibri" w:hAnsi="Arial" w:cs="Arial"/>
          <w:iCs/>
          <w:sz w:val="20"/>
          <w:szCs w:val="20"/>
          <w:lang w:val="en-IN"/>
        </w:rPr>
        <w:t>)</w:t>
      </w:r>
      <w:r w:rsidRPr="00D91C9C">
        <w:rPr>
          <w:rFonts w:ascii="Arial" w:eastAsia="Calibri" w:hAnsi="Arial" w:cs="Arial"/>
          <w:iCs/>
          <w:sz w:val="20"/>
          <w:szCs w:val="20"/>
          <w:lang w:val="en-IN"/>
        </w:rPr>
        <w:t>.</w:t>
      </w:r>
      <w:r w:rsidR="00576C6B">
        <w:rPr>
          <w:rFonts w:ascii="Arial" w:eastAsia="Calibri" w:hAnsi="Arial" w:cs="Arial"/>
          <w:iCs/>
          <w:sz w:val="20"/>
          <w:szCs w:val="20"/>
          <w:lang w:val="en-IN"/>
        </w:rPr>
        <w:t xml:space="preserve"> </w:t>
      </w:r>
      <w:r w:rsidRPr="00D91C9C">
        <w:rPr>
          <w:rFonts w:ascii="Arial" w:eastAsia="Calibri" w:hAnsi="Arial" w:cs="Arial"/>
          <w:iCs/>
          <w:sz w:val="20"/>
          <w:szCs w:val="20"/>
          <w:lang w:val="en-IN"/>
        </w:rPr>
        <w:t>Past and future use of wild relatives in crop breeding. Crop. Sci. 57</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1070–1082.</w:t>
      </w:r>
    </w:p>
    <w:p w14:paraId="7489877C" w14:textId="1CD3BF54"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Devaraju</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M</w:t>
      </w:r>
      <w:r w:rsidR="00225304">
        <w:rPr>
          <w:rFonts w:ascii="Arial" w:eastAsia="Calibri" w:hAnsi="Arial" w:cs="Arial"/>
          <w:iCs/>
          <w:sz w:val="20"/>
          <w:szCs w:val="20"/>
          <w:lang w:val="en-IN"/>
        </w:rPr>
        <w:t>.</w:t>
      </w:r>
      <w:r w:rsidRPr="00D91C9C">
        <w:rPr>
          <w:rFonts w:ascii="Arial" w:eastAsia="Calibri" w:hAnsi="Arial" w:cs="Arial"/>
          <w:iCs/>
          <w:sz w:val="20"/>
          <w:szCs w:val="20"/>
          <w:lang w:val="en-IN"/>
        </w:rPr>
        <w:t>, Srinivasa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225304">
        <w:rPr>
          <w:rFonts w:ascii="Arial" w:eastAsia="Calibri" w:hAnsi="Arial" w:cs="Arial"/>
          <w:iCs/>
          <w:sz w:val="20"/>
          <w:szCs w:val="20"/>
          <w:lang w:val="en-IN"/>
        </w:rPr>
        <w:t>.</w:t>
      </w:r>
      <w:r w:rsidRPr="00D91C9C">
        <w:rPr>
          <w:rFonts w:ascii="Arial" w:eastAsia="Calibri" w:hAnsi="Arial" w:cs="Arial"/>
          <w:iCs/>
          <w:sz w:val="20"/>
          <w:szCs w:val="20"/>
          <w:lang w:val="en-IN"/>
        </w:rPr>
        <w:t>, Lakshmana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D</w:t>
      </w:r>
      <w:r w:rsidR="00225304">
        <w:rPr>
          <w:rFonts w:ascii="Arial" w:eastAsia="Calibri" w:hAnsi="Arial" w:cs="Arial"/>
          <w:iCs/>
          <w:sz w:val="20"/>
          <w:szCs w:val="20"/>
          <w:lang w:val="en-IN"/>
        </w:rPr>
        <w:t>.</w:t>
      </w:r>
      <w:r w:rsidRPr="00D91C9C">
        <w:rPr>
          <w:rFonts w:ascii="Arial" w:eastAsia="Calibri" w:hAnsi="Arial" w:cs="Arial"/>
          <w:iCs/>
          <w:sz w:val="20"/>
          <w:szCs w:val="20"/>
          <w:lang w:val="en-IN"/>
        </w:rPr>
        <w:t>, Singh</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T</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H</w:t>
      </w:r>
      <w:r w:rsidR="00225304">
        <w:rPr>
          <w:rFonts w:ascii="Arial" w:eastAsia="Calibri" w:hAnsi="Arial" w:cs="Arial"/>
          <w:iCs/>
          <w:sz w:val="20"/>
          <w:szCs w:val="20"/>
          <w:lang w:val="en-IN"/>
        </w:rPr>
        <w:t>.</w:t>
      </w:r>
      <w:r w:rsidRPr="00D91C9C">
        <w:rPr>
          <w:rFonts w:ascii="Arial" w:eastAsia="Calibri" w:hAnsi="Arial" w:cs="Arial"/>
          <w:iCs/>
          <w:sz w:val="20"/>
          <w:szCs w:val="20"/>
          <w:lang w:val="en-IN"/>
        </w:rPr>
        <w:t>, Devappa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225304">
        <w:rPr>
          <w:rFonts w:ascii="Arial" w:eastAsia="Calibri" w:hAnsi="Arial" w:cs="Arial"/>
          <w:iCs/>
          <w:sz w:val="20"/>
          <w:szCs w:val="20"/>
          <w:lang w:val="en-IN"/>
        </w:rPr>
        <w:t>. &amp;</w:t>
      </w:r>
      <w:r w:rsidRPr="00D91C9C">
        <w:rPr>
          <w:rFonts w:ascii="Arial" w:eastAsia="Calibri" w:hAnsi="Arial" w:cs="Arial"/>
          <w:iCs/>
          <w:sz w:val="20"/>
          <w:szCs w:val="20"/>
          <w:lang w:val="en-IN"/>
        </w:rPr>
        <w:t xml:space="preserve"> Venugopalan</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576C6B">
        <w:rPr>
          <w:rFonts w:ascii="Arial" w:eastAsia="Calibri" w:hAnsi="Arial" w:cs="Arial"/>
          <w:iCs/>
          <w:sz w:val="20"/>
          <w:szCs w:val="20"/>
          <w:lang w:val="en-IN"/>
        </w:rPr>
        <w:t xml:space="preserve"> (</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Studies on variability components for yield and its attributes in Brinjal (</w:t>
      </w:r>
      <w:r w:rsidRPr="00C778AD">
        <w:rPr>
          <w:rFonts w:ascii="Arial" w:eastAsia="Calibri" w:hAnsi="Arial" w:cs="Arial"/>
          <w:i/>
          <w:sz w:val="20"/>
          <w:szCs w:val="20"/>
          <w:lang w:val="en-IN"/>
        </w:rPr>
        <w:t xml:space="preserve">Solanum melongena </w:t>
      </w:r>
      <w:r w:rsidRPr="00D91C9C">
        <w:rPr>
          <w:rFonts w:ascii="Arial" w:eastAsia="Calibri" w:hAnsi="Arial" w:cs="Arial"/>
          <w:iCs/>
          <w:sz w:val="20"/>
          <w:szCs w:val="20"/>
          <w:lang w:val="en-IN"/>
        </w:rPr>
        <w:t xml:space="preserve">L.) under hill zone of Karnataka. J. </w:t>
      </w:r>
      <w:proofErr w:type="spellStart"/>
      <w:r w:rsidRPr="00D91C9C">
        <w:rPr>
          <w:rFonts w:ascii="Arial" w:eastAsia="Calibri" w:hAnsi="Arial" w:cs="Arial"/>
          <w:iCs/>
          <w:sz w:val="20"/>
          <w:szCs w:val="20"/>
          <w:lang w:val="en-IN"/>
        </w:rPr>
        <w:t>Pharmacogn</w:t>
      </w:r>
      <w:proofErr w:type="spellEnd"/>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Phytochem</w:t>
      </w:r>
      <w:proofErr w:type="spellEnd"/>
      <w:r w:rsidRPr="00D91C9C">
        <w:rPr>
          <w:rFonts w:ascii="Arial" w:eastAsia="Calibri" w:hAnsi="Arial" w:cs="Arial"/>
          <w:iCs/>
          <w:sz w:val="20"/>
          <w:szCs w:val="20"/>
          <w:lang w:val="en-IN"/>
        </w:rPr>
        <w:t>.  9</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2200-2203.</w:t>
      </w:r>
    </w:p>
    <w:p w14:paraId="5B1FA498" w14:textId="006FFD50"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Devi</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P</w:t>
      </w:r>
      <w:r w:rsidR="00225304">
        <w:rPr>
          <w:rFonts w:ascii="Arial" w:eastAsia="Calibri" w:hAnsi="Arial" w:cs="Arial"/>
          <w:iCs/>
          <w:sz w:val="20"/>
          <w:szCs w:val="20"/>
          <w:lang w:val="en-IN"/>
        </w:rPr>
        <w:t>.</w:t>
      </w:r>
      <w:r w:rsidRPr="00D91C9C">
        <w:rPr>
          <w:rFonts w:ascii="Arial" w:eastAsia="Calibri" w:hAnsi="Arial" w:cs="Arial"/>
          <w:iCs/>
          <w:sz w:val="20"/>
          <w:szCs w:val="20"/>
          <w:lang w:val="en-IN"/>
        </w:rPr>
        <w:t>, Munshi</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D</w:t>
      </w:r>
      <w:r w:rsidR="00225304">
        <w:rPr>
          <w:rFonts w:ascii="Arial" w:eastAsia="Calibri" w:hAnsi="Arial" w:cs="Arial"/>
          <w:iCs/>
          <w:sz w:val="20"/>
          <w:szCs w:val="20"/>
          <w:lang w:val="en-IN"/>
        </w:rPr>
        <w:t>.</w:t>
      </w:r>
      <w:r w:rsidRPr="00D91C9C">
        <w:rPr>
          <w:rFonts w:ascii="Arial" w:eastAsia="Calibri" w:hAnsi="Arial" w:cs="Arial"/>
          <w:iCs/>
          <w:sz w:val="20"/>
          <w:szCs w:val="20"/>
          <w:lang w:val="en-IN"/>
        </w:rPr>
        <w:t>, Behera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T</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K</w:t>
      </w:r>
      <w:r w:rsidR="00225304">
        <w:rPr>
          <w:rFonts w:ascii="Arial" w:eastAsia="Calibri" w:hAnsi="Arial" w:cs="Arial"/>
          <w:iCs/>
          <w:sz w:val="20"/>
          <w:szCs w:val="20"/>
          <w:lang w:val="en-IN"/>
        </w:rPr>
        <w:t>.</w:t>
      </w:r>
      <w:r w:rsidRPr="00D91C9C">
        <w:rPr>
          <w:rFonts w:ascii="Arial" w:eastAsia="Calibri" w:hAnsi="Arial" w:cs="Arial"/>
          <w:iCs/>
          <w:sz w:val="20"/>
          <w:szCs w:val="20"/>
          <w:lang w:val="en-IN"/>
        </w:rPr>
        <w:t>, Choudhary</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H</w:t>
      </w:r>
      <w:r w:rsidR="00225304">
        <w:rPr>
          <w:rFonts w:ascii="Arial" w:eastAsia="Calibri" w:hAnsi="Arial" w:cs="Arial"/>
          <w:iCs/>
          <w:sz w:val="20"/>
          <w:szCs w:val="20"/>
          <w:lang w:val="en-IN"/>
        </w:rPr>
        <w:t>.</w:t>
      </w:r>
      <w:r w:rsidRPr="00D91C9C">
        <w:rPr>
          <w:rFonts w:ascii="Arial" w:eastAsia="Calibri" w:hAnsi="Arial" w:cs="Arial"/>
          <w:iCs/>
          <w:sz w:val="20"/>
          <w:szCs w:val="20"/>
          <w:lang w:val="en-IN"/>
        </w:rPr>
        <w:t>, Gurung</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B</w:t>
      </w:r>
      <w:r w:rsidR="00225304">
        <w:rPr>
          <w:rFonts w:ascii="Arial" w:eastAsia="Calibri" w:hAnsi="Arial" w:cs="Arial"/>
          <w:iCs/>
          <w:sz w:val="20"/>
          <w:szCs w:val="20"/>
          <w:lang w:val="en-IN"/>
        </w:rPr>
        <w:t>. &amp;</w:t>
      </w:r>
      <w:r w:rsidRPr="00D91C9C">
        <w:rPr>
          <w:rFonts w:ascii="Arial" w:eastAsia="Calibri" w:hAnsi="Arial" w:cs="Arial"/>
          <w:iCs/>
          <w:sz w:val="20"/>
          <w:szCs w:val="20"/>
          <w:lang w:val="en-IN"/>
        </w:rPr>
        <w:t xml:space="preserve"> Saha</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P.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2015</w:t>
      </w:r>
      <w:r w:rsidR="00576C6B">
        <w:rPr>
          <w:rFonts w:ascii="Arial" w:eastAsia="Calibri" w:hAnsi="Arial" w:cs="Arial"/>
          <w:iCs/>
          <w:sz w:val="20"/>
          <w:szCs w:val="20"/>
          <w:lang w:val="en-IN"/>
        </w:rPr>
        <w:t>)</w:t>
      </w:r>
      <w:r w:rsidRPr="00D91C9C">
        <w:rPr>
          <w:rFonts w:ascii="Arial" w:eastAsia="Calibri" w:hAnsi="Arial" w:cs="Arial"/>
          <w:iCs/>
          <w:sz w:val="20"/>
          <w:szCs w:val="20"/>
          <w:lang w:val="en-IN"/>
        </w:rPr>
        <w:t xml:space="preserve">. Cross compatibility in interspecific hybridization of eggplant, </w:t>
      </w:r>
      <w:r w:rsidRPr="00C778AD">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with its wild relatives. Scientia </w:t>
      </w:r>
      <w:proofErr w:type="spellStart"/>
      <w:r w:rsidRPr="00D91C9C">
        <w:rPr>
          <w:rFonts w:ascii="Arial" w:eastAsia="Calibri" w:hAnsi="Arial" w:cs="Arial"/>
          <w:iCs/>
          <w:sz w:val="20"/>
          <w:szCs w:val="20"/>
          <w:lang w:val="en-IN"/>
        </w:rPr>
        <w:t>Horticulturae</w:t>
      </w:r>
      <w:proofErr w:type="spellEnd"/>
      <w:r w:rsidRPr="00D91C9C">
        <w:rPr>
          <w:rFonts w:ascii="Arial" w:eastAsia="Calibri" w:hAnsi="Arial" w:cs="Arial"/>
          <w:iCs/>
          <w:sz w:val="20"/>
          <w:szCs w:val="20"/>
          <w:lang w:val="en-IN"/>
        </w:rPr>
        <w:t>. 193</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353–358.</w:t>
      </w:r>
    </w:p>
    <w:p w14:paraId="6A5CFE8D" w14:textId="52F2C1EF"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Eleveld-</w:t>
      </w:r>
      <w:proofErr w:type="spellStart"/>
      <w:r w:rsidRPr="00D91C9C">
        <w:rPr>
          <w:rFonts w:ascii="Arial" w:eastAsia="Calibri" w:hAnsi="Arial" w:cs="Arial"/>
          <w:iCs/>
          <w:sz w:val="20"/>
          <w:szCs w:val="20"/>
          <w:lang w:val="en-IN"/>
        </w:rPr>
        <w:t>Trancikova</w:t>
      </w:r>
      <w:proofErr w:type="spellEnd"/>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D</w:t>
      </w:r>
      <w:r w:rsidR="00225304">
        <w:rPr>
          <w:rFonts w:ascii="Arial" w:eastAsia="Calibri" w:hAnsi="Arial" w:cs="Arial"/>
          <w:iCs/>
          <w:sz w:val="20"/>
          <w:szCs w:val="20"/>
          <w:lang w:val="en-IN"/>
        </w:rPr>
        <w:t>.</w:t>
      </w:r>
      <w:r w:rsidRPr="00D91C9C">
        <w:rPr>
          <w:rFonts w:ascii="Arial" w:eastAsia="Calibri" w:hAnsi="Arial" w:cs="Arial"/>
          <w:iCs/>
          <w:sz w:val="20"/>
          <w:szCs w:val="20"/>
          <w:lang w:val="en-IN"/>
        </w:rPr>
        <w:t>, Triantis</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225304">
        <w:rPr>
          <w:rFonts w:ascii="Arial" w:eastAsia="Calibri" w:hAnsi="Arial" w:cs="Arial"/>
          <w:iCs/>
          <w:sz w:val="20"/>
          <w:szCs w:val="20"/>
          <w:lang w:val="en-IN"/>
        </w:rPr>
        <w:t>.</w:t>
      </w:r>
      <w:r w:rsidRPr="00D91C9C">
        <w:rPr>
          <w:rFonts w:ascii="Arial" w:eastAsia="Calibri" w:hAnsi="Arial" w:cs="Arial"/>
          <w:iCs/>
          <w:sz w:val="20"/>
          <w:szCs w:val="20"/>
          <w:lang w:val="en-IN"/>
        </w:rPr>
        <w:t>, Moulin</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225304">
        <w:rPr>
          <w:rFonts w:ascii="Arial" w:eastAsia="Calibri" w:hAnsi="Arial" w:cs="Arial"/>
          <w:iCs/>
          <w:sz w:val="20"/>
          <w:szCs w:val="20"/>
          <w:lang w:val="en-IN"/>
        </w:rPr>
        <w:t>.</w:t>
      </w:r>
      <w:r w:rsidRPr="00D91C9C">
        <w:rPr>
          <w:rFonts w:ascii="Arial" w:eastAsia="Calibri" w:hAnsi="Arial" w:cs="Arial"/>
          <w:iCs/>
          <w:sz w:val="20"/>
          <w:szCs w:val="20"/>
          <w:lang w:val="en-IN"/>
        </w:rPr>
        <w:t>, Looman</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W</w:t>
      </w:r>
      <w:r w:rsidR="00225304">
        <w:rPr>
          <w:rFonts w:ascii="Arial" w:eastAsia="Calibri" w:hAnsi="Arial" w:cs="Arial"/>
          <w:iCs/>
          <w:sz w:val="20"/>
          <w:szCs w:val="20"/>
          <w:lang w:val="en-IN"/>
        </w:rPr>
        <w:t xml:space="preserve">. </w:t>
      </w:r>
      <w:r w:rsidRPr="00D91C9C">
        <w:rPr>
          <w:rFonts w:ascii="Arial" w:eastAsia="Calibri" w:hAnsi="Arial" w:cs="Arial"/>
          <w:iCs/>
          <w:sz w:val="20"/>
          <w:szCs w:val="20"/>
          <w:lang w:val="en-IN"/>
        </w:rPr>
        <w:t>G</w:t>
      </w:r>
      <w:r w:rsidR="00225304">
        <w:rPr>
          <w:rFonts w:ascii="Arial" w:eastAsia="Calibri" w:hAnsi="Arial" w:cs="Arial"/>
          <w:iCs/>
          <w:sz w:val="20"/>
          <w:szCs w:val="20"/>
          <w:lang w:val="en-IN"/>
        </w:rPr>
        <w:t>. &amp;</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Wijers</w:t>
      </w:r>
      <w:proofErr w:type="spellEnd"/>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M.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2005</w:t>
      </w:r>
      <w:r w:rsidR="00576C6B">
        <w:rPr>
          <w:rFonts w:ascii="Arial" w:eastAsia="Calibri" w:hAnsi="Arial" w:cs="Arial"/>
          <w:iCs/>
          <w:sz w:val="20"/>
          <w:szCs w:val="20"/>
          <w:lang w:val="en-IN"/>
        </w:rPr>
        <w:t>)</w:t>
      </w:r>
      <w:r w:rsidRPr="00D91C9C">
        <w:rPr>
          <w:rFonts w:ascii="Arial" w:eastAsia="Calibri" w:hAnsi="Arial" w:cs="Arial"/>
          <w:iCs/>
          <w:sz w:val="20"/>
          <w:szCs w:val="20"/>
          <w:lang w:val="en-IN"/>
        </w:rPr>
        <w:t xml:space="preserve">. The dendritic cell-derived protein DC-STAMP is highly conserved and localizes to the endoplasmic reticulum. J. </w:t>
      </w:r>
      <w:proofErr w:type="spellStart"/>
      <w:r w:rsidRPr="00D91C9C">
        <w:rPr>
          <w:rFonts w:ascii="Arial" w:eastAsia="Calibri" w:hAnsi="Arial" w:cs="Arial"/>
          <w:iCs/>
          <w:sz w:val="20"/>
          <w:szCs w:val="20"/>
          <w:lang w:val="en-IN"/>
        </w:rPr>
        <w:t>Leukoc</w:t>
      </w:r>
      <w:proofErr w:type="spellEnd"/>
      <w:r w:rsidRPr="00D91C9C">
        <w:rPr>
          <w:rFonts w:ascii="Arial" w:eastAsia="Calibri" w:hAnsi="Arial" w:cs="Arial"/>
          <w:iCs/>
          <w:sz w:val="20"/>
          <w:szCs w:val="20"/>
          <w:lang w:val="en-IN"/>
        </w:rPr>
        <w:t>. Biol. 77</w:t>
      </w:r>
      <w:r w:rsidR="00225304">
        <w:rPr>
          <w:rFonts w:ascii="Arial" w:eastAsia="Calibri" w:hAnsi="Arial" w:cs="Arial"/>
          <w:iCs/>
          <w:sz w:val="20"/>
          <w:szCs w:val="20"/>
          <w:lang w:val="en-IN"/>
        </w:rPr>
        <w:t>,</w:t>
      </w:r>
      <w:r w:rsidRPr="00D91C9C">
        <w:rPr>
          <w:rFonts w:ascii="Arial" w:eastAsia="Calibri" w:hAnsi="Arial" w:cs="Arial"/>
          <w:iCs/>
          <w:sz w:val="20"/>
          <w:szCs w:val="20"/>
          <w:lang w:val="en-IN"/>
        </w:rPr>
        <w:t xml:space="preserve"> 337–343.</w:t>
      </w:r>
    </w:p>
    <w:p w14:paraId="11FC4656" w14:textId="4B151907" w:rsidR="00B537DA" w:rsidRPr="00D91C9C" w:rsidRDefault="00B537DA" w:rsidP="00D91C9C">
      <w:pPr>
        <w:spacing w:after="0" w:line="240" w:lineRule="auto"/>
        <w:ind w:left="720" w:hanging="720"/>
        <w:jc w:val="both"/>
        <w:rPr>
          <w:rFonts w:ascii="Arial" w:eastAsia="Calibri" w:hAnsi="Arial" w:cs="Arial"/>
          <w:iCs/>
          <w:sz w:val="20"/>
          <w:szCs w:val="20"/>
        </w:rPr>
      </w:pPr>
      <w:r w:rsidRPr="00D91C9C">
        <w:rPr>
          <w:rFonts w:ascii="Arial" w:eastAsia="Calibri" w:hAnsi="Arial" w:cs="Arial"/>
          <w:iCs/>
          <w:sz w:val="20"/>
          <w:szCs w:val="20"/>
        </w:rPr>
        <w:t>Guei</w:t>
      </w:r>
      <w:r w:rsidR="00225304">
        <w:rPr>
          <w:rFonts w:ascii="Arial" w:eastAsia="Calibri" w:hAnsi="Arial" w:cs="Arial"/>
          <w:iCs/>
          <w:sz w:val="20"/>
          <w:szCs w:val="20"/>
        </w:rPr>
        <w:t>,</w:t>
      </w:r>
      <w:r w:rsidRPr="00D91C9C">
        <w:rPr>
          <w:rFonts w:ascii="Arial" w:eastAsia="Calibri" w:hAnsi="Arial" w:cs="Arial"/>
          <w:iCs/>
          <w:sz w:val="20"/>
          <w:szCs w:val="20"/>
        </w:rPr>
        <w:t xml:space="preserve"> R</w:t>
      </w:r>
      <w:r w:rsidR="00225304">
        <w:rPr>
          <w:rFonts w:ascii="Arial" w:eastAsia="Calibri" w:hAnsi="Arial" w:cs="Arial"/>
          <w:iCs/>
          <w:sz w:val="20"/>
          <w:szCs w:val="20"/>
        </w:rPr>
        <w:t xml:space="preserve">. </w:t>
      </w:r>
      <w:r w:rsidRPr="00D91C9C">
        <w:rPr>
          <w:rFonts w:ascii="Arial" w:eastAsia="Calibri" w:hAnsi="Arial" w:cs="Arial"/>
          <w:iCs/>
          <w:sz w:val="20"/>
          <w:szCs w:val="20"/>
        </w:rPr>
        <w:t>G</w:t>
      </w:r>
      <w:r w:rsidR="00225304">
        <w:rPr>
          <w:rFonts w:ascii="Arial" w:eastAsia="Calibri" w:hAnsi="Arial" w:cs="Arial"/>
          <w:iCs/>
          <w:sz w:val="20"/>
          <w:szCs w:val="20"/>
        </w:rPr>
        <w:t>.</w:t>
      </w:r>
      <w:r w:rsidRPr="00D91C9C">
        <w:rPr>
          <w:rFonts w:ascii="Arial" w:eastAsia="Calibri" w:hAnsi="Arial" w:cs="Arial"/>
          <w:iCs/>
          <w:sz w:val="20"/>
          <w:szCs w:val="20"/>
        </w:rPr>
        <w:t>, Sanni</w:t>
      </w:r>
      <w:r w:rsidR="00225304">
        <w:rPr>
          <w:rFonts w:ascii="Arial" w:eastAsia="Calibri" w:hAnsi="Arial" w:cs="Arial"/>
          <w:iCs/>
          <w:sz w:val="20"/>
          <w:szCs w:val="20"/>
        </w:rPr>
        <w:t>,</w:t>
      </w:r>
      <w:r w:rsidRPr="00D91C9C">
        <w:rPr>
          <w:rFonts w:ascii="Arial" w:eastAsia="Calibri" w:hAnsi="Arial" w:cs="Arial"/>
          <w:iCs/>
          <w:sz w:val="20"/>
          <w:szCs w:val="20"/>
        </w:rPr>
        <w:t xml:space="preserve"> K</w:t>
      </w:r>
      <w:r w:rsidR="00225304">
        <w:rPr>
          <w:rFonts w:ascii="Arial" w:eastAsia="Calibri" w:hAnsi="Arial" w:cs="Arial"/>
          <w:iCs/>
          <w:sz w:val="20"/>
          <w:szCs w:val="20"/>
        </w:rPr>
        <w:t xml:space="preserve">. </w:t>
      </w:r>
      <w:r w:rsidRPr="00D91C9C">
        <w:rPr>
          <w:rFonts w:ascii="Arial" w:eastAsia="Calibri" w:hAnsi="Arial" w:cs="Arial"/>
          <w:iCs/>
          <w:sz w:val="20"/>
          <w:szCs w:val="20"/>
        </w:rPr>
        <w:t>A</w:t>
      </w:r>
      <w:r w:rsidR="00225304">
        <w:rPr>
          <w:rFonts w:ascii="Arial" w:eastAsia="Calibri" w:hAnsi="Arial" w:cs="Arial"/>
          <w:iCs/>
          <w:sz w:val="20"/>
          <w:szCs w:val="20"/>
        </w:rPr>
        <w:t>.</w:t>
      </w:r>
      <w:r w:rsidR="006C6FCE">
        <w:rPr>
          <w:rFonts w:ascii="Arial" w:eastAsia="Calibri" w:hAnsi="Arial" w:cs="Arial"/>
          <w:iCs/>
          <w:sz w:val="20"/>
          <w:szCs w:val="20"/>
        </w:rPr>
        <w:t xml:space="preserve"> </w:t>
      </w:r>
      <w:proofErr w:type="gramStart"/>
      <w:r w:rsidR="006C6FCE">
        <w:rPr>
          <w:rFonts w:ascii="Arial" w:eastAsia="Calibri" w:hAnsi="Arial" w:cs="Arial"/>
          <w:iCs/>
          <w:sz w:val="20"/>
          <w:szCs w:val="20"/>
        </w:rPr>
        <w:t>&amp;</w:t>
      </w:r>
      <w:r w:rsidRPr="00D91C9C">
        <w:rPr>
          <w:rFonts w:ascii="Arial" w:eastAsia="Calibri" w:hAnsi="Arial" w:cs="Arial"/>
          <w:iCs/>
          <w:sz w:val="20"/>
          <w:szCs w:val="20"/>
        </w:rPr>
        <w:t xml:space="preserve">  Fawole</w:t>
      </w:r>
      <w:proofErr w:type="gramEnd"/>
      <w:r w:rsidR="00225304">
        <w:rPr>
          <w:rFonts w:ascii="Arial" w:eastAsia="Calibri" w:hAnsi="Arial" w:cs="Arial"/>
          <w:iCs/>
          <w:sz w:val="20"/>
          <w:szCs w:val="20"/>
        </w:rPr>
        <w:t>,</w:t>
      </w:r>
      <w:r w:rsidRPr="00D91C9C">
        <w:rPr>
          <w:rFonts w:ascii="Arial" w:eastAsia="Calibri" w:hAnsi="Arial" w:cs="Arial"/>
          <w:iCs/>
          <w:sz w:val="20"/>
          <w:szCs w:val="20"/>
        </w:rPr>
        <w:t xml:space="preserve"> A</w:t>
      </w:r>
      <w:r w:rsidR="00225304">
        <w:rPr>
          <w:rFonts w:ascii="Arial" w:eastAsia="Calibri" w:hAnsi="Arial" w:cs="Arial"/>
          <w:iCs/>
          <w:sz w:val="20"/>
          <w:szCs w:val="20"/>
        </w:rPr>
        <w:t xml:space="preserve">. </w:t>
      </w:r>
      <w:r w:rsidRPr="00D91C9C">
        <w:rPr>
          <w:rFonts w:ascii="Arial" w:eastAsia="Calibri" w:hAnsi="Arial" w:cs="Arial"/>
          <w:iCs/>
          <w:sz w:val="20"/>
          <w:szCs w:val="20"/>
        </w:rPr>
        <w:t>F</w:t>
      </w:r>
      <w:r w:rsidR="00225304">
        <w:rPr>
          <w:rFonts w:ascii="Arial" w:eastAsia="Calibri" w:hAnsi="Arial" w:cs="Arial"/>
          <w:iCs/>
          <w:sz w:val="20"/>
          <w:szCs w:val="20"/>
        </w:rPr>
        <w:t xml:space="preserve">. </w:t>
      </w:r>
      <w:r w:rsidRPr="00D91C9C">
        <w:rPr>
          <w:rFonts w:ascii="Arial" w:eastAsia="Calibri" w:hAnsi="Arial" w:cs="Arial"/>
          <w:iCs/>
          <w:sz w:val="20"/>
          <w:szCs w:val="20"/>
        </w:rPr>
        <w:t xml:space="preserve">J. </w:t>
      </w:r>
      <w:r w:rsidR="00576C6B">
        <w:rPr>
          <w:rFonts w:ascii="Arial" w:eastAsia="Calibri" w:hAnsi="Arial" w:cs="Arial"/>
          <w:iCs/>
          <w:sz w:val="20"/>
          <w:szCs w:val="20"/>
        </w:rPr>
        <w:t>(</w:t>
      </w:r>
      <w:r w:rsidRPr="00D91C9C">
        <w:rPr>
          <w:rFonts w:ascii="Arial" w:eastAsia="Calibri" w:hAnsi="Arial" w:cs="Arial"/>
          <w:iCs/>
          <w:sz w:val="20"/>
          <w:szCs w:val="20"/>
        </w:rPr>
        <w:t>2005</w:t>
      </w:r>
      <w:r w:rsidR="00576C6B">
        <w:rPr>
          <w:rFonts w:ascii="Arial" w:eastAsia="Calibri" w:hAnsi="Arial" w:cs="Arial"/>
          <w:iCs/>
          <w:sz w:val="20"/>
          <w:szCs w:val="20"/>
        </w:rPr>
        <w:t>)</w:t>
      </w:r>
      <w:r w:rsidRPr="00D91C9C">
        <w:rPr>
          <w:rFonts w:ascii="Arial" w:eastAsia="Calibri" w:hAnsi="Arial" w:cs="Arial"/>
          <w:iCs/>
          <w:sz w:val="20"/>
          <w:szCs w:val="20"/>
        </w:rPr>
        <w:t>. Genetic diversity of rice (</w:t>
      </w:r>
      <w:r w:rsidRPr="00A225BF">
        <w:rPr>
          <w:rFonts w:ascii="Arial" w:eastAsia="Calibri" w:hAnsi="Arial" w:cs="Arial"/>
          <w:i/>
          <w:sz w:val="20"/>
          <w:szCs w:val="20"/>
        </w:rPr>
        <w:t>O. sativa</w:t>
      </w:r>
      <w:r w:rsidRPr="00D91C9C">
        <w:rPr>
          <w:rFonts w:ascii="Arial" w:eastAsia="Calibri" w:hAnsi="Arial" w:cs="Arial"/>
          <w:iCs/>
          <w:sz w:val="20"/>
          <w:szCs w:val="20"/>
        </w:rPr>
        <w:t xml:space="preserve"> L.). Agron. Afr. 5</w:t>
      </w:r>
      <w:r w:rsidR="00225304">
        <w:rPr>
          <w:rFonts w:ascii="Arial" w:eastAsia="Calibri" w:hAnsi="Arial" w:cs="Arial"/>
          <w:iCs/>
          <w:sz w:val="20"/>
          <w:szCs w:val="20"/>
        </w:rPr>
        <w:t>,</w:t>
      </w:r>
      <w:r w:rsidRPr="00D91C9C">
        <w:rPr>
          <w:rFonts w:ascii="Arial" w:eastAsia="Calibri" w:hAnsi="Arial" w:cs="Arial"/>
          <w:iCs/>
          <w:sz w:val="20"/>
          <w:szCs w:val="20"/>
        </w:rPr>
        <w:t xml:space="preserve"> 17-28.</w:t>
      </w:r>
    </w:p>
    <w:p w14:paraId="32B404CA" w14:textId="3CAA60FD"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Hussein</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E.</w:t>
      </w:r>
      <w:r w:rsidR="001251D3">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A. </w:t>
      </w:r>
      <w:r w:rsidR="001251D3">
        <w:rPr>
          <w:rFonts w:ascii="Arial" w:eastAsia="Calibri" w:hAnsi="Arial" w:cs="Arial"/>
          <w:iCs/>
          <w:sz w:val="20"/>
          <w:szCs w:val="20"/>
          <w:lang w:val="en-IN"/>
        </w:rPr>
        <w:t>(</w:t>
      </w:r>
      <w:r w:rsidRPr="00D91C9C">
        <w:rPr>
          <w:rFonts w:ascii="Arial" w:eastAsia="Calibri" w:hAnsi="Arial" w:cs="Arial"/>
          <w:iCs/>
          <w:sz w:val="20"/>
          <w:szCs w:val="20"/>
          <w:lang w:val="en-IN"/>
        </w:rPr>
        <w:t>2012</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Potential therapeutic effects of dried cabbage and eggplant on </w:t>
      </w:r>
      <w:proofErr w:type="spellStart"/>
      <w:r w:rsidRPr="00D91C9C">
        <w:rPr>
          <w:rFonts w:ascii="Arial" w:eastAsia="Calibri" w:hAnsi="Arial" w:cs="Arial"/>
          <w:iCs/>
          <w:sz w:val="20"/>
          <w:szCs w:val="20"/>
          <w:lang w:val="en-IN"/>
        </w:rPr>
        <w:t>hypercholestromic</w:t>
      </w:r>
      <w:proofErr w:type="spellEnd"/>
      <w:r w:rsidRPr="00D91C9C">
        <w:rPr>
          <w:rFonts w:ascii="Arial" w:eastAsia="Calibri" w:hAnsi="Arial" w:cs="Arial"/>
          <w:iCs/>
          <w:sz w:val="20"/>
          <w:szCs w:val="20"/>
          <w:lang w:val="en-IN"/>
        </w:rPr>
        <w:t xml:space="preserve"> rat. Food Chem. 96</w:t>
      </w:r>
      <w:r w:rsidR="001251D3">
        <w:rPr>
          <w:rFonts w:ascii="Arial" w:eastAsia="Calibri" w:hAnsi="Arial" w:cs="Arial"/>
          <w:iCs/>
          <w:sz w:val="20"/>
          <w:szCs w:val="20"/>
          <w:lang w:val="en-IN"/>
        </w:rPr>
        <w:t xml:space="preserve">, </w:t>
      </w:r>
      <w:r w:rsidRPr="00D91C9C">
        <w:rPr>
          <w:rFonts w:ascii="Arial" w:eastAsia="Calibri" w:hAnsi="Arial" w:cs="Arial"/>
          <w:iCs/>
          <w:sz w:val="20"/>
          <w:szCs w:val="20"/>
          <w:lang w:val="en-IN"/>
        </w:rPr>
        <w:t>572-579.</w:t>
      </w:r>
    </w:p>
    <w:p w14:paraId="6D60567A" w14:textId="65B482B4" w:rsidR="00E66204" w:rsidRDefault="00B537DA" w:rsidP="00E66204">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Jayalakshmi</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1251D3">
        <w:rPr>
          <w:rFonts w:ascii="Arial" w:eastAsia="Calibri" w:hAnsi="Arial" w:cs="Arial"/>
          <w:iCs/>
          <w:sz w:val="20"/>
          <w:szCs w:val="20"/>
          <w:lang w:val="en-IN"/>
        </w:rPr>
        <w:t>.</w:t>
      </w:r>
      <w:r w:rsidRPr="00D91C9C">
        <w:rPr>
          <w:rFonts w:ascii="Arial" w:eastAsia="Calibri" w:hAnsi="Arial" w:cs="Arial"/>
          <w:iCs/>
          <w:sz w:val="20"/>
          <w:szCs w:val="20"/>
          <w:lang w:val="en-IN"/>
        </w:rPr>
        <w:t>, Praneetha</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1251D3">
        <w:rPr>
          <w:rFonts w:ascii="Arial" w:eastAsia="Calibri" w:hAnsi="Arial" w:cs="Arial"/>
          <w:iCs/>
          <w:sz w:val="20"/>
          <w:szCs w:val="20"/>
          <w:lang w:val="en-IN"/>
        </w:rPr>
        <w:t>. &amp;</w:t>
      </w:r>
      <w:r w:rsidRPr="00D91C9C">
        <w:rPr>
          <w:rFonts w:ascii="Arial" w:eastAsia="Calibri" w:hAnsi="Arial" w:cs="Arial"/>
          <w:iCs/>
          <w:sz w:val="20"/>
          <w:szCs w:val="20"/>
          <w:lang w:val="en-IN"/>
        </w:rPr>
        <w:t xml:space="preserve"> Poobalan</w:t>
      </w:r>
      <w:r w:rsidR="001251D3">
        <w:rPr>
          <w:rFonts w:ascii="Arial" w:eastAsia="Calibri" w:hAnsi="Arial" w:cs="Arial"/>
          <w:iCs/>
          <w:sz w:val="20"/>
          <w:szCs w:val="20"/>
          <w:lang w:val="en-IN"/>
        </w:rPr>
        <w:t>,</w:t>
      </w:r>
      <w:r w:rsidRPr="00D91C9C">
        <w:rPr>
          <w:rFonts w:ascii="Arial" w:eastAsia="Calibri" w:hAnsi="Arial" w:cs="Arial"/>
          <w:iCs/>
          <w:sz w:val="20"/>
          <w:szCs w:val="20"/>
          <w:lang w:val="en-IN"/>
        </w:rPr>
        <w:t xml:space="preserve"> V.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xml:space="preserve">. Genetic variability studies in </w:t>
      </w:r>
      <w:proofErr w:type="spellStart"/>
      <w:r w:rsidRPr="00D91C9C">
        <w:rPr>
          <w:rFonts w:ascii="Arial" w:eastAsia="Calibri" w:hAnsi="Arial" w:cs="Arial"/>
          <w:iCs/>
          <w:sz w:val="20"/>
          <w:szCs w:val="20"/>
          <w:lang w:val="en-IN"/>
        </w:rPr>
        <w:t>Tamilnadu</w:t>
      </w:r>
      <w:proofErr w:type="spellEnd"/>
      <w:r w:rsidRPr="00D91C9C">
        <w:rPr>
          <w:rFonts w:ascii="Arial" w:eastAsia="Calibri" w:hAnsi="Arial" w:cs="Arial"/>
          <w:iCs/>
          <w:sz w:val="20"/>
          <w:szCs w:val="20"/>
          <w:lang w:val="en-IN"/>
        </w:rPr>
        <w:t xml:space="preserve"> land races of brinjal (</w:t>
      </w:r>
      <w:r w:rsidRPr="00C778AD">
        <w:rPr>
          <w:rFonts w:ascii="Arial" w:eastAsia="Calibri" w:hAnsi="Arial" w:cs="Arial"/>
          <w:i/>
          <w:sz w:val="20"/>
          <w:szCs w:val="20"/>
          <w:lang w:val="en-IN"/>
        </w:rPr>
        <w:t xml:space="preserve">Solanum melongena </w:t>
      </w:r>
      <w:r w:rsidRPr="00D91C9C">
        <w:rPr>
          <w:rFonts w:ascii="Arial" w:eastAsia="Calibri" w:hAnsi="Arial" w:cs="Arial"/>
          <w:iCs/>
          <w:sz w:val="20"/>
          <w:szCs w:val="20"/>
          <w:lang w:val="en-IN"/>
        </w:rPr>
        <w:t xml:space="preserve">L.). J. </w:t>
      </w:r>
      <w:proofErr w:type="spellStart"/>
      <w:r w:rsidRPr="00D91C9C">
        <w:rPr>
          <w:rFonts w:ascii="Arial" w:eastAsia="Calibri" w:hAnsi="Arial" w:cs="Arial"/>
          <w:iCs/>
          <w:sz w:val="20"/>
          <w:szCs w:val="20"/>
          <w:lang w:val="en-IN"/>
        </w:rPr>
        <w:t>Pharmacogn</w:t>
      </w:r>
      <w:proofErr w:type="spellEnd"/>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Phytochem</w:t>
      </w:r>
      <w:proofErr w:type="spellEnd"/>
      <w:r w:rsidRPr="00D91C9C">
        <w:rPr>
          <w:rFonts w:ascii="Arial" w:eastAsia="Calibri" w:hAnsi="Arial" w:cs="Arial"/>
          <w:iCs/>
          <w:sz w:val="20"/>
          <w:szCs w:val="20"/>
          <w:lang w:val="en-IN"/>
        </w:rPr>
        <w:t>.</w:t>
      </w:r>
      <w:r w:rsidRPr="00D91C9C">
        <w:rPr>
          <w:rFonts w:ascii="Arial" w:eastAsia="Calibri" w:hAnsi="Arial" w:cs="Arial"/>
          <w:b/>
          <w:iCs/>
          <w:sz w:val="20"/>
          <w:szCs w:val="20"/>
          <w:lang w:val="en-IN"/>
        </w:rPr>
        <w:t xml:space="preserve"> 9</w:t>
      </w:r>
      <w:r w:rsidR="001251D3">
        <w:rPr>
          <w:rFonts w:ascii="Arial" w:eastAsia="Calibri" w:hAnsi="Arial" w:cs="Arial"/>
          <w:iCs/>
          <w:sz w:val="20"/>
          <w:szCs w:val="20"/>
          <w:lang w:val="en-IN"/>
        </w:rPr>
        <w:t xml:space="preserve">, </w:t>
      </w:r>
      <w:r w:rsidRPr="00D91C9C">
        <w:rPr>
          <w:rFonts w:ascii="Arial" w:eastAsia="Calibri" w:hAnsi="Arial" w:cs="Arial"/>
          <w:iCs/>
          <w:sz w:val="20"/>
          <w:szCs w:val="20"/>
          <w:lang w:val="en-IN"/>
        </w:rPr>
        <w:t>2135-2138.</w:t>
      </w:r>
    </w:p>
    <w:p w14:paraId="161040BF" w14:textId="6784956E" w:rsidR="00303C51" w:rsidRPr="00E66204" w:rsidRDefault="00303C51" w:rsidP="00E66204">
      <w:pPr>
        <w:spacing w:after="0" w:line="240" w:lineRule="auto"/>
        <w:ind w:left="720" w:hanging="720"/>
        <w:jc w:val="both"/>
        <w:rPr>
          <w:rFonts w:ascii="Arial" w:eastAsia="Calibri" w:hAnsi="Arial" w:cs="Arial"/>
          <w:iCs/>
          <w:sz w:val="20"/>
          <w:szCs w:val="20"/>
          <w:lang w:val="en-IN"/>
        </w:rPr>
      </w:pPr>
      <w:r w:rsidRPr="00303C51">
        <w:rPr>
          <w:rFonts w:ascii="Arial" w:eastAsia="Calibri" w:hAnsi="Arial" w:cs="Arial"/>
          <w:sz w:val="20"/>
          <w:szCs w:val="20"/>
          <w:lang w:val="en-IN"/>
        </w:rPr>
        <w:t>Jyoti</w:t>
      </w:r>
      <w:r w:rsidR="001251D3">
        <w:rPr>
          <w:rFonts w:ascii="Arial" w:eastAsia="Calibri" w:hAnsi="Arial" w:cs="Arial"/>
          <w:sz w:val="20"/>
          <w:szCs w:val="20"/>
          <w:lang w:val="en-IN"/>
        </w:rPr>
        <w:t xml:space="preserve">., </w:t>
      </w:r>
      <w:r w:rsidRPr="00303C51">
        <w:rPr>
          <w:rFonts w:ascii="Arial" w:eastAsia="Calibri" w:hAnsi="Arial" w:cs="Arial"/>
          <w:sz w:val="20"/>
          <w:szCs w:val="20"/>
          <w:lang w:val="en-IN"/>
        </w:rPr>
        <w:t>Singh,</w:t>
      </w:r>
      <w:r w:rsidR="001251D3">
        <w:rPr>
          <w:rFonts w:ascii="Arial" w:eastAsia="Calibri" w:hAnsi="Arial" w:cs="Arial"/>
          <w:sz w:val="20"/>
          <w:szCs w:val="20"/>
          <w:lang w:val="en-IN"/>
        </w:rPr>
        <w:t xml:space="preserve"> D.,</w:t>
      </w:r>
      <w:r w:rsidRPr="00303C51">
        <w:rPr>
          <w:rFonts w:ascii="Arial" w:eastAsia="Calibri" w:hAnsi="Arial" w:cs="Arial"/>
          <w:sz w:val="20"/>
          <w:szCs w:val="20"/>
          <w:lang w:val="en-IN"/>
        </w:rPr>
        <w:t xml:space="preserve"> Dhankhar,</w:t>
      </w:r>
      <w:r w:rsidR="001251D3">
        <w:rPr>
          <w:rFonts w:ascii="Arial" w:eastAsia="Calibri" w:hAnsi="Arial" w:cs="Arial"/>
          <w:sz w:val="20"/>
          <w:szCs w:val="20"/>
          <w:lang w:val="en-IN"/>
        </w:rPr>
        <w:t xml:space="preserve"> S.K., </w:t>
      </w:r>
      <w:r w:rsidRPr="00303C51">
        <w:rPr>
          <w:rFonts w:ascii="Arial" w:eastAsia="Calibri" w:hAnsi="Arial" w:cs="Arial"/>
          <w:sz w:val="20"/>
          <w:szCs w:val="20"/>
          <w:lang w:val="en-IN"/>
        </w:rPr>
        <w:t>Saini,</w:t>
      </w:r>
      <w:r w:rsidR="005B16E7">
        <w:rPr>
          <w:rFonts w:ascii="Arial" w:eastAsia="Calibri" w:hAnsi="Arial" w:cs="Arial"/>
          <w:sz w:val="20"/>
          <w:szCs w:val="20"/>
          <w:lang w:val="en-IN"/>
        </w:rPr>
        <w:t xml:space="preserve"> K. S. </w:t>
      </w:r>
      <w:r w:rsidRPr="00303C51">
        <w:rPr>
          <w:rFonts w:ascii="Arial" w:eastAsia="Calibri" w:hAnsi="Arial" w:cs="Arial"/>
          <w:sz w:val="20"/>
          <w:szCs w:val="20"/>
          <w:lang w:val="en-IN"/>
        </w:rPr>
        <w:t xml:space="preserve">Arora, </w:t>
      </w:r>
      <w:r w:rsidR="005B16E7">
        <w:rPr>
          <w:rFonts w:ascii="Arial" w:eastAsia="Calibri" w:hAnsi="Arial" w:cs="Arial"/>
          <w:sz w:val="20"/>
          <w:szCs w:val="20"/>
          <w:lang w:val="en-IN"/>
        </w:rPr>
        <w:t xml:space="preserve">I., </w:t>
      </w:r>
      <w:r w:rsidRPr="00303C51">
        <w:rPr>
          <w:rFonts w:ascii="Arial" w:eastAsia="Calibri" w:hAnsi="Arial" w:cs="Arial"/>
          <w:sz w:val="20"/>
          <w:szCs w:val="20"/>
          <w:lang w:val="en-IN"/>
        </w:rPr>
        <w:t>Kumar,</w:t>
      </w:r>
      <w:r w:rsidR="005B16E7">
        <w:rPr>
          <w:rFonts w:ascii="Arial" w:eastAsia="Calibri" w:hAnsi="Arial" w:cs="Arial"/>
          <w:sz w:val="20"/>
          <w:szCs w:val="20"/>
          <w:lang w:val="en-IN"/>
        </w:rPr>
        <w:t xml:space="preserve"> V. &amp;</w:t>
      </w:r>
      <w:r w:rsidRPr="00303C51">
        <w:rPr>
          <w:rFonts w:ascii="Arial" w:eastAsia="Calibri" w:hAnsi="Arial" w:cs="Arial"/>
          <w:sz w:val="20"/>
          <w:szCs w:val="20"/>
          <w:lang w:val="en-IN"/>
        </w:rPr>
        <w:t xml:space="preserve"> Pahal</w:t>
      </w:r>
      <w:r w:rsidR="005B16E7">
        <w:rPr>
          <w:rFonts w:ascii="Arial" w:eastAsia="Calibri" w:hAnsi="Arial" w:cs="Arial"/>
          <w:sz w:val="20"/>
          <w:szCs w:val="20"/>
          <w:lang w:val="en-IN"/>
        </w:rPr>
        <w:t>, P</w:t>
      </w:r>
      <w:r w:rsidRPr="00303C51">
        <w:rPr>
          <w:rFonts w:ascii="Arial" w:eastAsia="Calibri" w:hAnsi="Arial" w:cs="Arial"/>
          <w:sz w:val="20"/>
          <w:szCs w:val="20"/>
          <w:lang w:val="en-IN"/>
        </w:rPr>
        <w:t xml:space="preserve">. </w:t>
      </w:r>
      <w:r w:rsidR="00E66204">
        <w:rPr>
          <w:rFonts w:ascii="Arial" w:eastAsia="Calibri" w:hAnsi="Arial" w:cs="Arial"/>
          <w:sz w:val="20"/>
          <w:szCs w:val="20"/>
          <w:lang w:val="en-IN"/>
        </w:rPr>
        <w:t>(</w:t>
      </w:r>
      <w:r w:rsidRPr="00303C51">
        <w:rPr>
          <w:rFonts w:ascii="Arial" w:eastAsia="Calibri" w:hAnsi="Arial" w:cs="Arial"/>
          <w:sz w:val="20"/>
          <w:szCs w:val="20"/>
          <w:lang w:val="en-IN"/>
        </w:rPr>
        <w:t>2025</w:t>
      </w:r>
      <w:r w:rsidR="00E66204">
        <w:rPr>
          <w:rFonts w:ascii="Arial" w:eastAsia="Calibri" w:hAnsi="Arial" w:cs="Arial"/>
          <w:sz w:val="20"/>
          <w:szCs w:val="20"/>
          <w:lang w:val="en-IN"/>
        </w:rPr>
        <w:t>)</w:t>
      </w:r>
      <w:r w:rsidRPr="00303C51">
        <w:rPr>
          <w:rFonts w:ascii="Arial" w:eastAsia="Calibri" w:hAnsi="Arial" w:cs="Arial"/>
          <w:sz w:val="20"/>
          <w:szCs w:val="20"/>
          <w:lang w:val="en-IN"/>
        </w:rPr>
        <w:t>.</w:t>
      </w:r>
      <w:r w:rsidR="00E66204">
        <w:rPr>
          <w:rFonts w:ascii="Arial" w:eastAsia="Calibri" w:hAnsi="Arial" w:cs="Arial"/>
          <w:sz w:val="20"/>
          <w:szCs w:val="20"/>
          <w:lang w:val="en-IN"/>
        </w:rPr>
        <w:t xml:space="preserve"> </w:t>
      </w:r>
      <w:r w:rsidRPr="00303C51">
        <w:rPr>
          <w:rFonts w:ascii="Arial" w:eastAsia="Calibri" w:hAnsi="Arial" w:cs="Arial"/>
          <w:sz w:val="20"/>
          <w:szCs w:val="20"/>
          <w:lang w:val="en-IN"/>
        </w:rPr>
        <w:t>Genetic Diversity Among Brinjal Genotypes Grown in North-West India. Journal of Experimental Agriculture International 47 (5)</w:t>
      </w:r>
      <w:r w:rsidR="005B16E7">
        <w:rPr>
          <w:rFonts w:ascii="Arial" w:eastAsia="Calibri" w:hAnsi="Arial" w:cs="Arial"/>
          <w:sz w:val="20"/>
          <w:szCs w:val="20"/>
          <w:lang w:val="en-IN"/>
        </w:rPr>
        <w:t>,</w:t>
      </w:r>
      <w:r w:rsidR="00E66204">
        <w:rPr>
          <w:rFonts w:ascii="Arial" w:eastAsia="Calibri" w:hAnsi="Arial" w:cs="Arial"/>
          <w:sz w:val="20"/>
          <w:szCs w:val="20"/>
          <w:lang w:val="en-IN"/>
        </w:rPr>
        <w:t xml:space="preserve"> </w:t>
      </w:r>
      <w:r w:rsidRPr="00303C51">
        <w:rPr>
          <w:rFonts w:ascii="Arial" w:eastAsia="Calibri" w:hAnsi="Arial" w:cs="Arial"/>
          <w:sz w:val="20"/>
          <w:szCs w:val="20"/>
          <w:lang w:val="en-IN"/>
        </w:rPr>
        <w:t xml:space="preserve">700- 708. </w:t>
      </w:r>
    </w:p>
    <w:p w14:paraId="4A427439" w14:textId="2FAA7699" w:rsidR="00B537DA" w:rsidRPr="00D91C9C" w:rsidRDefault="00B537DA" w:rsidP="00303C51">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Kaushik</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Prohens</w:t>
      </w:r>
      <w:proofErr w:type="spellEnd"/>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J</w:t>
      </w:r>
      <w:r w:rsidR="00DA0A86">
        <w:rPr>
          <w:rFonts w:ascii="Arial" w:eastAsia="Calibri" w:hAnsi="Arial" w:cs="Arial"/>
          <w:iCs/>
          <w:sz w:val="20"/>
          <w:szCs w:val="20"/>
          <w:lang w:val="en-IN"/>
        </w:rPr>
        <w:t>.</w:t>
      </w:r>
      <w:r w:rsidRPr="00D91C9C">
        <w:rPr>
          <w:rFonts w:ascii="Arial" w:eastAsia="Calibri" w:hAnsi="Arial" w:cs="Arial"/>
          <w:iCs/>
          <w:sz w:val="20"/>
          <w:szCs w:val="20"/>
          <w:lang w:val="en-IN"/>
        </w:rPr>
        <w:t>, Vilanova</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DA0A86">
        <w:rPr>
          <w:rFonts w:ascii="Arial" w:eastAsia="Calibri" w:hAnsi="Arial" w:cs="Arial"/>
          <w:iCs/>
          <w:sz w:val="20"/>
          <w:szCs w:val="20"/>
          <w:lang w:val="en-IN"/>
        </w:rPr>
        <w:t>.</w:t>
      </w:r>
      <w:r w:rsidRPr="00D91C9C">
        <w:rPr>
          <w:rFonts w:ascii="Arial" w:eastAsia="Calibri" w:hAnsi="Arial" w:cs="Arial"/>
          <w:iCs/>
          <w:sz w:val="20"/>
          <w:szCs w:val="20"/>
          <w:lang w:val="en-IN"/>
        </w:rPr>
        <w:t>, Gramazio</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DA0A86">
        <w:rPr>
          <w:rFonts w:ascii="Arial" w:eastAsia="Calibri" w:hAnsi="Arial" w:cs="Arial"/>
          <w:iCs/>
          <w:sz w:val="20"/>
          <w:szCs w:val="20"/>
          <w:lang w:val="en-IN"/>
        </w:rPr>
        <w:t xml:space="preserve">. </w:t>
      </w:r>
      <w:proofErr w:type="gramStart"/>
      <w:r w:rsidR="00DA0A86">
        <w:rPr>
          <w:rFonts w:ascii="Arial" w:eastAsia="Calibri" w:hAnsi="Arial" w:cs="Arial"/>
          <w:iCs/>
          <w:sz w:val="20"/>
          <w:szCs w:val="20"/>
          <w:lang w:val="en-IN"/>
        </w:rPr>
        <w:t>&amp;</w:t>
      </w:r>
      <w:r w:rsidRPr="00D91C9C">
        <w:rPr>
          <w:rFonts w:ascii="Arial" w:eastAsia="Calibri" w:hAnsi="Arial" w:cs="Arial"/>
          <w:iCs/>
          <w:sz w:val="20"/>
          <w:szCs w:val="20"/>
          <w:lang w:val="en-IN"/>
        </w:rPr>
        <w:t xml:space="preserve">  Plazas</w:t>
      </w:r>
      <w:proofErr w:type="gramEnd"/>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M.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2016</w:t>
      </w:r>
      <w:r w:rsidR="00576C6B">
        <w:rPr>
          <w:rFonts w:ascii="Arial" w:eastAsia="Calibri" w:hAnsi="Arial" w:cs="Arial"/>
          <w:iCs/>
          <w:sz w:val="20"/>
          <w:szCs w:val="20"/>
          <w:lang w:val="en-IN"/>
        </w:rPr>
        <w:t>)</w:t>
      </w:r>
      <w:r w:rsidRPr="00D91C9C">
        <w:rPr>
          <w:rFonts w:ascii="Arial" w:eastAsia="Calibri" w:hAnsi="Arial" w:cs="Arial"/>
          <w:iCs/>
          <w:sz w:val="20"/>
          <w:szCs w:val="20"/>
          <w:lang w:val="en-IN"/>
        </w:rPr>
        <w:t>. Phenotyping of eggplant wild relatives and interspecific hybrids with conventional and phenomics descriptors provides insight for their potential utilization in breeding. Front. Plant Sci. 7</w:t>
      </w:r>
      <w:r w:rsidR="00DA0A86">
        <w:rPr>
          <w:rFonts w:ascii="Arial" w:eastAsia="Calibri" w:hAnsi="Arial" w:cs="Arial"/>
          <w:iCs/>
          <w:sz w:val="20"/>
          <w:szCs w:val="20"/>
          <w:lang w:val="en-IN"/>
        </w:rPr>
        <w:t xml:space="preserve">, </w:t>
      </w:r>
      <w:r w:rsidRPr="00D91C9C">
        <w:rPr>
          <w:rFonts w:ascii="Arial" w:eastAsia="Calibri" w:hAnsi="Arial" w:cs="Arial"/>
          <w:iCs/>
          <w:sz w:val="20"/>
          <w:szCs w:val="20"/>
          <w:lang w:val="en-IN"/>
        </w:rPr>
        <w:t>677.</w:t>
      </w:r>
    </w:p>
    <w:p w14:paraId="7391D0DC" w14:textId="6342EB03"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Kumar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DA0A86">
        <w:rPr>
          <w:rFonts w:ascii="Arial" w:eastAsia="Calibri" w:hAnsi="Arial" w:cs="Arial"/>
          <w:iCs/>
          <w:sz w:val="20"/>
          <w:szCs w:val="20"/>
          <w:lang w:val="en-IN"/>
        </w:rPr>
        <w:t>.</w:t>
      </w:r>
      <w:r w:rsidRPr="00D91C9C">
        <w:rPr>
          <w:rFonts w:ascii="Arial" w:eastAsia="Calibri" w:hAnsi="Arial" w:cs="Arial"/>
          <w:iCs/>
          <w:sz w:val="20"/>
          <w:szCs w:val="20"/>
          <w:lang w:val="en-IN"/>
        </w:rPr>
        <w:t>, Kumar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Ansar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DA0A86">
        <w:rPr>
          <w:rFonts w:ascii="Arial" w:eastAsia="Calibri" w:hAnsi="Arial" w:cs="Arial"/>
          <w:iCs/>
          <w:sz w:val="20"/>
          <w:szCs w:val="20"/>
          <w:lang w:val="en-IN"/>
        </w:rPr>
        <w:t>.</w:t>
      </w:r>
      <w:r w:rsidRPr="00D91C9C">
        <w:rPr>
          <w:rFonts w:ascii="Arial" w:eastAsia="Calibri" w:hAnsi="Arial" w:cs="Arial"/>
          <w:iCs/>
          <w:sz w:val="20"/>
          <w:szCs w:val="20"/>
          <w:lang w:val="en-IN"/>
        </w:rPr>
        <w:t>, Akhtar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DA0A86">
        <w:rPr>
          <w:rFonts w:ascii="Arial" w:eastAsia="Calibri" w:hAnsi="Arial" w:cs="Arial"/>
          <w:iCs/>
          <w:sz w:val="20"/>
          <w:szCs w:val="20"/>
          <w:lang w:val="en-IN"/>
        </w:rPr>
        <w:t>.</w:t>
      </w:r>
      <w:r w:rsidRPr="00D91C9C">
        <w:rPr>
          <w:rFonts w:ascii="Arial" w:eastAsia="Calibri" w:hAnsi="Arial" w:cs="Arial"/>
          <w:iCs/>
          <w:sz w:val="20"/>
          <w:szCs w:val="20"/>
          <w:lang w:val="en-IN"/>
        </w:rPr>
        <w:t>, Adarsh</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DA0A86">
        <w:rPr>
          <w:rFonts w:ascii="Arial" w:eastAsia="Calibri" w:hAnsi="Arial" w:cs="Arial"/>
          <w:iCs/>
          <w:sz w:val="20"/>
          <w:szCs w:val="20"/>
          <w:lang w:val="en-IN"/>
        </w:rPr>
        <w:t xml:space="preserve">. &amp; </w:t>
      </w:r>
      <w:r w:rsidRPr="00D91C9C">
        <w:rPr>
          <w:rFonts w:ascii="Arial" w:eastAsia="Calibri" w:hAnsi="Arial" w:cs="Arial"/>
          <w:iCs/>
          <w:sz w:val="20"/>
          <w:szCs w:val="20"/>
          <w:lang w:val="en-IN"/>
        </w:rPr>
        <w:t>Kumar</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DA0A86">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Screening against Phomopsis Blight in Brinjal (</w:t>
      </w:r>
      <w:r w:rsidRPr="006C6FCE">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L.). Int. J. Curr. </w:t>
      </w:r>
      <w:proofErr w:type="spellStart"/>
      <w:r w:rsidRPr="00D91C9C">
        <w:rPr>
          <w:rFonts w:ascii="Arial" w:eastAsia="Calibri" w:hAnsi="Arial" w:cs="Arial"/>
          <w:iCs/>
          <w:sz w:val="20"/>
          <w:szCs w:val="20"/>
          <w:lang w:val="en-IN"/>
        </w:rPr>
        <w:t>Microbiol</w:t>
      </w:r>
      <w:proofErr w:type="spellEnd"/>
      <w:r w:rsidRPr="00D91C9C">
        <w:rPr>
          <w:rFonts w:ascii="Arial" w:eastAsia="Calibri" w:hAnsi="Arial" w:cs="Arial"/>
          <w:iCs/>
          <w:sz w:val="20"/>
          <w:szCs w:val="20"/>
          <w:lang w:val="en-IN"/>
        </w:rPr>
        <w:t>. App. Sci, 9</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223-228.</w:t>
      </w:r>
    </w:p>
    <w:p w14:paraId="7ED05834" w14:textId="77777777" w:rsidR="00E072F3" w:rsidRDefault="00E072F3" w:rsidP="00D91C9C">
      <w:pPr>
        <w:spacing w:after="0" w:line="240" w:lineRule="auto"/>
        <w:ind w:left="720" w:hanging="720"/>
        <w:jc w:val="both"/>
        <w:rPr>
          <w:rFonts w:ascii="Arial" w:eastAsia="Calibri" w:hAnsi="Arial" w:cs="Arial"/>
          <w:iCs/>
          <w:sz w:val="20"/>
          <w:szCs w:val="20"/>
          <w:lang w:val="en-IN"/>
        </w:rPr>
      </w:pPr>
      <w:r w:rsidRPr="00E072F3">
        <w:rPr>
          <w:rFonts w:ascii="Arial" w:eastAsia="Calibri" w:hAnsi="Arial" w:cs="Arial"/>
          <w:iCs/>
          <w:sz w:val="20"/>
          <w:szCs w:val="20"/>
          <w:lang w:val="en-IN"/>
        </w:rPr>
        <w:t xml:space="preserve">Lateef, A., </w:t>
      </w:r>
      <w:proofErr w:type="spellStart"/>
      <w:r w:rsidRPr="00E072F3">
        <w:rPr>
          <w:rFonts w:ascii="Arial" w:eastAsia="Calibri" w:hAnsi="Arial" w:cs="Arial"/>
          <w:iCs/>
          <w:sz w:val="20"/>
          <w:szCs w:val="20"/>
          <w:lang w:val="en-IN"/>
        </w:rPr>
        <w:t>Makhdoomi</w:t>
      </w:r>
      <w:proofErr w:type="spellEnd"/>
      <w:r w:rsidRPr="00E072F3">
        <w:rPr>
          <w:rFonts w:ascii="Arial" w:eastAsia="Calibri" w:hAnsi="Arial" w:cs="Arial"/>
          <w:iCs/>
          <w:sz w:val="20"/>
          <w:szCs w:val="20"/>
          <w:lang w:val="en-IN"/>
        </w:rPr>
        <w:t xml:space="preserve">, M. I., Bashir, T., Hamid, I., &amp; Farooq, S. (2022). Cluster analysis and percent contribution of individual traits towards total genetic divergence in brinjal. </w:t>
      </w:r>
      <w:r w:rsidRPr="00E072F3">
        <w:rPr>
          <w:rFonts w:ascii="Arial" w:eastAsia="Calibri" w:hAnsi="Arial" w:cs="Arial"/>
          <w:i/>
          <w:iCs/>
          <w:sz w:val="20"/>
          <w:szCs w:val="20"/>
          <w:lang w:val="en-IN"/>
        </w:rPr>
        <w:t>The Pharma Innovation, 11</w:t>
      </w:r>
      <w:r w:rsidRPr="00E072F3">
        <w:rPr>
          <w:rFonts w:ascii="Arial" w:eastAsia="Calibri" w:hAnsi="Arial" w:cs="Arial"/>
          <w:iCs/>
          <w:sz w:val="20"/>
          <w:szCs w:val="20"/>
          <w:lang w:val="en-IN"/>
        </w:rPr>
        <w:t xml:space="preserve">(11), 231– 235. </w:t>
      </w:r>
    </w:p>
    <w:p w14:paraId="58D3F8F5" w14:textId="7B7AD1B1"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Lester</w:t>
      </w:r>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N</w:t>
      </w:r>
      <w:r w:rsidR="00C44ABC">
        <w:rPr>
          <w:rFonts w:ascii="Arial" w:eastAsia="Calibri" w:hAnsi="Arial" w:cs="Arial"/>
          <w:iCs/>
          <w:sz w:val="20"/>
          <w:szCs w:val="20"/>
          <w:lang w:val="en-IN"/>
        </w:rPr>
        <w:t>.</w:t>
      </w:r>
      <w:r w:rsidR="006C6FCE">
        <w:rPr>
          <w:rFonts w:ascii="Arial" w:eastAsia="Calibri" w:hAnsi="Arial" w:cs="Arial"/>
          <w:iCs/>
          <w:sz w:val="20"/>
          <w:szCs w:val="20"/>
          <w:lang w:val="en-IN"/>
        </w:rPr>
        <w:t xml:space="preserve"> &amp; </w:t>
      </w:r>
      <w:r w:rsidRPr="00D91C9C">
        <w:rPr>
          <w:rFonts w:ascii="Arial" w:eastAsia="Calibri" w:hAnsi="Arial" w:cs="Arial"/>
          <w:iCs/>
          <w:sz w:val="20"/>
          <w:szCs w:val="20"/>
          <w:lang w:val="en-IN"/>
        </w:rPr>
        <w:t>Hasan</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S</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M</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Z. </w:t>
      </w:r>
      <w:r w:rsidR="00576C6B">
        <w:rPr>
          <w:rFonts w:ascii="Arial" w:eastAsia="Calibri" w:hAnsi="Arial" w:cs="Arial"/>
          <w:iCs/>
          <w:sz w:val="20"/>
          <w:szCs w:val="20"/>
          <w:lang w:val="en-IN"/>
        </w:rPr>
        <w:t>(</w:t>
      </w:r>
      <w:r w:rsidRPr="00D91C9C">
        <w:rPr>
          <w:rFonts w:ascii="Arial" w:eastAsia="Calibri" w:hAnsi="Arial" w:cs="Arial"/>
          <w:iCs/>
          <w:sz w:val="20"/>
          <w:szCs w:val="20"/>
          <w:lang w:val="en-IN"/>
        </w:rPr>
        <w:t>1991</w:t>
      </w:r>
      <w:r w:rsidR="00576C6B">
        <w:rPr>
          <w:rFonts w:ascii="Arial" w:eastAsia="Calibri" w:hAnsi="Arial" w:cs="Arial"/>
          <w:iCs/>
          <w:sz w:val="20"/>
          <w:szCs w:val="20"/>
          <w:lang w:val="en-IN"/>
        </w:rPr>
        <w:t>)</w:t>
      </w:r>
      <w:r w:rsidRPr="00D91C9C">
        <w:rPr>
          <w:rFonts w:ascii="Arial" w:eastAsia="Calibri" w:hAnsi="Arial" w:cs="Arial"/>
          <w:iCs/>
          <w:sz w:val="20"/>
          <w:szCs w:val="20"/>
          <w:lang w:val="en-IN"/>
        </w:rPr>
        <w:t xml:space="preserve">. Origin and domestication of the brinjal eggplant, </w:t>
      </w:r>
      <w:r w:rsidRPr="00C778AD">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from </w:t>
      </w:r>
      <w:r w:rsidRPr="00C44ABC">
        <w:rPr>
          <w:rFonts w:ascii="Arial" w:eastAsia="Calibri" w:hAnsi="Arial" w:cs="Arial"/>
          <w:i/>
          <w:sz w:val="20"/>
          <w:szCs w:val="20"/>
          <w:lang w:val="en-IN"/>
        </w:rPr>
        <w:t xml:space="preserve">S. </w:t>
      </w:r>
      <w:proofErr w:type="spellStart"/>
      <w:r w:rsidRPr="00C44ABC">
        <w:rPr>
          <w:rFonts w:ascii="Arial" w:eastAsia="Calibri" w:hAnsi="Arial" w:cs="Arial"/>
          <w:i/>
          <w:sz w:val="20"/>
          <w:szCs w:val="20"/>
          <w:lang w:val="en-IN"/>
        </w:rPr>
        <w:t>incanum</w:t>
      </w:r>
      <w:proofErr w:type="spellEnd"/>
      <w:r w:rsidRPr="00D91C9C">
        <w:rPr>
          <w:rFonts w:ascii="Arial" w:eastAsia="Calibri" w:hAnsi="Arial" w:cs="Arial"/>
          <w:iCs/>
          <w:sz w:val="20"/>
          <w:szCs w:val="20"/>
          <w:lang w:val="en-IN"/>
        </w:rPr>
        <w:t>, in Africa and Asia. In: Hawkes JG, Lester RN, Nee M, Estrada N, editors. Solanaceae III: taxonomy, chemistry, evolution. London: The Linnean Society of London. 369–387.</w:t>
      </w:r>
    </w:p>
    <w:p w14:paraId="7BB03701" w14:textId="24D81DE6" w:rsidR="00B537DA" w:rsidRPr="00D91C9C" w:rsidRDefault="00B537DA" w:rsidP="00626879">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Lokesh</w:t>
      </w:r>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B</w:t>
      </w:r>
      <w:r w:rsidR="00C44ABC">
        <w:rPr>
          <w:rFonts w:ascii="Arial" w:eastAsia="Calibri" w:hAnsi="Arial" w:cs="Arial"/>
          <w:iCs/>
          <w:sz w:val="20"/>
          <w:szCs w:val="20"/>
          <w:lang w:val="en-IN"/>
        </w:rPr>
        <w:t>.</w:t>
      </w:r>
      <w:r w:rsidRPr="00D91C9C">
        <w:rPr>
          <w:rFonts w:ascii="Arial" w:eastAsia="Calibri" w:hAnsi="Arial" w:cs="Arial"/>
          <w:iCs/>
          <w:sz w:val="20"/>
          <w:szCs w:val="20"/>
          <w:lang w:val="en-IN"/>
        </w:rPr>
        <w:t>, Reddy</w:t>
      </w:r>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S</w:t>
      </w:r>
      <w:r w:rsidR="00C44ABC">
        <w:rPr>
          <w:rFonts w:ascii="Arial" w:eastAsia="Calibri" w:hAnsi="Arial" w:cs="Arial"/>
          <w:iCs/>
          <w:sz w:val="20"/>
          <w:szCs w:val="20"/>
          <w:lang w:val="en-IN"/>
        </w:rPr>
        <w:t>.</w:t>
      </w:r>
      <w:r w:rsidRPr="00D91C9C">
        <w:rPr>
          <w:rFonts w:ascii="Arial" w:eastAsia="Calibri" w:hAnsi="Arial" w:cs="Arial"/>
          <w:iCs/>
          <w:sz w:val="20"/>
          <w:szCs w:val="20"/>
          <w:lang w:val="en-IN"/>
        </w:rPr>
        <w:t>, Reddy</w:t>
      </w:r>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V</w:t>
      </w:r>
      <w:r w:rsidR="00C44ABC">
        <w:rPr>
          <w:rFonts w:ascii="Arial" w:eastAsia="Calibri" w:hAnsi="Arial" w:cs="Arial"/>
          <w:iCs/>
          <w:sz w:val="20"/>
          <w:szCs w:val="20"/>
          <w:lang w:val="en-IN"/>
        </w:rPr>
        <w:t>. &amp;</w:t>
      </w:r>
      <w:r w:rsidRPr="00D91C9C">
        <w:rPr>
          <w:rFonts w:ascii="Arial" w:eastAsia="Calibri" w:hAnsi="Arial" w:cs="Arial"/>
          <w:iCs/>
          <w:sz w:val="20"/>
          <w:szCs w:val="20"/>
          <w:lang w:val="en-IN"/>
        </w:rPr>
        <w:t xml:space="preserve"> Sivaraj</w:t>
      </w:r>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N.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2013</w:t>
      </w:r>
      <w:r w:rsidR="00576C6B">
        <w:rPr>
          <w:rFonts w:ascii="Arial" w:eastAsia="Calibri" w:hAnsi="Arial" w:cs="Arial"/>
          <w:iCs/>
          <w:sz w:val="20"/>
          <w:szCs w:val="20"/>
          <w:lang w:val="en-IN"/>
        </w:rPr>
        <w:t>)</w:t>
      </w:r>
      <w:r w:rsidRPr="00D91C9C">
        <w:rPr>
          <w:rFonts w:ascii="Arial" w:eastAsia="Calibri" w:hAnsi="Arial" w:cs="Arial"/>
          <w:iCs/>
          <w:sz w:val="20"/>
          <w:szCs w:val="20"/>
          <w:lang w:val="en-IN"/>
        </w:rPr>
        <w:t>. Variability, heritability and genetic advance studies in Brinjal (</w:t>
      </w:r>
      <w:r w:rsidRPr="00C44ABC">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L.). Electron. J. Plant Breed. 4</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1097-1100.</w:t>
      </w:r>
    </w:p>
    <w:p w14:paraId="1E44CEE0" w14:textId="3A8B72B5"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spellStart"/>
      <w:r w:rsidRPr="00D91C9C">
        <w:rPr>
          <w:rFonts w:ascii="Arial" w:eastAsia="Calibri" w:hAnsi="Arial" w:cs="Arial"/>
          <w:iCs/>
          <w:sz w:val="20"/>
          <w:szCs w:val="20"/>
          <w:lang w:val="en-IN"/>
        </w:rPr>
        <w:t>Mahalanobis</w:t>
      </w:r>
      <w:proofErr w:type="spellEnd"/>
      <w:r w:rsidR="00C44ABC">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C. </w:t>
      </w:r>
      <w:r w:rsidR="00576C6B">
        <w:rPr>
          <w:rFonts w:ascii="Arial" w:eastAsia="Calibri" w:hAnsi="Arial" w:cs="Arial"/>
          <w:iCs/>
          <w:sz w:val="20"/>
          <w:szCs w:val="20"/>
          <w:lang w:val="en-IN"/>
        </w:rPr>
        <w:t>(</w:t>
      </w:r>
      <w:r w:rsidRPr="00D91C9C">
        <w:rPr>
          <w:rFonts w:ascii="Arial" w:eastAsia="Calibri" w:hAnsi="Arial" w:cs="Arial"/>
          <w:iCs/>
          <w:sz w:val="20"/>
          <w:szCs w:val="20"/>
          <w:lang w:val="en-IN"/>
        </w:rPr>
        <w:t>1936</w:t>
      </w:r>
      <w:r w:rsidR="00576C6B">
        <w:rPr>
          <w:rFonts w:ascii="Arial" w:eastAsia="Calibri" w:hAnsi="Arial" w:cs="Arial"/>
          <w:iCs/>
          <w:sz w:val="20"/>
          <w:szCs w:val="20"/>
          <w:lang w:val="en-IN"/>
        </w:rPr>
        <w:t>)</w:t>
      </w:r>
      <w:r w:rsidRPr="00D91C9C">
        <w:rPr>
          <w:rFonts w:ascii="Arial" w:eastAsia="Calibri" w:hAnsi="Arial" w:cs="Arial"/>
          <w:iCs/>
          <w:sz w:val="20"/>
          <w:szCs w:val="20"/>
          <w:lang w:val="en-IN"/>
        </w:rPr>
        <w:t>. On the generalized distance in statistics. Proceedings of the National Institute of Sciences (Calcutta). 2</w:t>
      </w:r>
      <w:r w:rsidR="00C44ABC">
        <w:rPr>
          <w:rFonts w:ascii="Arial" w:eastAsia="Calibri" w:hAnsi="Arial" w:cs="Arial"/>
          <w:iCs/>
          <w:sz w:val="20"/>
          <w:szCs w:val="20"/>
          <w:lang w:val="en-IN"/>
        </w:rPr>
        <w:t xml:space="preserve">, </w:t>
      </w:r>
      <w:r w:rsidRPr="00D91C9C">
        <w:rPr>
          <w:rFonts w:ascii="Arial" w:eastAsia="Calibri" w:hAnsi="Arial" w:cs="Arial"/>
          <w:iCs/>
          <w:sz w:val="20"/>
          <w:szCs w:val="20"/>
          <w:lang w:val="en-IN"/>
        </w:rPr>
        <w:t>49-55.</w:t>
      </w:r>
    </w:p>
    <w:p w14:paraId="50C12A0F" w14:textId="5114E1BF" w:rsidR="00B537DA" w:rsidRPr="00D91C9C" w:rsidRDefault="00B537DA" w:rsidP="00D91C9C">
      <w:pPr>
        <w:spacing w:after="0" w:line="240" w:lineRule="auto"/>
        <w:ind w:left="720" w:hanging="720"/>
        <w:jc w:val="both"/>
        <w:rPr>
          <w:rFonts w:ascii="Arial" w:eastAsia="Calibri" w:hAnsi="Arial" w:cs="Arial"/>
          <w:iCs/>
          <w:sz w:val="20"/>
          <w:szCs w:val="20"/>
        </w:rPr>
      </w:pPr>
      <w:r w:rsidRPr="00D91C9C">
        <w:rPr>
          <w:rFonts w:ascii="Arial" w:eastAsia="Calibri" w:hAnsi="Arial" w:cs="Arial"/>
          <w:iCs/>
          <w:sz w:val="20"/>
          <w:szCs w:val="20"/>
        </w:rPr>
        <w:t>Maji</w:t>
      </w:r>
      <w:r w:rsidR="00C44ABC">
        <w:rPr>
          <w:rFonts w:ascii="Arial" w:eastAsia="Calibri" w:hAnsi="Arial" w:cs="Arial"/>
          <w:iCs/>
          <w:sz w:val="20"/>
          <w:szCs w:val="20"/>
        </w:rPr>
        <w:t>,</w:t>
      </w:r>
      <w:r w:rsidRPr="00D91C9C">
        <w:rPr>
          <w:rFonts w:ascii="Arial" w:eastAsia="Calibri" w:hAnsi="Arial" w:cs="Arial"/>
          <w:iCs/>
          <w:sz w:val="20"/>
          <w:szCs w:val="20"/>
        </w:rPr>
        <w:t xml:space="preserve"> A</w:t>
      </w:r>
      <w:r w:rsidR="00C44ABC">
        <w:rPr>
          <w:rFonts w:ascii="Arial" w:eastAsia="Calibri" w:hAnsi="Arial" w:cs="Arial"/>
          <w:iCs/>
          <w:sz w:val="20"/>
          <w:szCs w:val="20"/>
        </w:rPr>
        <w:t xml:space="preserve">. </w:t>
      </w:r>
      <w:r w:rsidRPr="00D91C9C">
        <w:rPr>
          <w:rFonts w:ascii="Arial" w:eastAsia="Calibri" w:hAnsi="Arial" w:cs="Arial"/>
          <w:iCs/>
          <w:sz w:val="20"/>
          <w:szCs w:val="20"/>
        </w:rPr>
        <w:t>T</w:t>
      </w:r>
      <w:r w:rsidR="00C44ABC">
        <w:rPr>
          <w:rFonts w:ascii="Arial" w:eastAsia="Calibri" w:hAnsi="Arial" w:cs="Arial"/>
          <w:iCs/>
          <w:sz w:val="20"/>
          <w:szCs w:val="20"/>
        </w:rPr>
        <w:t>. &amp;</w:t>
      </w:r>
      <w:r w:rsidRPr="00D91C9C">
        <w:rPr>
          <w:rFonts w:ascii="Arial" w:eastAsia="Calibri" w:hAnsi="Arial" w:cs="Arial"/>
          <w:iCs/>
          <w:sz w:val="20"/>
          <w:szCs w:val="20"/>
        </w:rPr>
        <w:t xml:space="preserve"> Shaibu</w:t>
      </w:r>
      <w:r w:rsidR="00C44ABC">
        <w:rPr>
          <w:rFonts w:ascii="Arial" w:eastAsia="Calibri" w:hAnsi="Arial" w:cs="Arial"/>
          <w:iCs/>
          <w:sz w:val="20"/>
          <w:szCs w:val="20"/>
        </w:rPr>
        <w:t>,</w:t>
      </w:r>
      <w:r w:rsidRPr="00D91C9C">
        <w:rPr>
          <w:rFonts w:ascii="Arial" w:eastAsia="Calibri" w:hAnsi="Arial" w:cs="Arial"/>
          <w:iCs/>
          <w:sz w:val="20"/>
          <w:szCs w:val="20"/>
        </w:rPr>
        <w:t xml:space="preserve"> A</w:t>
      </w:r>
      <w:r w:rsidR="00C44ABC">
        <w:rPr>
          <w:rFonts w:ascii="Arial" w:eastAsia="Calibri" w:hAnsi="Arial" w:cs="Arial"/>
          <w:iCs/>
          <w:sz w:val="20"/>
          <w:szCs w:val="20"/>
        </w:rPr>
        <w:t xml:space="preserve">. </w:t>
      </w:r>
      <w:r w:rsidRPr="00D91C9C">
        <w:rPr>
          <w:rFonts w:ascii="Arial" w:eastAsia="Calibri" w:hAnsi="Arial" w:cs="Arial"/>
          <w:iCs/>
          <w:sz w:val="20"/>
          <w:szCs w:val="20"/>
        </w:rPr>
        <w:t xml:space="preserve">A. </w:t>
      </w:r>
      <w:r w:rsidR="00576C6B">
        <w:rPr>
          <w:rFonts w:ascii="Arial" w:eastAsia="Calibri" w:hAnsi="Arial" w:cs="Arial"/>
          <w:iCs/>
          <w:sz w:val="20"/>
          <w:szCs w:val="20"/>
        </w:rPr>
        <w:t>(</w:t>
      </w:r>
      <w:r w:rsidRPr="00D91C9C">
        <w:rPr>
          <w:rFonts w:ascii="Arial" w:eastAsia="Calibri" w:hAnsi="Arial" w:cs="Arial"/>
          <w:iCs/>
          <w:sz w:val="20"/>
          <w:szCs w:val="20"/>
        </w:rPr>
        <w:t>2012</w:t>
      </w:r>
      <w:r w:rsidR="00576C6B">
        <w:rPr>
          <w:rFonts w:ascii="Arial" w:eastAsia="Calibri" w:hAnsi="Arial" w:cs="Arial"/>
          <w:iCs/>
          <w:sz w:val="20"/>
          <w:szCs w:val="20"/>
        </w:rPr>
        <w:t>)</w:t>
      </w:r>
      <w:r w:rsidRPr="00D91C9C">
        <w:rPr>
          <w:rFonts w:ascii="Arial" w:eastAsia="Calibri" w:hAnsi="Arial" w:cs="Arial"/>
          <w:iCs/>
          <w:sz w:val="20"/>
          <w:szCs w:val="20"/>
        </w:rPr>
        <w:t>. Application of principal component analysis for rice germplasm characterization and evaluation. J. Plant Breed. Crop Sci. 4</w:t>
      </w:r>
      <w:r w:rsidR="00293AC6">
        <w:rPr>
          <w:rFonts w:ascii="Arial" w:eastAsia="Calibri" w:hAnsi="Arial" w:cs="Arial"/>
          <w:iCs/>
          <w:sz w:val="20"/>
          <w:szCs w:val="20"/>
        </w:rPr>
        <w:t>,</w:t>
      </w:r>
      <w:r w:rsidRPr="00D91C9C">
        <w:rPr>
          <w:rFonts w:ascii="Arial" w:eastAsia="Calibri" w:hAnsi="Arial" w:cs="Arial"/>
          <w:iCs/>
          <w:sz w:val="20"/>
          <w:szCs w:val="20"/>
        </w:rPr>
        <w:t xml:space="preserve"> 87-93.</w:t>
      </w:r>
    </w:p>
    <w:p w14:paraId="3E1EAB05" w14:textId="7AC01FC9"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Meyer</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R</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S, Karol</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K</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G, Little</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D</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P</w:t>
      </w:r>
      <w:r w:rsidR="00293AC6">
        <w:rPr>
          <w:rFonts w:ascii="Arial" w:eastAsia="Calibri" w:hAnsi="Arial" w:cs="Arial"/>
          <w:iCs/>
          <w:sz w:val="20"/>
          <w:szCs w:val="20"/>
          <w:lang w:val="en-IN"/>
        </w:rPr>
        <w:t>.</w:t>
      </w:r>
      <w:r w:rsidRPr="00D91C9C">
        <w:rPr>
          <w:rFonts w:ascii="Arial" w:eastAsia="Calibri" w:hAnsi="Arial" w:cs="Arial"/>
          <w:iCs/>
          <w:sz w:val="20"/>
          <w:szCs w:val="20"/>
          <w:lang w:val="en-IN"/>
        </w:rPr>
        <w:t>, Nee</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H</w:t>
      </w:r>
      <w:r w:rsidR="00293AC6">
        <w:rPr>
          <w:rFonts w:ascii="Arial" w:eastAsia="Calibri" w:hAnsi="Arial" w:cs="Arial"/>
          <w:iCs/>
          <w:sz w:val="20"/>
          <w:szCs w:val="20"/>
          <w:lang w:val="en-IN"/>
        </w:rPr>
        <w:t>.</w:t>
      </w:r>
      <w:r w:rsidRPr="00D91C9C">
        <w:rPr>
          <w:rFonts w:ascii="Arial" w:eastAsia="Calibri" w:hAnsi="Arial" w:cs="Arial"/>
          <w:iCs/>
          <w:sz w:val="20"/>
          <w:szCs w:val="20"/>
          <w:lang w:val="en-IN"/>
        </w:rPr>
        <w:t>, Litt</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A.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2012</w:t>
      </w:r>
      <w:r w:rsidR="00576C6B">
        <w:rPr>
          <w:rFonts w:ascii="Arial" w:eastAsia="Calibri" w:hAnsi="Arial" w:cs="Arial"/>
          <w:iCs/>
          <w:sz w:val="20"/>
          <w:szCs w:val="20"/>
          <w:lang w:val="en-IN"/>
        </w:rPr>
        <w:t>)</w:t>
      </w:r>
      <w:r w:rsidRPr="00D91C9C">
        <w:rPr>
          <w:rFonts w:ascii="Arial" w:eastAsia="Calibri" w:hAnsi="Arial" w:cs="Arial"/>
          <w:iCs/>
          <w:sz w:val="20"/>
          <w:szCs w:val="20"/>
          <w:lang w:val="en-IN"/>
        </w:rPr>
        <w:t>.</w:t>
      </w:r>
      <w:r w:rsidR="00576C6B">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Phylogeographic relationships among Asian eggplants and new perspectives on eggplant </w:t>
      </w:r>
      <w:proofErr w:type="spellStart"/>
      <w:proofErr w:type="gramStart"/>
      <w:r w:rsidRPr="00D91C9C">
        <w:rPr>
          <w:rFonts w:ascii="Arial" w:eastAsia="Calibri" w:hAnsi="Arial" w:cs="Arial"/>
          <w:iCs/>
          <w:sz w:val="20"/>
          <w:szCs w:val="20"/>
          <w:lang w:val="en-IN"/>
        </w:rPr>
        <w:t>domestication.Mol</w:t>
      </w:r>
      <w:proofErr w:type="spellEnd"/>
      <w:proofErr w:type="gramEnd"/>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Phylogenet</w:t>
      </w:r>
      <w:proofErr w:type="spellEnd"/>
      <w:r w:rsidRPr="00D91C9C">
        <w:rPr>
          <w:rFonts w:ascii="Arial" w:eastAsia="Calibri" w:hAnsi="Arial" w:cs="Arial"/>
          <w:iCs/>
          <w:sz w:val="20"/>
          <w:szCs w:val="20"/>
          <w:lang w:val="en-IN"/>
        </w:rPr>
        <w:t xml:space="preserve"> Evol. 63</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685-701.</w:t>
      </w:r>
    </w:p>
    <w:p w14:paraId="7687520B" w14:textId="065B51CA"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Nandi</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L</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L, Saha</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293AC6">
        <w:rPr>
          <w:rFonts w:ascii="Arial" w:eastAsia="Calibri" w:hAnsi="Arial" w:cs="Arial"/>
          <w:iCs/>
          <w:sz w:val="20"/>
          <w:szCs w:val="20"/>
          <w:lang w:val="en-IN"/>
        </w:rPr>
        <w:t>.</w:t>
      </w:r>
      <w:r w:rsidRPr="00D91C9C">
        <w:rPr>
          <w:rFonts w:ascii="Arial" w:eastAsia="Calibri" w:hAnsi="Arial" w:cs="Arial"/>
          <w:iCs/>
          <w:sz w:val="20"/>
          <w:szCs w:val="20"/>
          <w:lang w:val="en-IN"/>
        </w:rPr>
        <w:t>, Behera</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T</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K, Lyngdoh</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Y</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A, Munshi</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D</w:t>
      </w:r>
      <w:r w:rsidR="00293AC6">
        <w:rPr>
          <w:rFonts w:ascii="Arial" w:eastAsia="Calibri" w:hAnsi="Arial" w:cs="Arial"/>
          <w:iCs/>
          <w:sz w:val="20"/>
          <w:szCs w:val="20"/>
          <w:lang w:val="en-IN"/>
        </w:rPr>
        <w:t>. &amp;</w:t>
      </w:r>
      <w:r w:rsidRPr="00D91C9C">
        <w:rPr>
          <w:rFonts w:ascii="Arial" w:eastAsia="Calibri" w:hAnsi="Arial" w:cs="Arial"/>
          <w:iCs/>
          <w:sz w:val="20"/>
          <w:szCs w:val="20"/>
          <w:lang w:val="en-IN"/>
        </w:rPr>
        <w:t xml:space="preserve"> Saha</w:t>
      </w:r>
      <w:r w:rsidR="00293AC6">
        <w:rPr>
          <w:rFonts w:ascii="Arial" w:eastAsia="Calibri" w:hAnsi="Arial" w:cs="Arial"/>
          <w:iCs/>
          <w:sz w:val="20"/>
          <w:szCs w:val="20"/>
          <w:lang w:val="en-IN"/>
        </w:rPr>
        <w:t>,</w:t>
      </w:r>
      <w:r w:rsidRPr="00D91C9C">
        <w:rPr>
          <w:rFonts w:ascii="Arial" w:eastAsia="Calibri" w:hAnsi="Arial" w:cs="Arial"/>
          <w:iCs/>
          <w:sz w:val="20"/>
          <w:szCs w:val="20"/>
          <w:lang w:val="en-IN"/>
        </w:rPr>
        <w:t xml:space="preserve"> N</w:t>
      </w:r>
      <w:r w:rsidR="00293AC6">
        <w:rPr>
          <w:rFonts w:ascii="Arial" w:eastAsia="Calibri" w:hAnsi="Arial" w:cs="Arial"/>
          <w:iCs/>
          <w:sz w:val="20"/>
          <w:szCs w:val="20"/>
          <w:lang w:val="en-IN"/>
        </w:rPr>
        <w:t xml:space="preserve">. </w:t>
      </w:r>
      <w:r w:rsidRPr="00D91C9C">
        <w:rPr>
          <w:rFonts w:ascii="Arial" w:eastAsia="Calibri" w:hAnsi="Arial" w:cs="Arial"/>
          <w:iCs/>
          <w:sz w:val="20"/>
          <w:szCs w:val="20"/>
          <w:lang w:val="en-IN"/>
        </w:rPr>
        <w:t>D</w:t>
      </w:r>
      <w:r w:rsidR="00293AC6">
        <w:rPr>
          <w:rFonts w:ascii="Arial" w:eastAsia="Calibri" w:hAnsi="Arial" w:cs="Arial"/>
          <w:iCs/>
          <w:sz w:val="20"/>
          <w:szCs w:val="20"/>
          <w:lang w:val="en-IN"/>
        </w:rPr>
        <w:t>. et al.</w:t>
      </w:r>
      <w:r w:rsidRPr="00D91C9C">
        <w:rPr>
          <w:rFonts w:ascii="Arial" w:eastAsia="Calibri" w:hAnsi="Arial" w:cs="Arial"/>
          <w:iCs/>
          <w:sz w:val="20"/>
          <w:szCs w:val="20"/>
          <w:lang w:val="en-IN"/>
        </w:rPr>
        <w:t xml:space="preserve">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2021</w:t>
      </w:r>
      <w:r w:rsidR="00576C6B">
        <w:rPr>
          <w:rFonts w:ascii="Arial" w:eastAsia="Calibri" w:hAnsi="Arial" w:cs="Arial"/>
          <w:iCs/>
          <w:sz w:val="20"/>
          <w:szCs w:val="20"/>
          <w:lang w:val="en-IN"/>
        </w:rPr>
        <w:t>)</w:t>
      </w:r>
      <w:r w:rsidRPr="00D91C9C">
        <w:rPr>
          <w:rFonts w:ascii="Arial" w:eastAsia="Calibri" w:hAnsi="Arial" w:cs="Arial"/>
          <w:iCs/>
          <w:sz w:val="20"/>
          <w:szCs w:val="20"/>
          <w:lang w:val="en-IN"/>
        </w:rPr>
        <w:t>. Genetic characterisation and population structure analysis of indigenous and exotic eggplant (</w:t>
      </w:r>
      <w:r w:rsidRPr="006C6FCE">
        <w:rPr>
          <w:rFonts w:ascii="Arial" w:eastAsia="Calibri" w:hAnsi="Arial" w:cs="Arial"/>
          <w:i/>
          <w:sz w:val="20"/>
          <w:szCs w:val="20"/>
          <w:lang w:val="en-IN"/>
        </w:rPr>
        <w:t>Solanum</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spp</w:t>
      </w:r>
      <w:proofErr w:type="spellEnd"/>
      <w:r w:rsidRPr="00D91C9C">
        <w:rPr>
          <w:rFonts w:ascii="Arial" w:eastAsia="Calibri" w:hAnsi="Arial" w:cs="Arial"/>
          <w:iCs/>
          <w:sz w:val="20"/>
          <w:szCs w:val="20"/>
          <w:lang w:val="en-IN"/>
        </w:rPr>
        <w:t>) accessions using microsatellite markers. The Journal of Horticultural Science and Biotechnology. 96</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73-86.</w:t>
      </w:r>
    </w:p>
    <w:p w14:paraId="3F8120F8" w14:textId="13D39F37"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spellStart"/>
      <w:r w:rsidRPr="00D91C9C">
        <w:rPr>
          <w:rFonts w:ascii="Arial" w:eastAsia="Calibri" w:hAnsi="Arial" w:cs="Arial"/>
          <w:iCs/>
          <w:sz w:val="20"/>
          <w:szCs w:val="20"/>
          <w:lang w:val="en-IN"/>
        </w:rPr>
        <w:t>Nwanna</w:t>
      </w:r>
      <w:proofErr w:type="spellEnd"/>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E</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E</w:t>
      </w:r>
      <w:r w:rsidR="0008098F">
        <w:rPr>
          <w:rFonts w:ascii="Arial" w:eastAsia="Calibri" w:hAnsi="Arial" w:cs="Arial"/>
          <w:iCs/>
          <w:sz w:val="20"/>
          <w:szCs w:val="20"/>
          <w:lang w:val="en-IN"/>
        </w:rPr>
        <w:t>.</w:t>
      </w:r>
      <w:r w:rsidRPr="00D91C9C">
        <w:rPr>
          <w:rFonts w:ascii="Arial" w:eastAsia="Calibri" w:hAnsi="Arial" w:cs="Arial"/>
          <w:iCs/>
          <w:sz w:val="20"/>
          <w:szCs w:val="20"/>
          <w:lang w:val="en-IN"/>
        </w:rPr>
        <w:t>, Ibukun</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E</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O</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&amp; Oboh</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G.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2016</w:t>
      </w:r>
      <w:r w:rsidR="00576C6B">
        <w:rPr>
          <w:rFonts w:ascii="Arial" w:eastAsia="Calibri" w:hAnsi="Arial" w:cs="Arial"/>
          <w:iCs/>
          <w:sz w:val="20"/>
          <w:szCs w:val="20"/>
          <w:lang w:val="en-IN"/>
        </w:rPr>
        <w:t>)</w:t>
      </w:r>
      <w:r w:rsidRPr="00D91C9C">
        <w:rPr>
          <w:rFonts w:ascii="Arial" w:eastAsia="Calibri" w:hAnsi="Arial" w:cs="Arial"/>
          <w:iCs/>
          <w:sz w:val="20"/>
          <w:szCs w:val="20"/>
          <w:lang w:val="en-IN"/>
        </w:rPr>
        <w:t>. Effect of some tropical eggplant fruits (</w:t>
      </w:r>
      <w:r w:rsidRPr="006C6FCE">
        <w:rPr>
          <w:rFonts w:ascii="Arial" w:eastAsia="Calibri" w:hAnsi="Arial" w:cs="Arial"/>
          <w:i/>
          <w:sz w:val="20"/>
          <w:szCs w:val="20"/>
          <w:lang w:val="en-IN"/>
        </w:rPr>
        <w:t>solanum</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Spp</w:t>
      </w:r>
      <w:proofErr w:type="spellEnd"/>
      <w:r w:rsidRPr="00D91C9C">
        <w:rPr>
          <w:rFonts w:ascii="Arial" w:eastAsia="Calibri" w:hAnsi="Arial" w:cs="Arial"/>
          <w:iCs/>
          <w:sz w:val="20"/>
          <w:szCs w:val="20"/>
          <w:lang w:val="en-IN"/>
        </w:rPr>
        <w:t>) supplemented diet on diabetic neuropathy in experimental male Wistar rats in-vivo. Functional Foods in Health and Disease. 6</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661-676.</w:t>
      </w:r>
    </w:p>
    <w:p w14:paraId="3F7947F4" w14:textId="42144E6E"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Onyia</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N</w:t>
      </w:r>
      <w:r w:rsidR="0008098F">
        <w:rPr>
          <w:rFonts w:ascii="Arial" w:eastAsia="Calibri" w:hAnsi="Arial" w:cs="Arial"/>
          <w:iCs/>
          <w:sz w:val="20"/>
          <w:szCs w:val="20"/>
          <w:lang w:val="en-IN"/>
        </w:rPr>
        <w:t>.</w:t>
      </w:r>
      <w:r w:rsidRPr="00D91C9C">
        <w:rPr>
          <w:rFonts w:ascii="Arial" w:eastAsia="Calibri" w:hAnsi="Arial" w:cs="Arial"/>
          <w:iCs/>
          <w:sz w:val="20"/>
          <w:szCs w:val="20"/>
          <w:lang w:val="en-IN"/>
        </w:rPr>
        <w:t>, Chukwudi</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U</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P</w:t>
      </w:r>
      <w:r w:rsidR="0008098F">
        <w:rPr>
          <w:rFonts w:ascii="Arial" w:eastAsia="Calibri" w:hAnsi="Arial" w:cs="Arial"/>
          <w:iCs/>
          <w:sz w:val="20"/>
          <w:szCs w:val="20"/>
          <w:lang w:val="en-IN"/>
        </w:rPr>
        <w:t>.</w:t>
      </w:r>
      <w:r w:rsidRPr="00D91C9C">
        <w:rPr>
          <w:rFonts w:ascii="Arial" w:eastAsia="Calibri" w:hAnsi="Arial" w:cs="Arial"/>
          <w:iCs/>
          <w:sz w:val="20"/>
          <w:szCs w:val="20"/>
          <w:lang w:val="en-IN"/>
        </w:rPr>
        <w:t>, Ezea</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C</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Atugwu</w:t>
      </w:r>
      <w:proofErr w:type="spellEnd"/>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I</w:t>
      </w:r>
      <w:r w:rsidR="0008098F">
        <w:rPr>
          <w:rFonts w:ascii="Arial" w:eastAsia="Calibri" w:hAnsi="Arial" w:cs="Arial"/>
          <w:iCs/>
          <w:sz w:val="20"/>
          <w:szCs w:val="20"/>
          <w:lang w:val="en-IN"/>
        </w:rPr>
        <w:t>.</w:t>
      </w:r>
      <w:r w:rsidR="00A90601">
        <w:rPr>
          <w:rFonts w:ascii="Arial" w:eastAsia="Calibri" w:hAnsi="Arial" w:cs="Arial"/>
          <w:iCs/>
          <w:sz w:val="20"/>
          <w:szCs w:val="20"/>
          <w:lang w:val="en-IN"/>
        </w:rPr>
        <w:t xml:space="preserve"> &amp;</w:t>
      </w:r>
      <w:r w:rsidRPr="00D91C9C">
        <w:rPr>
          <w:rFonts w:ascii="Arial" w:eastAsia="Calibri" w:hAnsi="Arial" w:cs="Arial"/>
          <w:iCs/>
          <w:sz w:val="20"/>
          <w:szCs w:val="20"/>
          <w:lang w:val="en-IN"/>
        </w:rPr>
        <w:t xml:space="preserve"> Ene</w:t>
      </w:r>
      <w:r w:rsidR="0008098F">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O. </w:t>
      </w:r>
      <w:r w:rsidR="00576C6B">
        <w:rPr>
          <w:rFonts w:ascii="Arial" w:eastAsia="Calibri" w:hAnsi="Arial" w:cs="Arial"/>
          <w:iCs/>
          <w:sz w:val="20"/>
          <w:szCs w:val="20"/>
          <w:lang w:val="en-IN"/>
        </w:rPr>
        <w:t>(</w:t>
      </w:r>
      <w:r w:rsidRPr="00D91C9C">
        <w:rPr>
          <w:rFonts w:ascii="Arial" w:eastAsia="Calibri" w:hAnsi="Arial" w:cs="Arial"/>
          <w:iCs/>
          <w:sz w:val="20"/>
          <w:szCs w:val="20"/>
          <w:lang w:val="en-IN"/>
        </w:rPr>
        <w:t>2020</w:t>
      </w:r>
      <w:r w:rsidR="00576C6B">
        <w:rPr>
          <w:rFonts w:ascii="Arial" w:eastAsia="Calibri" w:hAnsi="Arial" w:cs="Arial"/>
          <w:iCs/>
          <w:sz w:val="20"/>
          <w:szCs w:val="20"/>
          <w:lang w:val="en-IN"/>
        </w:rPr>
        <w:t>)</w:t>
      </w:r>
      <w:r w:rsidRPr="00D91C9C">
        <w:rPr>
          <w:rFonts w:ascii="Arial" w:eastAsia="Calibri" w:hAnsi="Arial" w:cs="Arial"/>
          <w:iCs/>
          <w:sz w:val="20"/>
          <w:szCs w:val="20"/>
          <w:lang w:val="en-IN"/>
        </w:rPr>
        <w:t>. Correlation and path coefficient analyses of yield and yield components of eggplant (</w:t>
      </w:r>
      <w:r w:rsidRPr="0008098F">
        <w:rPr>
          <w:rFonts w:ascii="Arial" w:eastAsia="Calibri" w:hAnsi="Arial" w:cs="Arial"/>
          <w:i/>
          <w:sz w:val="20"/>
          <w:szCs w:val="20"/>
          <w:lang w:val="en-IN"/>
        </w:rPr>
        <w:t>Solanum melongena</w:t>
      </w:r>
      <w:r w:rsidRPr="00D91C9C">
        <w:rPr>
          <w:rFonts w:ascii="Arial" w:eastAsia="Calibri" w:hAnsi="Arial" w:cs="Arial"/>
          <w:iCs/>
          <w:sz w:val="20"/>
          <w:szCs w:val="20"/>
          <w:lang w:val="en-IN"/>
        </w:rPr>
        <w:t xml:space="preserve">) in a coarse-textured </w:t>
      </w:r>
      <w:proofErr w:type="spellStart"/>
      <w:r w:rsidRPr="00D91C9C">
        <w:rPr>
          <w:rFonts w:ascii="Arial" w:eastAsia="Calibri" w:hAnsi="Arial" w:cs="Arial"/>
          <w:iCs/>
          <w:sz w:val="20"/>
          <w:szCs w:val="20"/>
          <w:lang w:val="en-IN"/>
        </w:rPr>
        <w:t>Ultisol</w:t>
      </w:r>
      <w:proofErr w:type="spellEnd"/>
      <w:r w:rsidRPr="00D91C9C">
        <w:rPr>
          <w:rFonts w:ascii="Arial" w:eastAsia="Calibri" w:hAnsi="Arial" w:cs="Arial"/>
          <w:iCs/>
          <w:sz w:val="20"/>
          <w:szCs w:val="20"/>
          <w:lang w:val="en-IN"/>
        </w:rPr>
        <w:t>. Inf. Process. Agric. 7</w:t>
      </w:r>
      <w:r w:rsidR="0008098F">
        <w:rPr>
          <w:rFonts w:ascii="Arial" w:eastAsia="Calibri" w:hAnsi="Arial" w:cs="Arial"/>
          <w:iCs/>
          <w:sz w:val="20"/>
          <w:szCs w:val="20"/>
          <w:lang w:val="en-IN"/>
        </w:rPr>
        <w:t xml:space="preserve">, </w:t>
      </w:r>
      <w:r w:rsidRPr="00D91C9C">
        <w:rPr>
          <w:rFonts w:ascii="Arial" w:eastAsia="Calibri" w:hAnsi="Arial" w:cs="Arial"/>
          <w:iCs/>
          <w:sz w:val="20"/>
          <w:szCs w:val="20"/>
          <w:lang w:val="en-IN"/>
        </w:rPr>
        <w:t>173-181.</w:t>
      </w:r>
    </w:p>
    <w:p w14:paraId="2ACA2E96" w14:textId="5F64D68E"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Panse</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G</w:t>
      </w:r>
      <w:r w:rsidR="00A90601">
        <w:rPr>
          <w:rFonts w:ascii="Arial" w:eastAsia="Calibri" w:hAnsi="Arial" w:cs="Arial"/>
          <w:iCs/>
          <w:sz w:val="20"/>
          <w:szCs w:val="20"/>
          <w:lang w:val="en-IN"/>
        </w:rPr>
        <w:t>, &amp;</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Sukhatme</w:t>
      </w:r>
      <w:proofErr w:type="spellEnd"/>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P</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V. </w:t>
      </w:r>
      <w:r w:rsidR="00576C6B">
        <w:rPr>
          <w:rFonts w:ascii="Arial" w:eastAsia="Calibri" w:hAnsi="Arial" w:cs="Arial"/>
          <w:iCs/>
          <w:sz w:val="20"/>
          <w:szCs w:val="20"/>
          <w:lang w:val="en-IN"/>
        </w:rPr>
        <w:t>(</w:t>
      </w:r>
      <w:r w:rsidRPr="00D91C9C">
        <w:rPr>
          <w:rFonts w:ascii="Arial" w:eastAsia="Calibri" w:hAnsi="Arial" w:cs="Arial"/>
          <w:iCs/>
          <w:sz w:val="20"/>
          <w:szCs w:val="20"/>
          <w:lang w:val="en-IN"/>
        </w:rPr>
        <w:t>1967</w:t>
      </w:r>
      <w:r w:rsidR="00576C6B">
        <w:rPr>
          <w:rFonts w:ascii="Arial" w:eastAsia="Calibri" w:hAnsi="Arial" w:cs="Arial"/>
          <w:iCs/>
          <w:sz w:val="20"/>
          <w:szCs w:val="20"/>
          <w:lang w:val="en-IN"/>
        </w:rPr>
        <w:t>)</w:t>
      </w:r>
      <w:r w:rsidRPr="00D91C9C">
        <w:rPr>
          <w:rFonts w:ascii="Arial" w:eastAsia="Calibri" w:hAnsi="Arial" w:cs="Arial"/>
          <w:iCs/>
          <w:sz w:val="20"/>
          <w:szCs w:val="20"/>
          <w:lang w:val="en-IN"/>
        </w:rPr>
        <w:t>. Statistical methods for agricultural workers ICAR Publication. New Delhi.</w:t>
      </w:r>
    </w:p>
    <w:p w14:paraId="36782333" w14:textId="287AFAC9"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Times New Roman" w:hAnsi="Arial" w:cs="Arial"/>
          <w:sz w:val="20"/>
          <w:szCs w:val="20"/>
        </w:rPr>
        <w:t>PPV and FR Act.</w:t>
      </w:r>
      <w:r w:rsidR="00576C6B">
        <w:rPr>
          <w:rFonts w:ascii="Arial" w:eastAsia="Times New Roman" w:hAnsi="Arial" w:cs="Arial"/>
          <w:sz w:val="20"/>
          <w:szCs w:val="20"/>
        </w:rPr>
        <w:t xml:space="preserve"> (</w:t>
      </w:r>
      <w:r w:rsidRPr="00D91C9C">
        <w:rPr>
          <w:rFonts w:ascii="Arial" w:eastAsia="Times New Roman" w:hAnsi="Arial" w:cs="Arial"/>
          <w:sz w:val="20"/>
          <w:szCs w:val="20"/>
        </w:rPr>
        <w:t>2001</w:t>
      </w:r>
      <w:r w:rsidR="00576C6B">
        <w:rPr>
          <w:rFonts w:ascii="Arial" w:eastAsia="Times New Roman" w:hAnsi="Arial" w:cs="Arial"/>
          <w:sz w:val="20"/>
          <w:szCs w:val="20"/>
        </w:rPr>
        <w:t>)</w:t>
      </w:r>
      <w:r w:rsidRPr="00D91C9C">
        <w:rPr>
          <w:rFonts w:ascii="Arial" w:eastAsia="Times New Roman" w:hAnsi="Arial" w:cs="Arial"/>
          <w:sz w:val="20"/>
          <w:szCs w:val="20"/>
        </w:rPr>
        <w:t>.</w:t>
      </w:r>
      <w:r w:rsidR="00F9437E">
        <w:rPr>
          <w:rFonts w:ascii="Arial" w:eastAsia="Times New Roman" w:hAnsi="Arial" w:cs="Arial"/>
          <w:sz w:val="20"/>
          <w:szCs w:val="20"/>
        </w:rPr>
        <w:t xml:space="preserve"> Guidelines for the conduct of test </w:t>
      </w:r>
      <w:r w:rsidR="00E57C03">
        <w:rPr>
          <w:rFonts w:ascii="Arial" w:eastAsia="Times New Roman" w:hAnsi="Arial" w:cs="Arial"/>
          <w:sz w:val="20"/>
          <w:szCs w:val="20"/>
        </w:rPr>
        <w:t>for distinctiveness, uniformity and stability on Brinjal/</w:t>
      </w:r>
      <w:proofErr w:type="spellStart"/>
      <w:r w:rsidR="00E57C03">
        <w:rPr>
          <w:rFonts w:ascii="Arial" w:eastAsia="Times New Roman" w:hAnsi="Arial" w:cs="Arial"/>
          <w:sz w:val="20"/>
          <w:szCs w:val="20"/>
        </w:rPr>
        <w:t>Eggplsnt</w:t>
      </w:r>
      <w:proofErr w:type="spellEnd"/>
      <w:r w:rsidR="00E57C03">
        <w:rPr>
          <w:rFonts w:ascii="Arial" w:eastAsia="Times New Roman" w:hAnsi="Arial" w:cs="Arial"/>
          <w:sz w:val="20"/>
          <w:szCs w:val="20"/>
        </w:rPr>
        <w:t xml:space="preserve">. </w:t>
      </w:r>
      <w:r w:rsidRPr="00D91C9C">
        <w:rPr>
          <w:rFonts w:ascii="Arial" w:eastAsia="Times New Roman" w:hAnsi="Arial" w:cs="Arial"/>
          <w:sz w:val="20"/>
          <w:szCs w:val="20"/>
        </w:rPr>
        <w:t>http:/www.plant authority gov.in/pdf ingazette.pdf.</w:t>
      </w:r>
    </w:p>
    <w:p w14:paraId="0C436D2A" w14:textId="2B0C6A8F"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Times New Roman" w:hAnsi="Arial" w:cs="Arial"/>
          <w:sz w:val="20"/>
          <w:szCs w:val="20"/>
        </w:rPr>
        <w:t>Rao</w:t>
      </w:r>
      <w:r w:rsidR="00A90601">
        <w:rPr>
          <w:rFonts w:ascii="Arial" w:eastAsia="Times New Roman" w:hAnsi="Arial" w:cs="Arial"/>
          <w:sz w:val="20"/>
          <w:szCs w:val="20"/>
        </w:rPr>
        <w:t>,</w:t>
      </w:r>
      <w:r w:rsidRPr="00D91C9C">
        <w:rPr>
          <w:rFonts w:ascii="Arial" w:eastAsia="Times New Roman" w:hAnsi="Arial" w:cs="Arial"/>
          <w:sz w:val="20"/>
          <w:szCs w:val="20"/>
        </w:rPr>
        <w:t xml:space="preserve"> C</w:t>
      </w:r>
      <w:r w:rsidR="00A90601">
        <w:rPr>
          <w:rFonts w:ascii="Arial" w:eastAsia="Times New Roman" w:hAnsi="Arial" w:cs="Arial"/>
          <w:sz w:val="20"/>
          <w:szCs w:val="20"/>
        </w:rPr>
        <w:t xml:space="preserve">. </w:t>
      </w:r>
      <w:r w:rsidRPr="00D91C9C">
        <w:rPr>
          <w:rFonts w:ascii="Arial" w:eastAsia="Times New Roman" w:hAnsi="Arial" w:cs="Arial"/>
          <w:sz w:val="20"/>
          <w:szCs w:val="20"/>
        </w:rPr>
        <w:t xml:space="preserve">R. </w:t>
      </w:r>
      <w:r w:rsidR="00E57C03">
        <w:rPr>
          <w:rFonts w:ascii="Arial" w:eastAsia="Times New Roman" w:hAnsi="Arial" w:cs="Arial"/>
          <w:sz w:val="20"/>
          <w:szCs w:val="20"/>
        </w:rPr>
        <w:t>(</w:t>
      </w:r>
      <w:r w:rsidRPr="00D91C9C">
        <w:rPr>
          <w:rFonts w:ascii="Arial" w:eastAsia="Times New Roman" w:hAnsi="Arial" w:cs="Arial"/>
          <w:sz w:val="20"/>
          <w:szCs w:val="20"/>
        </w:rPr>
        <w:t>1952</w:t>
      </w:r>
      <w:r w:rsidR="00E57C03">
        <w:rPr>
          <w:rFonts w:ascii="Arial" w:eastAsia="Times New Roman" w:hAnsi="Arial" w:cs="Arial"/>
          <w:sz w:val="20"/>
          <w:szCs w:val="20"/>
        </w:rPr>
        <w:t>)</w:t>
      </w:r>
      <w:r w:rsidRPr="00D91C9C">
        <w:rPr>
          <w:rFonts w:ascii="Arial" w:eastAsia="Times New Roman" w:hAnsi="Arial" w:cs="Arial"/>
          <w:sz w:val="20"/>
          <w:szCs w:val="20"/>
        </w:rPr>
        <w:t xml:space="preserve">. Advanced statistical methods in biometric </w:t>
      </w:r>
      <w:proofErr w:type="spellStart"/>
      <w:proofErr w:type="gramStart"/>
      <w:r w:rsidRPr="00D91C9C">
        <w:rPr>
          <w:rFonts w:ascii="Arial" w:eastAsia="Times New Roman" w:hAnsi="Arial" w:cs="Arial"/>
          <w:sz w:val="20"/>
          <w:szCs w:val="20"/>
        </w:rPr>
        <w:t>research.John</w:t>
      </w:r>
      <w:proofErr w:type="spellEnd"/>
      <w:proofErr w:type="gramEnd"/>
      <w:r w:rsidRPr="00D91C9C">
        <w:rPr>
          <w:rFonts w:ascii="Arial" w:eastAsia="Times New Roman" w:hAnsi="Arial" w:cs="Arial"/>
          <w:sz w:val="20"/>
          <w:szCs w:val="20"/>
        </w:rPr>
        <w:t xml:space="preserve"> Wiley and Sons Inc., New York.</w:t>
      </w:r>
    </w:p>
    <w:p w14:paraId="773C72D6" w14:textId="5F42BB64" w:rsidR="00B537DA" w:rsidRPr="00D91C9C" w:rsidRDefault="00B537DA" w:rsidP="00D91C9C">
      <w:pPr>
        <w:spacing w:after="0" w:line="240" w:lineRule="auto"/>
        <w:ind w:left="720" w:hanging="720"/>
        <w:jc w:val="both"/>
        <w:rPr>
          <w:rFonts w:ascii="Arial" w:eastAsia="Calibri" w:hAnsi="Arial" w:cs="Arial"/>
          <w:iCs/>
          <w:sz w:val="20"/>
          <w:szCs w:val="20"/>
          <w:lang w:val="en-IN"/>
        </w:rPr>
      </w:pPr>
      <w:proofErr w:type="spellStart"/>
      <w:r w:rsidRPr="00D91C9C">
        <w:rPr>
          <w:rFonts w:ascii="Arial" w:eastAsia="Calibri" w:hAnsi="Arial" w:cs="Arial"/>
          <w:iCs/>
          <w:sz w:val="20"/>
          <w:szCs w:val="20"/>
          <w:lang w:val="en-IN"/>
        </w:rPr>
        <w:t>Shukla</w:t>
      </w:r>
      <w:r w:rsidR="00A90601">
        <w:rPr>
          <w:rFonts w:ascii="Arial" w:eastAsia="Calibri" w:hAnsi="Arial" w:cs="Arial"/>
          <w:iCs/>
          <w:sz w:val="20"/>
          <w:szCs w:val="20"/>
          <w:lang w:val="en-IN"/>
        </w:rPr>
        <w:t>m</w:t>
      </w:r>
      <w:proofErr w:type="spellEnd"/>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V</w:t>
      </w:r>
      <w:r w:rsidR="00A90601">
        <w:rPr>
          <w:rFonts w:ascii="Arial" w:eastAsia="Calibri" w:hAnsi="Arial" w:cs="Arial"/>
          <w:iCs/>
          <w:sz w:val="20"/>
          <w:szCs w:val="20"/>
          <w:lang w:val="en-IN"/>
        </w:rPr>
        <w:t xml:space="preserve">, &amp; </w:t>
      </w:r>
      <w:proofErr w:type="spellStart"/>
      <w:r w:rsidRPr="00D91C9C">
        <w:rPr>
          <w:rFonts w:ascii="Arial" w:eastAsia="Calibri" w:hAnsi="Arial" w:cs="Arial"/>
          <w:iCs/>
          <w:sz w:val="20"/>
          <w:szCs w:val="20"/>
          <w:lang w:val="en-IN"/>
        </w:rPr>
        <w:t>Naik</w:t>
      </w:r>
      <w:r w:rsidR="00A90601">
        <w:rPr>
          <w:rFonts w:ascii="Arial" w:eastAsia="Calibri" w:hAnsi="Arial" w:cs="Arial"/>
          <w:iCs/>
          <w:sz w:val="20"/>
          <w:szCs w:val="20"/>
          <w:lang w:val="en-IN"/>
        </w:rPr>
        <w:t>m</w:t>
      </w:r>
      <w:proofErr w:type="spellEnd"/>
      <w:r w:rsidRPr="00D91C9C">
        <w:rPr>
          <w:rFonts w:ascii="Arial" w:eastAsia="Calibri" w:hAnsi="Arial" w:cs="Arial"/>
          <w:iCs/>
          <w:sz w:val="20"/>
          <w:szCs w:val="20"/>
          <w:lang w:val="en-IN"/>
        </w:rPr>
        <w:t xml:space="preserve"> L</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B. </w:t>
      </w:r>
      <w:r w:rsidR="00E57C03">
        <w:rPr>
          <w:rFonts w:ascii="Arial" w:eastAsia="Calibri" w:hAnsi="Arial" w:cs="Arial"/>
          <w:iCs/>
          <w:sz w:val="20"/>
          <w:szCs w:val="20"/>
          <w:lang w:val="en-IN"/>
        </w:rPr>
        <w:t>(</w:t>
      </w:r>
      <w:r w:rsidRPr="00D91C9C">
        <w:rPr>
          <w:rFonts w:ascii="Arial" w:eastAsia="Calibri" w:hAnsi="Arial" w:cs="Arial"/>
          <w:iCs/>
          <w:sz w:val="20"/>
          <w:szCs w:val="20"/>
          <w:lang w:val="en-IN"/>
        </w:rPr>
        <w:t>1993</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w:t>
      </w:r>
      <w:proofErr w:type="spellStart"/>
      <w:r w:rsidRPr="00D91C9C">
        <w:rPr>
          <w:rFonts w:ascii="Arial" w:eastAsia="Calibri" w:hAnsi="Arial" w:cs="Arial"/>
          <w:iCs/>
          <w:sz w:val="20"/>
          <w:szCs w:val="20"/>
          <w:lang w:val="en-IN"/>
        </w:rPr>
        <w:t>Agro</w:t>
      </w:r>
      <w:proofErr w:type="spellEnd"/>
      <w:r w:rsidRPr="00D91C9C">
        <w:rPr>
          <w:rFonts w:ascii="Arial" w:eastAsia="Calibri" w:hAnsi="Arial" w:cs="Arial"/>
          <w:iCs/>
          <w:sz w:val="20"/>
          <w:szCs w:val="20"/>
          <w:lang w:val="en-IN"/>
        </w:rPr>
        <w:t>-techniques of solanaceous vegetables, in ‘Advances in Horticulture’, Vol. 5, Vegetable Crops, Part 1 (KL Chadha and G. Kalloo, eds.), Malhotra Pub. House, New Delhi. 365.</w:t>
      </w:r>
    </w:p>
    <w:p w14:paraId="769371CB" w14:textId="5871DD60"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Singh</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C</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M</w:t>
      </w:r>
      <w:r w:rsidR="00A90601">
        <w:rPr>
          <w:rFonts w:ascii="Arial" w:eastAsia="Calibri" w:hAnsi="Arial" w:cs="Arial"/>
          <w:iCs/>
          <w:sz w:val="20"/>
          <w:szCs w:val="20"/>
          <w:lang w:val="en-IN"/>
        </w:rPr>
        <w:t>.</w:t>
      </w:r>
      <w:r w:rsidRPr="00D91C9C">
        <w:rPr>
          <w:rFonts w:ascii="Arial" w:eastAsia="Calibri" w:hAnsi="Arial" w:cs="Arial"/>
          <w:iCs/>
          <w:sz w:val="20"/>
          <w:szCs w:val="20"/>
          <w:lang w:val="en-IN"/>
        </w:rPr>
        <w:t>, Mishra</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B</w:t>
      </w:r>
      <w:r w:rsidR="00A90601">
        <w:rPr>
          <w:rFonts w:ascii="Arial" w:eastAsia="Calibri" w:hAnsi="Arial" w:cs="Arial"/>
          <w:iCs/>
          <w:sz w:val="20"/>
          <w:szCs w:val="20"/>
          <w:lang w:val="en-IN"/>
        </w:rPr>
        <w:t>.</w:t>
      </w:r>
      <w:r w:rsidRPr="00D91C9C">
        <w:rPr>
          <w:rFonts w:ascii="Arial" w:eastAsia="Calibri" w:hAnsi="Arial" w:cs="Arial"/>
          <w:iCs/>
          <w:sz w:val="20"/>
          <w:szCs w:val="20"/>
          <w:lang w:val="en-IN"/>
        </w:rPr>
        <w:t>, Pandey</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A</w:t>
      </w:r>
      <w:r w:rsidR="00A90601">
        <w:rPr>
          <w:rFonts w:ascii="Arial" w:eastAsia="Calibri" w:hAnsi="Arial" w:cs="Arial"/>
          <w:iCs/>
          <w:sz w:val="20"/>
          <w:szCs w:val="20"/>
          <w:lang w:val="en-IN"/>
        </w:rPr>
        <w:t>. &amp;</w:t>
      </w:r>
      <w:r w:rsidRPr="00D91C9C">
        <w:rPr>
          <w:rFonts w:ascii="Arial" w:eastAsia="Calibri" w:hAnsi="Arial" w:cs="Arial"/>
          <w:iCs/>
          <w:sz w:val="20"/>
          <w:szCs w:val="20"/>
          <w:lang w:val="en-IN"/>
        </w:rPr>
        <w:t xml:space="preserve"> Arya</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M. </w:t>
      </w:r>
      <w:r w:rsidR="00E57C03">
        <w:rPr>
          <w:rFonts w:ascii="Arial" w:eastAsia="Calibri" w:hAnsi="Arial" w:cs="Arial"/>
          <w:iCs/>
          <w:sz w:val="20"/>
          <w:szCs w:val="20"/>
          <w:lang w:val="en-IN"/>
        </w:rPr>
        <w:t>(</w:t>
      </w:r>
      <w:r w:rsidRPr="00D91C9C">
        <w:rPr>
          <w:rFonts w:ascii="Arial" w:eastAsia="Calibri" w:hAnsi="Arial" w:cs="Arial"/>
          <w:iCs/>
          <w:sz w:val="20"/>
          <w:szCs w:val="20"/>
          <w:lang w:val="en-IN"/>
        </w:rPr>
        <w:t>2014</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Morphological characterization and discriminant function analysis in </w:t>
      </w:r>
      <w:proofErr w:type="spellStart"/>
      <w:r w:rsidRPr="00D91C9C">
        <w:rPr>
          <w:rFonts w:ascii="Arial" w:eastAsia="Calibri" w:hAnsi="Arial" w:cs="Arial"/>
          <w:iCs/>
          <w:sz w:val="20"/>
          <w:szCs w:val="20"/>
          <w:lang w:val="en-IN"/>
        </w:rPr>
        <w:t>mungbean</w:t>
      </w:r>
      <w:proofErr w:type="spellEnd"/>
      <w:r w:rsidRPr="00D91C9C">
        <w:rPr>
          <w:rFonts w:ascii="Arial" w:eastAsia="Calibri" w:hAnsi="Arial" w:cs="Arial"/>
          <w:iCs/>
          <w:sz w:val="20"/>
          <w:szCs w:val="20"/>
          <w:lang w:val="en-IN"/>
        </w:rPr>
        <w:t xml:space="preserve"> [</w:t>
      </w:r>
      <w:r w:rsidRPr="00E57C03">
        <w:rPr>
          <w:rFonts w:ascii="Arial" w:eastAsia="Calibri" w:hAnsi="Arial" w:cs="Arial"/>
          <w:i/>
          <w:sz w:val="20"/>
          <w:szCs w:val="20"/>
          <w:lang w:val="en-IN"/>
        </w:rPr>
        <w:t>Vigna radiata</w:t>
      </w:r>
      <w:r w:rsidRPr="00D91C9C">
        <w:rPr>
          <w:rFonts w:ascii="Arial" w:eastAsia="Calibri" w:hAnsi="Arial" w:cs="Arial"/>
          <w:iCs/>
          <w:sz w:val="20"/>
          <w:szCs w:val="20"/>
          <w:lang w:val="en-IN"/>
        </w:rPr>
        <w:t xml:space="preserve"> </w:t>
      </w:r>
      <w:proofErr w:type="gramStart"/>
      <w:r w:rsidRPr="00D91C9C">
        <w:rPr>
          <w:rFonts w:ascii="Arial" w:eastAsia="Calibri" w:hAnsi="Arial" w:cs="Arial"/>
          <w:iCs/>
          <w:sz w:val="20"/>
          <w:szCs w:val="20"/>
          <w:lang w:val="en-IN"/>
        </w:rPr>
        <w:t>( L</w:t>
      </w:r>
      <w:proofErr w:type="gramEnd"/>
      <w:r w:rsidRPr="00D91C9C">
        <w:rPr>
          <w:rFonts w:ascii="Arial" w:eastAsia="Calibri" w:hAnsi="Arial" w:cs="Arial"/>
          <w:iCs/>
          <w:sz w:val="20"/>
          <w:szCs w:val="20"/>
          <w:lang w:val="en-IN"/>
        </w:rPr>
        <w:t xml:space="preserve"> .) </w:t>
      </w:r>
      <w:proofErr w:type="gramStart"/>
      <w:r w:rsidRPr="00D91C9C">
        <w:rPr>
          <w:rFonts w:ascii="Arial" w:eastAsia="Calibri" w:hAnsi="Arial" w:cs="Arial"/>
          <w:iCs/>
          <w:sz w:val="20"/>
          <w:szCs w:val="20"/>
          <w:lang w:val="en-IN"/>
        </w:rPr>
        <w:t>Wilczek ]</w:t>
      </w:r>
      <w:proofErr w:type="gramEnd"/>
      <w:r w:rsidRPr="00D91C9C">
        <w:rPr>
          <w:rFonts w:ascii="Arial" w:eastAsia="Calibri" w:hAnsi="Arial" w:cs="Arial"/>
          <w:iCs/>
          <w:sz w:val="20"/>
          <w:szCs w:val="20"/>
          <w:lang w:val="en-IN"/>
        </w:rPr>
        <w:t xml:space="preserve"> germplasm. Electronic Journal of Plant Breeding. 5</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87–96.</w:t>
      </w:r>
    </w:p>
    <w:p w14:paraId="4BDA29BA" w14:textId="769628EF"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Sulaiman</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N</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N</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M</w:t>
      </w:r>
      <w:r w:rsidR="00A90601">
        <w:rPr>
          <w:rFonts w:ascii="Arial" w:eastAsia="Calibri" w:hAnsi="Arial" w:cs="Arial"/>
          <w:iCs/>
          <w:sz w:val="20"/>
          <w:szCs w:val="20"/>
          <w:lang w:val="en-IN"/>
        </w:rPr>
        <w:t>. &amp;</w:t>
      </w:r>
      <w:r w:rsidRPr="00D91C9C">
        <w:rPr>
          <w:rFonts w:ascii="Arial" w:eastAsia="Calibri" w:hAnsi="Arial" w:cs="Arial"/>
          <w:iCs/>
          <w:sz w:val="20"/>
          <w:szCs w:val="20"/>
          <w:lang w:val="en-IN"/>
        </w:rPr>
        <w:t xml:space="preserve"> Duangjit</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J. </w:t>
      </w:r>
      <w:r w:rsidR="00E57C03">
        <w:rPr>
          <w:rFonts w:ascii="Arial" w:eastAsia="Calibri" w:hAnsi="Arial" w:cs="Arial"/>
          <w:iCs/>
          <w:sz w:val="20"/>
          <w:szCs w:val="20"/>
          <w:lang w:val="en-IN"/>
        </w:rPr>
        <w:t>(</w:t>
      </w:r>
      <w:r w:rsidRPr="00D91C9C">
        <w:rPr>
          <w:rFonts w:ascii="Arial" w:eastAsia="Calibri" w:hAnsi="Arial" w:cs="Arial"/>
          <w:iCs/>
          <w:sz w:val="20"/>
          <w:szCs w:val="20"/>
          <w:lang w:val="en-IN"/>
        </w:rPr>
        <w:t>2021</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Genetic Diversity of Eggplant Germplasm based on </w:t>
      </w:r>
      <w:proofErr w:type="spellStart"/>
      <w:r w:rsidRPr="00D91C9C">
        <w:rPr>
          <w:rFonts w:ascii="Arial" w:eastAsia="Calibri" w:hAnsi="Arial" w:cs="Arial"/>
          <w:iCs/>
          <w:sz w:val="20"/>
          <w:szCs w:val="20"/>
          <w:lang w:val="en-IN"/>
        </w:rPr>
        <w:t>Agro</w:t>
      </w:r>
      <w:proofErr w:type="spellEnd"/>
      <w:r w:rsidRPr="00D91C9C">
        <w:rPr>
          <w:rFonts w:ascii="Arial" w:eastAsia="Calibri" w:hAnsi="Arial" w:cs="Arial"/>
          <w:iCs/>
          <w:sz w:val="20"/>
          <w:szCs w:val="20"/>
          <w:lang w:val="en-IN"/>
        </w:rPr>
        <w:t xml:space="preserve">-Morphological Traits under Open Field and Glasshouse Conditions (Doctoral dissertation, </w:t>
      </w:r>
      <w:proofErr w:type="spellStart"/>
      <w:r w:rsidRPr="00D91C9C">
        <w:rPr>
          <w:rFonts w:ascii="Arial" w:eastAsia="Calibri" w:hAnsi="Arial" w:cs="Arial"/>
          <w:iCs/>
          <w:sz w:val="20"/>
          <w:szCs w:val="20"/>
          <w:lang w:val="en-IN"/>
        </w:rPr>
        <w:t>Kasetsart</w:t>
      </w:r>
      <w:proofErr w:type="spellEnd"/>
      <w:r w:rsidRPr="00D91C9C">
        <w:rPr>
          <w:rFonts w:ascii="Arial" w:eastAsia="Calibri" w:hAnsi="Arial" w:cs="Arial"/>
          <w:iCs/>
          <w:sz w:val="20"/>
          <w:szCs w:val="20"/>
          <w:lang w:val="en-IN"/>
        </w:rPr>
        <w:t xml:space="preserve"> University).</w:t>
      </w:r>
    </w:p>
    <w:p w14:paraId="3245227A" w14:textId="0882B9BE"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Ullah</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S</w:t>
      </w:r>
      <w:r w:rsidR="00A90601">
        <w:rPr>
          <w:rFonts w:ascii="Arial" w:eastAsia="Calibri" w:hAnsi="Arial" w:cs="Arial"/>
          <w:iCs/>
          <w:sz w:val="20"/>
          <w:szCs w:val="20"/>
          <w:lang w:val="en-IN"/>
        </w:rPr>
        <w:t>.</w:t>
      </w:r>
      <w:r w:rsidRPr="00D91C9C">
        <w:rPr>
          <w:rFonts w:ascii="Arial" w:eastAsia="Calibri" w:hAnsi="Arial" w:cs="Arial"/>
          <w:iCs/>
          <w:sz w:val="20"/>
          <w:szCs w:val="20"/>
          <w:lang w:val="en-IN"/>
        </w:rPr>
        <w:t>, Ijaz</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U</w:t>
      </w:r>
      <w:r w:rsidR="00A90601">
        <w:rPr>
          <w:rFonts w:ascii="Arial" w:eastAsia="Calibri" w:hAnsi="Arial" w:cs="Arial"/>
          <w:iCs/>
          <w:sz w:val="20"/>
          <w:szCs w:val="20"/>
          <w:lang w:val="en-IN"/>
        </w:rPr>
        <w:t>.</w:t>
      </w:r>
      <w:r w:rsidRPr="00D91C9C">
        <w:rPr>
          <w:rFonts w:ascii="Arial" w:eastAsia="Calibri" w:hAnsi="Arial" w:cs="Arial"/>
          <w:iCs/>
          <w:sz w:val="20"/>
          <w:szCs w:val="20"/>
          <w:lang w:val="en-IN"/>
        </w:rPr>
        <w:t>, Shah</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T</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I</w:t>
      </w:r>
      <w:r w:rsidR="00A90601">
        <w:rPr>
          <w:rFonts w:ascii="Arial" w:eastAsia="Calibri" w:hAnsi="Arial" w:cs="Arial"/>
          <w:iCs/>
          <w:sz w:val="20"/>
          <w:szCs w:val="20"/>
          <w:lang w:val="en-IN"/>
        </w:rPr>
        <w:t>.</w:t>
      </w:r>
      <w:r w:rsidRPr="00D91C9C">
        <w:rPr>
          <w:rFonts w:ascii="Arial" w:eastAsia="Calibri" w:hAnsi="Arial" w:cs="Arial"/>
          <w:iCs/>
          <w:sz w:val="20"/>
          <w:szCs w:val="20"/>
          <w:lang w:val="en-IN"/>
        </w:rPr>
        <w:t>, Najeebullah</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M</w:t>
      </w:r>
      <w:r w:rsidR="00A90601">
        <w:rPr>
          <w:rFonts w:ascii="Arial" w:eastAsia="Calibri" w:hAnsi="Arial" w:cs="Arial"/>
          <w:iCs/>
          <w:sz w:val="20"/>
          <w:szCs w:val="20"/>
          <w:lang w:val="en-IN"/>
        </w:rPr>
        <w:t xml:space="preserve">. </w:t>
      </w:r>
      <w:proofErr w:type="gramStart"/>
      <w:r w:rsidR="00A90601">
        <w:rPr>
          <w:rFonts w:ascii="Arial" w:eastAsia="Calibri" w:hAnsi="Arial" w:cs="Arial"/>
          <w:iCs/>
          <w:sz w:val="20"/>
          <w:szCs w:val="20"/>
          <w:lang w:val="en-IN"/>
        </w:rPr>
        <w:t>&amp;</w:t>
      </w:r>
      <w:r w:rsidRPr="00D91C9C">
        <w:rPr>
          <w:rFonts w:ascii="Arial" w:eastAsia="Calibri" w:hAnsi="Arial" w:cs="Arial"/>
          <w:iCs/>
          <w:sz w:val="20"/>
          <w:szCs w:val="20"/>
          <w:lang w:val="en-IN"/>
        </w:rPr>
        <w:t xml:space="preserve">  Niaz</w:t>
      </w:r>
      <w:proofErr w:type="gramEnd"/>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S. </w:t>
      </w:r>
      <w:r w:rsidR="00E57C03">
        <w:rPr>
          <w:rFonts w:ascii="Arial" w:eastAsia="Calibri" w:hAnsi="Arial" w:cs="Arial"/>
          <w:iCs/>
          <w:sz w:val="20"/>
          <w:szCs w:val="20"/>
          <w:lang w:val="en-IN"/>
        </w:rPr>
        <w:t>(</w:t>
      </w:r>
      <w:r w:rsidRPr="00D91C9C">
        <w:rPr>
          <w:rFonts w:ascii="Arial" w:eastAsia="Calibri" w:hAnsi="Arial" w:cs="Arial"/>
          <w:iCs/>
          <w:sz w:val="20"/>
          <w:szCs w:val="20"/>
          <w:lang w:val="en-IN"/>
        </w:rPr>
        <w:t>2014</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Association and Genetic Assessment in </w:t>
      </w:r>
      <w:proofErr w:type="spellStart"/>
      <w:r w:rsidRPr="00D91C9C">
        <w:rPr>
          <w:rFonts w:ascii="Arial" w:eastAsia="Calibri" w:hAnsi="Arial" w:cs="Arial"/>
          <w:iCs/>
          <w:sz w:val="20"/>
          <w:szCs w:val="20"/>
          <w:lang w:val="en-IN"/>
        </w:rPr>
        <w:t>Brinjal.European</w:t>
      </w:r>
      <w:proofErr w:type="spellEnd"/>
      <w:r w:rsidRPr="00D91C9C">
        <w:rPr>
          <w:rFonts w:ascii="Arial" w:eastAsia="Calibri" w:hAnsi="Arial" w:cs="Arial"/>
          <w:iCs/>
          <w:sz w:val="20"/>
          <w:szCs w:val="20"/>
          <w:lang w:val="en-IN"/>
        </w:rPr>
        <w:t xml:space="preserve"> Journal of Biotechnology and Bioscience. 2</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41-45.</w:t>
      </w:r>
    </w:p>
    <w:p w14:paraId="516BED7C" w14:textId="3AA2BBA4"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Vavilov</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N</w:t>
      </w:r>
      <w:r w:rsidR="00A90601">
        <w:rPr>
          <w:rFonts w:ascii="Arial" w:eastAsia="Calibri" w:hAnsi="Arial" w:cs="Arial"/>
          <w:iCs/>
          <w:sz w:val="20"/>
          <w:szCs w:val="20"/>
          <w:lang w:val="en-IN"/>
        </w:rPr>
        <w:t xml:space="preserve">. </w:t>
      </w:r>
      <w:r w:rsidRPr="00D91C9C">
        <w:rPr>
          <w:rFonts w:ascii="Arial" w:eastAsia="Calibri" w:hAnsi="Arial" w:cs="Arial"/>
          <w:iCs/>
          <w:sz w:val="20"/>
          <w:szCs w:val="20"/>
          <w:lang w:val="en-IN"/>
        </w:rPr>
        <w:t xml:space="preserve">I. </w:t>
      </w:r>
      <w:r w:rsidR="00E57C03">
        <w:rPr>
          <w:rFonts w:ascii="Arial" w:eastAsia="Calibri" w:hAnsi="Arial" w:cs="Arial"/>
          <w:iCs/>
          <w:sz w:val="20"/>
          <w:szCs w:val="20"/>
          <w:lang w:val="en-IN"/>
        </w:rPr>
        <w:t>(</w:t>
      </w:r>
      <w:r w:rsidRPr="00D91C9C">
        <w:rPr>
          <w:rFonts w:ascii="Arial" w:eastAsia="Calibri" w:hAnsi="Arial" w:cs="Arial"/>
          <w:iCs/>
          <w:sz w:val="20"/>
          <w:szCs w:val="20"/>
          <w:lang w:val="en-IN"/>
        </w:rPr>
        <w:t>1951</w:t>
      </w:r>
      <w:r w:rsidR="00E57C03">
        <w:rPr>
          <w:rFonts w:ascii="Arial" w:eastAsia="Calibri" w:hAnsi="Arial" w:cs="Arial"/>
          <w:iCs/>
          <w:sz w:val="20"/>
          <w:szCs w:val="20"/>
          <w:lang w:val="en-IN"/>
        </w:rPr>
        <w:t>)</w:t>
      </w:r>
      <w:r w:rsidRPr="00D91C9C">
        <w:rPr>
          <w:rFonts w:ascii="Arial" w:eastAsia="Calibri" w:hAnsi="Arial" w:cs="Arial"/>
          <w:iCs/>
          <w:sz w:val="20"/>
          <w:szCs w:val="20"/>
          <w:lang w:val="en-IN"/>
        </w:rPr>
        <w:t xml:space="preserve">. The origin, variation, immunity and breeding of cultivated plants. </w:t>
      </w:r>
      <w:proofErr w:type="spellStart"/>
      <w:r w:rsidRPr="00D91C9C">
        <w:rPr>
          <w:rFonts w:ascii="Arial" w:eastAsia="Calibri" w:hAnsi="Arial" w:cs="Arial"/>
          <w:iCs/>
          <w:sz w:val="20"/>
          <w:szCs w:val="20"/>
          <w:lang w:val="en-IN"/>
        </w:rPr>
        <w:t>LWW.p</w:t>
      </w:r>
      <w:proofErr w:type="spellEnd"/>
      <w:r w:rsidRPr="00D91C9C">
        <w:rPr>
          <w:rFonts w:ascii="Arial" w:eastAsia="Calibri" w:hAnsi="Arial" w:cs="Arial"/>
          <w:iCs/>
          <w:sz w:val="20"/>
          <w:szCs w:val="20"/>
          <w:lang w:val="en-IN"/>
        </w:rPr>
        <w:t>. 482.</w:t>
      </w:r>
    </w:p>
    <w:p w14:paraId="3E07B63E" w14:textId="6C4D8DE9" w:rsidR="00B537DA" w:rsidRPr="00D91C9C" w:rsidRDefault="00B537DA" w:rsidP="00D91C9C">
      <w:pPr>
        <w:spacing w:after="0" w:line="240" w:lineRule="auto"/>
        <w:ind w:left="720" w:hanging="720"/>
        <w:jc w:val="both"/>
        <w:rPr>
          <w:rFonts w:ascii="Arial" w:eastAsia="Calibri" w:hAnsi="Arial" w:cs="Arial"/>
          <w:iCs/>
          <w:sz w:val="20"/>
          <w:szCs w:val="20"/>
          <w:lang w:val="en-IN"/>
        </w:rPr>
      </w:pPr>
      <w:r w:rsidRPr="00D91C9C">
        <w:rPr>
          <w:rFonts w:ascii="Arial" w:eastAsia="Calibri" w:hAnsi="Arial" w:cs="Arial"/>
          <w:iCs/>
          <w:sz w:val="20"/>
          <w:szCs w:val="20"/>
          <w:lang w:val="en-IN"/>
        </w:rPr>
        <w:t>Wright</w:t>
      </w:r>
      <w:r w:rsidR="00A90601">
        <w:rPr>
          <w:rFonts w:ascii="Arial" w:eastAsia="Calibri" w:hAnsi="Arial" w:cs="Arial"/>
          <w:iCs/>
          <w:sz w:val="20"/>
          <w:szCs w:val="20"/>
          <w:lang w:val="en-IN"/>
        </w:rPr>
        <w:t>,</w:t>
      </w:r>
      <w:r w:rsidRPr="00D91C9C">
        <w:rPr>
          <w:rFonts w:ascii="Arial" w:eastAsia="Calibri" w:hAnsi="Arial" w:cs="Arial"/>
          <w:iCs/>
          <w:sz w:val="20"/>
          <w:szCs w:val="20"/>
          <w:lang w:val="en-IN"/>
        </w:rPr>
        <w:t xml:space="preserve"> S. </w:t>
      </w:r>
      <w:r w:rsidR="00E57C03">
        <w:rPr>
          <w:rFonts w:ascii="Arial" w:eastAsia="Calibri" w:hAnsi="Arial" w:cs="Arial"/>
          <w:iCs/>
          <w:sz w:val="20"/>
          <w:szCs w:val="20"/>
          <w:lang w:val="en-IN"/>
        </w:rPr>
        <w:t>(</w:t>
      </w:r>
      <w:r w:rsidRPr="00D91C9C">
        <w:rPr>
          <w:rFonts w:ascii="Arial" w:eastAsia="Calibri" w:hAnsi="Arial" w:cs="Arial"/>
          <w:iCs/>
          <w:sz w:val="20"/>
          <w:szCs w:val="20"/>
          <w:lang w:val="en-IN"/>
        </w:rPr>
        <w:t>1921</w:t>
      </w:r>
      <w:r w:rsidR="00E57C03">
        <w:rPr>
          <w:rFonts w:ascii="Arial" w:eastAsia="Calibri" w:hAnsi="Arial" w:cs="Arial"/>
          <w:iCs/>
          <w:sz w:val="20"/>
          <w:szCs w:val="20"/>
          <w:lang w:val="en-IN"/>
        </w:rPr>
        <w:t>)</w:t>
      </w:r>
      <w:r w:rsidRPr="00D91C9C">
        <w:rPr>
          <w:rFonts w:ascii="Arial" w:eastAsia="Calibri" w:hAnsi="Arial" w:cs="Arial"/>
          <w:iCs/>
          <w:sz w:val="20"/>
          <w:szCs w:val="20"/>
          <w:lang w:val="en-IN"/>
        </w:rPr>
        <w:t>. Systems of mating. I. The biometric relations between parent and offspring. Genetics.6</w:t>
      </w:r>
      <w:r w:rsidR="00CC702C">
        <w:rPr>
          <w:rFonts w:ascii="Arial" w:eastAsia="Calibri" w:hAnsi="Arial" w:cs="Arial"/>
          <w:iCs/>
          <w:sz w:val="20"/>
          <w:szCs w:val="20"/>
          <w:lang w:val="en-IN"/>
        </w:rPr>
        <w:t xml:space="preserve">, </w:t>
      </w:r>
      <w:r w:rsidRPr="00D91C9C">
        <w:rPr>
          <w:rFonts w:ascii="Arial" w:eastAsia="Calibri" w:hAnsi="Arial" w:cs="Arial"/>
          <w:iCs/>
          <w:sz w:val="20"/>
          <w:szCs w:val="20"/>
          <w:lang w:val="en-IN"/>
        </w:rPr>
        <w:t>111.</w:t>
      </w:r>
    </w:p>
    <w:p w14:paraId="3B94EA84" w14:textId="77777777" w:rsidR="00B537DA" w:rsidRPr="00D91C9C" w:rsidRDefault="00B537DA" w:rsidP="00D91C9C">
      <w:pPr>
        <w:autoSpaceDE w:val="0"/>
        <w:autoSpaceDN w:val="0"/>
        <w:adjustRightInd w:val="0"/>
        <w:spacing w:after="0" w:line="240" w:lineRule="auto"/>
        <w:jc w:val="both"/>
        <w:rPr>
          <w:rFonts w:ascii="Arial" w:eastAsia="Calibri" w:hAnsi="Arial" w:cs="Arial"/>
          <w:bCs/>
          <w:sz w:val="20"/>
          <w:szCs w:val="20"/>
        </w:rPr>
      </w:pPr>
    </w:p>
    <w:p w14:paraId="5AF59D92" w14:textId="2797F026" w:rsidR="002A3E4D" w:rsidRDefault="002A3E4D" w:rsidP="00D91C9C">
      <w:pPr>
        <w:autoSpaceDE w:val="0"/>
        <w:autoSpaceDN w:val="0"/>
        <w:adjustRightInd w:val="0"/>
        <w:spacing w:after="0" w:line="240" w:lineRule="auto"/>
        <w:jc w:val="both"/>
        <w:rPr>
          <w:rFonts w:ascii="Arial" w:eastAsia="Calibri" w:hAnsi="Arial" w:cs="Arial"/>
          <w:b/>
          <w:bCs/>
          <w:sz w:val="20"/>
          <w:szCs w:val="20"/>
        </w:rPr>
      </w:pPr>
    </w:p>
    <w:p w14:paraId="3E86F530"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2265853F"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4BA516EE"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69DA7ED4"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A897B59"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D4EF377"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563C430E"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8BA8E22"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EC58511"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1FB31AFB"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7FD030C4"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300AB751"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3500C867"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69C370BA"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40F6048B"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1A4FDA5"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73CB964E"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307A801F"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61072E8"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2FBDE896"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4A62C9C0"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414C2BE9"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CDACB0B"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2055E984"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1F96AE02"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A2CFD0B"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19B5B572"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38F30BEC"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77D9C76D"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7F1A37A6"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56F9AF2E"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095B063D"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433658EC"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58BC14A6"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6672F5BF" w14:textId="77777777" w:rsidR="00521597" w:rsidRDefault="00521597" w:rsidP="00521597">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35BDB4A" wp14:editId="55F87F45">
            <wp:extent cx="5943600" cy="4702914"/>
            <wp:effectExtent l="19050" t="0" r="0" b="0"/>
            <wp:docPr id="67" name="Picture 1" descr="D:\d drive data\Papers, book chapters\From Laxman thesis\Morphological paper from laxman thesis\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drive data\Papers, book chapters\From Laxman thesis\Morphological paper from laxman thesis\Figure 1.jpg"/>
                    <pic:cNvPicPr>
                      <a:picLocks noChangeAspect="1" noChangeArrowheads="1"/>
                    </pic:cNvPicPr>
                  </pic:nvPicPr>
                  <pic:blipFill>
                    <a:blip r:embed="rId12"/>
                    <a:srcRect/>
                    <a:stretch>
                      <a:fillRect/>
                    </a:stretch>
                  </pic:blipFill>
                  <pic:spPr bwMode="auto">
                    <a:xfrm>
                      <a:off x="0" y="0"/>
                      <a:ext cx="5943600" cy="4702914"/>
                    </a:xfrm>
                    <a:prstGeom prst="rect">
                      <a:avLst/>
                    </a:prstGeom>
                    <a:noFill/>
                    <a:ln w="9525">
                      <a:noFill/>
                      <a:miter lim="800000"/>
                      <a:headEnd/>
                      <a:tailEnd/>
                    </a:ln>
                  </pic:spPr>
                </pic:pic>
              </a:graphicData>
            </a:graphic>
          </wp:inline>
        </w:drawing>
      </w:r>
    </w:p>
    <w:p w14:paraId="634A969F" w14:textId="471179D3" w:rsidR="00521597" w:rsidRPr="00521597" w:rsidRDefault="00521597" w:rsidP="00521597">
      <w:pPr>
        <w:spacing w:line="240" w:lineRule="auto"/>
        <w:jc w:val="both"/>
        <w:rPr>
          <w:rFonts w:ascii="Arial" w:hAnsi="Arial" w:cs="Arial"/>
          <w:b/>
          <w:bCs/>
          <w:sz w:val="20"/>
          <w:szCs w:val="20"/>
        </w:rPr>
      </w:pPr>
      <w:r w:rsidRPr="00521597">
        <w:rPr>
          <w:rFonts w:ascii="Arial" w:hAnsi="Arial" w:cs="Arial"/>
          <w:b/>
          <w:sz w:val="20"/>
          <w:szCs w:val="20"/>
        </w:rPr>
        <w:t>Fig 1.</w:t>
      </w:r>
      <w:r w:rsidRPr="00521597">
        <w:rPr>
          <w:rFonts w:ascii="Arial" w:hAnsi="Arial" w:cs="Arial"/>
          <w:sz w:val="20"/>
          <w:szCs w:val="20"/>
        </w:rPr>
        <w:t xml:space="preserve"> </w:t>
      </w:r>
      <w:r w:rsidR="00FF5B7D" w:rsidRPr="00FF5B7D">
        <w:rPr>
          <w:rFonts w:ascii="Arial" w:hAnsi="Arial" w:cs="Arial"/>
          <w:b/>
          <w:bCs/>
          <w:sz w:val="20"/>
          <w:szCs w:val="20"/>
        </w:rPr>
        <w:t>The morphology of eggplant accessions used in the study.</w:t>
      </w:r>
      <w:r w:rsidR="00FF5B7D">
        <w:rPr>
          <w:rFonts w:ascii="Arial" w:hAnsi="Arial" w:cs="Arial"/>
          <w:sz w:val="20"/>
          <w:szCs w:val="20"/>
        </w:rPr>
        <w:t xml:space="preserve"> </w:t>
      </w:r>
      <w:r w:rsidRPr="00521597">
        <w:rPr>
          <w:rFonts w:ascii="Arial" w:hAnsi="Arial" w:cs="Arial"/>
          <w:b/>
          <w:bCs/>
          <w:sz w:val="20"/>
          <w:szCs w:val="20"/>
        </w:rPr>
        <w:t xml:space="preserve">1. Sel-91-2, 2. 129-5, 3. 190-10-12, 4. Arka </w:t>
      </w:r>
      <w:proofErr w:type="spellStart"/>
      <w:r w:rsidRPr="00521597">
        <w:rPr>
          <w:rFonts w:ascii="Arial" w:hAnsi="Arial" w:cs="Arial"/>
          <w:b/>
          <w:bCs/>
          <w:sz w:val="20"/>
          <w:szCs w:val="20"/>
        </w:rPr>
        <w:t>kusamakar</w:t>
      </w:r>
      <w:proofErr w:type="spellEnd"/>
      <w:r w:rsidRPr="00521597">
        <w:rPr>
          <w:rFonts w:ascii="Arial" w:hAnsi="Arial" w:cs="Arial"/>
          <w:b/>
          <w:bCs/>
          <w:sz w:val="20"/>
          <w:szCs w:val="20"/>
        </w:rPr>
        <w:t xml:space="preserve">, 5. Arka Neelkant, 6. Arka Nidhi, 7. BB-04, 8. BR-112, 9. DB-09, 10. Pusa Kaushal, 11.G-5, 12. G-9, 13. G-10, 14. G-17, 15. G-22, 16. G-27, 17. G-30, 18. G-29, 19. G-44, 20. G-47, 21. G-57, 22.  G-60, 23. G-109, 24. G-110, 25. G-111, 26. G-128, 27. G-129, 28. G-130, 29. G-136 , 30. G-143 , 31. G-164, 32. G-188, 33. G-190, 34. G-203, 35. IC112991, 36. NDB -25, 37. Pant </w:t>
      </w:r>
      <w:proofErr w:type="spellStart"/>
      <w:r w:rsidRPr="00521597">
        <w:rPr>
          <w:rFonts w:ascii="Arial" w:hAnsi="Arial" w:cs="Arial"/>
          <w:b/>
          <w:bCs/>
          <w:sz w:val="20"/>
          <w:szCs w:val="20"/>
        </w:rPr>
        <w:t>rituraj</w:t>
      </w:r>
      <w:proofErr w:type="spellEnd"/>
      <w:r w:rsidRPr="00521597">
        <w:rPr>
          <w:rFonts w:ascii="Arial" w:hAnsi="Arial" w:cs="Arial"/>
          <w:b/>
          <w:bCs/>
          <w:sz w:val="20"/>
          <w:szCs w:val="20"/>
        </w:rPr>
        <w:t xml:space="preserve">, 38. Pant </w:t>
      </w:r>
      <w:proofErr w:type="spellStart"/>
      <w:r w:rsidRPr="00521597">
        <w:rPr>
          <w:rFonts w:ascii="Arial" w:hAnsi="Arial" w:cs="Arial"/>
          <w:b/>
          <w:bCs/>
          <w:sz w:val="20"/>
          <w:szCs w:val="20"/>
        </w:rPr>
        <w:t>samarat</w:t>
      </w:r>
      <w:proofErr w:type="spellEnd"/>
      <w:r w:rsidRPr="00521597">
        <w:rPr>
          <w:rFonts w:ascii="Arial" w:hAnsi="Arial" w:cs="Arial"/>
          <w:b/>
          <w:bCs/>
          <w:sz w:val="20"/>
          <w:szCs w:val="20"/>
        </w:rPr>
        <w:t xml:space="preserve">, 39. Pusa Purple Cluster, 40. Pusa Purple Long, 41. Punjab </w:t>
      </w:r>
      <w:proofErr w:type="spellStart"/>
      <w:r w:rsidRPr="00521597">
        <w:rPr>
          <w:rFonts w:ascii="Arial" w:hAnsi="Arial" w:cs="Arial"/>
          <w:b/>
          <w:bCs/>
          <w:sz w:val="20"/>
          <w:szCs w:val="20"/>
        </w:rPr>
        <w:t>Sadabahar</w:t>
      </w:r>
      <w:proofErr w:type="spellEnd"/>
      <w:r w:rsidRPr="00521597">
        <w:rPr>
          <w:rFonts w:ascii="Arial" w:hAnsi="Arial" w:cs="Arial"/>
          <w:b/>
          <w:bCs/>
          <w:sz w:val="20"/>
          <w:szCs w:val="20"/>
        </w:rPr>
        <w:t xml:space="preserve">, 42. Pusa Ankur, 43. Pusa </w:t>
      </w:r>
      <w:proofErr w:type="spellStart"/>
      <w:r w:rsidRPr="00521597">
        <w:rPr>
          <w:rFonts w:ascii="Arial" w:hAnsi="Arial" w:cs="Arial"/>
          <w:b/>
          <w:bCs/>
          <w:sz w:val="20"/>
          <w:szCs w:val="20"/>
        </w:rPr>
        <w:t>anupam</w:t>
      </w:r>
      <w:proofErr w:type="spellEnd"/>
      <w:r w:rsidRPr="00521597">
        <w:rPr>
          <w:rFonts w:ascii="Arial" w:hAnsi="Arial" w:cs="Arial"/>
          <w:b/>
          <w:bCs/>
          <w:sz w:val="20"/>
          <w:szCs w:val="20"/>
        </w:rPr>
        <w:t xml:space="preserve">, 44. Pusa </w:t>
      </w:r>
      <w:proofErr w:type="spellStart"/>
      <w:r w:rsidRPr="00521597">
        <w:rPr>
          <w:rFonts w:ascii="Arial" w:hAnsi="Arial" w:cs="Arial"/>
          <w:b/>
          <w:bCs/>
          <w:sz w:val="20"/>
          <w:szCs w:val="20"/>
        </w:rPr>
        <w:t>bhairav</w:t>
      </w:r>
      <w:proofErr w:type="spellEnd"/>
      <w:r w:rsidRPr="00521597">
        <w:rPr>
          <w:rFonts w:ascii="Arial" w:hAnsi="Arial" w:cs="Arial"/>
          <w:b/>
          <w:bCs/>
          <w:sz w:val="20"/>
          <w:szCs w:val="20"/>
        </w:rPr>
        <w:t xml:space="preserve">, 45. Pusa </w:t>
      </w:r>
      <w:proofErr w:type="spellStart"/>
      <w:r w:rsidRPr="00521597">
        <w:rPr>
          <w:rFonts w:ascii="Arial" w:hAnsi="Arial" w:cs="Arial"/>
          <w:b/>
          <w:bCs/>
          <w:sz w:val="20"/>
          <w:szCs w:val="20"/>
        </w:rPr>
        <w:t>bindu</w:t>
      </w:r>
      <w:proofErr w:type="spellEnd"/>
      <w:r w:rsidRPr="00521597">
        <w:rPr>
          <w:rFonts w:ascii="Arial" w:hAnsi="Arial" w:cs="Arial"/>
          <w:b/>
          <w:bCs/>
          <w:sz w:val="20"/>
          <w:szCs w:val="20"/>
        </w:rPr>
        <w:t xml:space="preserve">, 46. Pusa Kranti, 47. Pusa purple Round, 48. Pusa </w:t>
      </w:r>
      <w:proofErr w:type="spellStart"/>
      <w:r w:rsidRPr="00521597">
        <w:rPr>
          <w:rFonts w:ascii="Arial" w:hAnsi="Arial" w:cs="Arial"/>
          <w:b/>
          <w:bCs/>
          <w:sz w:val="20"/>
          <w:szCs w:val="20"/>
        </w:rPr>
        <w:t>shyamala</w:t>
      </w:r>
      <w:proofErr w:type="spellEnd"/>
      <w:r w:rsidRPr="00521597">
        <w:rPr>
          <w:rFonts w:ascii="Arial" w:hAnsi="Arial" w:cs="Arial"/>
          <w:b/>
          <w:bCs/>
          <w:sz w:val="20"/>
          <w:szCs w:val="20"/>
        </w:rPr>
        <w:t xml:space="preserve">, 49. Pusa Upkar, 50. Pusa Uttam, 51. S. </w:t>
      </w:r>
      <w:proofErr w:type="spellStart"/>
      <w:r w:rsidRPr="00521597">
        <w:rPr>
          <w:rFonts w:ascii="Arial" w:hAnsi="Arial" w:cs="Arial"/>
          <w:b/>
          <w:bCs/>
          <w:sz w:val="20"/>
          <w:szCs w:val="20"/>
        </w:rPr>
        <w:t>aethiopicum</w:t>
      </w:r>
      <w:proofErr w:type="spellEnd"/>
      <w:r w:rsidRPr="00521597">
        <w:rPr>
          <w:rFonts w:ascii="Arial" w:hAnsi="Arial" w:cs="Arial"/>
          <w:b/>
          <w:bCs/>
          <w:sz w:val="20"/>
          <w:szCs w:val="20"/>
        </w:rPr>
        <w:t xml:space="preserve">, 52 S. </w:t>
      </w:r>
      <w:proofErr w:type="spellStart"/>
      <w:r w:rsidRPr="00521597">
        <w:rPr>
          <w:rFonts w:ascii="Arial" w:hAnsi="Arial" w:cs="Arial"/>
          <w:b/>
          <w:bCs/>
          <w:sz w:val="20"/>
          <w:szCs w:val="20"/>
        </w:rPr>
        <w:t>incanum</w:t>
      </w:r>
      <w:proofErr w:type="spellEnd"/>
      <w:r w:rsidRPr="00521597">
        <w:rPr>
          <w:rFonts w:ascii="Arial" w:hAnsi="Arial" w:cs="Arial"/>
          <w:b/>
          <w:bCs/>
          <w:sz w:val="20"/>
          <w:szCs w:val="20"/>
        </w:rPr>
        <w:t xml:space="preserve">, 53. </w:t>
      </w:r>
      <w:proofErr w:type="spellStart"/>
      <w:r w:rsidRPr="00521597">
        <w:rPr>
          <w:rFonts w:ascii="Arial" w:hAnsi="Arial" w:cs="Arial"/>
          <w:b/>
          <w:bCs/>
          <w:sz w:val="20"/>
          <w:szCs w:val="20"/>
        </w:rPr>
        <w:t>s.khasianum</w:t>
      </w:r>
      <w:proofErr w:type="spellEnd"/>
      <w:r w:rsidRPr="00521597">
        <w:rPr>
          <w:rFonts w:ascii="Arial" w:hAnsi="Arial" w:cs="Arial"/>
          <w:b/>
          <w:bCs/>
          <w:sz w:val="20"/>
          <w:szCs w:val="20"/>
        </w:rPr>
        <w:t xml:space="preserve">, 54. S. macrocarpon, 55. S. </w:t>
      </w:r>
      <w:proofErr w:type="spellStart"/>
      <w:r w:rsidRPr="00521597">
        <w:rPr>
          <w:rFonts w:ascii="Arial" w:hAnsi="Arial" w:cs="Arial"/>
          <w:b/>
          <w:bCs/>
          <w:sz w:val="20"/>
          <w:szCs w:val="20"/>
        </w:rPr>
        <w:t>sysimbrifolium</w:t>
      </w:r>
      <w:proofErr w:type="spellEnd"/>
      <w:r w:rsidRPr="00521597">
        <w:rPr>
          <w:rFonts w:ascii="Arial" w:hAnsi="Arial" w:cs="Arial"/>
          <w:b/>
          <w:bCs/>
          <w:sz w:val="20"/>
          <w:szCs w:val="20"/>
        </w:rPr>
        <w:t xml:space="preserve">, 56. S. </w:t>
      </w:r>
      <w:proofErr w:type="spellStart"/>
      <w:r w:rsidRPr="00521597">
        <w:rPr>
          <w:rFonts w:ascii="Arial" w:hAnsi="Arial" w:cs="Arial"/>
          <w:b/>
          <w:bCs/>
          <w:sz w:val="20"/>
          <w:szCs w:val="20"/>
        </w:rPr>
        <w:t>viarum</w:t>
      </w:r>
      <w:proofErr w:type="spellEnd"/>
      <w:r w:rsidRPr="00521597">
        <w:rPr>
          <w:rFonts w:ascii="Arial" w:hAnsi="Arial" w:cs="Arial"/>
          <w:b/>
          <w:bCs/>
          <w:sz w:val="20"/>
          <w:szCs w:val="20"/>
        </w:rPr>
        <w:t xml:space="preserve">, 57. S. </w:t>
      </w:r>
      <w:proofErr w:type="spellStart"/>
      <w:r w:rsidRPr="00521597">
        <w:rPr>
          <w:rFonts w:ascii="Arial" w:hAnsi="Arial" w:cs="Arial"/>
          <w:b/>
          <w:bCs/>
          <w:sz w:val="20"/>
          <w:szCs w:val="20"/>
        </w:rPr>
        <w:t>integrifolium</w:t>
      </w:r>
      <w:proofErr w:type="spellEnd"/>
      <w:r w:rsidRPr="00521597">
        <w:rPr>
          <w:rFonts w:ascii="Arial" w:hAnsi="Arial" w:cs="Arial"/>
          <w:b/>
          <w:bCs/>
          <w:sz w:val="20"/>
          <w:szCs w:val="20"/>
        </w:rPr>
        <w:t xml:space="preserve">, 58. S. </w:t>
      </w:r>
      <w:proofErr w:type="spellStart"/>
      <w:r w:rsidRPr="00521597">
        <w:rPr>
          <w:rFonts w:ascii="Arial" w:hAnsi="Arial" w:cs="Arial"/>
          <w:b/>
          <w:bCs/>
          <w:sz w:val="20"/>
          <w:szCs w:val="20"/>
        </w:rPr>
        <w:t>insanum</w:t>
      </w:r>
      <w:proofErr w:type="spellEnd"/>
      <w:r w:rsidRPr="00521597">
        <w:rPr>
          <w:rFonts w:ascii="Arial" w:hAnsi="Arial" w:cs="Arial"/>
          <w:b/>
          <w:bCs/>
          <w:sz w:val="20"/>
          <w:szCs w:val="20"/>
        </w:rPr>
        <w:t>, 59. DBWSR-195, 60. DBWL-22</w:t>
      </w:r>
    </w:p>
    <w:p w14:paraId="3F8143BA" w14:textId="77777777" w:rsidR="00521597" w:rsidRDefault="00521597" w:rsidP="00521597">
      <w:pPr>
        <w:rPr>
          <w:rFonts w:ascii="Times New Roman" w:hAnsi="Times New Roman" w:cs="Times New Roman"/>
          <w:b/>
          <w:sz w:val="24"/>
          <w:szCs w:val="24"/>
        </w:rPr>
      </w:pPr>
    </w:p>
    <w:p w14:paraId="5D101AF9" w14:textId="77777777" w:rsidR="00521597" w:rsidRDefault="00521597" w:rsidP="00521597">
      <w:pPr>
        <w:rPr>
          <w:rFonts w:ascii="Times New Roman" w:hAnsi="Times New Roman" w:cs="Times New Roman"/>
          <w:b/>
          <w:sz w:val="24"/>
          <w:szCs w:val="24"/>
        </w:rPr>
      </w:pPr>
    </w:p>
    <w:p w14:paraId="4DE7AB95" w14:textId="77777777" w:rsidR="00521597" w:rsidRDefault="00521597" w:rsidP="00521597">
      <w:pPr>
        <w:rPr>
          <w:rFonts w:ascii="Times New Roman" w:hAnsi="Times New Roman" w:cs="Times New Roman"/>
          <w:b/>
          <w:sz w:val="24"/>
          <w:szCs w:val="24"/>
        </w:rPr>
      </w:pPr>
    </w:p>
    <w:p w14:paraId="4BAE46E6" w14:textId="77777777" w:rsidR="00521597" w:rsidRPr="00B13803" w:rsidRDefault="00521597" w:rsidP="00521597">
      <w:pPr>
        <w:rPr>
          <w:rFonts w:ascii="Times New Roman" w:hAnsi="Times New Roman" w:cs="Times New Roman"/>
          <w:b/>
          <w:sz w:val="24"/>
          <w:szCs w:val="24"/>
        </w:rPr>
      </w:pPr>
    </w:p>
    <w:p w14:paraId="77E2C23D" w14:textId="77777777" w:rsidR="00521597" w:rsidRDefault="00521597" w:rsidP="00521597">
      <w:pPr>
        <w:rPr>
          <w:rFonts w:ascii="Times New Roman" w:hAnsi="Times New Roman" w:cs="Times New Roman"/>
          <w:b/>
          <w:noProof/>
          <w:sz w:val="24"/>
          <w:szCs w:val="24"/>
        </w:rPr>
      </w:pPr>
    </w:p>
    <w:p w14:paraId="51429273" w14:textId="77777777" w:rsidR="00521597" w:rsidRDefault="00521597" w:rsidP="00521597">
      <w:pPr>
        <w:spacing w:line="360" w:lineRule="auto"/>
        <w:jc w:val="both"/>
        <w:rPr>
          <w:rFonts w:ascii="Times New Roman" w:hAnsi="Times New Roman" w:cs="Times New Roman"/>
          <w:sz w:val="24"/>
          <w:szCs w:val="24"/>
        </w:rPr>
      </w:pPr>
      <w:r>
        <w:rPr>
          <w:rFonts w:ascii="Times New Roman" w:hAnsi="Times New Roman" w:cs="Times New Roman"/>
          <w:b/>
          <w:noProof/>
          <w:sz w:val="24"/>
          <w:szCs w:val="24"/>
        </w:rPr>
        <w:drawing>
          <wp:inline distT="0" distB="0" distL="0" distR="0" wp14:anchorId="39376EA8" wp14:editId="4A3411E4">
            <wp:extent cx="4333208" cy="2656096"/>
            <wp:effectExtent l="0" t="0" r="0" b="0"/>
            <wp:docPr id="12" name="Picture 12" descr="C:\Users\Laxman.LAXMAN-PC\Documents\laxman morphology new analysis files\correlation\correct corelation pic use this\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axman.LAXMAN-PC\Documents\laxman morphology new analysis files\correlation\correct corelation pic use this\Pears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47763" cy="2665018"/>
                    </a:xfrm>
                    <a:prstGeom prst="rect">
                      <a:avLst/>
                    </a:prstGeom>
                    <a:noFill/>
                    <a:ln>
                      <a:noFill/>
                    </a:ln>
                  </pic:spPr>
                </pic:pic>
              </a:graphicData>
            </a:graphic>
          </wp:inline>
        </w:drawing>
      </w:r>
    </w:p>
    <w:p w14:paraId="01F91C06" w14:textId="77777777" w:rsidR="00521597" w:rsidRPr="00521597" w:rsidRDefault="00521597" w:rsidP="00521597">
      <w:pPr>
        <w:spacing w:after="160" w:line="240" w:lineRule="auto"/>
        <w:jc w:val="both"/>
        <w:rPr>
          <w:rFonts w:ascii="Arial" w:eastAsia="Calibri" w:hAnsi="Arial" w:cs="Arial"/>
          <w:b/>
          <w:sz w:val="20"/>
          <w:szCs w:val="20"/>
        </w:rPr>
      </w:pPr>
      <w:r w:rsidRPr="006056B0">
        <w:rPr>
          <w:rFonts w:ascii="Arial" w:eastAsia="Calibri" w:hAnsi="Arial" w:cs="Arial"/>
          <w:b/>
          <w:sz w:val="20"/>
          <w:szCs w:val="20"/>
        </w:rPr>
        <w:t>Fig 2.</w:t>
      </w:r>
      <w:r w:rsidRPr="00521597">
        <w:rPr>
          <w:rFonts w:ascii="Arial" w:eastAsia="Calibri" w:hAnsi="Arial" w:cs="Arial"/>
          <w:b/>
          <w:sz w:val="20"/>
          <w:szCs w:val="20"/>
        </w:rPr>
        <w:t xml:space="preserve"> Heat map showing Pearson’s correlation coefficients for </w:t>
      </w:r>
      <w:proofErr w:type="spellStart"/>
      <w:r w:rsidRPr="00521597">
        <w:rPr>
          <w:rFonts w:ascii="Arial" w:eastAsia="Calibri" w:hAnsi="Arial" w:cs="Arial"/>
          <w:b/>
          <w:sz w:val="20"/>
          <w:szCs w:val="20"/>
        </w:rPr>
        <w:t>agro</w:t>
      </w:r>
      <w:proofErr w:type="spellEnd"/>
      <w:r w:rsidRPr="00521597">
        <w:rPr>
          <w:rFonts w:ascii="Arial" w:eastAsia="Calibri" w:hAnsi="Arial" w:cs="Arial"/>
          <w:b/>
          <w:sz w:val="20"/>
          <w:szCs w:val="20"/>
        </w:rPr>
        <w:t xml:space="preserve"> morphological traits. Self-self-correlations are identified in red. Positive correlations are displayed in red and negative correlations in blue color. The color intensity is proportional to the correlation coefficients. while correlations that were not significant are shown in white. </w:t>
      </w:r>
    </w:p>
    <w:p w14:paraId="7C8DA582" w14:textId="77777777" w:rsidR="00521597" w:rsidRPr="00EE04BA" w:rsidRDefault="00521597" w:rsidP="00521597">
      <w:pPr>
        <w:spacing w:line="360" w:lineRule="auto"/>
        <w:jc w:val="both"/>
        <w:rPr>
          <w:rFonts w:ascii="Times New Roman" w:eastAsia="Calibri" w:hAnsi="Times New Roman" w:cs="Times New Roman"/>
          <w:sz w:val="24"/>
          <w:szCs w:val="24"/>
        </w:rPr>
      </w:pPr>
    </w:p>
    <w:p w14:paraId="61136156" w14:textId="77777777" w:rsidR="00521597" w:rsidRDefault="00521597" w:rsidP="00521597">
      <w:r>
        <w:rPr>
          <w:noProof/>
        </w:rPr>
        <w:drawing>
          <wp:inline distT="0" distB="0" distL="0" distR="0" wp14:anchorId="05816100" wp14:editId="15F30B8D">
            <wp:extent cx="4205075" cy="2894629"/>
            <wp:effectExtent l="0" t="0" r="0" b="0"/>
            <wp:docPr id="2" name="Picture 2" descr="C:\Users\Laxman.LAXMAN-PC\Downloads\laxman morphology new analysis files\Graph of variables. Positive correlated variables point to the same side of the plot. Negative correlated variables point to opposite sides of the graph."/>
            <wp:cNvGraphicFramePr/>
            <a:graphic xmlns:a="http://schemas.openxmlformats.org/drawingml/2006/main">
              <a:graphicData uri="http://schemas.openxmlformats.org/drawingml/2006/picture">
                <pic:pic xmlns:pic="http://schemas.openxmlformats.org/drawingml/2006/picture">
                  <pic:nvPicPr>
                    <pic:cNvPr id="2" name="Picture 2" descr="C:\Users\Laxman.LAXMAN-PC\Downloads\laxman morphology new analysis files\Graph of variables. Positive correlated variables point to the same side of the plot. Negative correlated variables point to opposite sides of the graph."/>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3712" cy="2900575"/>
                    </a:xfrm>
                    <a:prstGeom prst="rect">
                      <a:avLst/>
                    </a:prstGeom>
                    <a:noFill/>
                    <a:ln>
                      <a:noFill/>
                    </a:ln>
                  </pic:spPr>
                </pic:pic>
              </a:graphicData>
            </a:graphic>
          </wp:inline>
        </w:drawing>
      </w:r>
    </w:p>
    <w:p w14:paraId="3F8A1CD9" w14:textId="77777777" w:rsidR="00521597" w:rsidRPr="00521597" w:rsidRDefault="00521597" w:rsidP="00521597">
      <w:pPr>
        <w:spacing w:line="360" w:lineRule="auto"/>
        <w:jc w:val="both"/>
        <w:rPr>
          <w:rFonts w:ascii="Arial" w:eastAsia="Calibri" w:hAnsi="Arial" w:cs="Arial"/>
          <w:b/>
          <w:sz w:val="20"/>
          <w:szCs w:val="20"/>
        </w:rPr>
      </w:pPr>
      <w:r w:rsidRPr="00063079">
        <w:rPr>
          <w:rFonts w:ascii="Arial" w:eastAsia="Calibri" w:hAnsi="Arial" w:cs="Arial"/>
          <w:b/>
          <w:sz w:val="20"/>
          <w:szCs w:val="20"/>
        </w:rPr>
        <w:t>Fig 3.</w:t>
      </w:r>
      <w:r w:rsidRPr="00521597">
        <w:rPr>
          <w:rFonts w:ascii="Arial" w:eastAsia="Calibri" w:hAnsi="Arial" w:cs="Arial"/>
          <w:b/>
          <w:sz w:val="20"/>
          <w:szCs w:val="20"/>
        </w:rPr>
        <w:t xml:space="preserve"> Variable correlation plot on the first two principal components. </w:t>
      </w:r>
    </w:p>
    <w:p w14:paraId="30818D4B" w14:textId="77777777" w:rsidR="00521597" w:rsidRPr="00630DA6" w:rsidRDefault="00521597" w:rsidP="00521597">
      <w:pPr>
        <w:spacing w:line="360" w:lineRule="auto"/>
        <w:jc w:val="both"/>
        <w:rPr>
          <w:rFonts w:ascii="Times New Roman" w:eastAsia="Calibri" w:hAnsi="Times New Roman" w:cs="Times New Roman"/>
          <w:sz w:val="24"/>
          <w:szCs w:val="24"/>
        </w:rPr>
      </w:pPr>
    </w:p>
    <w:p w14:paraId="751655A0" w14:textId="77777777" w:rsidR="00521597" w:rsidRDefault="00521597" w:rsidP="00521597">
      <w:pPr>
        <w:spacing w:line="360" w:lineRule="auto"/>
        <w:jc w:val="both"/>
      </w:pPr>
    </w:p>
    <w:p w14:paraId="15A5E003" w14:textId="688998BF" w:rsidR="00521597" w:rsidRPr="00521597" w:rsidRDefault="00521597" w:rsidP="00521597">
      <w:pPr>
        <w:spacing w:line="240" w:lineRule="auto"/>
        <w:jc w:val="both"/>
        <w:rPr>
          <w:rStyle w:val="Strong"/>
          <w:rFonts w:ascii="Times New Roman" w:hAnsi="Times New Roman" w:cs="Times New Roman"/>
          <w:b w:val="0"/>
          <w:bCs w:val="0"/>
          <w:sz w:val="24"/>
          <w:szCs w:val="24"/>
        </w:rPr>
      </w:pPr>
      <w:r>
        <w:rPr>
          <w:b/>
          <w:bCs/>
          <w:noProof/>
          <w:color w:val="021B34"/>
          <w:shd w:val="clear" w:color="auto" w:fill="FFFFFF"/>
        </w:rPr>
        <w:drawing>
          <wp:inline distT="0" distB="0" distL="0" distR="0" wp14:anchorId="088E7DD7" wp14:editId="7EEBB64D">
            <wp:extent cx="5856689" cy="3459577"/>
            <wp:effectExtent l="0" t="0" r="0" b="0"/>
            <wp:docPr id="4" name="Picture 4" descr="C:\Users\Laxman.LAXMAN-PC\Documents\laxman morphology new analysis files\dendrogram\1.Agglomerative Nesting (Hierarchical Clustering)euclideandistance matrixwardLinkag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xman.LAXMAN-PC\Documents\laxman morphology new analysis files\dendrogram\1.Agglomerative Nesting (Hierarchical Clustering)euclideandistance matrixwardLinkage metho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4729" cy="3464326"/>
                    </a:xfrm>
                    <a:prstGeom prst="rect">
                      <a:avLst/>
                    </a:prstGeom>
                    <a:noFill/>
                    <a:ln>
                      <a:noFill/>
                    </a:ln>
                  </pic:spPr>
                </pic:pic>
              </a:graphicData>
            </a:graphic>
          </wp:inline>
        </w:drawing>
      </w:r>
      <w:r w:rsidRPr="00B27C87">
        <w:rPr>
          <w:rFonts w:ascii="Arial" w:hAnsi="Arial" w:cs="Arial"/>
          <w:b/>
          <w:sz w:val="20"/>
          <w:szCs w:val="20"/>
        </w:rPr>
        <w:t>Fi</w:t>
      </w:r>
      <w:r w:rsidRPr="00D2342E">
        <w:rPr>
          <w:rFonts w:ascii="Arial" w:hAnsi="Arial" w:cs="Arial"/>
          <w:b/>
          <w:sz w:val="20"/>
          <w:szCs w:val="20"/>
        </w:rPr>
        <w:t>g 4</w:t>
      </w:r>
      <w:r w:rsidRPr="00D2342E">
        <w:rPr>
          <w:rFonts w:ascii="Arial" w:hAnsi="Arial" w:cs="Arial"/>
          <w:bCs/>
          <w:sz w:val="20"/>
          <w:szCs w:val="20"/>
        </w:rPr>
        <w:t xml:space="preserve">. </w:t>
      </w:r>
      <w:r w:rsidRPr="00D2342E">
        <w:rPr>
          <w:rStyle w:val="Strong"/>
          <w:rFonts w:ascii="Arial" w:hAnsi="Arial" w:cs="Arial"/>
          <w:bCs w:val="0"/>
          <w:color w:val="021B34"/>
          <w:sz w:val="20"/>
          <w:szCs w:val="20"/>
          <w:shd w:val="clear" w:color="auto" w:fill="FFFFFF"/>
        </w:rPr>
        <w:t xml:space="preserve">Agglomerative hierarchical clustering of sixty brinjal genotype using </w:t>
      </w:r>
      <w:proofErr w:type="spellStart"/>
      <w:r w:rsidRPr="00D2342E">
        <w:rPr>
          <w:rStyle w:val="Strong"/>
          <w:rFonts w:ascii="Arial" w:hAnsi="Arial" w:cs="Arial"/>
          <w:bCs w:val="0"/>
          <w:color w:val="021B34"/>
          <w:sz w:val="20"/>
          <w:szCs w:val="20"/>
          <w:shd w:val="clear" w:color="auto" w:fill="FFFFFF"/>
        </w:rPr>
        <w:t>euclidean</w:t>
      </w:r>
      <w:proofErr w:type="spellEnd"/>
      <w:r w:rsidRPr="00D2342E">
        <w:rPr>
          <w:rStyle w:val="Strong"/>
          <w:rFonts w:ascii="Arial" w:hAnsi="Arial" w:cs="Arial"/>
          <w:bCs w:val="0"/>
          <w:color w:val="021B34"/>
          <w:sz w:val="20"/>
          <w:szCs w:val="20"/>
          <w:shd w:val="clear" w:color="auto" w:fill="FFFFFF"/>
        </w:rPr>
        <w:t xml:space="preserve"> distance and ward linkage method.</w:t>
      </w:r>
    </w:p>
    <w:p w14:paraId="178F9075" w14:textId="77777777" w:rsidR="00521597" w:rsidRPr="006B782D" w:rsidRDefault="00521597" w:rsidP="00521597">
      <w:pPr>
        <w:spacing w:line="360" w:lineRule="auto"/>
        <w:jc w:val="both"/>
        <w:rPr>
          <w:rFonts w:ascii="Times New Roman" w:hAnsi="Times New Roman" w:cs="Times New Roman"/>
          <w:sz w:val="24"/>
          <w:szCs w:val="24"/>
        </w:rPr>
      </w:pPr>
    </w:p>
    <w:p w14:paraId="79A5A946" w14:textId="77777777" w:rsidR="00521597" w:rsidRPr="00911E4B" w:rsidRDefault="00521597" w:rsidP="00521597">
      <w:pPr>
        <w:spacing w:line="360" w:lineRule="auto"/>
        <w:jc w:val="both"/>
        <w:rPr>
          <w:rFonts w:ascii="Times New Roman" w:hAnsi="Times New Roman" w:cs="Times New Roman"/>
          <w:sz w:val="24"/>
          <w:szCs w:val="24"/>
        </w:rPr>
      </w:pPr>
    </w:p>
    <w:p w14:paraId="1781261F" w14:textId="77777777" w:rsidR="00521597" w:rsidRDefault="00521597" w:rsidP="00D91C9C">
      <w:pPr>
        <w:autoSpaceDE w:val="0"/>
        <w:autoSpaceDN w:val="0"/>
        <w:adjustRightInd w:val="0"/>
        <w:spacing w:after="0" w:line="240" w:lineRule="auto"/>
        <w:jc w:val="both"/>
        <w:rPr>
          <w:rFonts w:ascii="Arial" w:eastAsia="Calibri" w:hAnsi="Arial" w:cs="Arial"/>
          <w:b/>
          <w:bCs/>
          <w:sz w:val="20"/>
          <w:szCs w:val="20"/>
        </w:rPr>
      </w:pPr>
    </w:p>
    <w:p w14:paraId="2D66FFC0"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0713209A"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CA9D5B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47C300F7"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11C3D4C"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02E01409"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C1EBEFB"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552FAD3B"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62C6B34"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7082DAA7"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DB0AB15"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4A4B64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49FD44A7"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2C4AFFE9"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537DA054"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6979924"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3B39D45D"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3553F265"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88BD30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7B967F71"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309E6C58"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69D0CE0C"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6CADC39B"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pPr>
    </w:p>
    <w:p w14:paraId="1766A90E" w14:textId="77777777" w:rsidR="00416A04" w:rsidRDefault="00416A04" w:rsidP="00D91C9C">
      <w:pPr>
        <w:autoSpaceDE w:val="0"/>
        <w:autoSpaceDN w:val="0"/>
        <w:adjustRightInd w:val="0"/>
        <w:spacing w:after="0" w:line="240" w:lineRule="auto"/>
        <w:jc w:val="both"/>
        <w:rPr>
          <w:rFonts w:ascii="Arial" w:eastAsia="Calibri" w:hAnsi="Arial" w:cs="Arial"/>
          <w:b/>
          <w:bCs/>
          <w:sz w:val="20"/>
          <w:szCs w:val="20"/>
        </w:rPr>
        <w:sectPr w:rsidR="00416A04" w:rsidSect="004B7091">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pPr>
    </w:p>
    <w:p w14:paraId="2348EC14" w14:textId="77777777" w:rsidR="00416A04" w:rsidRPr="003C48CE" w:rsidRDefault="00416A04" w:rsidP="00416A04">
      <w:pPr>
        <w:spacing w:after="0" w:line="360" w:lineRule="auto"/>
        <w:jc w:val="both"/>
        <w:rPr>
          <w:rFonts w:ascii="Times New Roman" w:hAnsi="Times New Roman" w:cs="Times New Roman"/>
          <w:b/>
          <w:bCs/>
          <w:sz w:val="25"/>
          <w:szCs w:val="25"/>
        </w:rPr>
      </w:pPr>
      <w:r w:rsidRPr="003C48CE">
        <w:rPr>
          <w:rFonts w:ascii="Times New Roman" w:hAnsi="Times New Roman" w:cs="Times New Roman"/>
          <w:b/>
          <w:bCs/>
          <w:sz w:val="25"/>
          <w:szCs w:val="25"/>
        </w:rPr>
        <w:t xml:space="preserve">Table </w:t>
      </w:r>
      <w:r>
        <w:rPr>
          <w:rFonts w:ascii="Times New Roman" w:hAnsi="Times New Roman" w:cs="Times New Roman"/>
          <w:b/>
          <w:bCs/>
          <w:sz w:val="25"/>
          <w:szCs w:val="25"/>
        </w:rPr>
        <w:t>1.</w:t>
      </w:r>
      <w:r w:rsidRPr="003C48CE">
        <w:rPr>
          <w:rFonts w:ascii="Times New Roman" w:hAnsi="Times New Roman" w:cs="Times New Roman"/>
          <w:b/>
          <w:bCs/>
          <w:sz w:val="25"/>
          <w:szCs w:val="25"/>
        </w:rPr>
        <w:t xml:space="preserve"> </w:t>
      </w:r>
      <w:r w:rsidRPr="00416A04">
        <w:rPr>
          <w:rFonts w:ascii="Times New Roman" w:hAnsi="Times New Roman" w:cs="Times New Roman"/>
          <w:b/>
          <w:sz w:val="25"/>
          <w:szCs w:val="25"/>
        </w:rPr>
        <w:t>Estimates of variability, heritability, genetic advance and GA as per cent of mean for fruit and yield attributes in brinjal.</w:t>
      </w:r>
    </w:p>
    <w:tbl>
      <w:tblPr>
        <w:tblW w:w="1416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664"/>
        <w:gridCol w:w="2340"/>
        <w:gridCol w:w="900"/>
        <w:gridCol w:w="1530"/>
        <w:gridCol w:w="1440"/>
        <w:gridCol w:w="1530"/>
        <w:gridCol w:w="1087"/>
        <w:gridCol w:w="1112"/>
      </w:tblGrid>
      <w:tr w:rsidR="00416A04" w:rsidRPr="003C48CE" w14:paraId="1F5C2E62" w14:textId="77777777" w:rsidTr="00FF3CF8">
        <w:trPr>
          <w:trHeight w:val="334"/>
        </w:trPr>
        <w:tc>
          <w:tcPr>
            <w:tcW w:w="566" w:type="dxa"/>
            <w:noWrap/>
            <w:hideMark/>
          </w:tcPr>
          <w:p w14:paraId="3F95930B"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p>
        </w:tc>
        <w:tc>
          <w:tcPr>
            <w:tcW w:w="3664" w:type="dxa"/>
            <w:noWrap/>
            <w:hideMark/>
          </w:tcPr>
          <w:p w14:paraId="6836F209"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Character</w:t>
            </w:r>
          </w:p>
        </w:tc>
        <w:tc>
          <w:tcPr>
            <w:tcW w:w="2340" w:type="dxa"/>
            <w:noWrap/>
            <w:hideMark/>
          </w:tcPr>
          <w:p w14:paraId="1EF02E1F"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Range</w:t>
            </w:r>
          </w:p>
        </w:tc>
        <w:tc>
          <w:tcPr>
            <w:tcW w:w="900" w:type="dxa"/>
            <w:noWrap/>
            <w:hideMark/>
          </w:tcPr>
          <w:p w14:paraId="7F260F7C"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Grand Mean</w:t>
            </w:r>
          </w:p>
        </w:tc>
        <w:tc>
          <w:tcPr>
            <w:tcW w:w="1530" w:type="dxa"/>
            <w:noWrap/>
            <w:hideMark/>
          </w:tcPr>
          <w:p w14:paraId="722CF909"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Phenotypic coefficient of variance (%)</w:t>
            </w:r>
          </w:p>
        </w:tc>
        <w:tc>
          <w:tcPr>
            <w:tcW w:w="1440" w:type="dxa"/>
            <w:noWrap/>
            <w:hideMark/>
          </w:tcPr>
          <w:p w14:paraId="425ACB2D"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hAnsi="Times New Roman" w:cs="Times New Roman"/>
                <w:sz w:val="24"/>
                <w:szCs w:val="24"/>
              </w:rPr>
              <w:t>Genotypic coefficient of variance</w:t>
            </w:r>
            <w:r w:rsidRPr="003C48CE">
              <w:rPr>
                <w:rFonts w:ascii="Times New Roman" w:eastAsia="Times New Roman" w:hAnsi="Times New Roman" w:cs="Times New Roman"/>
                <w:color w:val="000000"/>
                <w:sz w:val="24"/>
                <w:szCs w:val="24"/>
              </w:rPr>
              <w:t xml:space="preserve"> (%)</w:t>
            </w:r>
          </w:p>
        </w:tc>
        <w:tc>
          <w:tcPr>
            <w:tcW w:w="1530" w:type="dxa"/>
            <w:noWrap/>
            <w:hideMark/>
          </w:tcPr>
          <w:p w14:paraId="30314F65" w14:textId="77777777" w:rsidR="00416A04" w:rsidRPr="003C48CE" w:rsidRDefault="00416A04" w:rsidP="00FF3CF8">
            <w:pPr>
              <w:spacing w:after="0" w:line="360" w:lineRule="auto"/>
              <w:jc w:val="center"/>
              <w:rPr>
                <w:rFonts w:ascii="Times New Roman" w:hAnsi="Times New Roman" w:cs="Times New Roman"/>
                <w:sz w:val="24"/>
                <w:szCs w:val="24"/>
              </w:rPr>
            </w:pPr>
            <w:r w:rsidRPr="003C48CE">
              <w:rPr>
                <w:rFonts w:ascii="Times New Roman" w:hAnsi="Times New Roman" w:cs="Times New Roman"/>
                <w:sz w:val="24"/>
                <w:szCs w:val="24"/>
              </w:rPr>
              <w:t>Heritability (broad sense)</w:t>
            </w:r>
          </w:p>
          <w:p w14:paraId="6EBFAB8F"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h2 (%)</w:t>
            </w:r>
          </w:p>
        </w:tc>
        <w:tc>
          <w:tcPr>
            <w:tcW w:w="1087" w:type="dxa"/>
            <w:noWrap/>
            <w:hideMark/>
          </w:tcPr>
          <w:p w14:paraId="4A256CEF"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Genetic advance</w:t>
            </w:r>
          </w:p>
        </w:tc>
        <w:tc>
          <w:tcPr>
            <w:tcW w:w="1112" w:type="dxa"/>
            <w:noWrap/>
            <w:hideMark/>
          </w:tcPr>
          <w:p w14:paraId="18D0DA87" w14:textId="77777777" w:rsidR="00416A04" w:rsidRPr="003C48CE" w:rsidRDefault="00416A04" w:rsidP="00FF3CF8">
            <w:pPr>
              <w:spacing w:after="0" w:line="360" w:lineRule="auto"/>
              <w:jc w:val="center"/>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GA as percent mean</w:t>
            </w:r>
          </w:p>
        </w:tc>
      </w:tr>
      <w:tr w:rsidR="00416A04" w:rsidRPr="003C48CE" w14:paraId="625E3286" w14:textId="77777777" w:rsidTr="00FF3CF8">
        <w:trPr>
          <w:trHeight w:val="334"/>
        </w:trPr>
        <w:tc>
          <w:tcPr>
            <w:tcW w:w="566" w:type="dxa"/>
            <w:noWrap/>
            <w:vAlign w:val="bottom"/>
            <w:hideMark/>
          </w:tcPr>
          <w:p w14:paraId="2E6C281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w:t>
            </w:r>
          </w:p>
        </w:tc>
        <w:tc>
          <w:tcPr>
            <w:tcW w:w="3664" w:type="dxa"/>
            <w:noWrap/>
            <w:vAlign w:val="bottom"/>
            <w:hideMark/>
          </w:tcPr>
          <w:p w14:paraId="0649CC13"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Plant height (cm)</w:t>
            </w:r>
          </w:p>
        </w:tc>
        <w:tc>
          <w:tcPr>
            <w:tcW w:w="2340" w:type="dxa"/>
            <w:noWrap/>
            <w:vAlign w:val="bottom"/>
            <w:hideMark/>
          </w:tcPr>
          <w:p w14:paraId="5826BBB5"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27.92-145.48</w:t>
            </w:r>
          </w:p>
        </w:tc>
        <w:tc>
          <w:tcPr>
            <w:tcW w:w="900" w:type="dxa"/>
            <w:noWrap/>
            <w:vAlign w:val="bottom"/>
            <w:hideMark/>
          </w:tcPr>
          <w:p w14:paraId="60FC018B"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70.23</w:t>
            </w:r>
          </w:p>
        </w:tc>
        <w:tc>
          <w:tcPr>
            <w:tcW w:w="1530" w:type="dxa"/>
            <w:noWrap/>
            <w:vAlign w:val="bottom"/>
            <w:hideMark/>
          </w:tcPr>
          <w:p w14:paraId="3ED415D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31.09</w:t>
            </w:r>
          </w:p>
        </w:tc>
        <w:tc>
          <w:tcPr>
            <w:tcW w:w="1440" w:type="dxa"/>
            <w:noWrap/>
            <w:vAlign w:val="bottom"/>
            <w:hideMark/>
          </w:tcPr>
          <w:p w14:paraId="695621C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30.63</w:t>
            </w:r>
          </w:p>
        </w:tc>
        <w:tc>
          <w:tcPr>
            <w:tcW w:w="1530" w:type="dxa"/>
            <w:noWrap/>
            <w:vAlign w:val="bottom"/>
            <w:hideMark/>
          </w:tcPr>
          <w:p w14:paraId="285BDA1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97.01</w:t>
            </w:r>
          </w:p>
        </w:tc>
        <w:tc>
          <w:tcPr>
            <w:tcW w:w="1087" w:type="dxa"/>
            <w:noWrap/>
            <w:vAlign w:val="bottom"/>
            <w:hideMark/>
          </w:tcPr>
          <w:p w14:paraId="66CA80A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36.78</w:t>
            </w:r>
          </w:p>
        </w:tc>
        <w:tc>
          <w:tcPr>
            <w:tcW w:w="1112" w:type="dxa"/>
            <w:noWrap/>
            <w:vAlign w:val="bottom"/>
            <w:hideMark/>
          </w:tcPr>
          <w:p w14:paraId="01B6F19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52.79</w:t>
            </w:r>
          </w:p>
        </w:tc>
      </w:tr>
      <w:tr w:rsidR="00416A04" w:rsidRPr="003C48CE" w14:paraId="7FF9530B" w14:textId="77777777" w:rsidTr="00FF3CF8">
        <w:trPr>
          <w:trHeight w:val="334"/>
        </w:trPr>
        <w:tc>
          <w:tcPr>
            <w:tcW w:w="566" w:type="dxa"/>
            <w:noWrap/>
            <w:vAlign w:val="bottom"/>
            <w:hideMark/>
          </w:tcPr>
          <w:p w14:paraId="52C5194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w:t>
            </w:r>
          </w:p>
        </w:tc>
        <w:tc>
          <w:tcPr>
            <w:tcW w:w="3664" w:type="dxa"/>
            <w:noWrap/>
            <w:vAlign w:val="bottom"/>
            <w:hideMark/>
          </w:tcPr>
          <w:p w14:paraId="6E674DB2"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Plant spreading distance (cm)</w:t>
            </w:r>
          </w:p>
        </w:tc>
        <w:tc>
          <w:tcPr>
            <w:tcW w:w="2340" w:type="dxa"/>
            <w:noWrap/>
            <w:vAlign w:val="bottom"/>
            <w:hideMark/>
          </w:tcPr>
          <w:p w14:paraId="0C1C9982"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52.42-169.37</w:t>
            </w:r>
          </w:p>
        </w:tc>
        <w:tc>
          <w:tcPr>
            <w:tcW w:w="900" w:type="dxa"/>
            <w:noWrap/>
            <w:vAlign w:val="bottom"/>
            <w:hideMark/>
          </w:tcPr>
          <w:p w14:paraId="4039BCC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108.7</w:t>
            </w:r>
          </w:p>
        </w:tc>
        <w:tc>
          <w:tcPr>
            <w:tcW w:w="1530" w:type="dxa"/>
            <w:noWrap/>
            <w:vAlign w:val="bottom"/>
            <w:hideMark/>
          </w:tcPr>
          <w:p w14:paraId="020D2DF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27.1</w:t>
            </w:r>
          </w:p>
        </w:tc>
        <w:tc>
          <w:tcPr>
            <w:tcW w:w="1440" w:type="dxa"/>
            <w:noWrap/>
            <w:vAlign w:val="bottom"/>
            <w:hideMark/>
          </w:tcPr>
          <w:p w14:paraId="4EA90B4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26.4</w:t>
            </w:r>
          </w:p>
        </w:tc>
        <w:tc>
          <w:tcPr>
            <w:tcW w:w="1530" w:type="dxa"/>
            <w:noWrap/>
            <w:vAlign w:val="bottom"/>
            <w:hideMark/>
          </w:tcPr>
          <w:p w14:paraId="4621DB7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94.93</w:t>
            </w:r>
          </w:p>
        </w:tc>
        <w:tc>
          <w:tcPr>
            <w:tcW w:w="1087" w:type="dxa"/>
            <w:noWrap/>
            <w:vAlign w:val="bottom"/>
            <w:hideMark/>
          </w:tcPr>
          <w:p w14:paraId="1BED31B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48.9</w:t>
            </w:r>
          </w:p>
        </w:tc>
        <w:tc>
          <w:tcPr>
            <w:tcW w:w="1112" w:type="dxa"/>
            <w:noWrap/>
            <w:vAlign w:val="bottom"/>
            <w:hideMark/>
          </w:tcPr>
          <w:p w14:paraId="7598BF8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45.02</w:t>
            </w:r>
          </w:p>
        </w:tc>
      </w:tr>
      <w:tr w:rsidR="00416A04" w:rsidRPr="003C48CE" w14:paraId="6D94D94B" w14:textId="77777777" w:rsidTr="00FF3CF8">
        <w:trPr>
          <w:trHeight w:val="334"/>
        </w:trPr>
        <w:tc>
          <w:tcPr>
            <w:tcW w:w="566" w:type="dxa"/>
            <w:noWrap/>
            <w:vAlign w:val="bottom"/>
            <w:hideMark/>
          </w:tcPr>
          <w:p w14:paraId="1AF3D07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w:t>
            </w:r>
          </w:p>
        </w:tc>
        <w:tc>
          <w:tcPr>
            <w:tcW w:w="3664" w:type="dxa"/>
            <w:noWrap/>
            <w:vAlign w:val="bottom"/>
            <w:hideMark/>
          </w:tcPr>
          <w:p w14:paraId="16926996"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Leaf length (cm)</w:t>
            </w:r>
          </w:p>
        </w:tc>
        <w:tc>
          <w:tcPr>
            <w:tcW w:w="2340" w:type="dxa"/>
            <w:noWrap/>
            <w:vAlign w:val="bottom"/>
            <w:hideMark/>
          </w:tcPr>
          <w:p w14:paraId="09E963FB"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4.08-20.00</w:t>
            </w:r>
          </w:p>
        </w:tc>
        <w:tc>
          <w:tcPr>
            <w:tcW w:w="900" w:type="dxa"/>
            <w:noWrap/>
            <w:vAlign w:val="bottom"/>
            <w:hideMark/>
          </w:tcPr>
          <w:p w14:paraId="59AD486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13.59</w:t>
            </w:r>
          </w:p>
        </w:tc>
        <w:tc>
          <w:tcPr>
            <w:tcW w:w="1530" w:type="dxa"/>
            <w:noWrap/>
            <w:vAlign w:val="bottom"/>
            <w:hideMark/>
          </w:tcPr>
          <w:p w14:paraId="67BFAEC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24.66</w:t>
            </w:r>
          </w:p>
        </w:tc>
        <w:tc>
          <w:tcPr>
            <w:tcW w:w="1440" w:type="dxa"/>
            <w:noWrap/>
            <w:vAlign w:val="bottom"/>
            <w:hideMark/>
          </w:tcPr>
          <w:p w14:paraId="3FA0B87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23.5</w:t>
            </w:r>
          </w:p>
        </w:tc>
        <w:tc>
          <w:tcPr>
            <w:tcW w:w="1530" w:type="dxa"/>
            <w:noWrap/>
            <w:vAlign w:val="bottom"/>
            <w:hideMark/>
          </w:tcPr>
          <w:p w14:paraId="13D1CBE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90.79</w:t>
            </w:r>
          </w:p>
        </w:tc>
        <w:tc>
          <w:tcPr>
            <w:tcW w:w="1087" w:type="dxa"/>
            <w:noWrap/>
            <w:vAlign w:val="bottom"/>
            <w:hideMark/>
          </w:tcPr>
          <w:p w14:paraId="7289385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5.34</w:t>
            </w:r>
          </w:p>
        </w:tc>
        <w:tc>
          <w:tcPr>
            <w:tcW w:w="1112" w:type="dxa"/>
            <w:noWrap/>
            <w:vAlign w:val="bottom"/>
            <w:hideMark/>
          </w:tcPr>
          <w:p w14:paraId="1544058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39.19</w:t>
            </w:r>
          </w:p>
        </w:tc>
      </w:tr>
      <w:tr w:rsidR="00416A04" w:rsidRPr="003C48CE" w14:paraId="4204EC84" w14:textId="77777777" w:rsidTr="00FF3CF8">
        <w:trPr>
          <w:trHeight w:val="334"/>
        </w:trPr>
        <w:tc>
          <w:tcPr>
            <w:tcW w:w="566" w:type="dxa"/>
            <w:noWrap/>
            <w:vAlign w:val="bottom"/>
            <w:hideMark/>
          </w:tcPr>
          <w:p w14:paraId="0260F681"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w:t>
            </w:r>
          </w:p>
        </w:tc>
        <w:tc>
          <w:tcPr>
            <w:tcW w:w="3664" w:type="dxa"/>
            <w:noWrap/>
            <w:vAlign w:val="bottom"/>
            <w:hideMark/>
          </w:tcPr>
          <w:p w14:paraId="5CDD67D6"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Leaf width (cm)</w:t>
            </w:r>
          </w:p>
        </w:tc>
        <w:tc>
          <w:tcPr>
            <w:tcW w:w="2340" w:type="dxa"/>
            <w:noWrap/>
            <w:vAlign w:val="bottom"/>
            <w:hideMark/>
          </w:tcPr>
          <w:p w14:paraId="34E566B2"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3.37-22.87</w:t>
            </w:r>
          </w:p>
        </w:tc>
        <w:tc>
          <w:tcPr>
            <w:tcW w:w="900" w:type="dxa"/>
            <w:noWrap/>
            <w:vAlign w:val="bottom"/>
            <w:hideMark/>
          </w:tcPr>
          <w:p w14:paraId="5FA17EF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9.47</w:t>
            </w:r>
          </w:p>
        </w:tc>
        <w:tc>
          <w:tcPr>
            <w:tcW w:w="1530" w:type="dxa"/>
            <w:noWrap/>
            <w:vAlign w:val="bottom"/>
            <w:hideMark/>
          </w:tcPr>
          <w:p w14:paraId="5191EFA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30.2</w:t>
            </w:r>
          </w:p>
        </w:tc>
        <w:tc>
          <w:tcPr>
            <w:tcW w:w="1440" w:type="dxa"/>
            <w:noWrap/>
            <w:vAlign w:val="bottom"/>
            <w:hideMark/>
          </w:tcPr>
          <w:p w14:paraId="66A3AC8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29.38</w:t>
            </w:r>
          </w:p>
        </w:tc>
        <w:tc>
          <w:tcPr>
            <w:tcW w:w="1530" w:type="dxa"/>
            <w:noWrap/>
            <w:vAlign w:val="bottom"/>
            <w:hideMark/>
          </w:tcPr>
          <w:p w14:paraId="301EFFE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94.69</w:t>
            </w:r>
          </w:p>
        </w:tc>
        <w:tc>
          <w:tcPr>
            <w:tcW w:w="1087" w:type="dxa"/>
            <w:noWrap/>
            <w:vAlign w:val="bottom"/>
            <w:hideMark/>
          </w:tcPr>
          <w:p w14:paraId="304D001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4.68</w:t>
            </w:r>
          </w:p>
        </w:tc>
        <w:tc>
          <w:tcPr>
            <w:tcW w:w="1112" w:type="dxa"/>
            <w:noWrap/>
            <w:vAlign w:val="bottom"/>
            <w:hideMark/>
          </w:tcPr>
          <w:p w14:paraId="150A2A4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50.04</w:t>
            </w:r>
          </w:p>
        </w:tc>
      </w:tr>
      <w:tr w:rsidR="00416A04" w:rsidRPr="003C48CE" w14:paraId="41D1ECF6" w14:textId="77777777" w:rsidTr="00FF3CF8">
        <w:trPr>
          <w:trHeight w:val="334"/>
        </w:trPr>
        <w:tc>
          <w:tcPr>
            <w:tcW w:w="566" w:type="dxa"/>
            <w:noWrap/>
            <w:vAlign w:val="bottom"/>
            <w:hideMark/>
          </w:tcPr>
          <w:p w14:paraId="51F24E0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w:t>
            </w:r>
          </w:p>
        </w:tc>
        <w:tc>
          <w:tcPr>
            <w:tcW w:w="3664" w:type="dxa"/>
            <w:noWrap/>
            <w:vAlign w:val="bottom"/>
            <w:hideMark/>
          </w:tcPr>
          <w:p w14:paraId="57A96193"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Number of primary branches</w:t>
            </w:r>
          </w:p>
        </w:tc>
        <w:tc>
          <w:tcPr>
            <w:tcW w:w="2340" w:type="dxa"/>
            <w:noWrap/>
            <w:vAlign w:val="bottom"/>
            <w:hideMark/>
          </w:tcPr>
          <w:p w14:paraId="18113339"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3.97-13.66</w:t>
            </w:r>
          </w:p>
        </w:tc>
        <w:tc>
          <w:tcPr>
            <w:tcW w:w="900" w:type="dxa"/>
            <w:noWrap/>
            <w:vAlign w:val="bottom"/>
            <w:hideMark/>
          </w:tcPr>
          <w:p w14:paraId="66E6DDFB"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8.07</w:t>
            </w:r>
          </w:p>
        </w:tc>
        <w:tc>
          <w:tcPr>
            <w:tcW w:w="1530" w:type="dxa"/>
            <w:noWrap/>
            <w:vAlign w:val="bottom"/>
            <w:hideMark/>
          </w:tcPr>
          <w:p w14:paraId="41DEE2F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28.97</w:t>
            </w:r>
          </w:p>
        </w:tc>
        <w:tc>
          <w:tcPr>
            <w:tcW w:w="1440" w:type="dxa"/>
            <w:noWrap/>
            <w:vAlign w:val="bottom"/>
            <w:hideMark/>
          </w:tcPr>
          <w:p w14:paraId="1EB4FB97"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26.21</w:t>
            </w:r>
          </w:p>
        </w:tc>
        <w:tc>
          <w:tcPr>
            <w:tcW w:w="1530" w:type="dxa"/>
            <w:noWrap/>
            <w:vAlign w:val="bottom"/>
            <w:hideMark/>
          </w:tcPr>
          <w:p w14:paraId="202480A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81.85</w:t>
            </w:r>
          </w:p>
        </w:tc>
        <w:tc>
          <w:tcPr>
            <w:tcW w:w="1087" w:type="dxa"/>
            <w:noWrap/>
            <w:vAlign w:val="bottom"/>
            <w:hideMark/>
          </w:tcPr>
          <w:p w14:paraId="3367AA3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3.34</w:t>
            </w:r>
          </w:p>
        </w:tc>
        <w:tc>
          <w:tcPr>
            <w:tcW w:w="1112" w:type="dxa"/>
            <w:noWrap/>
            <w:vAlign w:val="bottom"/>
            <w:hideMark/>
          </w:tcPr>
          <w:p w14:paraId="2AF9878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41.49</w:t>
            </w:r>
          </w:p>
        </w:tc>
      </w:tr>
      <w:tr w:rsidR="00416A04" w:rsidRPr="003C48CE" w14:paraId="7ECA65A7" w14:textId="77777777" w:rsidTr="00FF3CF8">
        <w:trPr>
          <w:trHeight w:val="334"/>
        </w:trPr>
        <w:tc>
          <w:tcPr>
            <w:tcW w:w="566" w:type="dxa"/>
            <w:noWrap/>
            <w:vAlign w:val="bottom"/>
            <w:hideMark/>
          </w:tcPr>
          <w:p w14:paraId="2D7C70C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6</w:t>
            </w:r>
          </w:p>
        </w:tc>
        <w:tc>
          <w:tcPr>
            <w:tcW w:w="3664" w:type="dxa"/>
            <w:noWrap/>
            <w:vAlign w:val="bottom"/>
            <w:hideMark/>
          </w:tcPr>
          <w:p w14:paraId="1A008E11"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Fruit length (cm)</w:t>
            </w:r>
          </w:p>
        </w:tc>
        <w:tc>
          <w:tcPr>
            <w:tcW w:w="2340" w:type="dxa"/>
            <w:noWrap/>
            <w:vAlign w:val="bottom"/>
            <w:hideMark/>
          </w:tcPr>
          <w:p w14:paraId="2256E5FD"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2.53-21.80</w:t>
            </w:r>
          </w:p>
        </w:tc>
        <w:tc>
          <w:tcPr>
            <w:tcW w:w="900" w:type="dxa"/>
            <w:noWrap/>
            <w:vAlign w:val="bottom"/>
            <w:hideMark/>
          </w:tcPr>
          <w:p w14:paraId="7AC1DD2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13.17</w:t>
            </w:r>
          </w:p>
        </w:tc>
        <w:tc>
          <w:tcPr>
            <w:tcW w:w="1530" w:type="dxa"/>
            <w:noWrap/>
            <w:vAlign w:val="bottom"/>
            <w:hideMark/>
          </w:tcPr>
          <w:p w14:paraId="7A4DC42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18.73</w:t>
            </w:r>
          </w:p>
        </w:tc>
        <w:tc>
          <w:tcPr>
            <w:tcW w:w="1440" w:type="dxa"/>
            <w:noWrap/>
            <w:vAlign w:val="bottom"/>
            <w:hideMark/>
          </w:tcPr>
          <w:p w14:paraId="146B2C2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20.87</w:t>
            </w:r>
          </w:p>
        </w:tc>
        <w:tc>
          <w:tcPr>
            <w:tcW w:w="1530" w:type="dxa"/>
            <w:noWrap/>
            <w:vAlign w:val="bottom"/>
            <w:hideMark/>
          </w:tcPr>
          <w:p w14:paraId="6E89336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80.53</w:t>
            </w:r>
          </w:p>
        </w:tc>
        <w:tc>
          <w:tcPr>
            <w:tcW w:w="1087" w:type="dxa"/>
            <w:noWrap/>
            <w:vAlign w:val="bottom"/>
            <w:hideMark/>
          </w:tcPr>
          <w:p w14:paraId="2086A7F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2.58</w:t>
            </w:r>
          </w:p>
        </w:tc>
        <w:tc>
          <w:tcPr>
            <w:tcW w:w="1112" w:type="dxa"/>
            <w:noWrap/>
            <w:vAlign w:val="bottom"/>
            <w:hideMark/>
          </w:tcPr>
          <w:p w14:paraId="68E6F17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34.63</w:t>
            </w:r>
          </w:p>
        </w:tc>
      </w:tr>
      <w:tr w:rsidR="00416A04" w:rsidRPr="003C48CE" w14:paraId="71F9E06C" w14:textId="77777777" w:rsidTr="00FF3CF8">
        <w:trPr>
          <w:trHeight w:val="334"/>
        </w:trPr>
        <w:tc>
          <w:tcPr>
            <w:tcW w:w="566" w:type="dxa"/>
            <w:noWrap/>
            <w:vAlign w:val="bottom"/>
            <w:hideMark/>
          </w:tcPr>
          <w:p w14:paraId="35AAA87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w:t>
            </w:r>
          </w:p>
        </w:tc>
        <w:tc>
          <w:tcPr>
            <w:tcW w:w="3664" w:type="dxa"/>
            <w:noWrap/>
            <w:vAlign w:val="bottom"/>
            <w:hideMark/>
          </w:tcPr>
          <w:p w14:paraId="6F0C9266"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 xml:space="preserve">Fruit diameter (cm) </w:t>
            </w:r>
          </w:p>
        </w:tc>
        <w:tc>
          <w:tcPr>
            <w:tcW w:w="2340" w:type="dxa"/>
            <w:noWrap/>
            <w:vAlign w:val="bottom"/>
            <w:hideMark/>
          </w:tcPr>
          <w:p w14:paraId="5059385B"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1.72-9.03</w:t>
            </w:r>
          </w:p>
        </w:tc>
        <w:tc>
          <w:tcPr>
            <w:tcW w:w="900" w:type="dxa"/>
            <w:noWrap/>
            <w:vAlign w:val="bottom"/>
            <w:hideMark/>
          </w:tcPr>
          <w:p w14:paraId="09D3EB1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4.68</w:t>
            </w:r>
          </w:p>
        </w:tc>
        <w:tc>
          <w:tcPr>
            <w:tcW w:w="1530" w:type="dxa"/>
            <w:noWrap/>
            <w:vAlign w:val="bottom"/>
            <w:hideMark/>
          </w:tcPr>
          <w:p w14:paraId="21EE26F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26.65</w:t>
            </w:r>
          </w:p>
        </w:tc>
        <w:tc>
          <w:tcPr>
            <w:tcW w:w="1440" w:type="dxa"/>
            <w:noWrap/>
            <w:vAlign w:val="bottom"/>
            <w:hideMark/>
          </w:tcPr>
          <w:p w14:paraId="4858F31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27.48</w:t>
            </w:r>
          </w:p>
        </w:tc>
        <w:tc>
          <w:tcPr>
            <w:tcW w:w="1530" w:type="dxa"/>
            <w:noWrap/>
            <w:vAlign w:val="bottom"/>
            <w:hideMark/>
          </w:tcPr>
          <w:p w14:paraId="1772D01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78.56</w:t>
            </w:r>
          </w:p>
        </w:tc>
        <w:tc>
          <w:tcPr>
            <w:tcW w:w="1087" w:type="dxa"/>
            <w:noWrap/>
            <w:vAlign w:val="bottom"/>
            <w:hideMark/>
          </w:tcPr>
          <w:p w14:paraId="2AA6ADB2"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1.44</w:t>
            </w:r>
          </w:p>
        </w:tc>
        <w:tc>
          <w:tcPr>
            <w:tcW w:w="1112" w:type="dxa"/>
            <w:noWrap/>
            <w:vAlign w:val="bottom"/>
            <w:hideMark/>
          </w:tcPr>
          <w:p w14:paraId="5762523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28.24</w:t>
            </w:r>
          </w:p>
        </w:tc>
      </w:tr>
      <w:tr w:rsidR="00416A04" w:rsidRPr="003C48CE" w14:paraId="639DFB1D" w14:textId="77777777" w:rsidTr="00FF3CF8">
        <w:trPr>
          <w:trHeight w:val="334"/>
        </w:trPr>
        <w:tc>
          <w:tcPr>
            <w:tcW w:w="566" w:type="dxa"/>
            <w:noWrap/>
            <w:vAlign w:val="bottom"/>
            <w:hideMark/>
          </w:tcPr>
          <w:p w14:paraId="1A238F8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w:t>
            </w:r>
          </w:p>
        </w:tc>
        <w:tc>
          <w:tcPr>
            <w:tcW w:w="3664" w:type="dxa"/>
            <w:noWrap/>
            <w:vAlign w:val="bottom"/>
            <w:hideMark/>
          </w:tcPr>
          <w:p w14:paraId="61456D3A"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proofErr w:type="gramStart"/>
            <w:r w:rsidRPr="003C48CE">
              <w:rPr>
                <w:rFonts w:ascii="Times New Roman" w:eastAsia="Times New Roman" w:hAnsi="Times New Roman" w:cs="Times New Roman"/>
                <w:color w:val="000000"/>
                <w:sz w:val="24"/>
                <w:szCs w:val="24"/>
              </w:rPr>
              <w:t>Fruit  index</w:t>
            </w:r>
            <w:proofErr w:type="gramEnd"/>
          </w:p>
        </w:tc>
        <w:tc>
          <w:tcPr>
            <w:tcW w:w="2340" w:type="dxa"/>
            <w:noWrap/>
            <w:vAlign w:val="bottom"/>
            <w:hideMark/>
          </w:tcPr>
          <w:p w14:paraId="3F7C45B4"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0.82-8.00</w:t>
            </w:r>
          </w:p>
        </w:tc>
        <w:tc>
          <w:tcPr>
            <w:tcW w:w="900" w:type="dxa"/>
            <w:noWrap/>
            <w:vAlign w:val="bottom"/>
            <w:hideMark/>
          </w:tcPr>
          <w:p w14:paraId="1D8AD8F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3.18</w:t>
            </w:r>
          </w:p>
        </w:tc>
        <w:tc>
          <w:tcPr>
            <w:tcW w:w="1530" w:type="dxa"/>
            <w:noWrap/>
            <w:vAlign w:val="bottom"/>
            <w:hideMark/>
          </w:tcPr>
          <w:p w14:paraId="72B3508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53.73</w:t>
            </w:r>
          </w:p>
        </w:tc>
        <w:tc>
          <w:tcPr>
            <w:tcW w:w="1440" w:type="dxa"/>
            <w:noWrap/>
            <w:vAlign w:val="bottom"/>
            <w:hideMark/>
          </w:tcPr>
          <w:p w14:paraId="6424429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52.7</w:t>
            </w:r>
          </w:p>
        </w:tc>
        <w:tc>
          <w:tcPr>
            <w:tcW w:w="1530" w:type="dxa"/>
            <w:noWrap/>
            <w:vAlign w:val="bottom"/>
            <w:hideMark/>
          </w:tcPr>
          <w:p w14:paraId="5E1BCA69"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94.06</w:t>
            </w:r>
          </w:p>
        </w:tc>
        <w:tc>
          <w:tcPr>
            <w:tcW w:w="1087" w:type="dxa"/>
            <w:noWrap/>
            <w:vAlign w:val="bottom"/>
            <w:hideMark/>
          </w:tcPr>
          <w:p w14:paraId="6B310E63"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0.79</w:t>
            </w:r>
          </w:p>
        </w:tc>
        <w:tc>
          <w:tcPr>
            <w:tcW w:w="1112" w:type="dxa"/>
            <w:noWrap/>
            <w:vAlign w:val="bottom"/>
            <w:hideMark/>
          </w:tcPr>
          <w:p w14:paraId="5401C98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53.25</w:t>
            </w:r>
          </w:p>
        </w:tc>
      </w:tr>
      <w:tr w:rsidR="00416A04" w:rsidRPr="003C48CE" w14:paraId="10C38EFF" w14:textId="77777777" w:rsidTr="00FF3CF8">
        <w:trPr>
          <w:trHeight w:val="334"/>
        </w:trPr>
        <w:tc>
          <w:tcPr>
            <w:tcW w:w="566" w:type="dxa"/>
            <w:noWrap/>
            <w:vAlign w:val="bottom"/>
            <w:hideMark/>
          </w:tcPr>
          <w:p w14:paraId="3EB7800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w:t>
            </w:r>
          </w:p>
        </w:tc>
        <w:tc>
          <w:tcPr>
            <w:tcW w:w="3664" w:type="dxa"/>
            <w:noWrap/>
            <w:vAlign w:val="bottom"/>
            <w:hideMark/>
          </w:tcPr>
          <w:p w14:paraId="20B71CA8"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Average fruits per plant</w:t>
            </w:r>
          </w:p>
        </w:tc>
        <w:tc>
          <w:tcPr>
            <w:tcW w:w="2340" w:type="dxa"/>
            <w:noWrap/>
            <w:vAlign w:val="bottom"/>
            <w:hideMark/>
          </w:tcPr>
          <w:p w14:paraId="2BD30E88"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9.02-60.12</w:t>
            </w:r>
          </w:p>
        </w:tc>
        <w:tc>
          <w:tcPr>
            <w:tcW w:w="900" w:type="dxa"/>
            <w:noWrap/>
            <w:vAlign w:val="bottom"/>
            <w:hideMark/>
          </w:tcPr>
          <w:p w14:paraId="5AE14568"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21.8</w:t>
            </w:r>
          </w:p>
        </w:tc>
        <w:tc>
          <w:tcPr>
            <w:tcW w:w="1530" w:type="dxa"/>
            <w:noWrap/>
            <w:vAlign w:val="bottom"/>
            <w:hideMark/>
          </w:tcPr>
          <w:p w14:paraId="0F3083F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49.32</w:t>
            </w:r>
          </w:p>
        </w:tc>
        <w:tc>
          <w:tcPr>
            <w:tcW w:w="1440" w:type="dxa"/>
            <w:noWrap/>
            <w:vAlign w:val="bottom"/>
            <w:hideMark/>
          </w:tcPr>
          <w:p w14:paraId="53447F9D"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47.32</w:t>
            </w:r>
          </w:p>
        </w:tc>
        <w:tc>
          <w:tcPr>
            <w:tcW w:w="1530" w:type="dxa"/>
            <w:noWrap/>
            <w:vAlign w:val="bottom"/>
            <w:hideMark/>
          </w:tcPr>
          <w:p w14:paraId="05E089CC"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92.06</w:t>
            </w:r>
          </w:p>
        </w:tc>
        <w:tc>
          <w:tcPr>
            <w:tcW w:w="1087" w:type="dxa"/>
            <w:noWrap/>
            <w:vAlign w:val="bottom"/>
            <w:hideMark/>
          </w:tcPr>
          <w:p w14:paraId="12130FD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16.98</w:t>
            </w:r>
          </w:p>
        </w:tc>
        <w:tc>
          <w:tcPr>
            <w:tcW w:w="1112" w:type="dxa"/>
            <w:noWrap/>
            <w:vAlign w:val="bottom"/>
            <w:hideMark/>
          </w:tcPr>
          <w:p w14:paraId="0053251E"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79.45</w:t>
            </w:r>
          </w:p>
        </w:tc>
      </w:tr>
      <w:tr w:rsidR="00416A04" w:rsidRPr="003C48CE" w14:paraId="45D52FC7" w14:textId="77777777" w:rsidTr="00FF3CF8">
        <w:trPr>
          <w:trHeight w:val="334"/>
        </w:trPr>
        <w:tc>
          <w:tcPr>
            <w:tcW w:w="566" w:type="dxa"/>
            <w:noWrap/>
            <w:vAlign w:val="bottom"/>
            <w:hideMark/>
          </w:tcPr>
          <w:p w14:paraId="39518EB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10</w:t>
            </w:r>
          </w:p>
        </w:tc>
        <w:tc>
          <w:tcPr>
            <w:tcW w:w="3664" w:type="dxa"/>
            <w:noWrap/>
            <w:vAlign w:val="bottom"/>
            <w:hideMark/>
          </w:tcPr>
          <w:p w14:paraId="08DD3F5C"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 xml:space="preserve">Average weight </w:t>
            </w:r>
            <w:proofErr w:type="gramStart"/>
            <w:r w:rsidRPr="003C48CE">
              <w:rPr>
                <w:rFonts w:ascii="Times New Roman" w:eastAsia="Times New Roman" w:hAnsi="Times New Roman" w:cs="Times New Roman"/>
                <w:color w:val="000000"/>
                <w:sz w:val="24"/>
                <w:szCs w:val="24"/>
              </w:rPr>
              <w:t>of  fruit</w:t>
            </w:r>
            <w:proofErr w:type="gramEnd"/>
            <w:r w:rsidRPr="003C48CE">
              <w:rPr>
                <w:rFonts w:ascii="Times New Roman" w:eastAsia="Times New Roman" w:hAnsi="Times New Roman" w:cs="Times New Roman"/>
                <w:color w:val="000000"/>
                <w:sz w:val="24"/>
                <w:szCs w:val="24"/>
              </w:rPr>
              <w:t xml:space="preserve"> (g) </w:t>
            </w:r>
          </w:p>
        </w:tc>
        <w:tc>
          <w:tcPr>
            <w:tcW w:w="2340" w:type="dxa"/>
            <w:noWrap/>
            <w:vAlign w:val="bottom"/>
            <w:hideMark/>
          </w:tcPr>
          <w:p w14:paraId="2AD4648B"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12.15-188.00</w:t>
            </w:r>
          </w:p>
        </w:tc>
        <w:tc>
          <w:tcPr>
            <w:tcW w:w="900" w:type="dxa"/>
            <w:noWrap/>
            <w:vAlign w:val="bottom"/>
            <w:hideMark/>
          </w:tcPr>
          <w:p w14:paraId="31220436"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79.9</w:t>
            </w:r>
          </w:p>
        </w:tc>
        <w:tc>
          <w:tcPr>
            <w:tcW w:w="1530" w:type="dxa"/>
            <w:noWrap/>
            <w:vAlign w:val="bottom"/>
            <w:hideMark/>
          </w:tcPr>
          <w:p w14:paraId="01084BA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49.93</w:t>
            </w:r>
          </w:p>
        </w:tc>
        <w:tc>
          <w:tcPr>
            <w:tcW w:w="1440" w:type="dxa"/>
            <w:noWrap/>
            <w:vAlign w:val="bottom"/>
            <w:hideMark/>
          </w:tcPr>
          <w:p w14:paraId="364C37A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49.67</w:t>
            </w:r>
          </w:p>
        </w:tc>
        <w:tc>
          <w:tcPr>
            <w:tcW w:w="1530" w:type="dxa"/>
            <w:noWrap/>
            <w:vAlign w:val="bottom"/>
            <w:hideMark/>
          </w:tcPr>
          <w:p w14:paraId="25004C5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98.99</w:t>
            </w:r>
          </w:p>
        </w:tc>
        <w:tc>
          <w:tcPr>
            <w:tcW w:w="1087" w:type="dxa"/>
            <w:noWrap/>
            <w:vAlign w:val="bottom"/>
            <w:hideMark/>
          </w:tcPr>
          <w:p w14:paraId="177DE49A"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68.51</w:t>
            </w:r>
          </w:p>
        </w:tc>
        <w:tc>
          <w:tcPr>
            <w:tcW w:w="1112" w:type="dxa"/>
            <w:noWrap/>
            <w:vAlign w:val="bottom"/>
            <w:hideMark/>
          </w:tcPr>
          <w:p w14:paraId="53B79B7F"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86.49</w:t>
            </w:r>
          </w:p>
        </w:tc>
      </w:tr>
      <w:tr w:rsidR="00416A04" w:rsidRPr="003C48CE" w14:paraId="35CC1F48" w14:textId="77777777" w:rsidTr="00FF3CF8">
        <w:trPr>
          <w:trHeight w:val="334"/>
        </w:trPr>
        <w:tc>
          <w:tcPr>
            <w:tcW w:w="566" w:type="dxa"/>
            <w:noWrap/>
            <w:vAlign w:val="bottom"/>
            <w:hideMark/>
          </w:tcPr>
          <w:p w14:paraId="1E96BA90"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11</w:t>
            </w:r>
          </w:p>
        </w:tc>
        <w:tc>
          <w:tcPr>
            <w:tcW w:w="3664" w:type="dxa"/>
            <w:noWrap/>
            <w:vAlign w:val="bottom"/>
            <w:hideMark/>
          </w:tcPr>
          <w:p w14:paraId="177FF4EA"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Yield per plant (kg)</w:t>
            </w:r>
          </w:p>
        </w:tc>
        <w:tc>
          <w:tcPr>
            <w:tcW w:w="2340" w:type="dxa"/>
            <w:noWrap/>
            <w:vAlign w:val="bottom"/>
            <w:hideMark/>
          </w:tcPr>
          <w:p w14:paraId="22E37D3E" w14:textId="77777777" w:rsidR="00416A04" w:rsidRPr="003C48CE" w:rsidRDefault="00416A04" w:rsidP="00FF3CF8">
            <w:pPr>
              <w:spacing w:after="0" w:line="360" w:lineRule="auto"/>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0.56-2.14</w:t>
            </w:r>
          </w:p>
        </w:tc>
        <w:tc>
          <w:tcPr>
            <w:tcW w:w="900" w:type="dxa"/>
            <w:noWrap/>
            <w:vAlign w:val="bottom"/>
            <w:hideMark/>
          </w:tcPr>
          <w:p w14:paraId="0C486AE6"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lang w:val="en-IN"/>
              </w:rPr>
              <w:t>1.41</w:t>
            </w:r>
          </w:p>
        </w:tc>
        <w:tc>
          <w:tcPr>
            <w:tcW w:w="1530" w:type="dxa"/>
            <w:noWrap/>
            <w:vAlign w:val="bottom"/>
            <w:hideMark/>
          </w:tcPr>
          <w:p w14:paraId="5139B5F2"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30.31</w:t>
            </w:r>
          </w:p>
        </w:tc>
        <w:tc>
          <w:tcPr>
            <w:tcW w:w="1440" w:type="dxa"/>
            <w:noWrap/>
            <w:vAlign w:val="bottom"/>
            <w:hideMark/>
          </w:tcPr>
          <w:p w14:paraId="2E05EE31"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25.94</w:t>
            </w:r>
          </w:p>
        </w:tc>
        <w:tc>
          <w:tcPr>
            <w:tcW w:w="1530" w:type="dxa"/>
            <w:noWrap/>
            <w:vAlign w:val="bottom"/>
            <w:hideMark/>
          </w:tcPr>
          <w:p w14:paraId="348F8925"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73.19</w:t>
            </w:r>
          </w:p>
        </w:tc>
        <w:tc>
          <w:tcPr>
            <w:tcW w:w="1087" w:type="dxa"/>
            <w:noWrap/>
            <w:vAlign w:val="bottom"/>
            <w:hideMark/>
          </w:tcPr>
          <w:p w14:paraId="018D24E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0.55</w:t>
            </w:r>
          </w:p>
        </w:tc>
        <w:tc>
          <w:tcPr>
            <w:tcW w:w="1112" w:type="dxa"/>
            <w:noWrap/>
            <w:vAlign w:val="bottom"/>
            <w:hideMark/>
          </w:tcPr>
          <w:p w14:paraId="1ECCE724" w14:textId="77777777" w:rsidR="00416A04" w:rsidRPr="003C48CE" w:rsidRDefault="00416A04" w:rsidP="00FF3CF8">
            <w:pPr>
              <w:spacing w:after="0" w:line="360" w:lineRule="auto"/>
              <w:jc w:val="right"/>
              <w:rPr>
                <w:rFonts w:ascii="Times New Roman" w:eastAsia="Times New Roman" w:hAnsi="Times New Roman" w:cs="Times New Roman"/>
                <w:color w:val="000000"/>
                <w:sz w:val="24"/>
                <w:szCs w:val="24"/>
              </w:rPr>
            </w:pPr>
            <w:r w:rsidRPr="003C48CE">
              <w:rPr>
                <w:rFonts w:ascii="Times New Roman" w:eastAsia="Times New Roman" w:hAnsi="Times New Roman" w:cs="Times New Roman"/>
                <w:color w:val="000000"/>
                <w:sz w:val="24"/>
                <w:szCs w:val="24"/>
              </w:rPr>
              <w:t>38.91</w:t>
            </w:r>
          </w:p>
        </w:tc>
      </w:tr>
    </w:tbl>
    <w:p w14:paraId="72D8CBE8" w14:textId="77777777" w:rsidR="00416A04" w:rsidRDefault="00416A04" w:rsidP="00416A04">
      <w:pPr>
        <w:spacing w:line="360" w:lineRule="auto"/>
        <w:jc w:val="both"/>
        <w:rPr>
          <w:rFonts w:ascii="Times New Roman" w:hAnsi="Times New Roman" w:cs="Times New Roman"/>
          <w:sz w:val="24"/>
          <w:szCs w:val="24"/>
        </w:rPr>
      </w:pPr>
    </w:p>
    <w:p w14:paraId="02137507" w14:textId="77777777" w:rsidR="00416A04" w:rsidRDefault="00416A04" w:rsidP="00416A04">
      <w:pPr>
        <w:spacing w:line="360" w:lineRule="auto"/>
        <w:jc w:val="both"/>
        <w:rPr>
          <w:rFonts w:ascii="Times New Roman" w:hAnsi="Times New Roman" w:cs="Times New Roman"/>
          <w:sz w:val="24"/>
          <w:szCs w:val="24"/>
        </w:rPr>
      </w:pPr>
    </w:p>
    <w:p w14:paraId="3F7D36D4" w14:textId="77777777" w:rsidR="00416A04" w:rsidRDefault="00416A04" w:rsidP="00416A04">
      <w:pPr>
        <w:spacing w:line="360" w:lineRule="auto"/>
        <w:jc w:val="both"/>
        <w:rPr>
          <w:rFonts w:ascii="Times New Roman" w:hAnsi="Times New Roman" w:cs="Times New Roman"/>
          <w:sz w:val="24"/>
          <w:szCs w:val="24"/>
        </w:rPr>
      </w:pPr>
    </w:p>
    <w:p w14:paraId="41AD4014" w14:textId="77777777" w:rsidR="00416A04" w:rsidRDefault="00416A04" w:rsidP="00416A04">
      <w:pPr>
        <w:spacing w:line="360" w:lineRule="auto"/>
        <w:jc w:val="both"/>
        <w:rPr>
          <w:rFonts w:ascii="Times New Roman" w:hAnsi="Times New Roman" w:cs="Times New Roman"/>
          <w:sz w:val="24"/>
          <w:szCs w:val="24"/>
        </w:rPr>
      </w:pPr>
    </w:p>
    <w:p w14:paraId="14A7759C" w14:textId="77777777" w:rsidR="00416A04" w:rsidRPr="00A9159D" w:rsidRDefault="00416A04" w:rsidP="00416A04">
      <w:pPr>
        <w:autoSpaceDE w:val="0"/>
        <w:autoSpaceDN w:val="0"/>
        <w:adjustRightInd w:val="0"/>
        <w:spacing w:after="0" w:line="240" w:lineRule="auto"/>
        <w:rPr>
          <w:rFonts w:ascii="Times New Roman" w:eastAsia="Times New Roman" w:hAnsi="Times New Roman" w:cs="Times New Roman"/>
          <w:b/>
          <w:sz w:val="20"/>
          <w:szCs w:val="20"/>
        </w:rPr>
      </w:pPr>
      <w:r w:rsidRPr="00A9159D">
        <w:rPr>
          <w:rFonts w:ascii="Times New Roman" w:eastAsia="Times New Roman" w:hAnsi="Times New Roman" w:cs="Times New Roman"/>
          <w:b/>
          <w:sz w:val="24"/>
          <w:szCs w:val="18"/>
        </w:rPr>
        <w:t>Table</w:t>
      </w:r>
      <w:r>
        <w:rPr>
          <w:rFonts w:ascii="Times New Roman" w:eastAsia="Times New Roman" w:hAnsi="Times New Roman" w:cs="Times New Roman"/>
          <w:b/>
          <w:sz w:val="24"/>
          <w:szCs w:val="18"/>
        </w:rPr>
        <w:t xml:space="preserve"> 2.</w:t>
      </w:r>
      <w:r w:rsidRPr="00A9159D">
        <w:rPr>
          <w:rFonts w:ascii="Times New Roman" w:eastAsia="Times New Roman" w:hAnsi="Times New Roman" w:cs="Times New Roman"/>
          <w:sz w:val="24"/>
          <w:szCs w:val="18"/>
        </w:rPr>
        <w:t xml:space="preserve"> </w:t>
      </w:r>
      <w:r w:rsidRPr="00416A04">
        <w:rPr>
          <w:rFonts w:ascii="Times New Roman" w:eastAsia="Times New Roman" w:hAnsi="Times New Roman" w:cs="Times New Roman"/>
          <w:b/>
          <w:bCs/>
          <w:sz w:val="24"/>
          <w:szCs w:val="18"/>
        </w:rPr>
        <w:t>Genotypic and phenotypic path coefficient analysis, among growth, and yield parameters in brinjal genotypes.</w:t>
      </w:r>
    </w:p>
    <w:p w14:paraId="7757A302" w14:textId="77777777" w:rsidR="00416A04" w:rsidRPr="00A9159D" w:rsidRDefault="00416A04" w:rsidP="00416A04">
      <w:pPr>
        <w:spacing w:after="0" w:line="240" w:lineRule="auto"/>
        <w:rPr>
          <w:rFonts w:ascii="Times New Roman" w:eastAsia="Times New Roman" w:hAnsi="Times New Roman" w:cs="Times New Roman"/>
          <w:b/>
          <w:sz w:val="18"/>
          <w:szCs w:val="18"/>
        </w:rPr>
      </w:pPr>
    </w:p>
    <w:tbl>
      <w:tblPr>
        <w:tblW w:w="142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390"/>
        <w:gridCol w:w="1204"/>
        <w:gridCol w:w="1150"/>
        <w:gridCol w:w="1105"/>
        <w:gridCol w:w="1068"/>
        <w:gridCol w:w="1069"/>
        <w:gridCol w:w="816"/>
        <w:gridCol w:w="1164"/>
        <w:gridCol w:w="1007"/>
        <w:gridCol w:w="1176"/>
        <w:gridCol w:w="1029"/>
        <w:gridCol w:w="1083"/>
      </w:tblGrid>
      <w:tr w:rsidR="00416A04" w:rsidRPr="00A9159D" w14:paraId="20878987" w14:textId="77777777" w:rsidTr="00FF3CF8">
        <w:trPr>
          <w:trHeight w:val="315"/>
        </w:trPr>
        <w:tc>
          <w:tcPr>
            <w:tcW w:w="1959" w:type="dxa"/>
            <w:noWrap/>
            <w:vAlign w:val="center"/>
            <w:hideMark/>
          </w:tcPr>
          <w:p w14:paraId="78156C8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Parameters</w:t>
            </w:r>
          </w:p>
        </w:tc>
        <w:tc>
          <w:tcPr>
            <w:tcW w:w="390" w:type="dxa"/>
            <w:noWrap/>
            <w:vAlign w:val="center"/>
            <w:hideMark/>
          </w:tcPr>
          <w:p w14:paraId="68F23B8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1204" w:type="dxa"/>
            <w:noWrap/>
            <w:vAlign w:val="center"/>
            <w:hideMark/>
          </w:tcPr>
          <w:p w14:paraId="2FE3AACD"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 xml:space="preserve">Plant height </w:t>
            </w:r>
          </w:p>
        </w:tc>
        <w:tc>
          <w:tcPr>
            <w:tcW w:w="1150" w:type="dxa"/>
            <w:noWrap/>
            <w:vAlign w:val="center"/>
            <w:hideMark/>
          </w:tcPr>
          <w:p w14:paraId="4C1C49B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Plant spreading distance</w:t>
            </w:r>
          </w:p>
        </w:tc>
        <w:tc>
          <w:tcPr>
            <w:tcW w:w="1105" w:type="dxa"/>
            <w:noWrap/>
            <w:vAlign w:val="center"/>
            <w:hideMark/>
          </w:tcPr>
          <w:p w14:paraId="744604F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Leaf length</w:t>
            </w:r>
          </w:p>
        </w:tc>
        <w:tc>
          <w:tcPr>
            <w:tcW w:w="1068" w:type="dxa"/>
            <w:noWrap/>
            <w:vAlign w:val="center"/>
            <w:hideMark/>
          </w:tcPr>
          <w:p w14:paraId="3D397D1A"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roofErr w:type="gramStart"/>
            <w:r w:rsidRPr="00A9159D">
              <w:rPr>
                <w:rFonts w:ascii="Times New Roman" w:eastAsia="Times New Roman" w:hAnsi="Times New Roman" w:cs="Times New Roman"/>
                <w:color w:val="000000"/>
                <w:sz w:val="24"/>
                <w:szCs w:val="24"/>
              </w:rPr>
              <w:t>Leaf  width</w:t>
            </w:r>
            <w:proofErr w:type="gramEnd"/>
            <w:r w:rsidRPr="00A9159D">
              <w:rPr>
                <w:rFonts w:ascii="Times New Roman" w:eastAsia="Times New Roman" w:hAnsi="Times New Roman" w:cs="Times New Roman"/>
                <w:color w:val="000000"/>
                <w:sz w:val="24"/>
                <w:szCs w:val="24"/>
              </w:rPr>
              <w:t xml:space="preserve"> </w:t>
            </w:r>
          </w:p>
        </w:tc>
        <w:tc>
          <w:tcPr>
            <w:tcW w:w="1069" w:type="dxa"/>
            <w:noWrap/>
            <w:vAlign w:val="center"/>
            <w:hideMark/>
          </w:tcPr>
          <w:p w14:paraId="6181349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Number of primary branches</w:t>
            </w:r>
          </w:p>
        </w:tc>
        <w:tc>
          <w:tcPr>
            <w:tcW w:w="816" w:type="dxa"/>
            <w:noWrap/>
            <w:vAlign w:val="center"/>
            <w:hideMark/>
          </w:tcPr>
          <w:p w14:paraId="34CAB4F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length</w:t>
            </w:r>
          </w:p>
        </w:tc>
        <w:tc>
          <w:tcPr>
            <w:tcW w:w="1164" w:type="dxa"/>
            <w:noWrap/>
            <w:vAlign w:val="center"/>
            <w:hideMark/>
          </w:tcPr>
          <w:p w14:paraId="5F8DE94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diameter</w:t>
            </w:r>
          </w:p>
        </w:tc>
        <w:tc>
          <w:tcPr>
            <w:tcW w:w="1007" w:type="dxa"/>
            <w:noWrap/>
            <w:vAlign w:val="center"/>
            <w:hideMark/>
          </w:tcPr>
          <w:p w14:paraId="623A6E4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index</w:t>
            </w:r>
          </w:p>
        </w:tc>
        <w:tc>
          <w:tcPr>
            <w:tcW w:w="1176" w:type="dxa"/>
            <w:noWrap/>
            <w:vAlign w:val="center"/>
            <w:hideMark/>
          </w:tcPr>
          <w:p w14:paraId="76A589C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fruit/plant</w:t>
            </w:r>
          </w:p>
        </w:tc>
        <w:tc>
          <w:tcPr>
            <w:tcW w:w="1029" w:type="dxa"/>
            <w:noWrap/>
            <w:vAlign w:val="center"/>
            <w:hideMark/>
          </w:tcPr>
          <w:p w14:paraId="47A4B93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weight /fruit</w:t>
            </w:r>
          </w:p>
        </w:tc>
        <w:tc>
          <w:tcPr>
            <w:tcW w:w="1083" w:type="dxa"/>
            <w:noWrap/>
            <w:vAlign w:val="center"/>
            <w:hideMark/>
          </w:tcPr>
          <w:p w14:paraId="156360D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 xml:space="preserve">R with yield/ plant </w:t>
            </w:r>
          </w:p>
        </w:tc>
      </w:tr>
      <w:tr w:rsidR="00416A04" w:rsidRPr="00A9159D" w14:paraId="645C6C28" w14:textId="77777777" w:rsidTr="00FF3CF8">
        <w:trPr>
          <w:trHeight w:val="315"/>
        </w:trPr>
        <w:tc>
          <w:tcPr>
            <w:tcW w:w="1959" w:type="dxa"/>
            <w:vMerge w:val="restart"/>
            <w:noWrap/>
            <w:vAlign w:val="center"/>
            <w:hideMark/>
          </w:tcPr>
          <w:p w14:paraId="0AB3BCF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 xml:space="preserve">Plant height </w:t>
            </w:r>
          </w:p>
        </w:tc>
        <w:tc>
          <w:tcPr>
            <w:tcW w:w="390" w:type="dxa"/>
            <w:noWrap/>
            <w:vAlign w:val="center"/>
            <w:hideMark/>
          </w:tcPr>
          <w:p w14:paraId="2C64F6B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3858CF86"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-0.288</w:t>
            </w:r>
          </w:p>
        </w:tc>
        <w:tc>
          <w:tcPr>
            <w:tcW w:w="1150" w:type="dxa"/>
            <w:noWrap/>
            <w:vAlign w:val="center"/>
            <w:hideMark/>
          </w:tcPr>
          <w:p w14:paraId="421E1EB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105" w:type="dxa"/>
            <w:noWrap/>
            <w:vAlign w:val="center"/>
            <w:hideMark/>
          </w:tcPr>
          <w:p w14:paraId="188E61C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0.034</w:t>
            </w:r>
          </w:p>
        </w:tc>
        <w:tc>
          <w:tcPr>
            <w:tcW w:w="1068" w:type="dxa"/>
            <w:noWrap/>
            <w:vAlign w:val="center"/>
            <w:hideMark/>
          </w:tcPr>
          <w:p w14:paraId="2949C15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1069" w:type="dxa"/>
            <w:noWrap/>
            <w:vAlign w:val="center"/>
            <w:hideMark/>
          </w:tcPr>
          <w:p w14:paraId="0D8B33B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0.005</w:t>
            </w:r>
          </w:p>
        </w:tc>
        <w:tc>
          <w:tcPr>
            <w:tcW w:w="816" w:type="dxa"/>
            <w:noWrap/>
            <w:vAlign w:val="center"/>
            <w:hideMark/>
          </w:tcPr>
          <w:p w14:paraId="304B0EA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1164" w:type="dxa"/>
            <w:noWrap/>
            <w:vAlign w:val="center"/>
            <w:hideMark/>
          </w:tcPr>
          <w:p w14:paraId="4A7CFD9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0.014</w:t>
            </w:r>
          </w:p>
        </w:tc>
        <w:tc>
          <w:tcPr>
            <w:tcW w:w="1007" w:type="dxa"/>
            <w:noWrap/>
            <w:vAlign w:val="center"/>
            <w:hideMark/>
          </w:tcPr>
          <w:p w14:paraId="3819988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0.023</w:t>
            </w:r>
          </w:p>
        </w:tc>
        <w:tc>
          <w:tcPr>
            <w:tcW w:w="1176" w:type="dxa"/>
            <w:noWrap/>
            <w:vAlign w:val="center"/>
            <w:hideMark/>
          </w:tcPr>
          <w:p w14:paraId="48FCFA2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029" w:type="dxa"/>
            <w:noWrap/>
            <w:vAlign w:val="center"/>
            <w:hideMark/>
          </w:tcPr>
          <w:p w14:paraId="2C15DA8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0.253</w:t>
            </w:r>
          </w:p>
        </w:tc>
        <w:tc>
          <w:tcPr>
            <w:tcW w:w="1083" w:type="dxa"/>
            <w:noWrap/>
            <w:vAlign w:val="center"/>
            <w:hideMark/>
          </w:tcPr>
          <w:p w14:paraId="5D6E1D0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0.043</w:t>
            </w:r>
          </w:p>
        </w:tc>
      </w:tr>
      <w:tr w:rsidR="00416A04" w:rsidRPr="00A9159D" w14:paraId="0342BAFC" w14:textId="77777777" w:rsidTr="00FF3CF8">
        <w:trPr>
          <w:trHeight w:val="315"/>
        </w:trPr>
        <w:tc>
          <w:tcPr>
            <w:tcW w:w="1959" w:type="dxa"/>
            <w:vMerge/>
            <w:noWrap/>
            <w:vAlign w:val="center"/>
            <w:hideMark/>
          </w:tcPr>
          <w:p w14:paraId="48AE39D6"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5EED918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5AF47FCB"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-0.323</w:t>
            </w:r>
          </w:p>
        </w:tc>
        <w:tc>
          <w:tcPr>
            <w:tcW w:w="1150" w:type="dxa"/>
            <w:noWrap/>
            <w:vAlign w:val="center"/>
            <w:hideMark/>
          </w:tcPr>
          <w:p w14:paraId="70D77ED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105" w:type="dxa"/>
            <w:noWrap/>
            <w:vAlign w:val="center"/>
            <w:hideMark/>
          </w:tcPr>
          <w:p w14:paraId="1629CD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0.047</w:t>
            </w:r>
          </w:p>
        </w:tc>
        <w:tc>
          <w:tcPr>
            <w:tcW w:w="1068" w:type="dxa"/>
            <w:noWrap/>
            <w:vAlign w:val="center"/>
            <w:hideMark/>
          </w:tcPr>
          <w:p w14:paraId="5CC7423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1069" w:type="dxa"/>
            <w:noWrap/>
            <w:vAlign w:val="center"/>
            <w:hideMark/>
          </w:tcPr>
          <w:p w14:paraId="6345629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816" w:type="dxa"/>
            <w:noWrap/>
            <w:vAlign w:val="center"/>
            <w:hideMark/>
          </w:tcPr>
          <w:p w14:paraId="77E551A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-0.012</w:t>
            </w:r>
          </w:p>
        </w:tc>
        <w:tc>
          <w:tcPr>
            <w:tcW w:w="1164" w:type="dxa"/>
            <w:noWrap/>
            <w:vAlign w:val="center"/>
            <w:hideMark/>
          </w:tcPr>
          <w:p w14:paraId="3379DF4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1007" w:type="dxa"/>
            <w:noWrap/>
            <w:vAlign w:val="center"/>
            <w:hideMark/>
          </w:tcPr>
          <w:p w14:paraId="6577E42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0.032</w:t>
            </w:r>
          </w:p>
        </w:tc>
        <w:tc>
          <w:tcPr>
            <w:tcW w:w="1176" w:type="dxa"/>
            <w:noWrap/>
            <w:vAlign w:val="center"/>
            <w:hideMark/>
          </w:tcPr>
          <w:p w14:paraId="4377ECC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0.022</w:t>
            </w:r>
          </w:p>
        </w:tc>
        <w:tc>
          <w:tcPr>
            <w:tcW w:w="1029" w:type="dxa"/>
            <w:noWrap/>
            <w:vAlign w:val="center"/>
            <w:hideMark/>
          </w:tcPr>
          <w:p w14:paraId="6AC374D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0.270</w:t>
            </w:r>
          </w:p>
        </w:tc>
        <w:tc>
          <w:tcPr>
            <w:tcW w:w="1083" w:type="dxa"/>
            <w:noWrap/>
            <w:vAlign w:val="center"/>
            <w:hideMark/>
          </w:tcPr>
          <w:p w14:paraId="67675C0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r>
      <w:tr w:rsidR="00416A04" w:rsidRPr="00A9159D" w14:paraId="7453CECF" w14:textId="77777777" w:rsidTr="00FF3CF8">
        <w:trPr>
          <w:trHeight w:val="315"/>
        </w:trPr>
        <w:tc>
          <w:tcPr>
            <w:tcW w:w="1959" w:type="dxa"/>
            <w:vMerge w:val="restart"/>
            <w:noWrap/>
            <w:vAlign w:val="center"/>
            <w:hideMark/>
          </w:tcPr>
          <w:p w14:paraId="320C16B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Plant spreading distance</w:t>
            </w:r>
          </w:p>
        </w:tc>
        <w:tc>
          <w:tcPr>
            <w:tcW w:w="390" w:type="dxa"/>
            <w:noWrap/>
            <w:vAlign w:val="center"/>
            <w:hideMark/>
          </w:tcPr>
          <w:p w14:paraId="14D10531"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31C0D99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-0.083</w:t>
            </w:r>
          </w:p>
        </w:tc>
        <w:tc>
          <w:tcPr>
            <w:tcW w:w="1150" w:type="dxa"/>
            <w:noWrap/>
            <w:vAlign w:val="center"/>
            <w:hideMark/>
          </w:tcPr>
          <w:p w14:paraId="4E67E61F"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-0.023</w:t>
            </w:r>
          </w:p>
        </w:tc>
        <w:tc>
          <w:tcPr>
            <w:tcW w:w="1105" w:type="dxa"/>
            <w:noWrap/>
            <w:vAlign w:val="center"/>
            <w:hideMark/>
          </w:tcPr>
          <w:p w14:paraId="02F4078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0.010</w:t>
            </w:r>
          </w:p>
        </w:tc>
        <w:tc>
          <w:tcPr>
            <w:tcW w:w="1068" w:type="dxa"/>
            <w:noWrap/>
            <w:vAlign w:val="center"/>
            <w:hideMark/>
          </w:tcPr>
          <w:p w14:paraId="66D2B9A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69" w:type="dxa"/>
            <w:noWrap/>
            <w:vAlign w:val="center"/>
            <w:hideMark/>
          </w:tcPr>
          <w:p w14:paraId="3D2A6C6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816" w:type="dxa"/>
            <w:noWrap/>
            <w:vAlign w:val="center"/>
            <w:hideMark/>
          </w:tcPr>
          <w:p w14:paraId="1F8CB51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-0.024</w:t>
            </w:r>
          </w:p>
        </w:tc>
        <w:tc>
          <w:tcPr>
            <w:tcW w:w="1164" w:type="dxa"/>
            <w:noWrap/>
            <w:vAlign w:val="center"/>
            <w:hideMark/>
          </w:tcPr>
          <w:p w14:paraId="740CADE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007" w:type="dxa"/>
            <w:noWrap/>
            <w:vAlign w:val="center"/>
            <w:hideMark/>
          </w:tcPr>
          <w:p w14:paraId="2578D36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0.025</w:t>
            </w:r>
          </w:p>
        </w:tc>
        <w:tc>
          <w:tcPr>
            <w:tcW w:w="1176" w:type="dxa"/>
            <w:noWrap/>
            <w:vAlign w:val="center"/>
            <w:hideMark/>
          </w:tcPr>
          <w:p w14:paraId="275412A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029" w:type="dxa"/>
            <w:noWrap/>
            <w:vAlign w:val="center"/>
            <w:hideMark/>
          </w:tcPr>
          <w:p w14:paraId="5F5D706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0.132</w:t>
            </w:r>
          </w:p>
        </w:tc>
        <w:tc>
          <w:tcPr>
            <w:tcW w:w="1083" w:type="dxa"/>
            <w:noWrap/>
            <w:vAlign w:val="center"/>
            <w:hideMark/>
          </w:tcPr>
          <w:p w14:paraId="1EAD2AE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0.057</w:t>
            </w:r>
          </w:p>
        </w:tc>
      </w:tr>
      <w:tr w:rsidR="00416A04" w:rsidRPr="00A9159D" w14:paraId="7AABC6FC" w14:textId="77777777" w:rsidTr="00FF3CF8">
        <w:trPr>
          <w:trHeight w:val="315"/>
        </w:trPr>
        <w:tc>
          <w:tcPr>
            <w:tcW w:w="1959" w:type="dxa"/>
            <w:vMerge/>
            <w:noWrap/>
            <w:vAlign w:val="center"/>
            <w:hideMark/>
          </w:tcPr>
          <w:p w14:paraId="4E31D4C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8BDDB8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569C553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-0.097</w:t>
            </w:r>
          </w:p>
        </w:tc>
        <w:tc>
          <w:tcPr>
            <w:tcW w:w="1150" w:type="dxa"/>
            <w:noWrap/>
            <w:vAlign w:val="center"/>
            <w:hideMark/>
          </w:tcPr>
          <w:p w14:paraId="467ED4A9"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-0.022</w:t>
            </w:r>
          </w:p>
        </w:tc>
        <w:tc>
          <w:tcPr>
            <w:tcW w:w="1105" w:type="dxa"/>
            <w:noWrap/>
            <w:vAlign w:val="center"/>
            <w:hideMark/>
          </w:tcPr>
          <w:p w14:paraId="0AB1268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1068" w:type="dxa"/>
            <w:noWrap/>
            <w:vAlign w:val="center"/>
            <w:hideMark/>
          </w:tcPr>
          <w:p w14:paraId="491F8EF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69" w:type="dxa"/>
            <w:noWrap/>
            <w:vAlign w:val="center"/>
            <w:hideMark/>
          </w:tcPr>
          <w:p w14:paraId="5ABC5A9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0.013</w:t>
            </w:r>
          </w:p>
        </w:tc>
        <w:tc>
          <w:tcPr>
            <w:tcW w:w="816" w:type="dxa"/>
            <w:noWrap/>
            <w:vAlign w:val="center"/>
            <w:hideMark/>
          </w:tcPr>
          <w:p w14:paraId="06ED44C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164" w:type="dxa"/>
            <w:noWrap/>
            <w:vAlign w:val="center"/>
            <w:hideMark/>
          </w:tcPr>
          <w:p w14:paraId="577456E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0.016</w:t>
            </w:r>
          </w:p>
        </w:tc>
        <w:tc>
          <w:tcPr>
            <w:tcW w:w="1007" w:type="dxa"/>
            <w:noWrap/>
            <w:vAlign w:val="center"/>
            <w:hideMark/>
          </w:tcPr>
          <w:p w14:paraId="253739E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0.035</w:t>
            </w:r>
          </w:p>
        </w:tc>
        <w:tc>
          <w:tcPr>
            <w:tcW w:w="1176" w:type="dxa"/>
            <w:noWrap/>
            <w:vAlign w:val="center"/>
            <w:hideMark/>
          </w:tcPr>
          <w:p w14:paraId="52B6410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-0.006</w:t>
            </w:r>
          </w:p>
        </w:tc>
        <w:tc>
          <w:tcPr>
            <w:tcW w:w="1029" w:type="dxa"/>
            <w:noWrap/>
            <w:vAlign w:val="center"/>
            <w:hideMark/>
          </w:tcPr>
          <w:p w14:paraId="34E9235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0.140</w:t>
            </w:r>
          </w:p>
        </w:tc>
        <w:tc>
          <w:tcPr>
            <w:tcW w:w="1083" w:type="dxa"/>
            <w:noWrap/>
            <w:vAlign w:val="center"/>
            <w:hideMark/>
          </w:tcPr>
          <w:p w14:paraId="6EFCFE1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0.053</w:t>
            </w:r>
          </w:p>
        </w:tc>
      </w:tr>
      <w:tr w:rsidR="00416A04" w:rsidRPr="00A9159D" w14:paraId="0AC40762" w14:textId="77777777" w:rsidTr="00FF3CF8">
        <w:trPr>
          <w:trHeight w:val="315"/>
        </w:trPr>
        <w:tc>
          <w:tcPr>
            <w:tcW w:w="1959" w:type="dxa"/>
            <w:vMerge w:val="restart"/>
            <w:noWrap/>
            <w:vAlign w:val="center"/>
            <w:hideMark/>
          </w:tcPr>
          <w:p w14:paraId="2AFDB8A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Leaf length</w:t>
            </w:r>
          </w:p>
        </w:tc>
        <w:tc>
          <w:tcPr>
            <w:tcW w:w="390" w:type="dxa"/>
            <w:noWrap/>
            <w:vAlign w:val="center"/>
            <w:hideMark/>
          </w:tcPr>
          <w:p w14:paraId="62A15899"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62D0CA6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-0.096</w:t>
            </w:r>
          </w:p>
        </w:tc>
        <w:tc>
          <w:tcPr>
            <w:tcW w:w="1150" w:type="dxa"/>
            <w:noWrap/>
            <w:vAlign w:val="center"/>
            <w:hideMark/>
          </w:tcPr>
          <w:p w14:paraId="7EF2F0E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49106299"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0.101</w:t>
            </w:r>
          </w:p>
        </w:tc>
        <w:tc>
          <w:tcPr>
            <w:tcW w:w="1068" w:type="dxa"/>
            <w:noWrap/>
            <w:vAlign w:val="center"/>
            <w:hideMark/>
          </w:tcPr>
          <w:p w14:paraId="14A3668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-0.055</w:t>
            </w:r>
          </w:p>
        </w:tc>
        <w:tc>
          <w:tcPr>
            <w:tcW w:w="1069" w:type="dxa"/>
            <w:noWrap/>
            <w:vAlign w:val="center"/>
            <w:hideMark/>
          </w:tcPr>
          <w:p w14:paraId="5BA0B51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-0.015</w:t>
            </w:r>
          </w:p>
        </w:tc>
        <w:tc>
          <w:tcPr>
            <w:tcW w:w="816" w:type="dxa"/>
            <w:noWrap/>
            <w:vAlign w:val="center"/>
            <w:hideMark/>
          </w:tcPr>
          <w:p w14:paraId="3F50E73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0.117</w:t>
            </w:r>
          </w:p>
        </w:tc>
        <w:tc>
          <w:tcPr>
            <w:tcW w:w="1164" w:type="dxa"/>
            <w:noWrap/>
            <w:vAlign w:val="center"/>
            <w:hideMark/>
          </w:tcPr>
          <w:p w14:paraId="1DC3D08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0.044</w:t>
            </w:r>
          </w:p>
        </w:tc>
        <w:tc>
          <w:tcPr>
            <w:tcW w:w="1007" w:type="dxa"/>
            <w:noWrap/>
            <w:vAlign w:val="center"/>
            <w:hideMark/>
          </w:tcPr>
          <w:p w14:paraId="7C2280F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1176" w:type="dxa"/>
            <w:noWrap/>
            <w:vAlign w:val="center"/>
            <w:hideMark/>
          </w:tcPr>
          <w:p w14:paraId="52BA3BA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-0.175</w:t>
            </w:r>
          </w:p>
        </w:tc>
        <w:tc>
          <w:tcPr>
            <w:tcW w:w="1029" w:type="dxa"/>
            <w:noWrap/>
            <w:vAlign w:val="center"/>
            <w:hideMark/>
          </w:tcPr>
          <w:p w14:paraId="4D8E567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0.363</w:t>
            </w:r>
          </w:p>
        </w:tc>
        <w:tc>
          <w:tcPr>
            <w:tcW w:w="1083" w:type="dxa"/>
            <w:noWrap/>
            <w:vAlign w:val="center"/>
            <w:hideMark/>
          </w:tcPr>
          <w:p w14:paraId="68972DC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 319**</w:t>
            </w:r>
          </w:p>
        </w:tc>
      </w:tr>
      <w:tr w:rsidR="00416A04" w:rsidRPr="00A9159D" w14:paraId="3A1EA57F" w14:textId="77777777" w:rsidTr="00FF3CF8">
        <w:trPr>
          <w:trHeight w:val="315"/>
        </w:trPr>
        <w:tc>
          <w:tcPr>
            <w:tcW w:w="1959" w:type="dxa"/>
            <w:vMerge/>
            <w:noWrap/>
            <w:vAlign w:val="center"/>
            <w:hideMark/>
          </w:tcPr>
          <w:p w14:paraId="1D5BF72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C251749"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65FB4B5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-0.114</w:t>
            </w:r>
          </w:p>
        </w:tc>
        <w:tc>
          <w:tcPr>
            <w:tcW w:w="1150" w:type="dxa"/>
            <w:noWrap/>
            <w:vAlign w:val="center"/>
            <w:hideMark/>
          </w:tcPr>
          <w:p w14:paraId="74866AA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63B7446A"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0.133</w:t>
            </w:r>
          </w:p>
        </w:tc>
        <w:tc>
          <w:tcPr>
            <w:tcW w:w="1068" w:type="dxa"/>
            <w:noWrap/>
            <w:vAlign w:val="center"/>
            <w:hideMark/>
          </w:tcPr>
          <w:p w14:paraId="08C8812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-0.060</w:t>
            </w:r>
          </w:p>
        </w:tc>
        <w:tc>
          <w:tcPr>
            <w:tcW w:w="1069" w:type="dxa"/>
            <w:noWrap/>
            <w:vAlign w:val="center"/>
            <w:hideMark/>
          </w:tcPr>
          <w:p w14:paraId="0F0EBB0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-0.028</w:t>
            </w:r>
          </w:p>
        </w:tc>
        <w:tc>
          <w:tcPr>
            <w:tcW w:w="816" w:type="dxa"/>
            <w:noWrap/>
            <w:vAlign w:val="center"/>
            <w:hideMark/>
          </w:tcPr>
          <w:p w14:paraId="432A1F4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0.143</w:t>
            </w:r>
          </w:p>
        </w:tc>
        <w:tc>
          <w:tcPr>
            <w:tcW w:w="1164" w:type="dxa"/>
            <w:noWrap/>
            <w:vAlign w:val="center"/>
            <w:hideMark/>
          </w:tcPr>
          <w:p w14:paraId="41FE22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0.040</w:t>
            </w:r>
          </w:p>
        </w:tc>
        <w:tc>
          <w:tcPr>
            <w:tcW w:w="1007" w:type="dxa"/>
            <w:noWrap/>
            <w:vAlign w:val="center"/>
            <w:hideMark/>
          </w:tcPr>
          <w:p w14:paraId="4D88490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-0.014</w:t>
            </w:r>
          </w:p>
        </w:tc>
        <w:tc>
          <w:tcPr>
            <w:tcW w:w="1176" w:type="dxa"/>
            <w:noWrap/>
            <w:vAlign w:val="center"/>
            <w:hideMark/>
          </w:tcPr>
          <w:p w14:paraId="0065DE7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-0.178</w:t>
            </w:r>
          </w:p>
        </w:tc>
        <w:tc>
          <w:tcPr>
            <w:tcW w:w="1029" w:type="dxa"/>
            <w:noWrap/>
            <w:vAlign w:val="center"/>
            <w:hideMark/>
          </w:tcPr>
          <w:p w14:paraId="5F13738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0.399</w:t>
            </w:r>
          </w:p>
        </w:tc>
        <w:tc>
          <w:tcPr>
            <w:tcW w:w="1083" w:type="dxa"/>
            <w:noWrap/>
            <w:vAlign w:val="center"/>
            <w:hideMark/>
          </w:tcPr>
          <w:p w14:paraId="08442A7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0.272**</w:t>
            </w:r>
          </w:p>
        </w:tc>
      </w:tr>
      <w:tr w:rsidR="00416A04" w:rsidRPr="00A9159D" w14:paraId="67306A4C" w14:textId="77777777" w:rsidTr="00FF3CF8">
        <w:trPr>
          <w:trHeight w:val="315"/>
        </w:trPr>
        <w:tc>
          <w:tcPr>
            <w:tcW w:w="1959" w:type="dxa"/>
            <w:vMerge w:val="restart"/>
            <w:noWrap/>
            <w:vAlign w:val="center"/>
            <w:hideMark/>
          </w:tcPr>
          <w:p w14:paraId="44BFD9C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roofErr w:type="gramStart"/>
            <w:r w:rsidRPr="00A9159D">
              <w:rPr>
                <w:rFonts w:ascii="Times New Roman" w:eastAsia="Times New Roman" w:hAnsi="Times New Roman" w:cs="Times New Roman"/>
                <w:color w:val="000000"/>
                <w:sz w:val="24"/>
                <w:szCs w:val="24"/>
              </w:rPr>
              <w:t>Leaf  width</w:t>
            </w:r>
            <w:proofErr w:type="gramEnd"/>
            <w:r w:rsidRPr="00A9159D">
              <w:rPr>
                <w:rFonts w:ascii="Times New Roman" w:eastAsia="Times New Roman" w:hAnsi="Times New Roman" w:cs="Times New Roman"/>
                <w:color w:val="000000"/>
                <w:sz w:val="24"/>
                <w:szCs w:val="24"/>
              </w:rPr>
              <w:t xml:space="preserve"> </w:t>
            </w:r>
          </w:p>
        </w:tc>
        <w:tc>
          <w:tcPr>
            <w:tcW w:w="390" w:type="dxa"/>
            <w:noWrap/>
            <w:vAlign w:val="center"/>
            <w:hideMark/>
          </w:tcPr>
          <w:p w14:paraId="0F1326BA"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6CC1693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-0.025</w:t>
            </w:r>
          </w:p>
        </w:tc>
        <w:tc>
          <w:tcPr>
            <w:tcW w:w="1150" w:type="dxa"/>
            <w:noWrap/>
            <w:vAlign w:val="center"/>
            <w:hideMark/>
          </w:tcPr>
          <w:p w14:paraId="52EE2CE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163EB17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0.062</w:t>
            </w:r>
          </w:p>
        </w:tc>
        <w:tc>
          <w:tcPr>
            <w:tcW w:w="1068" w:type="dxa"/>
            <w:noWrap/>
            <w:vAlign w:val="center"/>
            <w:hideMark/>
          </w:tcPr>
          <w:p w14:paraId="7E2A86CE"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-0.090</w:t>
            </w:r>
          </w:p>
        </w:tc>
        <w:tc>
          <w:tcPr>
            <w:tcW w:w="1069" w:type="dxa"/>
            <w:noWrap/>
            <w:vAlign w:val="center"/>
            <w:hideMark/>
          </w:tcPr>
          <w:p w14:paraId="40827A9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816" w:type="dxa"/>
            <w:noWrap/>
            <w:vAlign w:val="center"/>
            <w:hideMark/>
          </w:tcPr>
          <w:p w14:paraId="68A66A3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-0.015</w:t>
            </w:r>
          </w:p>
        </w:tc>
        <w:tc>
          <w:tcPr>
            <w:tcW w:w="1164" w:type="dxa"/>
            <w:noWrap/>
            <w:vAlign w:val="center"/>
            <w:hideMark/>
          </w:tcPr>
          <w:p w14:paraId="5344CA7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0.041</w:t>
            </w:r>
          </w:p>
        </w:tc>
        <w:tc>
          <w:tcPr>
            <w:tcW w:w="1007" w:type="dxa"/>
            <w:noWrap/>
            <w:vAlign w:val="center"/>
            <w:hideMark/>
          </w:tcPr>
          <w:p w14:paraId="111924C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0.024</w:t>
            </w:r>
          </w:p>
        </w:tc>
        <w:tc>
          <w:tcPr>
            <w:tcW w:w="1176" w:type="dxa"/>
            <w:noWrap/>
            <w:vAlign w:val="center"/>
            <w:hideMark/>
          </w:tcPr>
          <w:p w14:paraId="0CA5D54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029" w:type="dxa"/>
            <w:noWrap/>
            <w:vAlign w:val="center"/>
            <w:hideMark/>
          </w:tcPr>
          <w:p w14:paraId="50F46BA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0.094</w:t>
            </w:r>
          </w:p>
        </w:tc>
        <w:tc>
          <w:tcPr>
            <w:tcW w:w="1083" w:type="dxa"/>
            <w:noWrap/>
            <w:vAlign w:val="center"/>
            <w:hideMark/>
          </w:tcPr>
          <w:p w14:paraId="4BD28B2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0.086</w:t>
            </w:r>
          </w:p>
        </w:tc>
      </w:tr>
      <w:tr w:rsidR="00416A04" w:rsidRPr="00A9159D" w14:paraId="47C0B5A7" w14:textId="77777777" w:rsidTr="00FF3CF8">
        <w:trPr>
          <w:trHeight w:val="315"/>
        </w:trPr>
        <w:tc>
          <w:tcPr>
            <w:tcW w:w="1959" w:type="dxa"/>
            <w:vMerge/>
            <w:noWrap/>
            <w:vAlign w:val="center"/>
            <w:hideMark/>
          </w:tcPr>
          <w:p w14:paraId="476AC25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5AF8B6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1A83E6E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150" w:type="dxa"/>
            <w:noWrap/>
            <w:vAlign w:val="center"/>
            <w:hideMark/>
          </w:tcPr>
          <w:p w14:paraId="513E08C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53E2AFF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0.087</w:t>
            </w:r>
          </w:p>
        </w:tc>
        <w:tc>
          <w:tcPr>
            <w:tcW w:w="1068" w:type="dxa"/>
            <w:noWrap/>
            <w:vAlign w:val="center"/>
            <w:hideMark/>
          </w:tcPr>
          <w:p w14:paraId="3A85D7D2"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-0.091</w:t>
            </w:r>
          </w:p>
        </w:tc>
        <w:tc>
          <w:tcPr>
            <w:tcW w:w="1069" w:type="dxa"/>
            <w:noWrap/>
            <w:vAlign w:val="center"/>
            <w:hideMark/>
          </w:tcPr>
          <w:p w14:paraId="3BB5708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816" w:type="dxa"/>
            <w:noWrap/>
            <w:vAlign w:val="center"/>
            <w:hideMark/>
          </w:tcPr>
          <w:p w14:paraId="3AA9B6D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164" w:type="dxa"/>
            <w:noWrap/>
            <w:vAlign w:val="center"/>
            <w:hideMark/>
          </w:tcPr>
          <w:p w14:paraId="1BD835D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1007" w:type="dxa"/>
            <w:noWrap/>
            <w:vAlign w:val="center"/>
            <w:hideMark/>
          </w:tcPr>
          <w:p w14:paraId="50973E5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0.036</w:t>
            </w:r>
          </w:p>
        </w:tc>
        <w:tc>
          <w:tcPr>
            <w:tcW w:w="1176" w:type="dxa"/>
            <w:noWrap/>
            <w:vAlign w:val="center"/>
            <w:hideMark/>
          </w:tcPr>
          <w:p w14:paraId="5540893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029" w:type="dxa"/>
            <w:noWrap/>
            <w:vAlign w:val="center"/>
            <w:hideMark/>
          </w:tcPr>
          <w:p w14:paraId="27DDFB5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0.105</w:t>
            </w:r>
          </w:p>
        </w:tc>
        <w:tc>
          <w:tcPr>
            <w:tcW w:w="1083" w:type="dxa"/>
            <w:noWrap/>
            <w:vAlign w:val="center"/>
            <w:hideMark/>
          </w:tcPr>
          <w:p w14:paraId="0A00476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0.066</w:t>
            </w:r>
          </w:p>
        </w:tc>
      </w:tr>
      <w:tr w:rsidR="00416A04" w:rsidRPr="00A9159D" w14:paraId="72819A03" w14:textId="77777777" w:rsidTr="00FF3CF8">
        <w:trPr>
          <w:trHeight w:val="170"/>
        </w:trPr>
        <w:tc>
          <w:tcPr>
            <w:tcW w:w="1959" w:type="dxa"/>
            <w:vMerge w:val="restart"/>
            <w:noWrap/>
            <w:vAlign w:val="center"/>
            <w:hideMark/>
          </w:tcPr>
          <w:p w14:paraId="4705A31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Number of primary branches</w:t>
            </w:r>
          </w:p>
        </w:tc>
        <w:tc>
          <w:tcPr>
            <w:tcW w:w="390" w:type="dxa"/>
            <w:noWrap/>
            <w:vAlign w:val="center"/>
            <w:hideMark/>
          </w:tcPr>
          <w:p w14:paraId="3E4E272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574205A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-0.025</w:t>
            </w:r>
          </w:p>
        </w:tc>
        <w:tc>
          <w:tcPr>
            <w:tcW w:w="1150" w:type="dxa"/>
            <w:noWrap/>
            <w:vAlign w:val="center"/>
            <w:hideMark/>
          </w:tcPr>
          <w:p w14:paraId="1ADF876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0C5A229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-0.026</w:t>
            </w:r>
          </w:p>
        </w:tc>
        <w:tc>
          <w:tcPr>
            <w:tcW w:w="1068" w:type="dxa"/>
            <w:noWrap/>
            <w:vAlign w:val="center"/>
            <w:hideMark/>
          </w:tcPr>
          <w:p w14:paraId="78ED6F6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069" w:type="dxa"/>
            <w:noWrap/>
            <w:vAlign w:val="center"/>
            <w:hideMark/>
          </w:tcPr>
          <w:p w14:paraId="47D7312F"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0.060</w:t>
            </w:r>
          </w:p>
        </w:tc>
        <w:tc>
          <w:tcPr>
            <w:tcW w:w="816" w:type="dxa"/>
            <w:noWrap/>
            <w:vAlign w:val="center"/>
            <w:hideMark/>
          </w:tcPr>
          <w:p w14:paraId="2586BA9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0.022</w:t>
            </w:r>
          </w:p>
        </w:tc>
        <w:tc>
          <w:tcPr>
            <w:tcW w:w="1164" w:type="dxa"/>
            <w:noWrap/>
            <w:vAlign w:val="center"/>
            <w:hideMark/>
          </w:tcPr>
          <w:p w14:paraId="3CB1A0A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-0.018</w:t>
            </w:r>
          </w:p>
        </w:tc>
        <w:tc>
          <w:tcPr>
            <w:tcW w:w="1007" w:type="dxa"/>
            <w:noWrap/>
            <w:vAlign w:val="center"/>
            <w:hideMark/>
          </w:tcPr>
          <w:p w14:paraId="056DFAE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-0.014</w:t>
            </w:r>
          </w:p>
        </w:tc>
        <w:tc>
          <w:tcPr>
            <w:tcW w:w="1176" w:type="dxa"/>
            <w:noWrap/>
            <w:vAlign w:val="center"/>
            <w:hideMark/>
          </w:tcPr>
          <w:p w14:paraId="673FDCB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0.040</w:t>
            </w:r>
          </w:p>
        </w:tc>
        <w:tc>
          <w:tcPr>
            <w:tcW w:w="1029" w:type="dxa"/>
            <w:noWrap/>
            <w:vAlign w:val="center"/>
            <w:hideMark/>
          </w:tcPr>
          <w:p w14:paraId="18024B8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1083" w:type="dxa"/>
            <w:noWrap/>
            <w:vAlign w:val="center"/>
            <w:hideMark/>
          </w:tcPr>
          <w:p w14:paraId="2B18D3C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0.085</w:t>
            </w:r>
          </w:p>
        </w:tc>
      </w:tr>
      <w:tr w:rsidR="00416A04" w:rsidRPr="00A9159D" w14:paraId="0BE708BA" w14:textId="77777777" w:rsidTr="00FF3CF8">
        <w:trPr>
          <w:trHeight w:val="315"/>
        </w:trPr>
        <w:tc>
          <w:tcPr>
            <w:tcW w:w="1959" w:type="dxa"/>
            <w:vMerge/>
            <w:noWrap/>
            <w:vAlign w:val="center"/>
            <w:hideMark/>
          </w:tcPr>
          <w:p w14:paraId="70FE56A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6850392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68ACCB2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-0.029</w:t>
            </w:r>
          </w:p>
        </w:tc>
        <w:tc>
          <w:tcPr>
            <w:tcW w:w="1150" w:type="dxa"/>
            <w:noWrap/>
            <w:vAlign w:val="center"/>
            <w:hideMark/>
          </w:tcPr>
          <w:p w14:paraId="47FA966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73688A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1068" w:type="dxa"/>
            <w:noWrap/>
            <w:vAlign w:val="center"/>
            <w:hideMark/>
          </w:tcPr>
          <w:p w14:paraId="0CA428E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0.034</w:t>
            </w:r>
          </w:p>
        </w:tc>
        <w:tc>
          <w:tcPr>
            <w:tcW w:w="1069" w:type="dxa"/>
            <w:noWrap/>
            <w:vAlign w:val="center"/>
            <w:hideMark/>
          </w:tcPr>
          <w:p w14:paraId="10C155D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0.100</w:t>
            </w:r>
          </w:p>
        </w:tc>
        <w:tc>
          <w:tcPr>
            <w:tcW w:w="816" w:type="dxa"/>
            <w:noWrap/>
            <w:vAlign w:val="center"/>
            <w:hideMark/>
          </w:tcPr>
          <w:p w14:paraId="64062C7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c>
          <w:tcPr>
            <w:tcW w:w="1164" w:type="dxa"/>
            <w:noWrap/>
            <w:vAlign w:val="center"/>
            <w:hideMark/>
          </w:tcPr>
          <w:p w14:paraId="5BE4762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-0.017</w:t>
            </w:r>
          </w:p>
        </w:tc>
        <w:tc>
          <w:tcPr>
            <w:tcW w:w="1007" w:type="dxa"/>
            <w:noWrap/>
            <w:vAlign w:val="center"/>
            <w:hideMark/>
          </w:tcPr>
          <w:p w14:paraId="66963E8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1176" w:type="dxa"/>
            <w:noWrap/>
            <w:vAlign w:val="center"/>
            <w:hideMark/>
          </w:tcPr>
          <w:p w14:paraId="2CE9213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0.044</w:t>
            </w:r>
          </w:p>
        </w:tc>
        <w:tc>
          <w:tcPr>
            <w:tcW w:w="1029" w:type="dxa"/>
            <w:noWrap/>
            <w:vAlign w:val="center"/>
            <w:hideMark/>
          </w:tcPr>
          <w:p w14:paraId="06AB73C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-0.020</w:t>
            </w:r>
          </w:p>
        </w:tc>
        <w:tc>
          <w:tcPr>
            <w:tcW w:w="1083" w:type="dxa"/>
            <w:noWrap/>
            <w:vAlign w:val="center"/>
            <w:hideMark/>
          </w:tcPr>
          <w:p w14:paraId="7A8643E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0.046</w:t>
            </w:r>
          </w:p>
        </w:tc>
      </w:tr>
      <w:tr w:rsidR="00416A04" w:rsidRPr="00A9159D" w14:paraId="5DBD878A" w14:textId="77777777" w:rsidTr="00FF3CF8">
        <w:trPr>
          <w:trHeight w:val="315"/>
        </w:trPr>
        <w:tc>
          <w:tcPr>
            <w:tcW w:w="1959" w:type="dxa"/>
            <w:vMerge w:val="restart"/>
            <w:noWrap/>
            <w:vAlign w:val="center"/>
            <w:hideMark/>
          </w:tcPr>
          <w:p w14:paraId="39466FF5"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length</w:t>
            </w:r>
          </w:p>
        </w:tc>
        <w:tc>
          <w:tcPr>
            <w:tcW w:w="390" w:type="dxa"/>
            <w:noWrap/>
            <w:vAlign w:val="center"/>
            <w:hideMark/>
          </w:tcPr>
          <w:p w14:paraId="5E41E02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2041CD7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50" w:type="dxa"/>
            <w:noWrap/>
            <w:vAlign w:val="center"/>
            <w:hideMark/>
          </w:tcPr>
          <w:p w14:paraId="1774A4D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70E414E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0.037</w:t>
            </w:r>
          </w:p>
        </w:tc>
        <w:tc>
          <w:tcPr>
            <w:tcW w:w="1068" w:type="dxa"/>
            <w:noWrap/>
            <w:vAlign w:val="center"/>
            <w:hideMark/>
          </w:tcPr>
          <w:p w14:paraId="790200F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069" w:type="dxa"/>
            <w:noWrap/>
            <w:vAlign w:val="center"/>
            <w:hideMark/>
          </w:tcPr>
          <w:p w14:paraId="5CEBB5B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816" w:type="dxa"/>
            <w:noWrap/>
            <w:vAlign w:val="center"/>
            <w:hideMark/>
          </w:tcPr>
          <w:p w14:paraId="59A6C096"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0.324</w:t>
            </w:r>
          </w:p>
        </w:tc>
        <w:tc>
          <w:tcPr>
            <w:tcW w:w="1164" w:type="dxa"/>
            <w:noWrap/>
            <w:vAlign w:val="center"/>
            <w:hideMark/>
          </w:tcPr>
          <w:p w14:paraId="6D37208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007" w:type="dxa"/>
            <w:noWrap/>
            <w:vAlign w:val="center"/>
            <w:hideMark/>
          </w:tcPr>
          <w:p w14:paraId="76E85D7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-0.098</w:t>
            </w:r>
          </w:p>
        </w:tc>
        <w:tc>
          <w:tcPr>
            <w:tcW w:w="1176" w:type="dxa"/>
            <w:noWrap/>
            <w:vAlign w:val="center"/>
            <w:hideMark/>
          </w:tcPr>
          <w:p w14:paraId="4B56B0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-0.322</w:t>
            </w:r>
          </w:p>
        </w:tc>
        <w:tc>
          <w:tcPr>
            <w:tcW w:w="1029" w:type="dxa"/>
            <w:noWrap/>
            <w:vAlign w:val="center"/>
            <w:hideMark/>
          </w:tcPr>
          <w:p w14:paraId="57CBFA4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0.418</w:t>
            </w:r>
          </w:p>
        </w:tc>
        <w:tc>
          <w:tcPr>
            <w:tcW w:w="1083" w:type="dxa"/>
            <w:noWrap/>
            <w:vAlign w:val="center"/>
            <w:hideMark/>
          </w:tcPr>
          <w:p w14:paraId="474C860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0.447**</w:t>
            </w:r>
          </w:p>
        </w:tc>
      </w:tr>
      <w:tr w:rsidR="00416A04" w:rsidRPr="00A9159D" w14:paraId="00BCD176" w14:textId="77777777" w:rsidTr="00FF3CF8">
        <w:trPr>
          <w:trHeight w:val="315"/>
        </w:trPr>
        <w:tc>
          <w:tcPr>
            <w:tcW w:w="1959" w:type="dxa"/>
            <w:vMerge/>
            <w:noWrap/>
            <w:vAlign w:val="center"/>
            <w:hideMark/>
          </w:tcPr>
          <w:p w14:paraId="4B05954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303D481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3A0499F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50" w:type="dxa"/>
            <w:noWrap/>
            <w:vAlign w:val="center"/>
            <w:hideMark/>
          </w:tcPr>
          <w:p w14:paraId="5D9458B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1105" w:type="dxa"/>
            <w:noWrap/>
            <w:vAlign w:val="center"/>
            <w:hideMark/>
          </w:tcPr>
          <w:p w14:paraId="1F1D8F6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0.052</w:t>
            </w:r>
          </w:p>
        </w:tc>
        <w:tc>
          <w:tcPr>
            <w:tcW w:w="1068" w:type="dxa"/>
            <w:noWrap/>
            <w:vAlign w:val="center"/>
            <w:hideMark/>
          </w:tcPr>
          <w:p w14:paraId="4C13FBA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069" w:type="dxa"/>
            <w:noWrap/>
            <w:vAlign w:val="center"/>
            <w:hideMark/>
          </w:tcPr>
          <w:p w14:paraId="35A8F75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816" w:type="dxa"/>
            <w:noWrap/>
            <w:vAlign w:val="center"/>
            <w:hideMark/>
          </w:tcPr>
          <w:p w14:paraId="2E26037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0.368</w:t>
            </w:r>
          </w:p>
        </w:tc>
        <w:tc>
          <w:tcPr>
            <w:tcW w:w="1164" w:type="dxa"/>
            <w:noWrap/>
            <w:vAlign w:val="center"/>
            <w:hideMark/>
          </w:tcPr>
          <w:p w14:paraId="035F1E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07" w:type="dxa"/>
            <w:noWrap/>
            <w:vAlign w:val="center"/>
            <w:hideMark/>
          </w:tcPr>
          <w:p w14:paraId="732BB2F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-0.137</w:t>
            </w:r>
          </w:p>
        </w:tc>
        <w:tc>
          <w:tcPr>
            <w:tcW w:w="1176" w:type="dxa"/>
            <w:noWrap/>
            <w:vAlign w:val="center"/>
            <w:hideMark/>
          </w:tcPr>
          <w:p w14:paraId="6E7EB52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-0.320</w:t>
            </w:r>
          </w:p>
        </w:tc>
        <w:tc>
          <w:tcPr>
            <w:tcW w:w="1029" w:type="dxa"/>
            <w:noWrap/>
            <w:vAlign w:val="center"/>
            <w:hideMark/>
          </w:tcPr>
          <w:p w14:paraId="0DF8952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0.452</w:t>
            </w:r>
          </w:p>
        </w:tc>
        <w:tc>
          <w:tcPr>
            <w:tcW w:w="1083" w:type="dxa"/>
            <w:noWrap/>
            <w:vAlign w:val="center"/>
            <w:hideMark/>
          </w:tcPr>
          <w:p w14:paraId="147FAA8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0.391**</w:t>
            </w:r>
          </w:p>
        </w:tc>
      </w:tr>
      <w:tr w:rsidR="00416A04" w:rsidRPr="00A9159D" w14:paraId="464D50A6" w14:textId="77777777" w:rsidTr="00FF3CF8">
        <w:trPr>
          <w:trHeight w:val="315"/>
        </w:trPr>
        <w:tc>
          <w:tcPr>
            <w:tcW w:w="1959" w:type="dxa"/>
            <w:vMerge w:val="restart"/>
            <w:noWrap/>
            <w:vAlign w:val="center"/>
            <w:hideMark/>
          </w:tcPr>
          <w:p w14:paraId="66BC50FD"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diameter</w:t>
            </w:r>
          </w:p>
        </w:tc>
        <w:tc>
          <w:tcPr>
            <w:tcW w:w="390" w:type="dxa"/>
            <w:noWrap/>
            <w:vAlign w:val="center"/>
            <w:hideMark/>
          </w:tcPr>
          <w:p w14:paraId="617BF1C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6AF7F60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c>
          <w:tcPr>
            <w:tcW w:w="1150" w:type="dxa"/>
            <w:noWrap/>
            <w:vAlign w:val="center"/>
            <w:hideMark/>
          </w:tcPr>
          <w:p w14:paraId="45A638F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14E5490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0.034</w:t>
            </w:r>
          </w:p>
        </w:tc>
        <w:tc>
          <w:tcPr>
            <w:tcW w:w="1068" w:type="dxa"/>
            <w:noWrap/>
            <w:vAlign w:val="center"/>
            <w:hideMark/>
          </w:tcPr>
          <w:p w14:paraId="3B2E984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-0.028</w:t>
            </w:r>
          </w:p>
        </w:tc>
        <w:tc>
          <w:tcPr>
            <w:tcW w:w="1069" w:type="dxa"/>
            <w:noWrap/>
            <w:vAlign w:val="center"/>
            <w:hideMark/>
          </w:tcPr>
          <w:p w14:paraId="0595EC9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816" w:type="dxa"/>
            <w:noWrap/>
            <w:vAlign w:val="center"/>
            <w:hideMark/>
          </w:tcPr>
          <w:p w14:paraId="63A200D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0.026</w:t>
            </w:r>
          </w:p>
        </w:tc>
        <w:tc>
          <w:tcPr>
            <w:tcW w:w="1164" w:type="dxa"/>
            <w:noWrap/>
            <w:vAlign w:val="center"/>
            <w:hideMark/>
          </w:tcPr>
          <w:p w14:paraId="59065952"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0.132</w:t>
            </w:r>
          </w:p>
        </w:tc>
        <w:tc>
          <w:tcPr>
            <w:tcW w:w="1007" w:type="dxa"/>
            <w:noWrap/>
            <w:vAlign w:val="center"/>
            <w:hideMark/>
          </w:tcPr>
          <w:p w14:paraId="639D813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0.068</w:t>
            </w:r>
          </w:p>
        </w:tc>
        <w:tc>
          <w:tcPr>
            <w:tcW w:w="1176" w:type="dxa"/>
            <w:noWrap/>
            <w:vAlign w:val="center"/>
            <w:hideMark/>
          </w:tcPr>
          <w:p w14:paraId="2C741B4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-0.421</w:t>
            </w:r>
          </w:p>
        </w:tc>
        <w:tc>
          <w:tcPr>
            <w:tcW w:w="1029" w:type="dxa"/>
            <w:noWrap/>
            <w:vAlign w:val="center"/>
            <w:hideMark/>
          </w:tcPr>
          <w:p w14:paraId="7D47B1B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0.629</w:t>
            </w:r>
          </w:p>
        </w:tc>
        <w:tc>
          <w:tcPr>
            <w:tcW w:w="1083" w:type="dxa"/>
            <w:noWrap/>
            <w:vAlign w:val="center"/>
            <w:hideMark/>
          </w:tcPr>
          <w:p w14:paraId="4279661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0.451**</w:t>
            </w:r>
          </w:p>
        </w:tc>
      </w:tr>
      <w:tr w:rsidR="00416A04" w:rsidRPr="00A9159D" w14:paraId="4FB9FB84" w14:textId="77777777" w:rsidTr="00FF3CF8">
        <w:trPr>
          <w:trHeight w:val="315"/>
        </w:trPr>
        <w:tc>
          <w:tcPr>
            <w:tcW w:w="1959" w:type="dxa"/>
            <w:vMerge/>
            <w:noWrap/>
            <w:vAlign w:val="center"/>
            <w:hideMark/>
          </w:tcPr>
          <w:p w14:paraId="1F1BCC2B"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08745BA0"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72EBBFF8"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-0.039</w:t>
            </w:r>
          </w:p>
        </w:tc>
        <w:tc>
          <w:tcPr>
            <w:tcW w:w="1150" w:type="dxa"/>
            <w:noWrap/>
            <w:vAlign w:val="center"/>
            <w:hideMark/>
          </w:tcPr>
          <w:p w14:paraId="59308BC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366FF0F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0.048</w:t>
            </w:r>
          </w:p>
        </w:tc>
        <w:tc>
          <w:tcPr>
            <w:tcW w:w="1068" w:type="dxa"/>
            <w:noWrap/>
            <w:vAlign w:val="center"/>
            <w:hideMark/>
          </w:tcPr>
          <w:p w14:paraId="7F7B339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-0.031</w:t>
            </w:r>
          </w:p>
        </w:tc>
        <w:tc>
          <w:tcPr>
            <w:tcW w:w="1069" w:type="dxa"/>
            <w:noWrap/>
            <w:vAlign w:val="center"/>
            <w:hideMark/>
          </w:tcPr>
          <w:p w14:paraId="347783E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-0.015</w:t>
            </w:r>
          </w:p>
        </w:tc>
        <w:tc>
          <w:tcPr>
            <w:tcW w:w="816" w:type="dxa"/>
            <w:noWrap/>
            <w:vAlign w:val="center"/>
            <w:hideMark/>
          </w:tcPr>
          <w:p w14:paraId="680CBAA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0.023</w:t>
            </w:r>
          </w:p>
        </w:tc>
        <w:tc>
          <w:tcPr>
            <w:tcW w:w="1164" w:type="dxa"/>
            <w:noWrap/>
            <w:vAlign w:val="center"/>
            <w:hideMark/>
          </w:tcPr>
          <w:p w14:paraId="4B611179"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0.110</w:t>
            </w:r>
          </w:p>
        </w:tc>
        <w:tc>
          <w:tcPr>
            <w:tcW w:w="1007" w:type="dxa"/>
            <w:noWrap/>
            <w:vAlign w:val="center"/>
            <w:hideMark/>
          </w:tcPr>
          <w:p w14:paraId="65E83E6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0.091</w:t>
            </w:r>
          </w:p>
        </w:tc>
        <w:tc>
          <w:tcPr>
            <w:tcW w:w="1176" w:type="dxa"/>
            <w:noWrap/>
            <w:vAlign w:val="center"/>
            <w:hideMark/>
          </w:tcPr>
          <w:p w14:paraId="19ADC68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-0.418</w:t>
            </w:r>
          </w:p>
        </w:tc>
        <w:tc>
          <w:tcPr>
            <w:tcW w:w="1029" w:type="dxa"/>
            <w:noWrap/>
            <w:vAlign w:val="center"/>
            <w:hideMark/>
          </w:tcPr>
          <w:p w14:paraId="3AA6518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0.685</w:t>
            </w:r>
          </w:p>
        </w:tc>
        <w:tc>
          <w:tcPr>
            <w:tcW w:w="1083" w:type="dxa"/>
            <w:noWrap/>
            <w:vAlign w:val="center"/>
            <w:hideMark/>
          </w:tcPr>
          <w:p w14:paraId="1993A1F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0.398**</w:t>
            </w:r>
          </w:p>
        </w:tc>
      </w:tr>
      <w:tr w:rsidR="00416A04" w:rsidRPr="00A9159D" w14:paraId="6E31F027" w14:textId="77777777" w:rsidTr="00FF3CF8">
        <w:trPr>
          <w:trHeight w:val="315"/>
        </w:trPr>
        <w:tc>
          <w:tcPr>
            <w:tcW w:w="1959" w:type="dxa"/>
            <w:vMerge w:val="restart"/>
            <w:noWrap/>
            <w:vAlign w:val="center"/>
            <w:hideMark/>
          </w:tcPr>
          <w:p w14:paraId="2CF2CEEC"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Fruit index</w:t>
            </w:r>
          </w:p>
        </w:tc>
        <w:tc>
          <w:tcPr>
            <w:tcW w:w="390" w:type="dxa"/>
            <w:noWrap/>
            <w:vAlign w:val="center"/>
            <w:hideMark/>
          </w:tcPr>
          <w:p w14:paraId="79F8F0A6"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5E3503F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0.051</w:t>
            </w:r>
          </w:p>
        </w:tc>
        <w:tc>
          <w:tcPr>
            <w:tcW w:w="1150" w:type="dxa"/>
            <w:noWrap/>
            <w:vAlign w:val="center"/>
            <w:hideMark/>
          </w:tcPr>
          <w:p w14:paraId="32E7127F"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105" w:type="dxa"/>
            <w:noWrap/>
            <w:vAlign w:val="center"/>
            <w:hideMark/>
          </w:tcPr>
          <w:p w14:paraId="65BD693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068" w:type="dxa"/>
            <w:noWrap/>
            <w:vAlign w:val="center"/>
            <w:hideMark/>
          </w:tcPr>
          <w:p w14:paraId="2E79CC4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0.017</w:t>
            </w:r>
          </w:p>
        </w:tc>
        <w:tc>
          <w:tcPr>
            <w:tcW w:w="1069" w:type="dxa"/>
            <w:noWrap/>
            <w:vAlign w:val="center"/>
            <w:hideMark/>
          </w:tcPr>
          <w:p w14:paraId="119E9836"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0.006</w:t>
            </w:r>
          </w:p>
        </w:tc>
        <w:tc>
          <w:tcPr>
            <w:tcW w:w="816" w:type="dxa"/>
            <w:noWrap/>
            <w:vAlign w:val="center"/>
            <w:hideMark/>
          </w:tcPr>
          <w:p w14:paraId="0C420FF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0.245</w:t>
            </w:r>
          </w:p>
        </w:tc>
        <w:tc>
          <w:tcPr>
            <w:tcW w:w="1164" w:type="dxa"/>
            <w:noWrap/>
            <w:vAlign w:val="center"/>
            <w:hideMark/>
          </w:tcPr>
          <w:p w14:paraId="5D6BEB2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-0.069</w:t>
            </w:r>
          </w:p>
        </w:tc>
        <w:tc>
          <w:tcPr>
            <w:tcW w:w="1007" w:type="dxa"/>
            <w:noWrap/>
            <w:vAlign w:val="center"/>
            <w:hideMark/>
          </w:tcPr>
          <w:p w14:paraId="1028D7EA"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-0.130</w:t>
            </w:r>
          </w:p>
        </w:tc>
        <w:tc>
          <w:tcPr>
            <w:tcW w:w="1176" w:type="dxa"/>
            <w:noWrap/>
            <w:vAlign w:val="center"/>
            <w:hideMark/>
          </w:tcPr>
          <w:p w14:paraId="09EFEDF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0.004</w:t>
            </w:r>
          </w:p>
        </w:tc>
        <w:tc>
          <w:tcPr>
            <w:tcW w:w="1029" w:type="dxa"/>
            <w:noWrap/>
            <w:vAlign w:val="center"/>
            <w:hideMark/>
          </w:tcPr>
          <w:p w14:paraId="548830C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-0.059</w:t>
            </w:r>
          </w:p>
        </w:tc>
        <w:tc>
          <w:tcPr>
            <w:tcW w:w="1083" w:type="dxa"/>
            <w:noWrap/>
            <w:vAlign w:val="center"/>
            <w:hideMark/>
          </w:tcPr>
          <w:p w14:paraId="07C3662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0.099</w:t>
            </w:r>
          </w:p>
        </w:tc>
      </w:tr>
      <w:tr w:rsidR="00416A04" w:rsidRPr="00A9159D" w14:paraId="569D18F6" w14:textId="77777777" w:rsidTr="00FF3CF8">
        <w:trPr>
          <w:trHeight w:val="315"/>
        </w:trPr>
        <w:tc>
          <w:tcPr>
            <w:tcW w:w="1959" w:type="dxa"/>
            <w:vMerge/>
            <w:noWrap/>
            <w:vAlign w:val="center"/>
            <w:hideMark/>
          </w:tcPr>
          <w:p w14:paraId="0CD7052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2FED5BBF"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3FE5792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0.059</w:t>
            </w:r>
          </w:p>
        </w:tc>
        <w:tc>
          <w:tcPr>
            <w:tcW w:w="1150" w:type="dxa"/>
            <w:noWrap/>
            <w:vAlign w:val="center"/>
            <w:hideMark/>
          </w:tcPr>
          <w:p w14:paraId="616624B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0.005</w:t>
            </w:r>
          </w:p>
        </w:tc>
        <w:tc>
          <w:tcPr>
            <w:tcW w:w="1105" w:type="dxa"/>
            <w:noWrap/>
            <w:vAlign w:val="center"/>
            <w:hideMark/>
          </w:tcPr>
          <w:p w14:paraId="269C306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068" w:type="dxa"/>
            <w:noWrap/>
            <w:vAlign w:val="center"/>
            <w:hideMark/>
          </w:tcPr>
          <w:p w14:paraId="50F93BF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0.019</w:t>
            </w:r>
          </w:p>
        </w:tc>
        <w:tc>
          <w:tcPr>
            <w:tcW w:w="1069" w:type="dxa"/>
            <w:noWrap/>
            <w:vAlign w:val="center"/>
            <w:hideMark/>
          </w:tcPr>
          <w:p w14:paraId="047EC2E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816" w:type="dxa"/>
            <w:noWrap/>
            <w:vAlign w:val="center"/>
            <w:hideMark/>
          </w:tcPr>
          <w:p w14:paraId="0E07228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0.287</w:t>
            </w:r>
          </w:p>
        </w:tc>
        <w:tc>
          <w:tcPr>
            <w:tcW w:w="1164" w:type="dxa"/>
            <w:noWrap/>
            <w:vAlign w:val="center"/>
            <w:hideMark/>
          </w:tcPr>
          <w:p w14:paraId="42C396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-0.057</w:t>
            </w:r>
          </w:p>
        </w:tc>
        <w:tc>
          <w:tcPr>
            <w:tcW w:w="1007" w:type="dxa"/>
            <w:noWrap/>
            <w:vAlign w:val="center"/>
            <w:hideMark/>
          </w:tcPr>
          <w:p w14:paraId="647F7A9E"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-0.176</w:t>
            </w:r>
          </w:p>
        </w:tc>
        <w:tc>
          <w:tcPr>
            <w:tcW w:w="1176" w:type="dxa"/>
            <w:noWrap/>
            <w:vAlign w:val="center"/>
            <w:hideMark/>
          </w:tcPr>
          <w:p w14:paraId="098FF38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0.001</w:t>
            </w:r>
          </w:p>
        </w:tc>
        <w:tc>
          <w:tcPr>
            <w:tcW w:w="1029" w:type="dxa"/>
            <w:noWrap/>
            <w:vAlign w:val="center"/>
            <w:hideMark/>
          </w:tcPr>
          <w:p w14:paraId="727EBD7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-0.061</w:t>
            </w:r>
          </w:p>
        </w:tc>
        <w:tc>
          <w:tcPr>
            <w:tcW w:w="1083" w:type="dxa"/>
            <w:noWrap/>
            <w:vAlign w:val="center"/>
            <w:hideMark/>
          </w:tcPr>
          <w:p w14:paraId="03365665"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0.075</w:t>
            </w:r>
          </w:p>
        </w:tc>
      </w:tr>
      <w:tr w:rsidR="00416A04" w:rsidRPr="00A9159D" w14:paraId="69BF85A9" w14:textId="77777777" w:rsidTr="00FF3CF8">
        <w:trPr>
          <w:trHeight w:val="315"/>
        </w:trPr>
        <w:tc>
          <w:tcPr>
            <w:tcW w:w="1959" w:type="dxa"/>
            <w:vMerge w:val="restart"/>
            <w:noWrap/>
            <w:vAlign w:val="center"/>
            <w:hideMark/>
          </w:tcPr>
          <w:p w14:paraId="63D37F04"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fruit/plant</w:t>
            </w:r>
          </w:p>
        </w:tc>
        <w:tc>
          <w:tcPr>
            <w:tcW w:w="390" w:type="dxa"/>
            <w:noWrap/>
            <w:vAlign w:val="center"/>
            <w:hideMark/>
          </w:tcPr>
          <w:p w14:paraId="43BCB1A4"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38F7BDB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1150" w:type="dxa"/>
            <w:noWrap/>
            <w:vAlign w:val="center"/>
            <w:hideMark/>
          </w:tcPr>
          <w:p w14:paraId="1335E6D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105" w:type="dxa"/>
            <w:noWrap/>
            <w:vAlign w:val="center"/>
            <w:hideMark/>
          </w:tcPr>
          <w:p w14:paraId="15E61D1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-0.024</w:t>
            </w:r>
          </w:p>
        </w:tc>
        <w:tc>
          <w:tcPr>
            <w:tcW w:w="1068" w:type="dxa"/>
            <w:noWrap/>
            <w:vAlign w:val="center"/>
            <w:hideMark/>
          </w:tcPr>
          <w:p w14:paraId="37F6409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069" w:type="dxa"/>
            <w:noWrap/>
            <w:vAlign w:val="center"/>
            <w:hideMark/>
          </w:tcPr>
          <w:p w14:paraId="7D19914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816" w:type="dxa"/>
            <w:noWrap/>
            <w:vAlign w:val="center"/>
            <w:hideMark/>
          </w:tcPr>
          <w:p w14:paraId="58E79DF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-0.141</w:t>
            </w:r>
          </w:p>
        </w:tc>
        <w:tc>
          <w:tcPr>
            <w:tcW w:w="1164" w:type="dxa"/>
            <w:noWrap/>
            <w:vAlign w:val="center"/>
            <w:hideMark/>
          </w:tcPr>
          <w:p w14:paraId="48A333A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-0.075</w:t>
            </w:r>
          </w:p>
        </w:tc>
        <w:tc>
          <w:tcPr>
            <w:tcW w:w="1007" w:type="dxa"/>
            <w:noWrap/>
            <w:vAlign w:val="center"/>
            <w:hideMark/>
          </w:tcPr>
          <w:p w14:paraId="3800F58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-0.001</w:t>
            </w:r>
          </w:p>
        </w:tc>
        <w:tc>
          <w:tcPr>
            <w:tcW w:w="1176" w:type="dxa"/>
            <w:noWrap/>
            <w:vAlign w:val="center"/>
            <w:hideMark/>
          </w:tcPr>
          <w:p w14:paraId="17D89C9B"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0.740</w:t>
            </w:r>
          </w:p>
        </w:tc>
        <w:tc>
          <w:tcPr>
            <w:tcW w:w="1029" w:type="dxa"/>
            <w:noWrap/>
            <w:vAlign w:val="center"/>
            <w:hideMark/>
          </w:tcPr>
          <w:p w14:paraId="6BFCA83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-0.637</w:t>
            </w:r>
          </w:p>
        </w:tc>
        <w:tc>
          <w:tcPr>
            <w:tcW w:w="1083" w:type="dxa"/>
            <w:noWrap/>
            <w:vAlign w:val="center"/>
            <w:hideMark/>
          </w:tcPr>
          <w:p w14:paraId="56CF4CBB" w14:textId="77777777" w:rsidR="00416A04" w:rsidRPr="00195F70" w:rsidRDefault="00416A04" w:rsidP="00FF3CF8">
            <w:pPr>
              <w:spacing w:after="0" w:line="240" w:lineRule="auto"/>
              <w:rPr>
                <w:rFonts w:ascii="Times New Roman" w:eastAsia="Times New Roman" w:hAnsi="Times New Roman" w:cs="Times New Roman"/>
                <w:color w:val="000000"/>
              </w:rPr>
            </w:pPr>
            <w:r w:rsidRPr="00195F70">
              <w:rPr>
                <w:rFonts w:ascii="Times New Roman" w:eastAsia="Times New Roman" w:hAnsi="Times New Roman" w:cs="Times New Roman"/>
                <w:color w:val="000000"/>
              </w:rPr>
              <w:t>0.308**</w:t>
            </w:r>
          </w:p>
        </w:tc>
      </w:tr>
      <w:tr w:rsidR="00416A04" w:rsidRPr="00A9159D" w14:paraId="1224627D" w14:textId="77777777" w:rsidTr="00FF3CF8">
        <w:trPr>
          <w:trHeight w:val="315"/>
        </w:trPr>
        <w:tc>
          <w:tcPr>
            <w:tcW w:w="1959" w:type="dxa"/>
            <w:vMerge/>
            <w:noWrap/>
            <w:vAlign w:val="center"/>
            <w:hideMark/>
          </w:tcPr>
          <w:p w14:paraId="73779B8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4E9682E7"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7F28B14E"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50" w:type="dxa"/>
            <w:noWrap/>
            <w:vAlign w:val="center"/>
            <w:hideMark/>
          </w:tcPr>
          <w:p w14:paraId="5726F1E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105" w:type="dxa"/>
            <w:noWrap/>
            <w:vAlign w:val="center"/>
            <w:hideMark/>
          </w:tcPr>
          <w:p w14:paraId="0C1BDCD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-0.035</w:t>
            </w:r>
          </w:p>
        </w:tc>
        <w:tc>
          <w:tcPr>
            <w:tcW w:w="1068" w:type="dxa"/>
            <w:noWrap/>
            <w:vAlign w:val="center"/>
            <w:hideMark/>
          </w:tcPr>
          <w:p w14:paraId="23F4632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069" w:type="dxa"/>
            <w:noWrap/>
            <w:vAlign w:val="center"/>
            <w:hideMark/>
          </w:tcPr>
          <w:p w14:paraId="718D6FD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0.007</w:t>
            </w:r>
          </w:p>
        </w:tc>
        <w:tc>
          <w:tcPr>
            <w:tcW w:w="816" w:type="dxa"/>
            <w:noWrap/>
            <w:vAlign w:val="center"/>
            <w:hideMark/>
          </w:tcPr>
          <w:p w14:paraId="5A096C2B"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-0.174</w:t>
            </w:r>
          </w:p>
        </w:tc>
        <w:tc>
          <w:tcPr>
            <w:tcW w:w="1164" w:type="dxa"/>
            <w:noWrap/>
            <w:vAlign w:val="center"/>
            <w:hideMark/>
          </w:tcPr>
          <w:p w14:paraId="3687834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-0.068</w:t>
            </w:r>
          </w:p>
        </w:tc>
        <w:tc>
          <w:tcPr>
            <w:tcW w:w="1007" w:type="dxa"/>
            <w:noWrap/>
            <w:vAlign w:val="center"/>
            <w:hideMark/>
          </w:tcPr>
          <w:p w14:paraId="07C392C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0.000</w:t>
            </w:r>
          </w:p>
        </w:tc>
        <w:tc>
          <w:tcPr>
            <w:tcW w:w="1176" w:type="dxa"/>
            <w:noWrap/>
            <w:vAlign w:val="center"/>
            <w:hideMark/>
          </w:tcPr>
          <w:p w14:paraId="74E2DCA4"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0.675</w:t>
            </w:r>
          </w:p>
        </w:tc>
        <w:tc>
          <w:tcPr>
            <w:tcW w:w="1029" w:type="dxa"/>
            <w:noWrap/>
            <w:vAlign w:val="center"/>
            <w:hideMark/>
          </w:tcPr>
          <w:p w14:paraId="3E37858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-0.701</w:t>
            </w:r>
          </w:p>
        </w:tc>
        <w:tc>
          <w:tcPr>
            <w:tcW w:w="1083" w:type="dxa"/>
            <w:noWrap/>
            <w:vAlign w:val="center"/>
            <w:hideMark/>
          </w:tcPr>
          <w:p w14:paraId="730B435E" w14:textId="77777777" w:rsidR="00416A04" w:rsidRPr="00195F70" w:rsidRDefault="00416A04" w:rsidP="00FF3CF8">
            <w:pPr>
              <w:spacing w:after="0" w:line="240" w:lineRule="auto"/>
              <w:rPr>
                <w:rFonts w:ascii="Times New Roman" w:eastAsia="Times New Roman" w:hAnsi="Times New Roman" w:cs="Times New Roman"/>
                <w:color w:val="000000"/>
              </w:rPr>
            </w:pPr>
            <w:r w:rsidRPr="00195F70">
              <w:rPr>
                <w:rFonts w:ascii="Times New Roman" w:eastAsia="Times New Roman" w:hAnsi="Times New Roman" w:cs="Times New Roman"/>
                <w:color w:val="000000"/>
              </w:rPr>
              <w:t>-0.141</w:t>
            </w:r>
          </w:p>
        </w:tc>
      </w:tr>
      <w:tr w:rsidR="00416A04" w:rsidRPr="00A9159D" w14:paraId="24C71460" w14:textId="77777777" w:rsidTr="00FF3CF8">
        <w:trPr>
          <w:trHeight w:val="315"/>
        </w:trPr>
        <w:tc>
          <w:tcPr>
            <w:tcW w:w="1959" w:type="dxa"/>
            <w:vMerge w:val="restart"/>
            <w:noWrap/>
            <w:vAlign w:val="center"/>
            <w:hideMark/>
          </w:tcPr>
          <w:p w14:paraId="18E31A46"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Average weight /fruit</w:t>
            </w:r>
          </w:p>
        </w:tc>
        <w:tc>
          <w:tcPr>
            <w:tcW w:w="390" w:type="dxa"/>
            <w:noWrap/>
            <w:vAlign w:val="center"/>
            <w:hideMark/>
          </w:tcPr>
          <w:p w14:paraId="5B73A022"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G</w:t>
            </w:r>
          </w:p>
        </w:tc>
        <w:tc>
          <w:tcPr>
            <w:tcW w:w="1204" w:type="dxa"/>
            <w:noWrap/>
            <w:vAlign w:val="center"/>
            <w:hideMark/>
          </w:tcPr>
          <w:p w14:paraId="7DD314BC"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-0.078</w:t>
            </w:r>
          </w:p>
        </w:tc>
        <w:tc>
          <w:tcPr>
            <w:tcW w:w="1150" w:type="dxa"/>
            <w:noWrap/>
            <w:vAlign w:val="center"/>
            <w:hideMark/>
          </w:tcPr>
          <w:p w14:paraId="25CF6F1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21E512A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0.039</w:t>
            </w:r>
          </w:p>
        </w:tc>
        <w:tc>
          <w:tcPr>
            <w:tcW w:w="1068" w:type="dxa"/>
            <w:noWrap/>
            <w:vAlign w:val="center"/>
            <w:hideMark/>
          </w:tcPr>
          <w:p w14:paraId="6C08857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-0.009</w:t>
            </w:r>
          </w:p>
        </w:tc>
        <w:tc>
          <w:tcPr>
            <w:tcW w:w="1069" w:type="dxa"/>
            <w:noWrap/>
            <w:vAlign w:val="center"/>
            <w:hideMark/>
          </w:tcPr>
          <w:p w14:paraId="1DF47A4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-0.001</w:t>
            </w:r>
          </w:p>
        </w:tc>
        <w:tc>
          <w:tcPr>
            <w:tcW w:w="816" w:type="dxa"/>
            <w:noWrap/>
            <w:vAlign w:val="center"/>
            <w:hideMark/>
          </w:tcPr>
          <w:p w14:paraId="4702AB43"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0.145</w:t>
            </w:r>
          </w:p>
        </w:tc>
        <w:tc>
          <w:tcPr>
            <w:tcW w:w="1164" w:type="dxa"/>
            <w:noWrap/>
            <w:vAlign w:val="center"/>
            <w:hideMark/>
          </w:tcPr>
          <w:p w14:paraId="4C71042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0.089</w:t>
            </w:r>
          </w:p>
        </w:tc>
        <w:tc>
          <w:tcPr>
            <w:tcW w:w="1007" w:type="dxa"/>
            <w:noWrap/>
            <w:vAlign w:val="center"/>
            <w:hideMark/>
          </w:tcPr>
          <w:p w14:paraId="26B92BB4"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0.008</w:t>
            </w:r>
          </w:p>
        </w:tc>
        <w:tc>
          <w:tcPr>
            <w:tcW w:w="1176" w:type="dxa"/>
            <w:noWrap/>
            <w:vAlign w:val="center"/>
            <w:hideMark/>
          </w:tcPr>
          <w:p w14:paraId="28CE629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-0.504</w:t>
            </w:r>
          </w:p>
        </w:tc>
        <w:tc>
          <w:tcPr>
            <w:tcW w:w="1029" w:type="dxa"/>
            <w:noWrap/>
            <w:vAlign w:val="center"/>
            <w:hideMark/>
          </w:tcPr>
          <w:p w14:paraId="10A84E2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0.936</w:t>
            </w:r>
          </w:p>
        </w:tc>
        <w:tc>
          <w:tcPr>
            <w:tcW w:w="1083" w:type="dxa"/>
            <w:noWrap/>
            <w:vAlign w:val="center"/>
            <w:hideMark/>
          </w:tcPr>
          <w:p w14:paraId="23CA590D"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0.706**</w:t>
            </w:r>
          </w:p>
        </w:tc>
      </w:tr>
      <w:tr w:rsidR="00416A04" w:rsidRPr="00A9159D" w14:paraId="31D63EFB" w14:textId="77777777" w:rsidTr="00FF3CF8">
        <w:trPr>
          <w:trHeight w:val="315"/>
        </w:trPr>
        <w:tc>
          <w:tcPr>
            <w:tcW w:w="1959" w:type="dxa"/>
            <w:vMerge/>
            <w:noWrap/>
            <w:vAlign w:val="center"/>
            <w:hideMark/>
          </w:tcPr>
          <w:p w14:paraId="046579C0"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p>
        </w:tc>
        <w:tc>
          <w:tcPr>
            <w:tcW w:w="390" w:type="dxa"/>
            <w:noWrap/>
            <w:vAlign w:val="center"/>
            <w:hideMark/>
          </w:tcPr>
          <w:p w14:paraId="43FC6A2E" w14:textId="77777777" w:rsidR="00416A04" w:rsidRPr="00A9159D" w:rsidRDefault="00416A04" w:rsidP="00FF3CF8">
            <w:pPr>
              <w:spacing w:after="0" w:line="240" w:lineRule="auto"/>
              <w:rPr>
                <w:rFonts w:ascii="Times New Roman" w:eastAsia="Times New Roman" w:hAnsi="Times New Roman" w:cs="Times New Roman"/>
                <w:color w:val="000000"/>
                <w:sz w:val="24"/>
                <w:szCs w:val="24"/>
              </w:rPr>
            </w:pPr>
            <w:r w:rsidRPr="00A9159D">
              <w:rPr>
                <w:rFonts w:ascii="Times New Roman" w:eastAsia="Times New Roman" w:hAnsi="Times New Roman" w:cs="Times New Roman"/>
                <w:color w:val="000000"/>
                <w:sz w:val="24"/>
                <w:szCs w:val="24"/>
              </w:rPr>
              <w:t>P</w:t>
            </w:r>
          </w:p>
        </w:tc>
        <w:tc>
          <w:tcPr>
            <w:tcW w:w="1204" w:type="dxa"/>
            <w:noWrap/>
            <w:vAlign w:val="center"/>
            <w:hideMark/>
          </w:tcPr>
          <w:p w14:paraId="45823FBA"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-0.089</w:t>
            </w:r>
          </w:p>
        </w:tc>
        <w:tc>
          <w:tcPr>
            <w:tcW w:w="1150" w:type="dxa"/>
            <w:noWrap/>
            <w:vAlign w:val="center"/>
            <w:hideMark/>
          </w:tcPr>
          <w:p w14:paraId="30D3945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-0.003</w:t>
            </w:r>
          </w:p>
        </w:tc>
        <w:tc>
          <w:tcPr>
            <w:tcW w:w="1105" w:type="dxa"/>
            <w:noWrap/>
            <w:vAlign w:val="center"/>
            <w:hideMark/>
          </w:tcPr>
          <w:p w14:paraId="3FEDC7C9"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0.054</w:t>
            </w:r>
          </w:p>
        </w:tc>
        <w:tc>
          <w:tcPr>
            <w:tcW w:w="1068" w:type="dxa"/>
            <w:noWrap/>
            <w:vAlign w:val="center"/>
            <w:hideMark/>
          </w:tcPr>
          <w:p w14:paraId="2016342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-0.010</w:t>
            </w:r>
          </w:p>
        </w:tc>
        <w:tc>
          <w:tcPr>
            <w:tcW w:w="1069" w:type="dxa"/>
            <w:noWrap/>
            <w:vAlign w:val="center"/>
            <w:hideMark/>
          </w:tcPr>
          <w:p w14:paraId="0EDA7BC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-0.002</w:t>
            </w:r>
          </w:p>
        </w:tc>
        <w:tc>
          <w:tcPr>
            <w:tcW w:w="816" w:type="dxa"/>
            <w:noWrap/>
            <w:vAlign w:val="center"/>
            <w:hideMark/>
          </w:tcPr>
          <w:p w14:paraId="6ECA639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0.169</w:t>
            </w:r>
          </w:p>
        </w:tc>
        <w:tc>
          <w:tcPr>
            <w:tcW w:w="1164" w:type="dxa"/>
            <w:noWrap/>
            <w:vAlign w:val="center"/>
            <w:hideMark/>
          </w:tcPr>
          <w:p w14:paraId="655AA450"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0.077</w:t>
            </w:r>
          </w:p>
        </w:tc>
        <w:tc>
          <w:tcPr>
            <w:tcW w:w="1007" w:type="dxa"/>
            <w:noWrap/>
            <w:vAlign w:val="center"/>
            <w:hideMark/>
          </w:tcPr>
          <w:p w14:paraId="615E8DF7"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0.011</w:t>
            </w:r>
          </w:p>
        </w:tc>
        <w:tc>
          <w:tcPr>
            <w:tcW w:w="1176" w:type="dxa"/>
            <w:noWrap/>
            <w:vAlign w:val="center"/>
            <w:hideMark/>
          </w:tcPr>
          <w:p w14:paraId="03793512"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-0.482</w:t>
            </w:r>
          </w:p>
        </w:tc>
        <w:tc>
          <w:tcPr>
            <w:tcW w:w="1029" w:type="dxa"/>
            <w:noWrap/>
            <w:vAlign w:val="center"/>
            <w:hideMark/>
          </w:tcPr>
          <w:p w14:paraId="5BF59C13" w14:textId="77777777" w:rsidR="00416A04" w:rsidRPr="00A9159D" w:rsidRDefault="00416A04" w:rsidP="00FF3CF8">
            <w:pPr>
              <w:spacing w:after="0" w:line="240" w:lineRule="auto"/>
              <w:rPr>
                <w:rFonts w:ascii="Times New Roman" w:eastAsia="Times New Roman" w:hAnsi="Times New Roman" w:cs="Times New Roman"/>
                <w:b/>
                <w:bCs/>
                <w:color w:val="000000"/>
              </w:rPr>
            </w:pPr>
            <w:r w:rsidRPr="00A9159D">
              <w:rPr>
                <w:rFonts w:ascii="Times New Roman" w:eastAsia="Times New Roman" w:hAnsi="Times New Roman" w:cs="Times New Roman"/>
                <w:b/>
                <w:bCs/>
                <w:color w:val="000000"/>
              </w:rPr>
              <w:t>0.981</w:t>
            </w:r>
          </w:p>
        </w:tc>
        <w:tc>
          <w:tcPr>
            <w:tcW w:w="1083" w:type="dxa"/>
            <w:noWrap/>
            <w:vAlign w:val="center"/>
            <w:hideMark/>
          </w:tcPr>
          <w:p w14:paraId="78716901" w14:textId="77777777" w:rsidR="00416A04" w:rsidRPr="00A9159D" w:rsidRDefault="00416A04" w:rsidP="00FF3CF8">
            <w:pPr>
              <w:spacing w:after="0" w:line="240" w:lineRule="auto"/>
              <w:rPr>
                <w:rFonts w:ascii="Times New Roman" w:eastAsia="Times New Roman" w:hAnsi="Times New Roman" w:cs="Times New Roman"/>
                <w:color w:val="000000"/>
              </w:rPr>
            </w:pPr>
            <w:r w:rsidRPr="00A9159D">
              <w:rPr>
                <w:rFonts w:ascii="Times New Roman" w:eastAsia="Times New Roman" w:hAnsi="Times New Roman" w:cs="Times New Roman"/>
                <w:color w:val="000000"/>
              </w:rPr>
              <w:t>0.621**</w:t>
            </w:r>
          </w:p>
        </w:tc>
      </w:tr>
    </w:tbl>
    <w:p w14:paraId="033AE127" w14:textId="77777777" w:rsidR="00416A04" w:rsidRPr="00A9159D" w:rsidRDefault="00416A04" w:rsidP="00416A04">
      <w:pPr>
        <w:autoSpaceDE w:val="0"/>
        <w:autoSpaceDN w:val="0"/>
        <w:adjustRightInd w:val="0"/>
        <w:spacing w:after="0" w:line="240" w:lineRule="auto"/>
        <w:rPr>
          <w:rFonts w:ascii="Times New Roman" w:eastAsia="Times New Roman" w:hAnsi="Times New Roman" w:cs="Times New Roman"/>
          <w:b/>
          <w:sz w:val="24"/>
          <w:szCs w:val="24"/>
        </w:rPr>
      </w:pPr>
    </w:p>
    <w:p w14:paraId="04DC50F7" w14:textId="77777777" w:rsidR="00416A04" w:rsidRPr="00A9159D" w:rsidRDefault="00416A04" w:rsidP="00416A04">
      <w:pPr>
        <w:autoSpaceDE w:val="0"/>
        <w:autoSpaceDN w:val="0"/>
        <w:adjustRightInd w:val="0"/>
        <w:spacing w:after="0" w:line="240" w:lineRule="auto"/>
        <w:rPr>
          <w:rFonts w:ascii="Times New Roman" w:eastAsia="Times New Roman" w:hAnsi="Times New Roman" w:cs="Times New Roman"/>
          <w:b/>
          <w:sz w:val="24"/>
          <w:szCs w:val="24"/>
        </w:rPr>
      </w:pPr>
      <w:r w:rsidRPr="00A9159D">
        <w:rPr>
          <w:rFonts w:ascii="Times New Roman" w:eastAsia="Times New Roman" w:hAnsi="Times New Roman" w:cs="Times New Roman"/>
          <w:b/>
          <w:sz w:val="24"/>
          <w:szCs w:val="24"/>
        </w:rPr>
        <w:t>Genotypic Residual effect = 0.291     Phenotypic Residual effect =0.339    ** Indicates significant at p=0.01 * Indicates significant at p=0.05, Bold and diagonal values indicate direct effect</w:t>
      </w:r>
    </w:p>
    <w:p w14:paraId="131AC543" w14:textId="77777777" w:rsidR="00416A04" w:rsidRDefault="00416A04" w:rsidP="00416A04">
      <w:pPr>
        <w:spacing w:line="360" w:lineRule="auto"/>
        <w:jc w:val="both"/>
        <w:rPr>
          <w:rFonts w:ascii="Times New Roman" w:hAnsi="Times New Roman" w:cs="Times New Roman"/>
          <w:sz w:val="24"/>
          <w:szCs w:val="24"/>
        </w:rPr>
      </w:pPr>
    </w:p>
    <w:p w14:paraId="050E6849" w14:textId="77777777" w:rsidR="00416A04" w:rsidRDefault="00416A04" w:rsidP="00416A04">
      <w:pPr>
        <w:spacing w:line="360" w:lineRule="auto"/>
        <w:jc w:val="both"/>
        <w:rPr>
          <w:rFonts w:ascii="Times New Roman" w:hAnsi="Times New Roman" w:cs="Times New Roman"/>
          <w:sz w:val="24"/>
          <w:szCs w:val="24"/>
        </w:rPr>
      </w:pPr>
    </w:p>
    <w:p w14:paraId="14C371A8" w14:textId="77777777" w:rsidR="00416A04" w:rsidRPr="00D11513" w:rsidRDefault="00416A04" w:rsidP="00416A04">
      <w:pPr>
        <w:spacing w:line="360" w:lineRule="auto"/>
        <w:jc w:val="both"/>
        <w:rPr>
          <w:rFonts w:ascii="Times New Roman" w:hAnsi="Times New Roman" w:cs="Times New Roman"/>
          <w:b/>
          <w:sz w:val="24"/>
        </w:rPr>
      </w:pPr>
      <w:r>
        <w:rPr>
          <w:rFonts w:ascii="Times New Roman" w:hAnsi="Times New Roman" w:cs="Times New Roman"/>
          <w:b/>
          <w:sz w:val="24"/>
        </w:rPr>
        <w:t xml:space="preserve">Table </w:t>
      </w:r>
      <w:r w:rsidRPr="00416A04">
        <w:rPr>
          <w:rFonts w:ascii="Times New Roman" w:hAnsi="Times New Roman" w:cs="Times New Roman"/>
          <w:b/>
          <w:sz w:val="24"/>
        </w:rPr>
        <w:t>3. Clustering pattern of brinjal genotypes based on fruit yield attributes using D</w:t>
      </w:r>
      <w:r w:rsidRPr="00416A04">
        <w:rPr>
          <w:rFonts w:ascii="Times New Roman" w:hAnsi="Times New Roman" w:cs="Times New Roman"/>
          <w:b/>
          <w:sz w:val="24"/>
          <w:vertAlign w:val="superscript"/>
        </w:rPr>
        <w:t xml:space="preserve">2   </w:t>
      </w:r>
      <w:r w:rsidRPr="00416A04">
        <w:rPr>
          <w:rFonts w:ascii="Times New Roman" w:hAnsi="Times New Roman" w:cs="Times New Roman"/>
          <w:b/>
          <w:sz w:val="24"/>
        </w:rPr>
        <w:t>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31"/>
        <w:gridCol w:w="10098"/>
      </w:tblGrid>
      <w:tr w:rsidR="00416A04" w:rsidRPr="00D11513" w14:paraId="1A125F74" w14:textId="77777777" w:rsidTr="00FF3CF8">
        <w:trPr>
          <w:trHeight w:val="315"/>
        </w:trPr>
        <w:tc>
          <w:tcPr>
            <w:tcW w:w="587" w:type="pct"/>
            <w:noWrap/>
            <w:vAlign w:val="bottom"/>
            <w:hideMark/>
          </w:tcPr>
          <w:p w14:paraId="28EBED8C"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Clusters</w:t>
            </w:r>
          </w:p>
        </w:tc>
        <w:tc>
          <w:tcPr>
            <w:tcW w:w="581" w:type="pct"/>
            <w:noWrap/>
            <w:vAlign w:val="bottom"/>
            <w:hideMark/>
          </w:tcPr>
          <w:p w14:paraId="7E04D5D5"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No of</w:t>
            </w:r>
          </w:p>
          <w:p w14:paraId="1A8C36E4"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genotypes</w:t>
            </w:r>
          </w:p>
        </w:tc>
        <w:tc>
          <w:tcPr>
            <w:tcW w:w="3832" w:type="pct"/>
            <w:noWrap/>
            <w:vAlign w:val="bottom"/>
            <w:hideMark/>
          </w:tcPr>
          <w:p w14:paraId="10229748" w14:textId="77777777" w:rsidR="00416A04" w:rsidRPr="00D11513" w:rsidRDefault="00416A04" w:rsidP="00FF3CF8">
            <w:pPr>
              <w:spacing w:after="0" w:line="360" w:lineRule="auto"/>
              <w:jc w:val="both"/>
              <w:rPr>
                <w:rFonts w:ascii="Times New Roman" w:eastAsia="Times New Roman" w:hAnsi="Times New Roman" w:cs="Times New Roman"/>
                <w:b/>
                <w:color w:val="000000"/>
                <w:sz w:val="24"/>
                <w:szCs w:val="24"/>
              </w:rPr>
            </w:pPr>
            <w:r w:rsidRPr="00D11513">
              <w:rPr>
                <w:rFonts w:ascii="Times New Roman" w:eastAsia="Times New Roman" w:hAnsi="Times New Roman" w:cs="Times New Roman"/>
                <w:b/>
                <w:color w:val="000000"/>
                <w:sz w:val="24"/>
                <w:szCs w:val="24"/>
              </w:rPr>
              <w:t>Genotype name</w:t>
            </w:r>
          </w:p>
        </w:tc>
      </w:tr>
      <w:tr w:rsidR="00416A04" w:rsidRPr="00D11513" w14:paraId="3B646789" w14:textId="77777777" w:rsidTr="00FF3CF8">
        <w:trPr>
          <w:trHeight w:val="315"/>
        </w:trPr>
        <w:tc>
          <w:tcPr>
            <w:tcW w:w="587" w:type="pct"/>
            <w:noWrap/>
            <w:vAlign w:val="bottom"/>
            <w:hideMark/>
          </w:tcPr>
          <w:p w14:paraId="4DE4A4C1"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w:t>
            </w:r>
          </w:p>
        </w:tc>
        <w:tc>
          <w:tcPr>
            <w:tcW w:w="581" w:type="pct"/>
            <w:noWrap/>
            <w:vAlign w:val="bottom"/>
            <w:hideMark/>
          </w:tcPr>
          <w:p w14:paraId="5791621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w:t>
            </w:r>
          </w:p>
        </w:tc>
        <w:tc>
          <w:tcPr>
            <w:tcW w:w="3832" w:type="pct"/>
            <w:noWrap/>
            <w:vAlign w:val="bottom"/>
            <w:hideMark/>
          </w:tcPr>
          <w:p w14:paraId="7F6E0936"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w:t>
            </w:r>
            <w:r w:rsidRPr="00D11513">
              <w:rPr>
                <w:rFonts w:ascii="Times New Roman" w:eastAsia="Times New Roman" w:hAnsi="Times New Roman" w:cs="Times New Roman"/>
                <w:i/>
                <w:color w:val="000000"/>
                <w:sz w:val="24"/>
                <w:szCs w:val="24"/>
              </w:rPr>
              <w:t xml:space="preserve">. </w:t>
            </w:r>
            <w:proofErr w:type="spellStart"/>
            <w:r w:rsidRPr="00D11513">
              <w:rPr>
                <w:rFonts w:ascii="Times New Roman" w:eastAsia="Times New Roman" w:hAnsi="Times New Roman" w:cs="Times New Roman"/>
                <w:i/>
                <w:color w:val="000000"/>
                <w:sz w:val="24"/>
                <w:szCs w:val="24"/>
              </w:rPr>
              <w:t>integrifolium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xanthocarpum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incanum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insanum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aethiopicum</w:t>
            </w:r>
            <w:proofErr w:type="spellEnd"/>
            <w:r w:rsidRPr="00D11513">
              <w:rPr>
                <w:rFonts w:ascii="Times New Roman" w:eastAsia="Times New Roman" w:hAnsi="Times New Roman" w:cs="Times New Roman"/>
                <w:color w:val="000000"/>
                <w:sz w:val="24"/>
                <w:szCs w:val="24"/>
              </w:rPr>
              <w:t>.</w:t>
            </w:r>
          </w:p>
        </w:tc>
      </w:tr>
      <w:tr w:rsidR="00416A04" w:rsidRPr="00D11513" w14:paraId="6C4D8250" w14:textId="77777777" w:rsidTr="00FF3CF8">
        <w:trPr>
          <w:trHeight w:val="315"/>
        </w:trPr>
        <w:tc>
          <w:tcPr>
            <w:tcW w:w="587" w:type="pct"/>
            <w:noWrap/>
            <w:vAlign w:val="bottom"/>
            <w:hideMark/>
          </w:tcPr>
          <w:p w14:paraId="15E4C39F"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w:t>
            </w:r>
          </w:p>
        </w:tc>
        <w:tc>
          <w:tcPr>
            <w:tcW w:w="581" w:type="pct"/>
            <w:noWrap/>
            <w:vAlign w:val="bottom"/>
            <w:hideMark/>
          </w:tcPr>
          <w:p w14:paraId="04315DD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w:t>
            </w:r>
          </w:p>
        </w:tc>
        <w:tc>
          <w:tcPr>
            <w:tcW w:w="3832" w:type="pct"/>
            <w:noWrap/>
            <w:vAlign w:val="bottom"/>
            <w:hideMark/>
          </w:tcPr>
          <w:p w14:paraId="74EABC7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Kranti, DBGL-164, DBL-60, DBL-143, DBL-188.</w:t>
            </w:r>
          </w:p>
        </w:tc>
      </w:tr>
      <w:tr w:rsidR="00416A04" w:rsidRPr="00D11513" w14:paraId="49C95531" w14:textId="77777777" w:rsidTr="00FF3CF8">
        <w:trPr>
          <w:trHeight w:val="315"/>
        </w:trPr>
        <w:tc>
          <w:tcPr>
            <w:tcW w:w="587" w:type="pct"/>
            <w:noWrap/>
            <w:vAlign w:val="bottom"/>
            <w:hideMark/>
          </w:tcPr>
          <w:p w14:paraId="748D29C6"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III</w:t>
            </w:r>
          </w:p>
        </w:tc>
        <w:tc>
          <w:tcPr>
            <w:tcW w:w="581" w:type="pct"/>
            <w:noWrap/>
            <w:vAlign w:val="bottom"/>
            <w:hideMark/>
          </w:tcPr>
          <w:p w14:paraId="668894B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w:t>
            </w:r>
          </w:p>
        </w:tc>
        <w:tc>
          <w:tcPr>
            <w:tcW w:w="3832" w:type="pct"/>
            <w:noWrap/>
            <w:vAlign w:val="bottom"/>
            <w:hideMark/>
          </w:tcPr>
          <w:p w14:paraId="20BE90E5"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Ankur, Pusa Bhairav, DBL-109, DBR-130, DBL-203, Sel-91-2, BR-112, BB-04.</w:t>
            </w:r>
          </w:p>
        </w:tc>
      </w:tr>
      <w:tr w:rsidR="00416A04" w:rsidRPr="00D11513" w14:paraId="00091EF7" w14:textId="77777777" w:rsidTr="00FF3CF8">
        <w:trPr>
          <w:trHeight w:val="315"/>
        </w:trPr>
        <w:tc>
          <w:tcPr>
            <w:tcW w:w="587" w:type="pct"/>
            <w:noWrap/>
            <w:vAlign w:val="bottom"/>
            <w:hideMark/>
          </w:tcPr>
          <w:p w14:paraId="4BD614E3"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IV</w:t>
            </w:r>
          </w:p>
        </w:tc>
        <w:tc>
          <w:tcPr>
            <w:tcW w:w="581" w:type="pct"/>
            <w:noWrap/>
            <w:vAlign w:val="bottom"/>
            <w:hideMark/>
          </w:tcPr>
          <w:p w14:paraId="6EEC2B5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w:t>
            </w:r>
          </w:p>
        </w:tc>
        <w:tc>
          <w:tcPr>
            <w:tcW w:w="3832" w:type="pct"/>
            <w:noWrap/>
            <w:vAlign w:val="bottom"/>
            <w:hideMark/>
          </w:tcPr>
          <w:p w14:paraId="7548AC5B" w14:textId="77777777" w:rsidR="00416A04" w:rsidRPr="00D11513" w:rsidRDefault="00416A04" w:rsidP="00FF3CF8">
            <w:pPr>
              <w:spacing w:after="0" w:line="360" w:lineRule="auto"/>
              <w:jc w:val="both"/>
              <w:rPr>
                <w:rFonts w:ascii="Times New Roman" w:eastAsia="Times New Roman" w:hAnsi="Times New Roman" w:cs="Times New Roman"/>
                <w:i/>
                <w:color w:val="000000"/>
                <w:sz w:val="24"/>
                <w:szCs w:val="24"/>
              </w:rPr>
            </w:pPr>
            <w:r w:rsidRPr="00D11513">
              <w:rPr>
                <w:rFonts w:ascii="Times New Roman" w:eastAsia="Times New Roman" w:hAnsi="Times New Roman" w:cs="Times New Roman"/>
                <w:i/>
                <w:color w:val="000000"/>
                <w:sz w:val="24"/>
                <w:szCs w:val="24"/>
              </w:rPr>
              <w:t xml:space="preserve">S. </w:t>
            </w:r>
            <w:proofErr w:type="spellStart"/>
            <w:r w:rsidRPr="00D11513">
              <w:rPr>
                <w:rFonts w:ascii="Times New Roman" w:eastAsia="Times New Roman" w:hAnsi="Times New Roman" w:cs="Times New Roman"/>
                <w:i/>
                <w:color w:val="000000"/>
                <w:sz w:val="24"/>
                <w:szCs w:val="24"/>
              </w:rPr>
              <w:t>khasianum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viarum</w:t>
            </w:r>
            <w:proofErr w:type="spellEnd"/>
            <w:r w:rsidRPr="00D11513">
              <w:rPr>
                <w:rFonts w:ascii="Times New Roman" w:eastAsia="Times New Roman" w:hAnsi="Times New Roman" w:cs="Times New Roman"/>
                <w:i/>
                <w:color w:val="000000"/>
                <w:sz w:val="24"/>
                <w:szCs w:val="24"/>
              </w:rPr>
              <w:t xml:space="preserve">, S. </w:t>
            </w:r>
            <w:proofErr w:type="spellStart"/>
            <w:r w:rsidRPr="00D11513">
              <w:rPr>
                <w:rFonts w:ascii="Times New Roman" w:eastAsia="Times New Roman" w:hAnsi="Times New Roman" w:cs="Times New Roman"/>
                <w:i/>
                <w:color w:val="000000"/>
                <w:sz w:val="24"/>
                <w:szCs w:val="24"/>
              </w:rPr>
              <w:t>sisymbrifolium</w:t>
            </w:r>
            <w:proofErr w:type="spellEnd"/>
            <w:r w:rsidRPr="00D11513">
              <w:rPr>
                <w:rFonts w:ascii="Times New Roman" w:eastAsia="Times New Roman" w:hAnsi="Times New Roman" w:cs="Times New Roman"/>
                <w:i/>
                <w:color w:val="000000"/>
                <w:sz w:val="24"/>
                <w:szCs w:val="24"/>
              </w:rPr>
              <w:t>.</w:t>
            </w:r>
          </w:p>
        </w:tc>
      </w:tr>
      <w:tr w:rsidR="00416A04" w:rsidRPr="00D11513" w14:paraId="1014A455" w14:textId="77777777" w:rsidTr="00FF3CF8">
        <w:trPr>
          <w:trHeight w:val="315"/>
        </w:trPr>
        <w:tc>
          <w:tcPr>
            <w:tcW w:w="587" w:type="pct"/>
            <w:noWrap/>
            <w:vAlign w:val="bottom"/>
            <w:hideMark/>
          </w:tcPr>
          <w:p w14:paraId="78F59F9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w:t>
            </w:r>
          </w:p>
        </w:tc>
        <w:tc>
          <w:tcPr>
            <w:tcW w:w="581" w:type="pct"/>
            <w:noWrap/>
            <w:vAlign w:val="bottom"/>
            <w:hideMark/>
          </w:tcPr>
          <w:p w14:paraId="01F8C7CB"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w:t>
            </w:r>
          </w:p>
        </w:tc>
        <w:tc>
          <w:tcPr>
            <w:tcW w:w="3832" w:type="pct"/>
            <w:noWrap/>
            <w:vAlign w:val="bottom"/>
            <w:hideMark/>
          </w:tcPr>
          <w:p w14:paraId="401566C7"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 xml:space="preserve">Pusa </w:t>
            </w:r>
            <w:proofErr w:type="gramStart"/>
            <w:r w:rsidRPr="00D11513">
              <w:rPr>
                <w:rFonts w:ascii="Times New Roman" w:eastAsia="Times New Roman" w:hAnsi="Times New Roman" w:cs="Times New Roman"/>
                <w:color w:val="000000"/>
                <w:sz w:val="24"/>
                <w:szCs w:val="24"/>
              </w:rPr>
              <w:t>Anupam,  Pusa</w:t>
            </w:r>
            <w:proofErr w:type="gramEnd"/>
            <w:r w:rsidRPr="00D11513">
              <w:rPr>
                <w:rFonts w:ascii="Times New Roman" w:eastAsia="Times New Roman" w:hAnsi="Times New Roman" w:cs="Times New Roman"/>
                <w:color w:val="000000"/>
                <w:sz w:val="24"/>
                <w:szCs w:val="24"/>
              </w:rPr>
              <w:t xml:space="preserve">  Kaushal, Pusa Purple Long, Pusa Shyamla, DBWL-22, Pant Samrat, Arka Kusumakar, Arka Nidhi, DB-129-5, Punjab </w:t>
            </w:r>
            <w:proofErr w:type="spellStart"/>
            <w:r w:rsidRPr="00D11513">
              <w:rPr>
                <w:rFonts w:ascii="Times New Roman" w:eastAsia="Times New Roman" w:hAnsi="Times New Roman" w:cs="Times New Roman"/>
                <w:color w:val="000000"/>
                <w:sz w:val="24"/>
                <w:szCs w:val="24"/>
              </w:rPr>
              <w:t>Sadabahar</w:t>
            </w:r>
            <w:proofErr w:type="spellEnd"/>
            <w:r w:rsidRPr="00D11513">
              <w:rPr>
                <w:rFonts w:ascii="Times New Roman" w:eastAsia="Times New Roman" w:hAnsi="Times New Roman" w:cs="Times New Roman"/>
                <w:color w:val="000000"/>
                <w:sz w:val="24"/>
                <w:szCs w:val="24"/>
              </w:rPr>
              <w:t>, NDB-25, Arka Neelkant, DB-09.</w:t>
            </w:r>
          </w:p>
        </w:tc>
      </w:tr>
      <w:tr w:rsidR="00416A04" w:rsidRPr="00D11513" w14:paraId="09136769" w14:textId="77777777" w:rsidTr="00FF3CF8">
        <w:trPr>
          <w:trHeight w:val="315"/>
        </w:trPr>
        <w:tc>
          <w:tcPr>
            <w:tcW w:w="587" w:type="pct"/>
            <w:noWrap/>
            <w:vAlign w:val="bottom"/>
            <w:hideMark/>
          </w:tcPr>
          <w:p w14:paraId="02F118AA"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w:t>
            </w:r>
          </w:p>
        </w:tc>
        <w:tc>
          <w:tcPr>
            <w:tcW w:w="581" w:type="pct"/>
            <w:noWrap/>
            <w:vAlign w:val="bottom"/>
            <w:hideMark/>
          </w:tcPr>
          <w:p w14:paraId="764BE5AE"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w:t>
            </w:r>
          </w:p>
        </w:tc>
        <w:tc>
          <w:tcPr>
            <w:tcW w:w="3832" w:type="pct"/>
            <w:noWrap/>
            <w:vAlign w:val="bottom"/>
            <w:hideMark/>
          </w:tcPr>
          <w:p w14:paraId="58B73FB2"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Bindu, Pusa Purple Cluster, DBWSR-195, DBR-5, DBR-27, DBR-30, DBR-57, DBR-110, DBR-128, DBR-129, DBL-153, Pant Rituraj, IC1112991, S</w:t>
            </w:r>
            <w:r w:rsidRPr="00D11513">
              <w:rPr>
                <w:rFonts w:ascii="Times New Roman" w:eastAsia="Times New Roman" w:hAnsi="Times New Roman" w:cs="Times New Roman"/>
                <w:i/>
                <w:color w:val="000000"/>
                <w:sz w:val="24"/>
                <w:szCs w:val="24"/>
              </w:rPr>
              <w:t xml:space="preserve">. </w:t>
            </w:r>
            <w:proofErr w:type="spellStart"/>
            <w:r w:rsidRPr="00D11513">
              <w:rPr>
                <w:rFonts w:ascii="Times New Roman" w:eastAsia="Times New Roman" w:hAnsi="Times New Roman" w:cs="Times New Roman"/>
                <w:i/>
                <w:color w:val="000000"/>
                <w:sz w:val="24"/>
                <w:szCs w:val="24"/>
              </w:rPr>
              <w:t>macrocarpum</w:t>
            </w:r>
            <w:proofErr w:type="spellEnd"/>
            <w:r w:rsidRPr="00D11513">
              <w:rPr>
                <w:rFonts w:ascii="Times New Roman" w:eastAsia="Times New Roman" w:hAnsi="Times New Roman" w:cs="Times New Roman"/>
                <w:color w:val="000000"/>
                <w:sz w:val="24"/>
                <w:szCs w:val="24"/>
              </w:rPr>
              <w:t>.</w:t>
            </w:r>
          </w:p>
        </w:tc>
      </w:tr>
      <w:tr w:rsidR="00416A04" w:rsidRPr="00D11513" w14:paraId="27A8C9AF" w14:textId="77777777" w:rsidTr="00FF3CF8">
        <w:trPr>
          <w:trHeight w:val="315"/>
        </w:trPr>
        <w:tc>
          <w:tcPr>
            <w:tcW w:w="587" w:type="pct"/>
            <w:noWrap/>
            <w:vAlign w:val="bottom"/>
            <w:hideMark/>
          </w:tcPr>
          <w:p w14:paraId="4872CF28"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VII</w:t>
            </w:r>
          </w:p>
        </w:tc>
        <w:tc>
          <w:tcPr>
            <w:tcW w:w="581" w:type="pct"/>
            <w:noWrap/>
            <w:vAlign w:val="bottom"/>
            <w:hideMark/>
          </w:tcPr>
          <w:p w14:paraId="77820B38"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w:t>
            </w:r>
          </w:p>
        </w:tc>
        <w:tc>
          <w:tcPr>
            <w:tcW w:w="3832" w:type="pct"/>
            <w:noWrap/>
            <w:vAlign w:val="bottom"/>
            <w:hideMark/>
          </w:tcPr>
          <w:p w14:paraId="52F54D71" w14:textId="77777777" w:rsidR="00416A04" w:rsidRPr="00D11513" w:rsidRDefault="00416A04" w:rsidP="00FF3CF8">
            <w:pPr>
              <w:spacing w:after="0"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Pusa Purple Round, Pusa Upkar, Pusa Uttam, DBGR-190, DBR-9, DBR-10, DBL-17, DBR-22, DBR-</w:t>
            </w:r>
            <w:proofErr w:type="gramStart"/>
            <w:r w:rsidRPr="00D11513">
              <w:rPr>
                <w:rFonts w:ascii="Times New Roman" w:eastAsia="Times New Roman" w:hAnsi="Times New Roman" w:cs="Times New Roman"/>
                <w:color w:val="000000"/>
                <w:sz w:val="24"/>
                <w:szCs w:val="24"/>
              </w:rPr>
              <w:t>29,  DBR</w:t>
            </w:r>
            <w:proofErr w:type="gramEnd"/>
            <w:r w:rsidRPr="00D11513">
              <w:rPr>
                <w:rFonts w:ascii="Times New Roman" w:eastAsia="Times New Roman" w:hAnsi="Times New Roman" w:cs="Times New Roman"/>
                <w:color w:val="000000"/>
                <w:sz w:val="24"/>
                <w:szCs w:val="24"/>
              </w:rPr>
              <w:t>-47, DBL-111, Sel-190-10-12</w:t>
            </w:r>
          </w:p>
        </w:tc>
      </w:tr>
    </w:tbl>
    <w:p w14:paraId="114E0C0E" w14:textId="77777777" w:rsidR="00416A04" w:rsidRPr="00D11513" w:rsidRDefault="00416A04" w:rsidP="00416A04">
      <w:pPr>
        <w:spacing w:line="360" w:lineRule="auto"/>
        <w:jc w:val="both"/>
        <w:rPr>
          <w:rFonts w:ascii="Times New Roman" w:hAnsi="Times New Roman" w:cs="Times New Roman"/>
        </w:rPr>
      </w:pPr>
    </w:p>
    <w:p w14:paraId="7A312184" w14:textId="77777777" w:rsidR="00416A04" w:rsidRDefault="00416A04" w:rsidP="00416A04">
      <w:pPr>
        <w:spacing w:line="360" w:lineRule="auto"/>
        <w:jc w:val="both"/>
        <w:rPr>
          <w:rFonts w:ascii="Times New Roman" w:hAnsi="Times New Roman" w:cs="Times New Roman"/>
          <w:sz w:val="24"/>
          <w:szCs w:val="24"/>
        </w:rPr>
      </w:pPr>
    </w:p>
    <w:p w14:paraId="49DFBA24" w14:textId="77777777" w:rsidR="00416A04" w:rsidRDefault="00416A04" w:rsidP="00416A04">
      <w:pPr>
        <w:spacing w:line="360" w:lineRule="auto"/>
        <w:jc w:val="both"/>
        <w:rPr>
          <w:rFonts w:ascii="Times New Roman" w:hAnsi="Times New Roman" w:cs="Times New Roman"/>
          <w:sz w:val="24"/>
          <w:szCs w:val="24"/>
        </w:rPr>
      </w:pPr>
    </w:p>
    <w:p w14:paraId="26F4D437" w14:textId="77777777" w:rsidR="00416A04" w:rsidRDefault="00416A04" w:rsidP="00416A04">
      <w:pPr>
        <w:spacing w:line="360" w:lineRule="auto"/>
        <w:jc w:val="both"/>
        <w:rPr>
          <w:rFonts w:ascii="Times New Roman" w:hAnsi="Times New Roman" w:cs="Times New Roman"/>
          <w:sz w:val="24"/>
          <w:szCs w:val="24"/>
        </w:rPr>
      </w:pPr>
    </w:p>
    <w:p w14:paraId="197E135B" w14:textId="77777777" w:rsidR="00416A04" w:rsidRDefault="00416A04" w:rsidP="00416A04">
      <w:pPr>
        <w:spacing w:line="360" w:lineRule="auto"/>
        <w:jc w:val="both"/>
        <w:rPr>
          <w:rFonts w:ascii="Times New Roman" w:hAnsi="Times New Roman" w:cs="Times New Roman"/>
          <w:sz w:val="24"/>
          <w:szCs w:val="24"/>
        </w:rPr>
      </w:pPr>
    </w:p>
    <w:p w14:paraId="53BB7272" w14:textId="77777777" w:rsidR="00416A04" w:rsidRPr="00416A04" w:rsidRDefault="00416A04" w:rsidP="00416A04">
      <w:pPr>
        <w:spacing w:line="360" w:lineRule="auto"/>
        <w:jc w:val="both"/>
        <w:rPr>
          <w:rFonts w:ascii="Times New Roman" w:eastAsia="Times New Roman" w:hAnsi="Times New Roman" w:cs="Times New Roman"/>
          <w:b/>
          <w:color w:val="000000"/>
          <w:sz w:val="24"/>
          <w:szCs w:val="24"/>
        </w:rPr>
      </w:pPr>
      <w:r w:rsidRPr="00416A04">
        <w:rPr>
          <w:rFonts w:ascii="Times New Roman" w:hAnsi="Times New Roman" w:cs="Times New Roman"/>
          <w:b/>
          <w:sz w:val="24"/>
          <w:szCs w:val="24"/>
        </w:rPr>
        <w:t xml:space="preserve">Table 4. Mean values of cluster for fruit yield attributes in brinjal </w:t>
      </w:r>
    </w:p>
    <w:tbl>
      <w:tblPr>
        <w:tblStyle w:val="TableGrid1"/>
        <w:tblW w:w="13110" w:type="dxa"/>
        <w:tblLook w:val="04A0" w:firstRow="1" w:lastRow="0" w:firstColumn="1" w:lastColumn="0" w:noHBand="0" w:noVBand="1"/>
      </w:tblPr>
      <w:tblGrid>
        <w:gridCol w:w="1093"/>
        <w:gridCol w:w="836"/>
        <w:gridCol w:w="957"/>
        <w:gridCol w:w="1249"/>
        <w:gridCol w:w="922"/>
        <w:gridCol w:w="837"/>
        <w:gridCol w:w="1163"/>
        <w:gridCol w:w="893"/>
        <w:gridCol w:w="1149"/>
        <w:gridCol w:w="847"/>
        <w:gridCol w:w="1121"/>
        <w:gridCol w:w="1121"/>
        <w:gridCol w:w="922"/>
      </w:tblGrid>
      <w:tr w:rsidR="00416A04" w:rsidRPr="00D11513" w14:paraId="6C563CAE" w14:textId="77777777" w:rsidTr="00FF3CF8">
        <w:trPr>
          <w:trHeight w:val="423"/>
        </w:trPr>
        <w:tc>
          <w:tcPr>
            <w:tcW w:w="1093" w:type="dxa"/>
            <w:noWrap/>
            <w:hideMark/>
          </w:tcPr>
          <w:p w14:paraId="592265F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Clusters</w:t>
            </w:r>
          </w:p>
        </w:tc>
        <w:tc>
          <w:tcPr>
            <w:tcW w:w="836" w:type="dxa"/>
            <w:noWrap/>
            <w:hideMark/>
          </w:tcPr>
          <w:p w14:paraId="17AF8E4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957" w:type="dxa"/>
            <w:noWrap/>
            <w:hideMark/>
          </w:tcPr>
          <w:p w14:paraId="44F2EF5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 xml:space="preserve">Plant height </w:t>
            </w:r>
          </w:p>
        </w:tc>
        <w:tc>
          <w:tcPr>
            <w:tcW w:w="1249" w:type="dxa"/>
            <w:noWrap/>
            <w:hideMark/>
          </w:tcPr>
          <w:p w14:paraId="36D4045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Plant spreading distance</w:t>
            </w:r>
          </w:p>
        </w:tc>
        <w:tc>
          <w:tcPr>
            <w:tcW w:w="922" w:type="dxa"/>
            <w:noWrap/>
            <w:hideMark/>
          </w:tcPr>
          <w:p w14:paraId="7EB7587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Leaf length</w:t>
            </w:r>
          </w:p>
        </w:tc>
        <w:tc>
          <w:tcPr>
            <w:tcW w:w="837" w:type="dxa"/>
            <w:noWrap/>
            <w:hideMark/>
          </w:tcPr>
          <w:p w14:paraId="5ACAC04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roofErr w:type="gramStart"/>
            <w:r w:rsidRPr="00D11513">
              <w:rPr>
                <w:rFonts w:ascii="Times New Roman" w:eastAsia="Times New Roman" w:hAnsi="Times New Roman" w:cs="Times New Roman"/>
                <w:color w:val="000000"/>
                <w:sz w:val="24"/>
                <w:szCs w:val="24"/>
              </w:rPr>
              <w:t>Leaf  width</w:t>
            </w:r>
            <w:proofErr w:type="gramEnd"/>
            <w:r w:rsidRPr="00D11513">
              <w:rPr>
                <w:rFonts w:ascii="Times New Roman" w:eastAsia="Times New Roman" w:hAnsi="Times New Roman" w:cs="Times New Roman"/>
                <w:color w:val="000000"/>
                <w:sz w:val="24"/>
                <w:szCs w:val="24"/>
              </w:rPr>
              <w:t xml:space="preserve"> </w:t>
            </w:r>
          </w:p>
        </w:tc>
        <w:tc>
          <w:tcPr>
            <w:tcW w:w="1163" w:type="dxa"/>
            <w:noWrap/>
            <w:hideMark/>
          </w:tcPr>
          <w:p w14:paraId="2F3F29D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Number of primary branches</w:t>
            </w:r>
          </w:p>
        </w:tc>
        <w:tc>
          <w:tcPr>
            <w:tcW w:w="893" w:type="dxa"/>
            <w:noWrap/>
            <w:hideMark/>
          </w:tcPr>
          <w:p w14:paraId="253563A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Fruit length</w:t>
            </w:r>
          </w:p>
        </w:tc>
        <w:tc>
          <w:tcPr>
            <w:tcW w:w="1149" w:type="dxa"/>
            <w:noWrap/>
            <w:hideMark/>
          </w:tcPr>
          <w:p w14:paraId="0C3D57F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Fruit diameter</w:t>
            </w:r>
          </w:p>
        </w:tc>
        <w:tc>
          <w:tcPr>
            <w:tcW w:w="847" w:type="dxa"/>
            <w:noWrap/>
            <w:hideMark/>
          </w:tcPr>
          <w:p w14:paraId="28634A3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Fruit index</w:t>
            </w:r>
          </w:p>
        </w:tc>
        <w:tc>
          <w:tcPr>
            <w:tcW w:w="1121" w:type="dxa"/>
            <w:noWrap/>
            <w:hideMark/>
          </w:tcPr>
          <w:p w14:paraId="0423B48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Average fruit</w:t>
            </w:r>
          </w:p>
          <w:p w14:paraId="68D1FCA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/plant</w:t>
            </w:r>
          </w:p>
        </w:tc>
        <w:tc>
          <w:tcPr>
            <w:tcW w:w="1121" w:type="dxa"/>
            <w:noWrap/>
            <w:hideMark/>
          </w:tcPr>
          <w:p w14:paraId="5AD7844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Average weight /fruit</w:t>
            </w:r>
          </w:p>
        </w:tc>
        <w:tc>
          <w:tcPr>
            <w:tcW w:w="922" w:type="dxa"/>
            <w:noWrap/>
            <w:hideMark/>
          </w:tcPr>
          <w:p w14:paraId="18FAE60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 xml:space="preserve">Yield/ plant </w:t>
            </w:r>
          </w:p>
        </w:tc>
      </w:tr>
      <w:tr w:rsidR="00416A04" w:rsidRPr="00D11513" w14:paraId="6C44FC8D" w14:textId="77777777" w:rsidTr="00FF3CF8">
        <w:trPr>
          <w:trHeight w:val="423"/>
        </w:trPr>
        <w:tc>
          <w:tcPr>
            <w:tcW w:w="1093" w:type="dxa"/>
            <w:noWrap/>
            <w:hideMark/>
          </w:tcPr>
          <w:p w14:paraId="4362BF4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w:t>
            </w:r>
          </w:p>
        </w:tc>
        <w:tc>
          <w:tcPr>
            <w:tcW w:w="836" w:type="dxa"/>
            <w:noWrap/>
            <w:hideMark/>
          </w:tcPr>
          <w:p w14:paraId="3E508ED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338385C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55.85</w:t>
            </w:r>
          </w:p>
        </w:tc>
        <w:tc>
          <w:tcPr>
            <w:tcW w:w="1249" w:type="dxa"/>
            <w:noWrap/>
            <w:hideMark/>
          </w:tcPr>
          <w:p w14:paraId="57AED57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89.91</w:t>
            </w:r>
          </w:p>
        </w:tc>
        <w:tc>
          <w:tcPr>
            <w:tcW w:w="922" w:type="dxa"/>
            <w:noWrap/>
            <w:hideMark/>
          </w:tcPr>
          <w:p w14:paraId="6940115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6.46</w:t>
            </w:r>
          </w:p>
        </w:tc>
        <w:tc>
          <w:tcPr>
            <w:tcW w:w="837" w:type="dxa"/>
            <w:noWrap/>
            <w:hideMark/>
          </w:tcPr>
          <w:p w14:paraId="59E6320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5.26</w:t>
            </w:r>
          </w:p>
        </w:tc>
        <w:tc>
          <w:tcPr>
            <w:tcW w:w="1163" w:type="dxa"/>
            <w:noWrap/>
            <w:hideMark/>
          </w:tcPr>
          <w:p w14:paraId="6F197D2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9.69</w:t>
            </w:r>
          </w:p>
        </w:tc>
        <w:tc>
          <w:tcPr>
            <w:tcW w:w="893" w:type="dxa"/>
            <w:noWrap/>
            <w:hideMark/>
          </w:tcPr>
          <w:p w14:paraId="3FE2EF6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7.01</w:t>
            </w:r>
          </w:p>
        </w:tc>
        <w:tc>
          <w:tcPr>
            <w:tcW w:w="1149" w:type="dxa"/>
            <w:noWrap/>
            <w:hideMark/>
          </w:tcPr>
          <w:p w14:paraId="0006F8B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3.87</w:t>
            </w:r>
          </w:p>
        </w:tc>
        <w:tc>
          <w:tcPr>
            <w:tcW w:w="847" w:type="dxa"/>
            <w:noWrap/>
            <w:hideMark/>
          </w:tcPr>
          <w:p w14:paraId="26815EF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1.77</w:t>
            </w:r>
          </w:p>
        </w:tc>
        <w:tc>
          <w:tcPr>
            <w:tcW w:w="1121" w:type="dxa"/>
            <w:noWrap/>
            <w:hideMark/>
          </w:tcPr>
          <w:p w14:paraId="4C24668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22.18</w:t>
            </w:r>
          </w:p>
        </w:tc>
        <w:tc>
          <w:tcPr>
            <w:tcW w:w="1121" w:type="dxa"/>
            <w:noWrap/>
            <w:hideMark/>
          </w:tcPr>
          <w:p w14:paraId="2B7DE66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51.09</w:t>
            </w:r>
          </w:p>
        </w:tc>
        <w:tc>
          <w:tcPr>
            <w:tcW w:w="922" w:type="dxa"/>
            <w:noWrap/>
            <w:hideMark/>
          </w:tcPr>
          <w:p w14:paraId="17FD522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1.17</w:t>
            </w:r>
          </w:p>
        </w:tc>
      </w:tr>
      <w:tr w:rsidR="00416A04" w:rsidRPr="00D11513" w14:paraId="4747DD8A" w14:textId="77777777" w:rsidTr="00FF3CF8">
        <w:trPr>
          <w:trHeight w:val="423"/>
        </w:trPr>
        <w:tc>
          <w:tcPr>
            <w:tcW w:w="1093" w:type="dxa"/>
            <w:noWrap/>
            <w:hideMark/>
          </w:tcPr>
          <w:p w14:paraId="2D99A66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7A90CC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20022E9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10.75</w:t>
            </w:r>
          </w:p>
        </w:tc>
        <w:tc>
          <w:tcPr>
            <w:tcW w:w="1249" w:type="dxa"/>
            <w:noWrap/>
            <w:hideMark/>
          </w:tcPr>
          <w:p w14:paraId="0EC2BD9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36.67</w:t>
            </w:r>
          </w:p>
        </w:tc>
        <w:tc>
          <w:tcPr>
            <w:tcW w:w="922" w:type="dxa"/>
            <w:noWrap/>
            <w:hideMark/>
          </w:tcPr>
          <w:p w14:paraId="5FEEFB3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2.1</w:t>
            </w:r>
          </w:p>
        </w:tc>
        <w:tc>
          <w:tcPr>
            <w:tcW w:w="837" w:type="dxa"/>
            <w:noWrap/>
            <w:hideMark/>
          </w:tcPr>
          <w:p w14:paraId="6E27D51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1.34</w:t>
            </w:r>
          </w:p>
        </w:tc>
        <w:tc>
          <w:tcPr>
            <w:tcW w:w="1163" w:type="dxa"/>
            <w:noWrap/>
            <w:hideMark/>
          </w:tcPr>
          <w:p w14:paraId="09263C4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3.1</w:t>
            </w:r>
          </w:p>
        </w:tc>
        <w:tc>
          <w:tcPr>
            <w:tcW w:w="893" w:type="dxa"/>
            <w:noWrap/>
            <w:hideMark/>
          </w:tcPr>
          <w:p w14:paraId="1AE34BB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4.16</w:t>
            </w:r>
          </w:p>
        </w:tc>
        <w:tc>
          <w:tcPr>
            <w:tcW w:w="1149" w:type="dxa"/>
            <w:noWrap/>
            <w:hideMark/>
          </w:tcPr>
          <w:p w14:paraId="1CDD19E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1.29</w:t>
            </w:r>
          </w:p>
        </w:tc>
        <w:tc>
          <w:tcPr>
            <w:tcW w:w="847" w:type="dxa"/>
            <w:noWrap/>
            <w:hideMark/>
          </w:tcPr>
          <w:p w14:paraId="69378C0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0.69</w:t>
            </w:r>
          </w:p>
        </w:tc>
        <w:tc>
          <w:tcPr>
            <w:tcW w:w="1121" w:type="dxa"/>
            <w:noWrap/>
            <w:hideMark/>
          </w:tcPr>
          <w:p w14:paraId="1303017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5.68</w:t>
            </w:r>
          </w:p>
        </w:tc>
        <w:tc>
          <w:tcPr>
            <w:tcW w:w="1121" w:type="dxa"/>
            <w:noWrap/>
            <w:hideMark/>
          </w:tcPr>
          <w:p w14:paraId="755B284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9.24</w:t>
            </w:r>
          </w:p>
        </w:tc>
        <w:tc>
          <w:tcPr>
            <w:tcW w:w="922" w:type="dxa"/>
            <w:noWrap/>
            <w:hideMark/>
          </w:tcPr>
          <w:p w14:paraId="4525695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0.48</w:t>
            </w:r>
          </w:p>
        </w:tc>
      </w:tr>
      <w:tr w:rsidR="00416A04" w:rsidRPr="00D11513" w14:paraId="2775AEF7" w14:textId="77777777" w:rsidTr="00FF3CF8">
        <w:trPr>
          <w:trHeight w:val="423"/>
        </w:trPr>
        <w:tc>
          <w:tcPr>
            <w:tcW w:w="1093" w:type="dxa"/>
            <w:noWrap/>
            <w:hideMark/>
          </w:tcPr>
          <w:p w14:paraId="2B0ADF4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w:t>
            </w:r>
          </w:p>
        </w:tc>
        <w:tc>
          <w:tcPr>
            <w:tcW w:w="836" w:type="dxa"/>
            <w:noWrap/>
            <w:hideMark/>
          </w:tcPr>
          <w:p w14:paraId="5B24B96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2AEA76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92.2</w:t>
            </w:r>
          </w:p>
        </w:tc>
        <w:tc>
          <w:tcPr>
            <w:tcW w:w="1249" w:type="dxa"/>
            <w:noWrap/>
            <w:hideMark/>
          </w:tcPr>
          <w:p w14:paraId="7FD0AF3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115.6</w:t>
            </w:r>
          </w:p>
        </w:tc>
        <w:tc>
          <w:tcPr>
            <w:tcW w:w="922" w:type="dxa"/>
            <w:noWrap/>
            <w:hideMark/>
          </w:tcPr>
          <w:p w14:paraId="03DDC87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16.39</w:t>
            </w:r>
          </w:p>
        </w:tc>
        <w:tc>
          <w:tcPr>
            <w:tcW w:w="837" w:type="dxa"/>
            <w:noWrap/>
            <w:hideMark/>
          </w:tcPr>
          <w:p w14:paraId="6E6032C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9.57</w:t>
            </w:r>
          </w:p>
        </w:tc>
        <w:tc>
          <w:tcPr>
            <w:tcW w:w="1163" w:type="dxa"/>
            <w:noWrap/>
            <w:hideMark/>
          </w:tcPr>
          <w:p w14:paraId="7B89DDC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8.3</w:t>
            </w:r>
          </w:p>
        </w:tc>
        <w:tc>
          <w:tcPr>
            <w:tcW w:w="893" w:type="dxa"/>
            <w:noWrap/>
            <w:hideMark/>
          </w:tcPr>
          <w:p w14:paraId="730F011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19.91</w:t>
            </w:r>
          </w:p>
        </w:tc>
        <w:tc>
          <w:tcPr>
            <w:tcW w:w="1149" w:type="dxa"/>
            <w:noWrap/>
            <w:hideMark/>
          </w:tcPr>
          <w:p w14:paraId="21A91CA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4.4</w:t>
            </w:r>
          </w:p>
        </w:tc>
        <w:tc>
          <w:tcPr>
            <w:tcW w:w="847" w:type="dxa"/>
            <w:noWrap/>
            <w:hideMark/>
          </w:tcPr>
          <w:p w14:paraId="6FBC278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4.68</w:t>
            </w:r>
          </w:p>
        </w:tc>
        <w:tc>
          <w:tcPr>
            <w:tcW w:w="1121" w:type="dxa"/>
            <w:noWrap/>
            <w:hideMark/>
          </w:tcPr>
          <w:p w14:paraId="2045341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13.73</w:t>
            </w:r>
          </w:p>
        </w:tc>
        <w:tc>
          <w:tcPr>
            <w:tcW w:w="1121" w:type="dxa"/>
            <w:noWrap/>
            <w:hideMark/>
          </w:tcPr>
          <w:p w14:paraId="19ED473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126.53</w:t>
            </w:r>
          </w:p>
        </w:tc>
        <w:tc>
          <w:tcPr>
            <w:tcW w:w="922" w:type="dxa"/>
            <w:noWrap/>
            <w:hideMark/>
          </w:tcPr>
          <w:p w14:paraId="3ED25E3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1.68</w:t>
            </w:r>
          </w:p>
        </w:tc>
      </w:tr>
      <w:tr w:rsidR="00416A04" w:rsidRPr="00D11513" w14:paraId="365A05C8" w14:textId="77777777" w:rsidTr="00FF3CF8">
        <w:trPr>
          <w:trHeight w:val="423"/>
        </w:trPr>
        <w:tc>
          <w:tcPr>
            <w:tcW w:w="1093" w:type="dxa"/>
            <w:noWrap/>
            <w:hideMark/>
          </w:tcPr>
          <w:p w14:paraId="68C5EFA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0C88B7A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73FA92E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14.96</w:t>
            </w:r>
          </w:p>
        </w:tc>
        <w:tc>
          <w:tcPr>
            <w:tcW w:w="1249" w:type="dxa"/>
            <w:noWrap/>
            <w:hideMark/>
          </w:tcPr>
          <w:p w14:paraId="6EE19C5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17.29</w:t>
            </w:r>
          </w:p>
        </w:tc>
        <w:tc>
          <w:tcPr>
            <w:tcW w:w="922" w:type="dxa"/>
            <w:noWrap/>
            <w:hideMark/>
          </w:tcPr>
          <w:p w14:paraId="60370D3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2.45</w:t>
            </w:r>
          </w:p>
        </w:tc>
        <w:tc>
          <w:tcPr>
            <w:tcW w:w="837" w:type="dxa"/>
            <w:noWrap/>
            <w:hideMark/>
          </w:tcPr>
          <w:p w14:paraId="3B02FAE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0.25</w:t>
            </w:r>
          </w:p>
        </w:tc>
        <w:tc>
          <w:tcPr>
            <w:tcW w:w="1163" w:type="dxa"/>
            <w:noWrap/>
            <w:hideMark/>
          </w:tcPr>
          <w:p w14:paraId="7C61514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w:t>
            </w:r>
          </w:p>
        </w:tc>
        <w:tc>
          <w:tcPr>
            <w:tcW w:w="893" w:type="dxa"/>
            <w:noWrap/>
            <w:hideMark/>
          </w:tcPr>
          <w:p w14:paraId="3C78024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1.42</w:t>
            </w:r>
          </w:p>
        </w:tc>
        <w:tc>
          <w:tcPr>
            <w:tcW w:w="1149" w:type="dxa"/>
            <w:noWrap/>
            <w:hideMark/>
          </w:tcPr>
          <w:p w14:paraId="62FD71B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0.47</w:t>
            </w:r>
          </w:p>
        </w:tc>
        <w:tc>
          <w:tcPr>
            <w:tcW w:w="847" w:type="dxa"/>
            <w:noWrap/>
            <w:hideMark/>
          </w:tcPr>
          <w:p w14:paraId="3000F56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0.82</w:t>
            </w:r>
          </w:p>
        </w:tc>
        <w:tc>
          <w:tcPr>
            <w:tcW w:w="1121" w:type="dxa"/>
            <w:noWrap/>
            <w:hideMark/>
          </w:tcPr>
          <w:p w14:paraId="2FD2CAB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w:t>
            </w:r>
          </w:p>
        </w:tc>
        <w:tc>
          <w:tcPr>
            <w:tcW w:w="1121" w:type="dxa"/>
            <w:noWrap/>
            <w:hideMark/>
          </w:tcPr>
          <w:p w14:paraId="44B833C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38.74</w:t>
            </w:r>
          </w:p>
        </w:tc>
        <w:tc>
          <w:tcPr>
            <w:tcW w:w="922" w:type="dxa"/>
            <w:noWrap/>
            <w:hideMark/>
          </w:tcPr>
          <w:p w14:paraId="69A692C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0.28</w:t>
            </w:r>
          </w:p>
        </w:tc>
      </w:tr>
      <w:tr w:rsidR="00416A04" w:rsidRPr="00D11513" w14:paraId="3EACA8F6" w14:textId="77777777" w:rsidTr="00FF3CF8">
        <w:trPr>
          <w:trHeight w:val="423"/>
        </w:trPr>
        <w:tc>
          <w:tcPr>
            <w:tcW w:w="1093" w:type="dxa"/>
            <w:noWrap/>
            <w:hideMark/>
          </w:tcPr>
          <w:p w14:paraId="369C9E8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III</w:t>
            </w:r>
          </w:p>
        </w:tc>
        <w:tc>
          <w:tcPr>
            <w:tcW w:w="836" w:type="dxa"/>
            <w:noWrap/>
            <w:hideMark/>
          </w:tcPr>
          <w:p w14:paraId="317B595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641F61C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58.74</w:t>
            </w:r>
          </w:p>
        </w:tc>
        <w:tc>
          <w:tcPr>
            <w:tcW w:w="1249" w:type="dxa"/>
            <w:noWrap/>
            <w:hideMark/>
          </w:tcPr>
          <w:p w14:paraId="22F7F7B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110.81</w:t>
            </w:r>
          </w:p>
        </w:tc>
        <w:tc>
          <w:tcPr>
            <w:tcW w:w="922" w:type="dxa"/>
            <w:noWrap/>
            <w:hideMark/>
          </w:tcPr>
          <w:p w14:paraId="1DE65C0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12.88</w:t>
            </w:r>
          </w:p>
        </w:tc>
        <w:tc>
          <w:tcPr>
            <w:tcW w:w="837" w:type="dxa"/>
            <w:noWrap/>
            <w:hideMark/>
          </w:tcPr>
          <w:p w14:paraId="296555C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8.28</w:t>
            </w:r>
          </w:p>
        </w:tc>
        <w:tc>
          <w:tcPr>
            <w:tcW w:w="1163" w:type="dxa"/>
            <w:noWrap/>
            <w:hideMark/>
          </w:tcPr>
          <w:p w14:paraId="2F97A57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8.35</w:t>
            </w:r>
          </w:p>
        </w:tc>
        <w:tc>
          <w:tcPr>
            <w:tcW w:w="893" w:type="dxa"/>
            <w:noWrap/>
            <w:hideMark/>
          </w:tcPr>
          <w:p w14:paraId="67B332E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14.2</w:t>
            </w:r>
          </w:p>
        </w:tc>
        <w:tc>
          <w:tcPr>
            <w:tcW w:w="1149" w:type="dxa"/>
            <w:noWrap/>
            <w:hideMark/>
          </w:tcPr>
          <w:p w14:paraId="60B480A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5.84</w:t>
            </w:r>
          </w:p>
        </w:tc>
        <w:tc>
          <w:tcPr>
            <w:tcW w:w="847" w:type="dxa"/>
            <w:noWrap/>
            <w:hideMark/>
          </w:tcPr>
          <w:p w14:paraId="07B7DA5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2.54</w:t>
            </w:r>
          </w:p>
        </w:tc>
        <w:tc>
          <w:tcPr>
            <w:tcW w:w="1121" w:type="dxa"/>
            <w:noWrap/>
            <w:hideMark/>
          </w:tcPr>
          <w:p w14:paraId="333EF48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16.03</w:t>
            </w:r>
          </w:p>
        </w:tc>
        <w:tc>
          <w:tcPr>
            <w:tcW w:w="1121" w:type="dxa"/>
            <w:noWrap/>
            <w:hideMark/>
          </w:tcPr>
          <w:p w14:paraId="11377AC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106.46</w:t>
            </w:r>
          </w:p>
        </w:tc>
        <w:tc>
          <w:tcPr>
            <w:tcW w:w="922" w:type="dxa"/>
            <w:noWrap/>
            <w:hideMark/>
          </w:tcPr>
          <w:p w14:paraId="186D92F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1.67</w:t>
            </w:r>
          </w:p>
        </w:tc>
      </w:tr>
      <w:tr w:rsidR="00416A04" w:rsidRPr="00D11513" w14:paraId="2D4B4897" w14:textId="77777777" w:rsidTr="00FF3CF8">
        <w:trPr>
          <w:trHeight w:val="423"/>
        </w:trPr>
        <w:tc>
          <w:tcPr>
            <w:tcW w:w="1093" w:type="dxa"/>
            <w:noWrap/>
            <w:hideMark/>
          </w:tcPr>
          <w:p w14:paraId="00DAAFE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609BC04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522D6CC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19.06</w:t>
            </w:r>
          </w:p>
        </w:tc>
        <w:tc>
          <w:tcPr>
            <w:tcW w:w="1249" w:type="dxa"/>
            <w:noWrap/>
            <w:hideMark/>
          </w:tcPr>
          <w:p w14:paraId="33B381B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27.54</w:t>
            </w:r>
          </w:p>
        </w:tc>
        <w:tc>
          <w:tcPr>
            <w:tcW w:w="922" w:type="dxa"/>
            <w:noWrap/>
            <w:hideMark/>
          </w:tcPr>
          <w:p w14:paraId="0884E8E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1.41</w:t>
            </w:r>
          </w:p>
        </w:tc>
        <w:tc>
          <w:tcPr>
            <w:tcW w:w="837" w:type="dxa"/>
            <w:noWrap/>
            <w:hideMark/>
          </w:tcPr>
          <w:p w14:paraId="6DE7DD6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1.13</w:t>
            </w:r>
          </w:p>
        </w:tc>
        <w:tc>
          <w:tcPr>
            <w:tcW w:w="1163" w:type="dxa"/>
            <w:noWrap/>
            <w:hideMark/>
          </w:tcPr>
          <w:p w14:paraId="732693E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1.99</w:t>
            </w:r>
          </w:p>
        </w:tc>
        <w:tc>
          <w:tcPr>
            <w:tcW w:w="893" w:type="dxa"/>
            <w:noWrap/>
            <w:hideMark/>
          </w:tcPr>
          <w:p w14:paraId="2A06230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1.22</w:t>
            </w:r>
          </w:p>
        </w:tc>
        <w:tc>
          <w:tcPr>
            <w:tcW w:w="1149" w:type="dxa"/>
            <w:noWrap/>
            <w:hideMark/>
          </w:tcPr>
          <w:p w14:paraId="487B5A8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1.07</w:t>
            </w:r>
          </w:p>
        </w:tc>
        <w:tc>
          <w:tcPr>
            <w:tcW w:w="847" w:type="dxa"/>
            <w:noWrap/>
            <w:hideMark/>
          </w:tcPr>
          <w:p w14:paraId="3F4BC3D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0.62</w:t>
            </w:r>
          </w:p>
        </w:tc>
        <w:tc>
          <w:tcPr>
            <w:tcW w:w="1121" w:type="dxa"/>
            <w:noWrap/>
            <w:hideMark/>
          </w:tcPr>
          <w:p w14:paraId="58A57CD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3.62</w:t>
            </w:r>
          </w:p>
        </w:tc>
        <w:tc>
          <w:tcPr>
            <w:tcW w:w="1121" w:type="dxa"/>
            <w:noWrap/>
            <w:hideMark/>
          </w:tcPr>
          <w:p w14:paraId="5FB39E4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23.5</w:t>
            </w:r>
          </w:p>
        </w:tc>
        <w:tc>
          <w:tcPr>
            <w:tcW w:w="922" w:type="dxa"/>
            <w:noWrap/>
            <w:hideMark/>
          </w:tcPr>
          <w:p w14:paraId="08CCA10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0.35</w:t>
            </w:r>
          </w:p>
        </w:tc>
      </w:tr>
      <w:tr w:rsidR="00416A04" w:rsidRPr="00D11513" w14:paraId="3BA47164" w14:textId="77777777" w:rsidTr="00FF3CF8">
        <w:trPr>
          <w:trHeight w:val="423"/>
        </w:trPr>
        <w:tc>
          <w:tcPr>
            <w:tcW w:w="1093" w:type="dxa"/>
            <w:noWrap/>
            <w:hideMark/>
          </w:tcPr>
          <w:p w14:paraId="3C2C8CA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IV</w:t>
            </w:r>
          </w:p>
        </w:tc>
        <w:tc>
          <w:tcPr>
            <w:tcW w:w="836" w:type="dxa"/>
            <w:noWrap/>
            <w:hideMark/>
          </w:tcPr>
          <w:p w14:paraId="141D3E5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40EE18C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104.91</w:t>
            </w:r>
          </w:p>
        </w:tc>
        <w:tc>
          <w:tcPr>
            <w:tcW w:w="1249" w:type="dxa"/>
            <w:noWrap/>
            <w:hideMark/>
          </w:tcPr>
          <w:p w14:paraId="09395D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125.8</w:t>
            </w:r>
          </w:p>
        </w:tc>
        <w:tc>
          <w:tcPr>
            <w:tcW w:w="922" w:type="dxa"/>
            <w:noWrap/>
            <w:hideMark/>
          </w:tcPr>
          <w:p w14:paraId="78C3698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12.41</w:t>
            </w:r>
          </w:p>
        </w:tc>
        <w:tc>
          <w:tcPr>
            <w:tcW w:w="837" w:type="dxa"/>
            <w:noWrap/>
            <w:hideMark/>
          </w:tcPr>
          <w:p w14:paraId="7BB4754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10.06</w:t>
            </w:r>
          </w:p>
        </w:tc>
        <w:tc>
          <w:tcPr>
            <w:tcW w:w="1163" w:type="dxa"/>
            <w:noWrap/>
            <w:hideMark/>
          </w:tcPr>
          <w:p w14:paraId="5504DE3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8.75</w:t>
            </w:r>
          </w:p>
        </w:tc>
        <w:tc>
          <w:tcPr>
            <w:tcW w:w="893" w:type="dxa"/>
            <w:noWrap/>
            <w:hideMark/>
          </w:tcPr>
          <w:p w14:paraId="36CDDCB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3.06</w:t>
            </w:r>
          </w:p>
        </w:tc>
        <w:tc>
          <w:tcPr>
            <w:tcW w:w="1149" w:type="dxa"/>
            <w:noWrap/>
            <w:hideMark/>
          </w:tcPr>
          <w:p w14:paraId="12983DA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2.13</w:t>
            </w:r>
          </w:p>
        </w:tc>
        <w:tc>
          <w:tcPr>
            <w:tcW w:w="847" w:type="dxa"/>
            <w:noWrap/>
            <w:hideMark/>
          </w:tcPr>
          <w:p w14:paraId="75830BB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1.45</w:t>
            </w:r>
          </w:p>
        </w:tc>
        <w:tc>
          <w:tcPr>
            <w:tcW w:w="1121" w:type="dxa"/>
            <w:noWrap/>
            <w:hideMark/>
          </w:tcPr>
          <w:p w14:paraId="3F65143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53.76</w:t>
            </w:r>
          </w:p>
        </w:tc>
        <w:tc>
          <w:tcPr>
            <w:tcW w:w="1121" w:type="dxa"/>
            <w:noWrap/>
            <w:hideMark/>
          </w:tcPr>
          <w:p w14:paraId="23C6612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13.79</w:t>
            </w:r>
          </w:p>
        </w:tc>
        <w:tc>
          <w:tcPr>
            <w:tcW w:w="922" w:type="dxa"/>
            <w:noWrap/>
            <w:hideMark/>
          </w:tcPr>
          <w:p w14:paraId="0C8A95E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0.75</w:t>
            </w:r>
          </w:p>
        </w:tc>
      </w:tr>
      <w:tr w:rsidR="00416A04" w:rsidRPr="00D11513" w14:paraId="534C655A" w14:textId="77777777" w:rsidTr="00FF3CF8">
        <w:trPr>
          <w:trHeight w:val="423"/>
        </w:trPr>
        <w:tc>
          <w:tcPr>
            <w:tcW w:w="1093" w:type="dxa"/>
            <w:noWrap/>
            <w:hideMark/>
          </w:tcPr>
          <w:p w14:paraId="2E9ED9F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1F1C2A3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168BC81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35.81</w:t>
            </w:r>
          </w:p>
        </w:tc>
        <w:tc>
          <w:tcPr>
            <w:tcW w:w="1249" w:type="dxa"/>
            <w:noWrap/>
            <w:hideMark/>
          </w:tcPr>
          <w:p w14:paraId="0B87BA8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25.37</w:t>
            </w:r>
          </w:p>
        </w:tc>
        <w:tc>
          <w:tcPr>
            <w:tcW w:w="922" w:type="dxa"/>
            <w:noWrap/>
            <w:hideMark/>
          </w:tcPr>
          <w:p w14:paraId="710A976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5.55</w:t>
            </w:r>
          </w:p>
        </w:tc>
        <w:tc>
          <w:tcPr>
            <w:tcW w:w="837" w:type="dxa"/>
            <w:noWrap/>
            <w:hideMark/>
          </w:tcPr>
          <w:p w14:paraId="3E5FB25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1.88</w:t>
            </w:r>
          </w:p>
        </w:tc>
        <w:tc>
          <w:tcPr>
            <w:tcW w:w="1163" w:type="dxa"/>
            <w:noWrap/>
            <w:hideMark/>
          </w:tcPr>
          <w:p w14:paraId="7848D48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2.29</w:t>
            </w:r>
          </w:p>
        </w:tc>
        <w:tc>
          <w:tcPr>
            <w:tcW w:w="893" w:type="dxa"/>
            <w:noWrap/>
            <w:hideMark/>
          </w:tcPr>
          <w:p w14:paraId="1D0DDF4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0.74</w:t>
            </w:r>
          </w:p>
        </w:tc>
        <w:tc>
          <w:tcPr>
            <w:tcW w:w="1149" w:type="dxa"/>
            <w:noWrap/>
            <w:hideMark/>
          </w:tcPr>
          <w:p w14:paraId="383AEB60"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0.38</w:t>
            </w:r>
          </w:p>
        </w:tc>
        <w:tc>
          <w:tcPr>
            <w:tcW w:w="847" w:type="dxa"/>
            <w:noWrap/>
            <w:hideMark/>
          </w:tcPr>
          <w:p w14:paraId="47649A2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0.19</w:t>
            </w:r>
          </w:p>
        </w:tc>
        <w:tc>
          <w:tcPr>
            <w:tcW w:w="1121" w:type="dxa"/>
            <w:noWrap/>
            <w:hideMark/>
          </w:tcPr>
          <w:p w14:paraId="797A2FD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7.07</w:t>
            </w:r>
          </w:p>
        </w:tc>
        <w:tc>
          <w:tcPr>
            <w:tcW w:w="1121" w:type="dxa"/>
            <w:noWrap/>
            <w:hideMark/>
          </w:tcPr>
          <w:p w14:paraId="5F8B3AD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1.54</w:t>
            </w:r>
          </w:p>
        </w:tc>
        <w:tc>
          <w:tcPr>
            <w:tcW w:w="922" w:type="dxa"/>
            <w:noWrap/>
            <w:hideMark/>
          </w:tcPr>
          <w:p w14:paraId="7B5DA9E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0.18</w:t>
            </w:r>
          </w:p>
        </w:tc>
      </w:tr>
      <w:tr w:rsidR="00416A04" w:rsidRPr="00D11513" w14:paraId="71F42D1E" w14:textId="77777777" w:rsidTr="00FF3CF8">
        <w:trPr>
          <w:trHeight w:val="423"/>
        </w:trPr>
        <w:tc>
          <w:tcPr>
            <w:tcW w:w="1093" w:type="dxa"/>
            <w:noWrap/>
            <w:hideMark/>
          </w:tcPr>
          <w:p w14:paraId="34D9048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w:t>
            </w:r>
          </w:p>
        </w:tc>
        <w:tc>
          <w:tcPr>
            <w:tcW w:w="836" w:type="dxa"/>
            <w:noWrap/>
            <w:hideMark/>
          </w:tcPr>
          <w:p w14:paraId="048FE99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200210D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55.55</w:t>
            </w:r>
          </w:p>
        </w:tc>
        <w:tc>
          <w:tcPr>
            <w:tcW w:w="1249" w:type="dxa"/>
            <w:noWrap/>
            <w:hideMark/>
          </w:tcPr>
          <w:p w14:paraId="0A4BE12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88.73</w:t>
            </w:r>
          </w:p>
        </w:tc>
        <w:tc>
          <w:tcPr>
            <w:tcW w:w="922" w:type="dxa"/>
            <w:noWrap/>
            <w:hideMark/>
          </w:tcPr>
          <w:p w14:paraId="1C09EDC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13.23</w:t>
            </w:r>
          </w:p>
        </w:tc>
        <w:tc>
          <w:tcPr>
            <w:tcW w:w="837" w:type="dxa"/>
            <w:noWrap/>
            <w:hideMark/>
          </w:tcPr>
          <w:p w14:paraId="43F4169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8.39</w:t>
            </w:r>
          </w:p>
        </w:tc>
        <w:tc>
          <w:tcPr>
            <w:tcW w:w="1163" w:type="dxa"/>
            <w:noWrap/>
            <w:hideMark/>
          </w:tcPr>
          <w:p w14:paraId="06130E7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8.8</w:t>
            </w:r>
          </w:p>
        </w:tc>
        <w:tc>
          <w:tcPr>
            <w:tcW w:w="893" w:type="dxa"/>
            <w:noWrap/>
            <w:hideMark/>
          </w:tcPr>
          <w:p w14:paraId="241E0DB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17.18</w:t>
            </w:r>
          </w:p>
        </w:tc>
        <w:tc>
          <w:tcPr>
            <w:tcW w:w="1149" w:type="dxa"/>
            <w:noWrap/>
            <w:hideMark/>
          </w:tcPr>
          <w:p w14:paraId="300131A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3.18</w:t>
            </w:r>
          </w:p>
        </w:tc>
        <w:tc>
          <w:tcPr>
            <w:tcW w:w="847" w:type="dxa"/>
            <w:noWrap/>
            <w:hideMark/>
          </w:tcPr>
          <w:p w14:paraId="38DB678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5.53</w:t>
            </w:r>
          </w:p>
        </w:tc>
        <w:tc>
          <w:tcPr>
            <w:tcW w:w="1121" w:type="dxa"/>
            <w:noWrap/>
            <w:hideMark/>
          </w:tcPr>
          <w:p w14:paraId="542084C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25.78</w:t>
            </w:r>
          </w:p>
        </w:tc>
        <w:tc>
          <w:tcPr>
            <w:tcW w:w="1121" w:type="dxa"/>
            <w:noWrap/>
            <w:hideMark/>
          </w:tcPr>
          <w:p w14:paraId="7E92D07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59.12</w:t>
            </w:r>
          </w:p>
        </w:tc>
        <w:tc>
          <w:tcPr>
            <w:tcW w:w="922" w:type="dxa"/>
            <w:noWrap/>
            <w:hideMark/>
          </w:tcPr>
          <w:p w14:paraId="6154169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1.46</w:t>
            </w:r>
          </w:p>
        </w:tc>
      </w:tr>
      <w:tr w:rsidR="00416A04" w:rsidRPr="00D11513" w14:paraId="4CD13F07" w14:textId="77777777" w:rsidTr="00FF3CF8">
        <w:trPr>
          <w:trHeight w:val="423"/>
        </w:trPr>
        <w:tc>
          <w:tcPr>
            <w:tcW w:w="1093" w:type="dxa"/>
            <w:noWrap/>
            <w:hideMark/>
          </w:tcPr>
          <w:p w14:paraId="3F73DEE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5B3BC3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1EC7CF1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12.43</w:t>
            </w:r>
          </w:p>
        </w:tc>
        <w:tc>
          <w:tcPr>
            <w:tcW w:w="1249" w:type="dxa"/>
            <w:noWrap/>
            <w:hideMark/>
          </w:tcPr>
          <w:p w14:paraId="72601A5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12.39</w:t>
            </w:r>
          </w:p>
        </w:tc>
        <w:tc>
          <w:tcPr>
            <w:tcW w:w="922" w:type="dxa"/>
            <w:noWrap/>
            <w:hideMark/>
          </w:tcPr>
          <w:p w14:paraId="6BDF60E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1.81</w:t>
            </w:r>
          </w:p>
        </w:tc>
        <w:tc>
          <w:tcPr>
            <w:tcW w:w="837" w:type="dxa"/>
            <w:noWrap/>
            <w:hideMark/>
          </w:tcPr>
          <w:p w14:paraId="7395944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1.48</w:t>
            </w:r>
          </w:p>
        </w:tc>
        <w:tc>
          <w:tcPr>
            <w:tcW w:w="1163" w:type="dxa"/>
            <w:noWrap/>
            <w:hideMark/>
          </w:tcPr>
          <w:p w14:paraId="4C6716B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2.6</w:t>
            </w:r>
          </w:p>
        </w:tc>
        <w:tc>
          <w:tcPr>
            <w:tcW w:w="893" w:type="dxa"/>
            <w:noWrap/>
            <w:hideMark/>
          </w:tcPr>
          <w:p w14:paraId="29DFC5C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2.73</w:t>
            </w:r>
          </w:p>
        </w:tc>
        <w:tc>
          <w:tcPr>
            <w:tcW w:w="1149" w:type="dxa"/>
            <w:noWrap/>
            <w:hideMark/>
          </w:tcPr>
          <w:p w14:paraId="08B3EFF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0.5</w:t>
            </w:r>
          </w:p>
        </w:tc>
        <w:tc>
          <w:tcPr>
            <w:tcW w:w="847" w:type="dxa"/>
            <w:noWrap/>
            <w:hideMark/>
          </w:tcPr>
          <w:p w14:paraId="7A0A7E5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1.23</w:t>
            </w:r>
          </w:p>
        </w:tc>
        <w:tc>
          <w:tcPr>
            <w:tcW w:w="1121" w:type="dxa"/>
            <w:noWrap/>
            <w:hideMark/>
          </w:tcPr>
          <w:p w14:paraId="7F9CFF9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7.86</w:t>
            </w:r>
          </w:p>
        </w:tc>
        <w:tc>
          <w:tcPr>
            <w:tcW w:w="1121" w:type="dxa"/>
            <w:noWrap/>
            <w:hideMark/>
          </w:tcPr>
          <w:p w14:paraId="4505D14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14.03</w:t>
            </w:r>
          </w:p>
        </w:tc>
        <w:tc>
          <w:tcPr>
            <w:tcW w:w="922" w:type="dxa"/>
            <w:noWrap/>
            <w:hideMark/>
          </w:tcPr>
          <w:p w14:paraId="0B3A0B5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0.29</w:t>
            </w:r>
          </w:p>
        </w:tc>
      </w:tr>
      <w:tr w:rsidR="00416A04" w:rsidRPr="00D11513" w14:paraId="41D72E7E" w14:textId="77777777" w:rsidTr="00FF3CF8">
        <w:trPr>
          <w:trHeight w:val="423"/>
        </w:trPr>
        <w:tc>
          <w:tcPr>
            <w:tcW w:w="1093" w:type="dxa"/>
            <w:noWrap/>
            <w:hideMark/>
          </w:tcPr>
          <w:p w14:paraId="126BBB2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w:t>
            </w:r>
          </w:p>
        </w:tc>
        <w:tc>
          <w:tcPr>
            <w:tcW w:w="836" w:type="dxa"/>
            <w:noWrap/>
            <w:hideMark/>
          </w:tcPr>
          <w:p w14:paraId="49F75ED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31FE6D9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65.68</w:t>
            </w:r>
          </w:p>
        </w:tc>
        <w:tc>
          <w:tcPr>
            <w:tcW w:w="1249" w:type="dxa"/>
            <w:noWrap/>
            <w:hideMark/>
          </w:tcPr>
          <w:p w14:paraId="08BF33F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110.33</w:t>
            </w:r>
          </w:p>
        </w:tc>
        <w:tc>
          <w:tcPr>
            <w:tcW w:w="922" w:type="dxa"/>
            <w:noWrap/>
            <w:hideMark/>
          </w:tcPr>
          <w:p w14:paraId="2A3A4D9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13.81</w:t>
            </w:r>
          </w:p>
        </w:tc>
        <w:tc>
          <w:tcPr>
            <w:tcW w:w="837" w:type="dxa"/>
            <w:noWrap/>
            <w:hideMark/>
          </w:tcPr>
          <w:p w14:paraId="19BFB48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10.61</w:t>
            </w:r>
          </w:p>
        </w:tc>
        <w:tc>
          <w:tcPr>
            <w:tcW w:w="1163" w:type="dxa"/>
            <w:noWrap/>
            <w:hideMark/>
          </w:tcPr>
          <w:p w14:paraId="6A7CB57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6.55</w:t>
            </w:r>
          </w:p>
        </w:tc>
        <w:tc>
          <w:tcPr>
            <w:tcW w:w="893" w:type="dxa"/>
            <w:noWrap/>
            <w:hideMark/>
          </w:tcPr>
          <w:p w14:paraId="4D4A990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10.72</w:t>
            </w:r>
          </w:p>
        </w:tc>
        <w:tc>
          <w:tcPr>
            <w:tcW w:w="1149" w:type="dxa"/>
            <w:noWrap/>
            <w:hideMark/>
          </w:tcPr>
          <w:p w14:paraId="41DE8D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4.66</w:t>
            </w:r>
          </w:p>
        </w:tc>
        <w:tc>
          <w:tcPr>
            <w:tcW w:w="847" w:type="dxa"/>
            <w:noWrap/>
            <w:hideMark/>
          </w:tcPr>
          <w:p w14:paraId="11E6173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2.44</w:t>
            </w:r>
          </w:p>
        </w:tc>
        <w:tc>
          <w:tcPr>
            <w:tcW w:w="1121" w:type="dxa"/>
            <w:noWrap/>
            <w:hideMark/>
          </w:tcPr>
          <w:p w14:paraId="4314DAD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20.76</w:t>
            </w:r>
          </w:p>
        </w:tc>
        <w:tc>
          <w:tcPr>
            <w:tcW w:w="1121" w:type="dxa"/>
            <w:noWrap/>
            <w:hideMark/>
          </w:tcPr>
          <w:p w14:paraId="121D3A3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57.62</w:t>
            </w:r>
          </w:p>
        </w:tc>
        <w:tc>
          <w:tcPr>
            <w:tcW w:w="922" w:type="dxa"/>
            <w:noWrap/>
            <w:hideMark/>
          </w:tcPr>
          <w:p w14:paraId="064FE37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1.14</w:t>
            </w:r>
          </w:p>
        </w:tc>
      </w:tr>
      <w:tr w:rsidR="00416A04" w:rsidRPr="00D11513" w14:paraId="17D3B817" w14:textId="77777777" w:rsidTr="00FF3CF8">
        <w:trPr>
          <w:trHeight w:val="423"/>
        </w:trPr>
        <w:tc>
          <w:tcPr>
            <w:tcW w:w="1093" w:type="dxa"/>
            <w:noWrap/>
            <w:hideMark/>
          </w:tcPr>
          <w:p w14:paraId="771F69D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0B2B732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1CEDA5A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16.42</w:t>
            </w:r>
          </w:p>
        </w:tc>
        <w:tc>
          <w:tcPr>
            <w:tcW w:w="1249" w:type="dxa"/>
            <w:noWrap/>
            <w:hideMark/>
          </w:tcPr>
          <w:p w14:paraId="63F9465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30.56</w:t>
            </w:r>
          </w:p>
        </w:tc>
        <w:tc>
          <w:tcPr>
            <w:tcW w:w="922" w:type="dxa"/>
            <w:noWrap/>
            <w:hideMark/>
          </w:tcPr>
          <w:p w14:paraId="6D0B904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1.29</w:t>
            </w:r>
          </w:p>
        </w:tc>
        <w:tc>
          <w:tcPr>
            <w:tcW w:w="837" w:type="dxa"/>
            <w:noWrap/>
            <w:hideMark/>
          </w:tcPr>
          <w:p w14:paraId="6FAAE17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3.85</w:t>
            </w:r>
          </w:p>
        </w:tc>
        <w:tc>
          <w:tcPr>
            <w:tcW w:w="1163" w:type="dxa"/>
            <w:noWrap/>
            <w:hideMark/>
          </w:tcPr>
          <w:p w14:paraId="09994F4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1.78</w:t>
            </w:r>
          </w:p>
        </w:tc>
        <w:tc>
          <w:tcPr>
            <w:tcW w:w="893" w:type="dxa"/>
            <w:noWrap/>
            <w:hideMark/>
          </w:tcPr>
          <w:p w14:paraId="5982382B"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2.46</w:t>
            </w:r>
          </w:p>
        </w:tc>
        <w:tc>
          <w:tcPr>
            <w:tcW w:w="1149" w:type="dxa"/>
            <w:noWrap/>
            <w:hideMark/>
          </w:tcPr>
          <w:p w14:paraId="73B1B55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0.9</w:t>
            </w:r>
          </w:p>
        </w:tc>
        <w:tc>
          <w:tcPr>
            <w:tcW w:w="847" w:type="dxa"/>
            <w:noWrap/>
            <w:hideMark/>
          </w:tcPr>
          <w:p w14:paraId="0387B8A2"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0.87</w:t>
            </w:r>
          </w:p>
        </w:tc>
        <w:tc>
          <w:tcPr>
            <w:tcW w:w="1121" w:type="dxa"/>
            <w:noWrap/>
            <w:hideMark/>
          </w:tcPr>
          <w:p w14:paraId="08C2DE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6.1</w:t>
            </w:r>
          </w:p>
        </w:tc>
        <w:tc>
          <w:tcPr>
            <w:tcW w:w="1121" w:type="dxa"/>
            <w:noWrap/>
            <w:hideMark/>
          </w:tcPr>
          <w:p w14:paraId="36DD5D3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13.42</w:t>
            </w:r>
          </w:p>
        </w:tc>
        <w:tc>
          <w:tcPr>
            <w:tcW w:w="922" w:type="dxa"/>
            <w:noWrap/>
            <w:hideMark/>
          </w:tcPr>
          <w:p w14:paraId="654EB71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0.27</w:t>
            </w:r>
          </w:p>
        </w:tc>
      </w:tr>
      <w:tr w:rsidR="00416A04" w:rsidRPr="00D11513" w14:paraId="51FBB5F4" w14:textId="77777777" w:rsidTr="00FF3CF8">
        <w:trPr>
          <w:trHeight w:val="423"/>
        </w:trPr>
        <w:tc>
          <w:tcPr>
            <w:tcW w:w="1093" w:type="dxa"/>
            <w:noWrap/>
            <w:hideMark/>
          </w:tcPr>
          <w:p w14:paraId="304A1B0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VII</w:t>
            </w:r>
          </w:p>
        </w:tc>
        <w:tc>
          <w:tcPr>
            <w:tcW w:w="836" w:type="dxa"/>
            <w:noWrap/>
            <w:hideMark/>
          </w:tcPr>
          <w:p w14:paraId="25FCB39E"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Mean</w:t>
            </w:r>
          </w:p>
        </w:tc>
        <w:tc>
          <w:tcPr>
            <w:tcW w:w="957" w:type="dxa"/>
            <w:noWrap/>
            <w:hideMark/>
          </w:tcPr>
          <w:p w14:paraId="6A836B7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84.54</w:t>
            </w:r>
          </w:p>
        </w:tc>
        <w:tc>
          <w:tcPr>
            <w:tcW w:w="1249" w:type="dxa"/>
            <w:noWrap/>
            <w:hideMark/>
          </w:tcPr>
          <w:p w14:paraId="4EBEC7D7"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127.32</w:t>
            </w:r>
          </w:p>
        </w:tc>
        <w:tc>
          <w:tcPr>
            <w:tcW w:w="922" w:type="dxa"/>
            <w:noWrap/>
            <w:hideMark/>
          </w:tcPr>
          <w:p w14:paraId="0805568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16.56</w:t>
            </w:r>
          </w:p>
        </w:tc>
        <w:tc>
          <w:tcPr>
            <w:tcW w:w="837" w:type="dxa"/>
            <w:noWrap/>
            <w:hideMark/>
          </w:tcPr>
          <w:p w14:paraId="4FD44CB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11.07</w:t>
            </w:r>
          </w:p>
        </w:tc>
        <w:tc>
          <w:tcPr>
            <w:tcW w:w="1163" w:type="dxa"/>
            <w:noWrap/>
            <w:hideMark/>
          </w:tcPr>
          <w:p w14:paraId="1E8F9E4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7.79</w:t>
            </w:r>
          </w:p>
        </w:tc>
        <w:tc>
          <w:tcPr>
            <w:tcW w:w="893" w:type="dxa"/>
            <w:noWrap/>
            <w:hideMark/>
          </w:tcPr>
          <w:p w14:paraId="06B82AE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13.45</w:t>
            </w:r>
          </w:p>
        </w:tc>
        <w:tc>
          <w:tcPr>
            <w:tcW w:w="1149" w:type="dxa"/>
            <w:noWrap/>
            <w:hideMark/>
          </w:tcPr>
          <w:p w14:paraId="6252348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6.54</w:t>
            </w:r>
          </w:p>
        </w:tc>
        <w:tc>
          <w:tcPr>
            <w:tcW w:w="847" w:type="dxa"/>
            <w:noWrap/>
            <w:hideMark/>
          </w:tcPr>
          <w:p w14:paraId="06B63F1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2.11</w:t>
            </w:r>
          </w:p>
        </w:tc>
        <w:tc>
          <w:tcPr>
            <w:tcW w:w="1121" w:type="dxa"/>
            <w:noWrap/>
            <w:hideMark/>
          </w:tcPr>
          <w:p w14:paraId="189F2E99"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15.61</w:t>
            </w:r>
          </w:p>
        </w:tc>
        <w:tc>
          <w:tcPr>
            <w:tcW w:w="1121" w:type="dxa"/>
            <w:noWrap/>
            <w:hideMark/>
          </w:tcPr>
          <w:p w14:paraId="2DCB63D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116.43</w:t>
            </w:r>
          </w:p>
        </w:tc>
        <w:tc>
          <w:tcPr>
            <w:tcW w:w="922" w:type="dxa"/>
            <w:noWrap/>
            <w:hideMark/>
          </w:tcPr>
          <w:p w14:paraId="6EC3360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1.67</w:t>
            </w:r>
          </w:p>
        </w:tc>
      </w:tr>
      <w:tr w:rsidR="00416A04" w:rsidRPr="00D11513" w14:paraId="7A3634E8" w14:textId="77777777" w:rsidTr="00FF3CF8">
        <w:trPr>
          <w:trHeight w:val="423"/>
        </w:trPr>
        <w:tc>
          <w:tcPr>
            <w:tcW w:w="1093" w:type="dxa"/>
            <w:noWrap/>
            <w:hideMark/>
          </w:tcPr>
          <w:p w14:paraId="40803991"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p>
        </w:tc>
        <w:tc>
          <w:tcPr>
            <w:tcW w:w="836" w:type="dxa"/>
            <w:noWrap/>
            <w:hideMark/>
          </w:tcPr>
          <w:p w14:paraId="122D470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SE±</w:t>
            </w:r>
          </w:p>
        </w:tc>
        <w:tc>
          <w:tcPr>
            <w:tcW w:w="957" w:type="dxa"/>
            <w:noWrap/>
            <w:hideMark/>
          </w:tcPr>
          <w:p w14:paraId="6E0B42E4"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12.34</w:t>
            </w:r>
          </w:p>
        </w:tc>
        <w:tc>
          <w:tcPr>
            <w:tcW w:w="1249" w:type="dxa"/>
            <w:noWrap/>
            <w:hideMark/>
          </w:tcPr>
          <w:p w14:paraId="4112131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30.06</w:t>
            </w:r>
          </w:p>
        </w:tc>
        <w:tc>
          <w:tcPr>
            <w:tcW w:w="922" w:type="dxa"/>
            <w:noWrap/>
            <w:hideMark/>
          </w:tcPr>
          <w:p w14:paraId="6D74747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1.88</w:t>
            </w:r>
          </w:p>
        </w:tc>
        <w:tc>
          <w:tcPr>
            <w:tcW w:w="837" w:type="dxa"/>
            <w:noWrap/>
            <w:hideMark/>
          </w:tcPr>
          <w:p w14:paraId="27A5AC4A"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2.07</w:t>
            </w:r>
          </w:p>
        </w:tc>
        <w:tc>
          <w:tcPr>
            <w:tcW w:w="1163" w:type="dxa"/>
            <w:noWrap/>
            <w:hideMark/>
          </w:tcPr>
          <w:p w14:paraId="19CF5473"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1.42</w:t>
            </w:r>
          </w:p>
        </w:tc>
        <w:tc>
          <w:tcPr>
            <w:tcW w:w="893" w:type="dxa"/>
            <w:noWrap/>
            <w:hideMark/>
          </w:tcPr>
          <w:p w14:paraId="41E770C8"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1.32</w:t>
            </w:r>
          </w:p>
        </w:tc>
        <w:tc>
          <w:tcPr>
            <w:tcW w:w="1149" w:type="dxa"/>
            <w:noWrap/>
            <w:hideMark/>
          </w:tcPr>
          <w:p w14:paraId="66DE7A8D"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1.17</w:t>
            </w:r>
          </w:p>
        </w:tc>
        <w:tc>
          <w:tcPr>
            <w:tcW w:w="847" w:type="dxa"/>
            <w:noWrap/>
            <w:hideMark/>
          </w:tcPr>
          <w:p w14:paraId="00106185"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0.34</w:t>
            </w:r>
          </w:p>
        </w:tc>
        <w:tc>
          <w:tcPr>
            <w:tcW w:w="1121" w:type="dxa"/>
            <w:noWrap/>
            <w:hideMark/>
          </w:tcPr>
          <w:p w14:paraId="0F79ED2F"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5.4</w:t>
            </w:r>
          </w:p>
        </w:tc>
        <w:tc>
          <w:tcPr>
            <w:tcW w:w="1121" w:type="dxa"/>
            <w:noWrap/>
            <w:hideMark/>
          </w:tcPr>
          <w:p w14:paraId="538CCA96"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36.2</w:t>
            </w:r>
          </w:p>
        </w:tc>
        <w:tc>
          <w:tcPr>
            <w:tcW w:w="922" w:type="dxa"/>
            <w:noWrap/>
            <w:hideMark/>
          </w:tcPr>
          <w:p w14:paraId="5B44D1EC" w14:textId="77777777" w:rsidR="00416A04" w:rsidRPr="00D11513" w:rsidRDefault="00416A04" w:rsidP="00FF3CF8">
            <w:pPr>
              <w:spacing w:line="360" w:lineRule="auto"/>
              <w:jc w:val="both"/>
              <w:rPr>
                <w:rFonts w:ascii="Times New Roman" w:eastAsia="Times New Roman" w:hAnsi="Times New Roman" w:cs="Times New Roman"/>
                <w:color w:val="000000"/>
                <w:sz w:val="24"/>
                <w:szCs w:val="24"/>
              </w:rPr>
            </w:pPr>
            <w:r w:rsidRPr="00D11513">
              <w:rPr>
                <w:rFonts w:ascii="Times New Roman" w:eastAsia="Times New Roman" w:hAnsi="Times New Roman" w:cs="Times New Roman"/>
                <w:color w:val="000000"/>
                <w:sz w:val="24"/>
                <w:szCs w:val="24"/>
              </w:rPr>
              <w:t>0.22</w:t>
            </w:r>
          </w:p>
        </w:tc>
      </w:tr>
    </w:tbl>
    <w:p w14:paraId="0C9890E2" w14:textId="77777777" w:rsidR="00416A04" w:rsidRPr="00D11513" w:rsidRDefault="00416A04" w:rsidP="00416A04">
      <w:pPr>
        <w:spacing w:line="360" w:lineRule="auto"/>
        <w:jc w:val="both"/>
        <w:rPr>
          <w:rFonts w:ascii="Times New Roman" w:hAnsi="Times New Roman" w:cs="Times New Roman"/>
          <w:b/>
          <w:sz w:val="24"/>
          <w:szCs w:val="24"/>
        </w:rPr>
      </w:pPr>
    </w:p>
    <w:p w14:paraId="53FAF775" w14:textId="77777777" w:rsidR="00416A04" w:rsidRDefault="00416A04" w:rsidP="00416A04">
      <w:pPr>
        <w:spacing w:line="360" w:lineRule="auto"/>
        <w:jc w:val="both"/>
        <w:rPr>
          <w:rFonts w:ascii="Times New Roman" w:hAnsi="Times New Roman" w:cs="Times New Roman"/>
          <w:b/>
          <w:sz w:val="24"/>
          <w:szCs w:val="24"/>
        </w:rPr>
      </w:pPr>
    </w:p>
    <w:p w14:paraId="5DF416AC" w14:textId="77777777" w:rsidR="00416A04" w:rsidRPr="00416A04" w:rsidRDefault="00416A04" w:rsidP="00416A04">
      <w:pPr>
        <w:spacing w:line="360" w:lineRule="auto"/>
        <w:jc w:val="both"/>
        <w:rPr>
          <w:rFonts w:ascii="Times New Roman" w:eastAsia="Calibri" w:hAnsi="Times New Roman" w:cs="Times New Roman"/>
          <w:b/>
          <w:sz w:val="24"/>
          <w:szCs w:val="24"/>
        </w:rPr>
      </w:pPr>
      <w:r w:rsidRPr="00132A34">
        <w:rPr>
          <w:rFonts w:ascii="Times New Roman" w:eastAsia="Calibri" w:hAnsi="Times New Roman" w:cs="Times New Roman"/>
          <w:b/>
          <w:sz w:val="24"/>
          <w:szCs w:val="24"/>
        </w:rPr>
        <w:t>Table</w:t>
      </w:r>
      <w:r>
        <w:rPr>
          <w:rFonts w:ascii="Times New Roman" w:eastAsia="Calibri" w:hAnsi="Times New Roman" w:cs="Times New Roman"/>
          <w:b/>
          <w:sz w:val="24"/>
          <w:szCs w:val="24"/>
        </w:rPr>
        <w:t xml:space="preserve"> </w:t>
      </w:r>
      <w:r w:rsidRPr="00416A04">
        <w:rPr>
          <w:rFonts w:ascii="Times New Roman" w:eastAsia="Calibri" w:hAnsi="Times New Roman" w:cs="Times New Roman"/>
          <w:b/>
          <w:sz w:val="24"/>
          <w:szCs w:val="24"/>
        </w:rPr>
        <w:t>5. Eigen values, % of Variance and Cumulative % of 11 for fruit yield attributes in brinjal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2174"/>
        <w:gridCol w:w="2596"/>
        <w:gridCol w:w="5002"/>
      </w:tblGrid>
      <w:tr w:rsidR="00416A04" w:rsidRPr="00132A34" w14:paraId="3C2A7CCD" w14:textId="77777777" w:rsidTr="00FF3CF8">
        <w:trPr>
          <w:trHeight w:val="350"/>
        </w:trPr>
        <w:tc>
          <w:tcPr>
            <w:tcW w:w="1292" w:type="pct"/>
            <w:tcBorders>
              <w:top w:val="single" w:sz="4" w:space="0" w:color="auto"/>
              <w:left w:val="single" w:sz="4" w:space="0" w:color="auto"/>
              <w:bottom w:val="single" w:sz="4" w:space="0" w:color="auto"/>
              <w:right w:val="single" w:sz="4" w:space="0" w:color="auto"/>
            </w:tcBorders>
            <w:hideMark/>
          </w:tcPr>
          <w:p w14:paraId="7816B62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Calibri" w:hAnsi="Times New Roman" w:cs="Times New Roman"/>
                <w:b/>
                <w:noProof/>
                <w:sz w:val="24"/>
                <w:szCs w:val="24"/>
              </w:rPr>
              <w:t>Principal Component</w:t>
            </w:r>
          </w:p>
        </w:tc>
        <w:tc>
          <w:tcPr>
            <w:tcW w:w="825" w:type="pct"/>
            <w:tcBorders>
              <w:top w:val="single" w:sz="4" w:space="0" w:color="auto"/>
              <w:left w:val="single" w:sz="4" w:space="0" w:color="auto"/>
              <w:bottom w:val="single" w:sz="4" w:space="0" w:color="auto"/>
              <w:right w:val="single" w:sz="4" w:space="0" w:color="auto"/>
            </w:tcBorders>
            <w:hideMark/>
          </w:tcPr>
          <w:p w14:paraId="1A56BEB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Times New Roman" w:hAnsi="Times New Roman" w:cs="Times New Roman"/>
                <w:b/>
                <w:color w:val="000000"/>
                <w:sz w:val="24"/>
                <w:szCs w:val="24"/>
                <w:bdr w:val="none" w:sz="0" w:space="0" w:color="auto" w:frame="1"/>
              </w:rPr>
              <w:t>Eigen value</w:t>
            </w:r>
          </w:p>
        </w:tc>
        <w:tc>
          <w:tcPr>
            <w:tcW w:w="985" w:type="pct"/>
            <w:tcBorders>
              <w:top w:val="single" w:sz="4" w:space="0" w:color="auto"/>
              <w:left w:val="single" w:sz="4" w:space="0" w:color="auto"/>
              <w:bottom w:val="single" w:sz="4" w:space="0" w:color="auto"/>
              <w:right w:val="single" w:sz="4" w:space="0" w:color="auto"/>
            </w:tcBorders>
            <w:hideMark/>
          </w:tcPr>
          <w:p w14:paraId="0CDEAC47"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Times New Roman" w:hAnsi="Times New Roman" w:cs="Times New Roman"/>
                <w:b/>
                <w:color w:val="000000"/>
                <w:sz w:val="24"/>
                <w:szCs w:val="24"/>
                <w:bdr w:val="none" w:sz="0" w:space="0" w:color="auto" w:frame="1"/>
              </w:rPr>
              <w:t>Variance (%)</w:t>
            </w:r>
          </w:p>
        </w:tc>
        <w:tc>
          <w:tcPr>
            <w:tcW w:w="1898" w:type="pct"/>
            <w:tcBorders>
              <w:top w:val="single" w:sz="4" w:space="0" w:color="auto"/>
              <w:left w:val="single" w:sz="4" w:space="0" w:color="auto"/>
              <w:bottom w:val="single" w:sz="4" w:space="0" w:color="auto"/>
              <w:right w:val="single" w:sz="4" w:space="0" w:color="auto"/>
            </w:tcBorders>
            <w:hideMark/>
          </w:tcPr>
          <w:p w14:paraId="5583CBB3"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jc w:val="both"/>
              <w:rPr>
                <w:rFonts w:ascii="Times New Roman" w:eastAsia="Calibri" w:hAnsi="Times New Roman" w:cs="Times New Roman"/>
                <w:b/>
                <w:noProof/>
                <w:sz w:val="24"/>
                <w:szCs w:val="24"/>
              </w:rPr>
            </w:pPr>
            <w:r w:rsidRPr="00132A34">
              <w:rPr>
                <w:rFonts w:ascii="Times New Roman" w:eastAsia="Times New Roman" w:hAnsi="Times New Roman" w:cs="Times New Roman"/>
                <w:b/>
                <w:color w:val="000000"/>
                <w:sz w:val="24"/>
                <w:szCs w:val="24"/>
                <w:bdr w:val="none" w:sz="0" w:space="0" w:color="auto" w:frame="1"/>
              </w:rPr>
              <w:t>Cumulative variance (%)</w:t>
            </w:r>
          </w:p>
        </w:tc>
      </w:tr>
      <w:tr w:rsidR="00416A04" w:rsidRPr="00132A34" w14:paraId="5103EA62" w14:textId="77777777" w:rsidTr="00FF3CF8">
        <w:trPr>
          <w:trHeight w:val="234"/>
        </w:trPr>
        <w:tc>
          <w:tcPr>
            <w:tcW w:w="1292" w:type="pct"/>
            <w:tcBorders>
              <w:top w:val="single" w:sz="4" w:space="0" w:color="auto"/>
              <w:left w:val="single" w:sz="4" w:space="0" w:color="auto"/>
              <w:bottom w:val="single" w:sz="4" w:space="0" w:color="auto"/>
              <w:right w:val="single" w:sz="4" w:space="0" w:color="auto"/>
            </w:tcBorders>
            <w:hideMark/>
          </w:tcPr>
          <w:p w14:paraId="45029818"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Dim.1</w:t>
            </w:r>
          </w:p>
        </w:tc>
        <w:tc>
          <w:tcPr>
            <w:tcW w:w="825" w:type="pct"/>
            <w:tcBorders>
              <w:top w:val="single" w:sz="4" w:space="0" w:color="auto"/>
              <w:left w:val="single" w:sz="4" w:space="0" w:color="auto"/>
              <w:bottom w:val="single" w:sz="4" w:space="0" w:color="auto"/>
              <w:right w:val="single" w:sz="4" w:space="0" w:color="auto"/>
            </w:tcBorders>
            <w:hideMark/>
          </w:tcPr>
          <w:p w14:paraId="0F919F7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3.36980605</w:t>
            </w:r>
          </w:p>
        </w:tc>
        <w:tc>
          <w:tcPr>
            <w:tcW w:w="985" w:type="pct"/>
            <w:tcBorders>
              <w:top w:val="single" w:sz="4" w:space="0" w:color="auto"/>
              <w:left w:val="single" w:sz="4" w:space="0" w:color="auto"/>
              <w:bottom w:val="single" w:sz="4" w:space="0" w:color="auto"/>
              <w:right w:val="single" w:sz="4" w:space="0" w:color="auto"/>
            </w:tcBorders>
            <w:hideMark/>
          </w:tcPr>
          <w:p w14:paraId="609F94C2"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30.6346005</w:t>
            </w:r>
          </w:p>
        </w:tc>
        <w:tc>
          <w:tcPr>
            <w:tcW w:w="1898" w:type="pct"/>
            <w:tcBorders>
              <w:top w:val="single" w:sz="4" w:space="0" w:color="auto"/>
              <w:left w:val="single" w:sz="4" w:space="0" w:color="auto"/>
              <w:bottom w:val="single" w:sz="4" w:space="0" w:color="auto"/>
              <w:right w:val="single" w:sz="4" w:space="0" w:color="auto"/>
            </w:tcBorders>
            <w:hideMark/>
          </w:tcPr>
          <w:p w14:paraId="651AD25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30.63460</w:t>
            </w:r>
          </w:p>
        </w:tc>
      </w:tr>
      <w:tr w:rsidR="00416A04" w:rsidRPr="00132A34" w14:paraId="2791D648" w14:textId="77777777" w:rsidTr="00FF3CF8">
        <w:trPr>
          <w:trHeight w:val="165"/>
        </w:trPr>
        <w:tc>
          <w:tcPr>
            <w:tcW w:w="1292" w:type="pct"/>
            <w:tcBorders>
              <w:top w:val="single" w:sz="4" w:space="0" w:color="auto"/>
              <w:left w:val="single" w:sz="4" w:space="0" w:color="auto"/>
              <w:bottom w:val="single" w:sz="4" w:space="0" w:color="auto"/>
              <w:right w:val="single" w:sz="4" w:space="0" w:color="auto"/>
            </w:tcBorders>
            <w:hideMark/>
          </w:tcPr>
          <w:p w14:paraId="1E4393D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Dim.2</w:t>
            </w:r>
          </w:p>
        </w:tc>
        <w:tc>
          <w:tcPr>
            <w:tcW w:w="825" w:type="pct"/>
            <w:tcBorders>
              <w:top w:val="single" w:sz="4" w:space="0" w:color="auto"/>
              <w:left w:val="single" w:sz="4" w:space="0" w:color="auto"/>
              <w:bottom w:val="single" w:sz="4" w:space="0" w:color="auto"/>
              <w:right w:val="single" w:sz="4" w:space="0" w:color="auto"/>
            </w:tcBorders>
            <w:hideMark/>
          </w:tcPr>
          <w:p w14:paraId="218B313E"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2.17384831</w:t>
            </w:r>
          </w:p>
        </w:tc>
        <w:tc>
          <w:tcPr>
            <w:tcW w:w="985" w:type="pct"/>
            <w:tcBorders>
              <w:top w:val="single" w:sz="4" w:space="0" w:color="auto"/>
              <w:left w:val="single" w:sz="4" w:space="0" w:color="auto"/>
              <w:bottom w:val="single" w:sz="4" w:space="0" w:color="auto"/>
              <w:right w:val="single" w:sz="4" w:space="0" w:color="auto"/>
            </w:tcBorders>
            <w:hideMark/>
          </w:tcPr>
          <w:p w14:paraId="73ECC95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19.7622573</w:t>
            </w:r>
          </w:p>
        </w:tc>
        <w:tc>
          <w:tcPr>
            <w:tcW w:w="1898" w:type="pct"/>
            <w:tcBorders>
              <w:top w:val="single" w:sz="4" w:space="0" w:color="auto"/>
              <w:left w:val="single" w:sz="4" w:space="0" w:color="auto"/>
              <w:bottom w:val="single" w:sz="4" w:space="0" w:color="auto"/>
              <w:right w:val="single" w:sz="4" w:space="0" w:color="auto"/>
            </w:tcBorders>
            <w:hideMark/>
          </w:tcPr>
          <w:p w14:paraId="5DF5538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50.39686</w:t>
            </w:r>
          </w:p>
        </w:tc>
      </w:tr>
      <w:tr w:rsidR="00416A04" w:rsidRPr="00132A34" w14:paraId="7BA8F818" w14:textId="77777777" w:rsidTr="00FF3CF8">
        <w:trPr>
          <w:trHeight w:val="225"/>
        </w:trPr>
        <w:tc>
          <w:tcPr>
            <w:tcW w:w="1292" w:type="pct"/>
            <w:tcBorders>
              <w:top w:val="single" w:sz="4" w:space="0" w:color="auto"/>
              <w:left w:val="single" w:sz="4" w:space="0" w:color="auto"/>
              <w:bottom w:val="single" w:sz="4" w:space="0" w:color="auto"/>
              <w:right w:val="single" w:sz="4" w:space="0" w:color="auto"/>
            </w:tcBorders>
            <w:hideMark/>
          </w:tcPr>
          <w:p w14:paraId="20D64E2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Dim.3</w:t>
            </w:r>
          </w:p>
        </w:tc>
        <w:tc>
          <w:tcPr>
            <w:tcW w:w="825" w:type="pct"/>
            <w:tcBorders>
              <w:top w:val="single" w:sz="4" w:space="0" w:color="auto"/>
              <w:left w:val="single" w:sz="4" w:space="0" w:color="auto"/>
              <w:bottom w:val="single" w:sz="4" w:space="0" w:color="auto"/>
              <w:right w:val="single" w:sz="4" w:space="0" w:color="auto"/>
            </w:tcBorders>
            <w:hideMark/>
          </w:tcPr>
          <w:p w14:paraId="5880879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1.54041458</w:t>
            </w:r>
          </w:p>
        </w:tc>
        <w:tc>
          <w:tcPr>
            <w:tcW w:w="985" w:type="pct"/>
            <w:tcBorders>
              <w:top w:val="single" w:sz="4" w:space="0" w:color="auto"/>
              <w:left w:val="single" w:sz="4" w:space="0" w:color="auto"/>
              <w:bottom w:val="single" w:sz="4" w:space="0" w:color="auto"/>
              <w:right w:val="single" w:sz="4" w:space="0" w:color="auto"/>
            </w:tcBorders>
            <w:hideMark/>
          </w:tcPr>
          <w:p w14:paraId="55DE2410"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14.0037689</w:t>
            </w:r>
          </w:p>
        </w:tc>
        <w:tc>
          <w:tcPr>
            <w:tcW w:w="1898" w:type="pct"/>
            <w:tcBorders>
              <w:top w:val="single" w:sz="4" w:space="0" w:color="auto"/>
              <w:left w:val="single" w:sz="4" w:space="0" w:color="auto"/>
              <w:bottom w:val="single" w:sz="4" w:space="0" w:color="auto"/>
              <w:right w:val="single" w:sz="4" w:space="0" w:color="auto"/>
            </w:tcBorders>
            <w:hideMark/>
          </w:tcPr>
          <w:p w14:paraId="461A57D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64.40063</w:t>
            </w:r>
          </w:p>
        </w:tc>
      </w:tr>
      <w:tr w:rsidR="00416A04" w:rsidRPr="00132A34" w14:paraId="61F63C68" w14:textId="77777777" w:rsidTr="00FF3CF8">
        <w:trPr>
          <w:trHeight w:val="210"/>
        </w:trPr>
        <w:tc>
          <w:tcPr>
            <w:tcW w:w="1292" w:type="pct"/>
            <w:tcBorders>
              <w:top w:val="single" w:sz="4" w:space="0" w:color="auto"/>
              <w:left w:val="single" w:sz="4" w:space="0" w:color="auto"/>
              <w:bottom w:val="single" w:sz="4" w:space="0" w:color="auto"/>
              <w:right w:val="single" w:sz="4" w:space="0" w:color="auto"/>
            </w:tcBorders>
            <w:hideMark/>
          </w:tcPr>
          <w:p w14:paraId="1C42AFE0"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Dim.4</w:t>
            </w:r>
          </w:p>
        </w:tc>
        <w:tc>
          <w:tcPr>
            <w:tcW w:w="825" w:type="pct"/>
            <w:tcBorders>
              <w:top w:val="single" w:sz="4" w:space="0" w:color="auto"/>
              <w:left w:val="single" w:sz="4" w:space="0" w:color="auto"/>
              <w:bottom w:val="single" w:sz="4" w:space="0" w:color="auto"/>
              <w:right w:val="single" w:sz="4" w:space="0" w:color="auto"/>
            </w:tcBorders>
            <w:hideMark/>
          </w:tcPr>
          <w:p w14:paraId="4561E14B"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1.33180026</w:t>
            </w:r>
          </w:p>
        </w:tc>
        <w:tc>
          <w:tcPr>
            <w:tcW w:w="985" w:type="pct"/>
            <w:tcBorders>
              <w:top w:val="single" w:sz="4" w:space="0" w:color="auto"/>
              <w:left w:val="single" w:sz="4" w:space="0" w:color="auto"/>
              <w:bottom w:val="single" w:sz="4" w:space="0" w:color="auto"/>
              <w:right w:val="single" w:sz="4" w:space="0" w:color="auto"/>
            </w:tcBorders>
            <w:hideMark/>
          </w:tcPr>
          <w:p w14:paraId="570CC792"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4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12.1072751</w:t>
            </w:r>
          </w:p>
        </w:tc>
        <w:tc>
          <w:tcPr>
            <w:tcW w:w="1898" w:type="pct"/>
            <w:tcBorders>
              <w:top w:val="single" w:sz="4" w:space="0" w:color="auto"/>
              <w:left w:val="single" w:sz="4" w:space="0" w:color="auto"/>
              <w:bottom w:val="single" w:sz="4" w:space="0" w:color="auto"/>
              <w:right w:val="single" w:sz="4" w:space="0" w:color="auto"/>
            </w:tcBorders>
            <w:hideMark/>
          </w:tcPr>
          <w:p w14:paraId="2051174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47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76.50790</w:t>
            </w:r>
          </w:p>
        </w:tc>
      </w:tr>
      <w:tr w:rsidR="00416A04" w:rsidRPr="00132A34" w14:paraId="0D368F0E" w14:textId="77777777" w:rsidTr="00FF3CF8">
        <w:trPr>
          <w:trHeight w:val="195"/>
        </w:trPr>
        <w:tc>
          <w:tcPr>
            <w:tcW w:w="1292" w:type="pct"/>
            <w:tcBorders>
              <w:top w:val="single" w:sz="4" w:space="0" w:color="auto"/>
              <w:left w:val="single" w:sz="4" w:space="0" w:color="auto"/>
              <w:bottom w:val="single" w:sz="4" w:space="0" w:color="auto"/>
              <w:right w:val="single" w:sz="4" w:space="0" w:color="auto"/>
            </w:tcBorders>
            <w:hideMark/>
          </w:tcPr>
          <w:p w14:paraId="3E783E2B"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Dim.5</w:t>
            </w:r>
          </w:p>
        </w:tc>
        <w:tc>
          <w:tcPr>
            <w:tcW w:w="825" w:type="pct"/>
            <w:tcBorders>
              <w:top w:val="single" w:sz="4" w:space="0" w:color="auto"/>
              <w:left w:val="single" w:sz="4" w:space="0" w:color="auto"/>
              <w:bottom w:val="single" w:sz="4" w:space="0" w:color="auto"/>
              <w:right w:val="single" w:sz="4" w:space="0" w:color="auto"/>
            </w:tcBorders>
            <w:hideMark/>
          </w:tcPr>
          <w:p w14:paraId="25F5D00A"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0.77105324</w:t>
            </w:r>
          </w:p>
        </w:tc>
        <w:tc>
          <w:tcPr>
            <w:tcW w:w="985" w:type="pct"/>
            <w:tcBorders>
              <w:top w:val="single" w:sz="4" w:space="0" w:color="auto"/>
              <w:left w:val="single" w:sz="4" w:space="0" w:color="auto"/>
              <w:bottom w:val="single" w:sz="4" w:space="0" w:color="auto"/>
              <w:right w:val="single" w:sz="4" w:space="0" w:color="auto"/>
            </w:tcBorders>
            <w:hideMark/>
          </w:tcPr>
          <w:p w14:paraId="623ACFFF"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7.0095749</w:t>
            </w:r>
          </w:p>
        </w:tc>
        <w:tc>
          <w:tcPr>
            <w:tcW w:w="1898" w:type="pct"/>
            <w:tcBorders>
              <w:top w:val="single" w:sz="4" w:space="0" w:color="auto"/>
              <w:left w:val="single" w:sz="4" w:space="0" w:color="auto"/>
              <w:bottom w:val="single" w:sz="4" w:space="0" w:color="auto"/>
              <w:right w:val="single" w:sz="4" w:space="0" w:color="auto"/>
            </w:tcBorders>
            <w:hideMark/>
          </w:tcPr>
          <w:p w14:paraId="054A449B"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83.51748</w:t>
            </w:r>
          </w:p>
        </w:tc>
      </w:tr>
      <w:tr w:rsidR="00416A04" w:rsidRPr="00132A34" w14:paraId="053AAD90" w14:textId="77777777" w:rsidTr="00FF3CF8">
        <w:trPr>
          <w:trHeight w:val="210"/>
        </w:trPr>
        <w:tc>
          <w:tcPr>
            <w:tcW w:w="1292" w:type="pct"/>
            <w:tcBorders>
              <w:top w:val="single" w:sz="4" w:space="0" w:color="auto"/>
              <w:left w:val="single" w:sz="4" w:space="0" w:color="auto"/>
              <w:bottom w:val="single" w:sz="4" w:space="0" w:color="auto"/>
              <w:right w:val="single" w:sz="4" w:space="0" w:color="auto"/>
            </w:tcBorders>
            <w:hideMark/>
          </w:tcPr>
          <w:p w14:paraId="011ACE07"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Dim.6</w:t>
            </w:r>
          </w:p>
        </w:tc>
        <w:tc>
          <w:tcPr>
            <w:tcW w:w="825" w:type="pct"/>
            <w:tcBorders>
              <w:top w:val="single" w:sz="4" w:space="0" w:color="auto"/>
              <w:left w:val="single" w:sz="4" w:space="0" w:color="auto"/>
              <w:bottom w:val="single" w:sz="4" w:space="0" w:color="auto"/>
              <w:right w:val="single" w:sz="4" w:space="0" w:color="auto"/>
            </w:tcBorders>
            <w:hideMark/>
          </w:tcPr>
          <w:p w14:paraId="7C5E900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0.72096336</w:t>
            </w:r>
          </w:p>
        </w:tc>
        <w:tc>
          <w:tcPr>
            <w:tcW w:w="985" w:type="pct"/>
            <w:tcBorders>
              <w:top w:val="single" w:sz="4" w:space="0" w:color="auto"/>
              <w:left w:val="single" w:sz="4" w:space="0" w:color="auto"/>
              <w:bottom w:val="single" w:sz="4" w:space="0" w:color="auto"/>
              <w:right w:val="single" w:sz="4" w:space="0" w:color="auto"/>
            </w:tcBorders>
            <w:hideMark/>
          </w:tcPr>
          <w:p w14:paraId="52C819D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6.5542123</w:t>
            </w:r>
          </w:p>
        </w:tc>
        <w:tc>
          <w:tcPr>
            <w:tcW w:w="1898" w:type="pct"/>
            <w:tcBorders>
              <w:top w:val="single" w:sz="4" w:space="0" w:color="auto"/>
              <w:left w:val="single" w:sz="4" w:space="0" w:color="auto"/>
              <w:bottom w:val="single" w:sz="4" w:space="0" w:color="auto"/>
              <w:right w:val="single" w:sz="4" w:space="0" w:color="auto"/>
            </w:tcBorders>
            <w:hideMark/>
          </w:tcPr>
          <w:p w14:paraId="6193FC1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90.07169</w:t>
            </w:r>
          </w:p>
        </w:tc>
      </w:tr>
      <w:tr w:rsidR="00416A04" w:rsidRPr="00132A34" w14:paraId="244C1D88" w14:textId="77777777" w:rsidTr="00FF3CF8">
        <w:trPr>
          <w:trHeight w:val="195"/>
        </w:trPr>
        <w:tc>
          <w:tcPr>
            <w:tcW w:w="1292" w:type="pct"/>
            <w:tcBorders>
              <w:top w:val="single" w:sz="4" w:space="0" w:color="auto"/>
              <w:left w:val="single" w:sz="4" w:space="0" w:color="auto"/>
              <w:bottom w:val="single" w:sz="4" w:space="0" w:color="auto"/>
              <w:right w:val="single" w:sz="4" w:space="0" w:color="auto"/>
            </w:tcBorders>
            <w:hideMark/>
          </w:tcPr>
          <w:p w14:paraId="3721316C"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Dim.7</w:t>
            </w:r>
          </w:p>
        </w:tc>
        <w:tc>
          <w:tcPr>
            <w:tcW w:w="825" w:type="pct"/>
            <w:tcBorders>
              <w:top w:val="single" w:sz="4" w:space="0" w:color="auto"/>
              <w:left w:val="single" w:sz="4" w:space="0" w:color="auto"/>
              <w:bottom w:val="single" w:sz="4" w:space="0" w:color="auto"/>
              <w:right w:val="single" w:sz="4" w:space="0" w:color="auto"/>
            </w:tcBorders>
            <w:hideMark/>
          </w:tcPr>
          <w:p w14:paraId="0F71DA59"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0.60380339</w:t>
            </w:r>
          </w:p>
        </w:tc>
        <w:tc>
          <w:tcPr>
            <w:tcW w:w="985" w:type="pct"/>
            <w:tcBorders>
              <w:top w:val="single" w:sz="4" w:space="0" w:color="auto"/>
              <w:left w:val="single" w:sz="4" w:space="0" w:color="auto"/>
              <w:bottom w:val="single" w:sz="4" w:space="0" w:color="auto"/>
              <w:right w:val="single" w:sz="4" w:space="0" w:color="auto"/>
            </w:tcBorders>
            <w:hideMark/>
          </w:tcPr>
          <w:p w14:paraId="1DD24134"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5.4891217</w:t>
            </w:r>
          </w:p>
        </w:tc>
        <w:tc>
          <w:tcPr>
            <w:tcW w:w="1898" w:type="pct"/>
            <w:tcBorders>
              <w:top w:val="single" w:sz="4" w:space="0" w:color="auto"/>
              <w:left w:val="single" w:sz="4" w:space="0" w:color="auto"/>
              <w:bottom w:val="single" w:sz="4" w:space="0" w:color="auto"/>
              <w:right w:val="single" w:sz="4" w:space="0" w:color="auto"/>
            </w:tcBorders>
            <w:hideMark/>
          </w:tcPr>
          <w:p w14:paraId="261C3C90"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95.56081</w:t>
            </w:r>
          </w:p>
        </w:tc>
      </w:tr>
      <w:tr w:rsidR="00416A04" w:rsidRPr="00132A34" w14:paraId="578C98EC" w14:textId="77777777" w:rsidTr="00FF3CF8">
        <w:trPr>
          <w:trHeight w:val="165"/>
        </w:trPr>
        <w:tc>
          <w:tcPr>
            <w:tcW w:w="1292" w:type="pct"/>
            <w:tcBorders>
              <w:top w:val="single" w:sz="4" w:space="0" w:color="auto"/>
              <w:left w:val="single" w:sz="4" w:space="0" w:color="auto"/>
              <w:bottom w:val="single" w:sz="4" w:space="0" w:color="auto"/>
              <w:right w:val="single" w:sz="4" w:space="0" w:color="auto"/>
            </w:tcBorders>
            <w:hideMark/>
          </w:tcPr>
          <w:p w14:paraId="1715AD3F"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Dim.8</w:t>
            </w:r>
          </w:p>
        </w:tc>
        <w:tc>
          <w:tcPr>
            <w:tcW w:w="825" w:type="pct"/>
            <w:tcBorders>
              <w:top w:val="single" w:sz="4" w:space="0" w:color="auto"/>
              <w:left w:val="single" w:sz="4" w:space="0" w:color="auto"/>
              <w:bottom w:val="single" w:sz="4" w:space="0" w:color="auto"/>
              <w:right w:val="single" w:sz="4" w:space="0" w:color="auto"/>
            </w:tcBorders>
            <w:hideMark/>
          </w:tcPr>
          <w:p w14:paraId="35A3FE43"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0.20361721</w:t>
            </w:r>
          </w:p>
        </w:tc>
        <w:tc>
          <w:tcPr>
            <w:tcW w:w="985" w:type="pct"/>
            <w:tcBorders>
              <w:top w:val="single" w:sz="4" w:space="0" w:color="auto"/>
              <w:left w:val="single" w:sz="4" w:space="0" w:color="auto"/>
              <w:bottom w:val="single" w:sz="4" w:space="0" w:color="auto"/>
              <w:right w:val="single" w:sz="4" w:space="0" w:color="auto"/>
            </w:tcBorders>
            <w:hideMark/>
          </w:tcPr>
          <w:p w14:paraId="6F5E28E7"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1.8510656</w:t>
            </w:r>
          </w:p>
        </w:tc>
        <w:tc>
          <w:tcPr>
            <w:tcW w:w="1898" w:type="pct"/>
            <w:tcBorders>
              <w:top w:val="single" w:sz="4" w:space="0" w:color="auto"/>
              <w:left w:val="single" w:sz="4" w:space="0" w:color="auto"/>
              <w:bottom w:val="single" w:sz="4" w:space="0" w:color="auto"/>
              <w:right w:val="single" w:sz="4" w:space="0" w:color="auto"/>
            </w:tcBorders>
            <w:hideMark/>
          </w:tcPr>
          <w:p w14:paraId="0A541A96"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97.41188</w:t>
            </w:r>
          </w:p>
        </w:tc>
      </w:tr>
      <w:tr w:rsidR="00416A04" w:rsidRPr="00132A34" w14:paraId="4D099C64" w14:textId="77777777" w:rsidTr="00FF3CF8">
        <w:trPr>
          <w:trHeight w:val="240"/>
        </w:trPr>
        <w:tc>
          <w:tcPr>
            <w:tcW w:w="1292" w:type="pct"/>
            <w:tcBorders>
              <w:top w:val="single" w:sz="4" w:space="0" w:color="auto"/>
              <w:left w:val="single" w:sz="4" w:space="0" w:color="auto"/>
              <w:bottom w:val="single" w:sz="4" w:space="0" w:color="auto"/>
              <w:right w:val="single" w:sz="4" w:space="0" w:color="auto"/>
            </w:tcBorders>
            <w:hideMark/>
          </w:tcPr>
          <w:p w14:paraId="47D38AEC"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20"/>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Dim.9</w:t>
            </w:r>
          </w:p>
        </w:tc>
        <w:tc>
          <w:tcPr>
            <w:tcW w:w="825" w:type="pct"/>
            <w:tcBorders>
              <w:top w:val="single" w:sz="4" w:space="0" w:color="auto"/>
              <w:left w:val="single" w:sz="4" w:space="0" w:color="auto"/>
              <w:bottom w:val="single" w:sz="4" w:space="0" w:color="auto"/>
              <w:right w:val="single" w:sz="4" w:space="0" w:color="auto"/>
            </w:tcBorders>
            <w:hideMark/>
          </w:tcPr>
          <w:p w14:paraId="19855CDF"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9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0.17004225</w:t>
            </w:r>
          </w:p>
        </w:tc>
        <w:tc>
          <w:tcPr>
            <w:tcW w:w="985" w:type="pct"/>
            <w:tcBorders>
              <w:top w:val="single" w:sz="4" w:space="0" w:color="auto"/>
              <w:left w:val="single" w:sz="4" w:space="0" w:color="auto"/>
              <w:bottom w:val="single" w:sz="4" w:space="0" w:color="auto"/>
              <w:right w:val="single" w:sz="4" w:space="0" w:color="auto"/>
            </w:tcBorders>
            <w:hideMark/>
          </w:tcPr>
          <w:p w14:paraId="2C48A863"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1.5458386</w:t>
            </w:r>
          </w:p>
        </w:tc>
        <w:tc>
          <w:tcPr>
            <w:tcW w:w="1898" w:type="pct"/>
            <w:tcBorders>
              <w:top w:val="single" w:sz="4" w:space="0" w:color="auto"/>
              <w:left w:val="single" w:sz="4" w:space="0" w:color="auto"/>
              <w:bottom w:val="single" w:sz="4" w:space="0" w:color="auto"/>
              <w:right w:val="single" w:sz="4" w:space="0" w:color="auto"/>
            </w:tcBorders>
            <w:hideMark/>
          </w:tcPr>
          <w:p w14:paraId="7A709B7A"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Times New Roman" w:hAnsi="Times New Roman" w:cs="Times New Roman"/>
                <w:color w:val="000000"/>
                <w:sz w:val="24"/>
                <w:szCs w:val="24"/>
                <w:bdr w:val="none" w:sz="0" w:space="0" w:color="auto" w:frame="1"/>
              </w:rPr>
            </w:pPr>
            <w:r w:rsidRPr="00132A34">
              <w:rPr>
                <w:rFonts w:ascii="Times New Roman" w:eastAsia="Times New Roman" w:hAnsi="Times New Roman" w:cs="Times New Roman"/>
                <w:color w:val="000000"/>
                <w:sz w:val="24"/>
                <w:szCs w:val="24"/>
                <w:bdr w:val="none" w:sz="0" w:space="0" w:color="auto" w:frame="1"/>
              </w:rPr>
              <w:t>98.95771</w:t>
            </w:r>
          </w:p>
        </w:tc>
      </w:tr>
      <w:tr w:rsidR="00416A04" w:rsidRPr="00132A34" w14:paraId="1F8EA0FB" w14:textId="77777777" w:rsidTr="00FF3CF8">
        <w:trPr>
          <w:trHeight w:val="305"/>
        </w:trPr>
        <w:tc>
          <w:tcPr>
            <w:tcW w:w="1292" w:type="pct"/>
            <w:tcBorders>
              <w:top w:val="single" w:sz="4" w:space="0" w:color="auto"/>
              <w:left w:val="single" w:sz="4" w:space="0" w:color="auto"/>
              <w:bottom w:val="single" w:sz="4" w:space="0" w:color="auto"/>
              <w:right w:val="single" w:sz="4" w:space="0" w:color="auto"/>
            </w:tcBorders>
            <w:hideMark/>
          </w:tcPr>
          <w:p w14:paraId="04C198F3" w14:textId="77777777" w:rsidR="00416A04" w:rsidRPr="00132A34" w:rsidRDefault="00416A04" w:rsidP="00FF3CF8">
            <w:pPr>
              <w:spacing w:line="360" w:lineRule="auto"/>
              <w:ind w:left="120"/>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Dim.10</w:t>
            </w:r>
          </w:p>
        </w:tc>
        <w:tc>
          <w:tcPr>
            <w:tcW w:w="825" w:type="pct"/>
            <w:tcBorders>
              <w:top w:val="single" w:sz="4" w:space="0" w:color="auto"/>
              <w:left w:val="single" w:sz="4" w:space="0" w:color="auto"/>
              <w:bottom w:val="single" w:sz="4" w:space="0" w:color="auto"/>
              <w:right w:val="single" w:sz="4" w:space="0" w:color="auto"/>
            </w:tcBorders>
            <w:hideMark/>
          </w:tcPr>
          <w:p w14:paraId="121555FB"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0.08688027        </w:t>
            </w:r>
          </w:p>
        </w:tc>
        <w:tc>
          <w:tcPr>
            <w:tcW w:w="985" w:type="pct"/>
            <w:tcBorders>
              <w:top w:val="single" w:sz="4" w:space="0" w:color="auto"/>
              <w:left w:val="single" w:sz="4" w:space="0" w:color="auto"/>
              <w:bottom w:val="single" w:sz="4" w:space="0" w:color="auto"/>
              <w:right w:val="single" w:sz="4" w:space="0" w:color="auto"/>
            </w:tcBorders>
            <w:hideMark/>
          </w:tcPr>
          <w:p w14:paraId="57903E6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612"/>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 xml:space="preserve">0.7898206                    </w:t>
            </w:r>
          </w:p>
        </w:tc>
        <w:tc>
          <w:tcPr>
            <w:tcW w:w="1898" w:type="pct"/>
            <w:tcBorders>
              <w:top w:val="single" w:sz="4" w:space="0" w:color="auto"/>
              <w:left w:val="single" w:sz="4" w:space="0" w:color="auto"/>
              <w:bottom w:val="single" w:sz="4" w:space="0" w:color="auto"/>
              <w:right w:val="single" w:sz="4" w:space="0" w:color="auto"/>
            </w:tcBorders>
            <w:hideMark/>
          </w:tcPr>
          <w:p w14:paraId="53B69C15" w14:textId="77777777" w:rsidR="00416A04" w:rsidRPr="00132A34" w:rsidRDefault="00416A04" w:rsidP="00FF3C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ind w:left="1599"/>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99.74754</w:t>
            </w:r>
          </w:p>
        </w:tc>
      </w:tr>
      <w:tr w:rsidR="00416A04" w:rsidRPr="00132A34" w14:paraId="46003C32" w14:textId="77777777" w:rsidTr="00FF3CF8">
        <w:trPr>
          <w:trHeight w:val="305"/>
        </w:trPr>
        <w:tc>
          <w:tcPr>
            <w:tcW w:w="1292" w:type="pct"/>
            <w:tcBorders>
              <w:top w:val="single" w:sz="4" w:space="0" w:color="auto"/>
              <w:left w:val="single" w:sz="4" w:space="0" w:color="auto"/>
              <w:bottom w:val="single" w:sz="4" w:space="0" w:color="auto"/>
              <w:right w:val="single" w:sz="4" w:space="0" w:color="auto"/>
            </w:tcBorders>
            <w:hideMark/>
          </w:tcPr>
          <w:p w14:paraId="3DC27E5F" w14:textId="77777777" w:rsidR="00416A04" w:rsidRPr="00132A34" w:rsidRDefault="00416A04" w:rsidP="00FF3CF8">
            <w:pPr>
              <w:spacing w:line="360" w:lineRule="auto"/>
              <w:ind w:left="120"/>
              <w:jc w:val="both"/>
              <w:rPr>
                <w:rFonts w:ascii="Times New Roman" w:eastAsia="Calibri" w:hAnsi="Times New Roman" w:cs="Times New Roman"/>
                <w:noProof/>
                <w:sz w:val="24"/>
                <w:szCs w:val="24"/>
              </w:rPr>
            </w:pPr>
            <w:r w:rsidRPr="00132A34">
              <w:rPr>
                <w:rFonts w:ascii="Times New Roman" w:eastAsia="Times New Roman" w:hAnsi="Times New Roman" w:cs="Times New Roman"/>
                <w:color w:val="000000"/>
                <w:sz w:val="24"/>
                <w:szCs w:val="24"/>
                <w:bdr w:val="none" w:sz="0" w:space="0" w:color="auto" w:frame="1"/>
              </w:rPr>
              <w:t>Dim.11</w:t>
            </w:r>
          </w:p>
        </w:tc>
        <w:tc>
          <w:tcPr>
            <w:tcW w:w="825" w:type="pct"/>
            <w:tcBorders>
              <w:top w:val="single" w:sz="4" w:space="0" w:color="auto"/>
              <w:left w:val="single" w:sz="4" w:space="0" w:color="auto"/>
              <w:bottom w:val="single" w:sz="4" w:space="0" w:color="auto"/>
              <w:right w:val="single" w:sz="4" w:space="0" w:color="auto"/>
            </w:tcBorders>
            <w:hideMark/>
          </w:tcPr>
          <w:p w14:paraId="6976DD66"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0.02777108</w:t>
            </w:r>
          </w:p>
        </w:tc>
        <w:tc>
          <w:tcPr>
            <w:tcW w:w="985" w:type="pct"/>
            <w:tcBorders>
              <w:top w:val="single" w:sz="4" w:space="0" w:color="auto"/>
              <w:left w:val="single" w:sz="4" w:space="0" w:color="auto"/>
              <w:bottom w:val="single" w:sz="4" w:space="0" w:color="auto"/>
              <w:right w:val="single" w:sz="4" w:space="0" w:color="auto"/>
            </w:tcBorders>
            <w:hideMark/>
          </w:tcPr>
          <w:p w14:paraId="1018788F"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0.2524644</w:t>
            </w:r>
          </w:p>
        </w:tc>
        <w:tc>
          <w:tcPr>
            <w:tcW w:w="1898" w:type="pct"/>
            <w:tcBorders>
              <w:top w:val="single" w:sz="4" w:space="0" w:color="auto"/>
              <w:left w:val="single" w:sz="4" w:space="0" w:color="auto"/>
              <w:bottom w:val="single" w:sz="4" w:space="0" w:color="auto"/>
              <w:right w:val="single" w:sz="4" w:space="0" w:color="auto"/>
            </w:tcBorders>
            <w:hideMark/>
          </w:tcPr>
          <w:p w14:paraId="15D5CC03" w14:textId="77777777" w:rsidR="00416A04" w:rsidRPr="00132A34" w:rsidRDefault="00416A04" w:rsidP="00FF3CF8">
            <w:pPr>
              <w:spacing w:line="360" w:lineRule="auto"/>
              <w:jc w:val="both"/>
              <w:rPr>
                <w:rFonts w:ascii="Times New Roman" w:eastAsia="Calibri" w:hAnsi="Times New Roman" w:cs="Times New Roman"/>
                <w:noProof/>
                <w:sz w:val="24"/>
                <w:szCs w:val="24"/>
              </w:rPr>
            </w:pPr>
            <w:r w:rsidRPr="00132A34">
              <w:rPr>
                <w:rFonts w:ascii="Times New Roman" w:eastAsia="Calibri" w:hAnsi="Times New Roman" w:cs="Times New Roman"/>
                <w:noProof/>
                <w:sz w:val="24"/>
                <w:szCs w:val="24"/>
              </w:rPr>
              <w:t xml:space="preserve">                          100.00000</w:t>
            </w:r>
          </w:p>
        </w:tc>
      </w:tr>
    </w:tbl>
    <w:p w14:paraId="12123158" w14:textId="77777777" w:rsidR="00416A04" w:rsidRPr="00132A34" w:rsidRDefault="00416A04" w:rsidP="00416A04">
      <w:pPr>
        <w:spacing w:line="360" w:lineRule="auto"/>
        <w:jc w:val="both"/>
        <w:rPr>
          <w:rFonts w:ascii="Times New Roman" w:eastAsia="Calibri" w:hAnsi="Times New Roman" w:cs="Times New Roman"/>
          <w:b/>
          <w:sz w:val="24"/>
          <w:szCs w:val="24"/>
        </w:rPr>
      </w:pPr>
    </w:p>
    <w:p w14:paraId="5EFBB503" w14:textId="77777777" w:rsidR="00416A04" w:rsidRDefault="00416A04" w:rsidP="00416A04">
      <w:pPr>
        <w:spacing w:line="360" w:lineRule="auto"/>
        <w:jc w:val="both"/>
        <w:rPr>
          <w:rFonts w:ascii="Times New Roman" w:hAnsi="Times New Roman" w:cs="Times New Roman"/>
          <w:sz w:val="24"/>
          <w:szCs w:val="24"/>
        </w:rPr>
      </w:pPr>
    </w:p>
    <w:p w14:paraId="795C2F32" w14:textId="77777777" w:rsidR="00416A04" w:rsidRDefault="00416A04" w:rsidP="00416A04">
      <w:pPr>
        <w:spacing w:line="360" w:lineRule="auto"/>
        <w:jc w:val="both"/>
        <w:rPr>
          <w:rFonts w:ascii="Times New Roman" w:hAnsi="Times New Roman" w:cs="Times New Roman"/>
          <w:sz w:val="24"/>
          <w:szCs w:val="24"/>
        </w:rPr>
      </w:pPr>
    </w:p>
    <w:p w14:paraId="608B7BB6" w14:textId="77777777" w:rsidR="00416A04" w:rsidRDefault="00416A04" w:rsidP="00416A04">
      <w:pPr>
        <w:spacing w:line="360" w:lineRule="auto"/>
        <w:jc w:val="both"/>
        <w:rPr>
          <w:rFonts w:ascii="Times New Roman" w:hAnsi="Times New Roman" w:cs="Times New Roman"/>
          <w:sz w:val="24"/>
          <w:szCs w:val="24"/>
        </w:rPr>
      </w:pPr>
    </w:p>
    <w:p w14:paraId="6215DA58" w14:textId="77777777" w:rsidR="00416A04" w:rsidRDefault="00416A04" w:rsidP="00416A04">
      <w:pPr>
        <w:spacing w:line="360" w:lineRule="auto"/>
        <w:jc w:val="both"/>
        <w:rPr>
          <w:rFonts w:ascii="Times New Roman" w:hAnsi="Times New Roman" w:cs="Times New Roman"/>
          <w:sz w:val="24"/>
          <w:szCs w:val="24"/>
        </w:rPr>
      </w:pPr>
    </w:p>
    <w:p w14:paraId="7B664B04" w14:textId="77777777" w:rsidR="00416A04" w:rsidRPr="00132A34" w:rsidRDefault="00416A04" w:rsidP="00416A04">
      <w:pPr>
        <w:spacing w:line="360" w:lineRule="auto"/>
        <w:jc w:val="both"/>
        <w:rPr>
          <w:rFonts w:ascii="Times New Roman" w:eastAsia="Calibri" w:hAnsi="Times New Roman" w:cs="Times New Roman"/>
          <w:b/>
          <w:sz w:val="24"/>
          <w:szCs w:val="24"/>
        </w:rPr>
      </w:pPr>
    </w:p>
    <w:p w14:paraId="1E58CB9F" w14:textId="77777777" w:rsidR="00416A04" w:rsidRPr="00D11513" w:rsidRDefault="00416A04" w:rsidP="00416A04">
      <w:pPr>
        <w:spacing w:line="360" w:lineRule="auto"/>
        <w:jc w:val="both"/>
        <w:rPr>
          <w:rFonts w:ascii="Times New Roman" w:hAnsi="Times New Roman" w:cs="Times New Roman"/>
          <w:sz w:val="24"/>
          <w:szCs w:val="24"/>
        </w:rPr>
      </w:pPr>
    </w:p>
    <w:p w14:paraId="4EEED1E8" w14:textId="642753F1" w:rsidR="00416A04" w:rsidRPr="00D91C9C" w:rsidRDefault="00416A04" w:rsidP="00D91C9C">
      <w:pPr>
        <w:autoSpaceDE w:val="0"/>
        <w:autoSpaceDN w:val="0"/>
        <w:adjustRightInd w:val="0"/>
        <w:spacing w:after="0" w:line="240" w:lineRule="auto"/>
        <w:jc w:val="both"/>
        <w:rPr>
          <w:rFonts w:ascii="Arial" w:eastAsia="Calibri" w:hAnsi="Arial" w:cs="Arial"/>
          <w:b/>
          <w:bCs/>
          <w:sz w:val="20"/>
          <w:szCs w:val="20"/>
        </w:rPr>
      </w:pPr>
    </w:p>
    <w:sectPr w:rsidR="00416A04" w:rsidRPr="00D91C9C" w:rsidSect="004B7091">
      <w:type w:val="continuous"/>
      <w:pgSz w:w="15840" w:h="12240" w:orient="landscape"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modu Jalloh" w:date="2025-09-16T22:29:00Z" w:initials="MJ">
    <w:p w14:paraId="0CF9D4DA" w14:textId="77777777" w:rsidR="00520B9E" w:rsidRDefault="00520B9E" w:rsidP="00520B9E">
      <w:pPr>
        <w:pStyle w:val="CommentText"/>
      </w:pPr>
      <w:r>
        <w:rPr>
          <w:rStyle w:val="CommentReference"/>
        </w:rPr>
        <w:annotationRef/>
      </w:r>
      <w:r>
        <w:t>If I may modify this topic, I will suggest it to be change to this. ‘’ Assessing genetic variability in eggplant genotypes to determine their resource value and breeding potential for yield and related traits.’’</w:t>
      </w:r>
    </w:p>
  </w:comment>
  <w:comment w:id="4" w:author="Momodu Jalloh" w:date="2025-09-16T22:32:00Z" w:initials="MJ">
    <w:p w14:paraId="3DAA8E77" w14:textId="77777777" w:rsidR="009578D4" w:rsidRDefault="006B2B2C" w:rsidP="009578D4">
      <w:pPr>
        <w:pStyle w:val="CommentText"/>
      </w:pPr>
      <w:r>
        <w:rPr>
          <w:rStyle w:val="CommentReference"/>
        </w:rPr>
        <w:annotationRef/>
      </w:r>
      <w:r w:rsidR="009578D4">
        <w:t xml:space="preserve">Remove the full stop after ‘’World’’ </w:t>
      </w:r>
    </w:p>
    <w:p w14:paraId="53285374" w14:textId="77777777" w:rsidR="009578D4" w:rsidRDefault="009578D4" w:rsidP="009578D4">
      <w:pPr>
        <w:pStyle w:val="CommentText"/>
      </w:pPr>
    </w:p>
    <w:p w14:paraId="4D167C61" w14:textId="77777777" w:rsidR="009578D4" w:rsidRDefault="009578D4" w:rsidP="009578D4">
      <w:pPr>
        <w:pStyle w:val="CommentText"/>
      </w:pPr>
      <w:r>
        <w:t>Why the old reference?  Change to this ‘’  Ganaie, M. M., Raja, V., Reshi, Z. A., &amp; Verma, V. (2018). Family Solanaceae: Taxonomy and modern trends. </w:t>
      </w:r>
      <w:r>
        <w:rPr>
          <w:i/>
          <w:iCs/>
        </w:rPr>
        <w:t>Annals of plant science</w:t>
      </w:r>
      <w:r>
        <w:t>, </w:t>
      </w:r>
      <w:r>
        <w:rPr>
          <w:i/>
          <w:iCs/>
        </w:rPr>
        <w:t>7</w:t>
      </w:r>
      <w:r>
        <w:t>(9), 2403-2414. ‘’</w:t>
      </w:r>
    </w:p>
    <w:p w14:paraId="72AE7D03" w14:textId="77777777" w:rsidR="009578D4" w:rsidRDefault="009578D4" w:rsidP="009578D4">
      <w:pPr>
        <w:pStyle w:val="CommentText"/>
      </w:pPr>
    </w:p>
    <w:p w14:paraId="2AFECBE2" w14:textId="77777777" w:rsidR="009578D4" w:rsidRDefault="009578D4" w:rsidP="009578D4">
      <w:pPr>
        <w:pStyle w:val="CommentText"/>
      </w:pPr>
      <w:r>
        <w:rPr>
          <w:color w:val="222222"/>
          <w:highlight w:val="white"/>
        </w:rPr>
        <w:t>Motti, R. (2021). The Solanaceae family: Botanical features and diversity. In </w:t>
      </w:r>
      <w:r>
        <w:rPr>
          <w:i/>
          <w:iCs/>
          <w:color w:val="222222"/>
          <w:highlight w:val="white"/>
        </w:rPr>
        <w:t>The wild solanums genomes</w:t>
      </w:r>
      <w:r>
        <w:rPr>
          <w:color w:val="222222"/>
          <w:highlight w:val="white"/>
        </w:rPr>
        <w:t> (pp. 1-9). Cham: Springer International Publishing.</w:t>
      </w:r>
      <w:r>
        <w:t xml:space="preserve"> </w:t>
      </w:r>
    </w:p>
    <w:p w14:paraId="0BE0773E" w14:textId="77777777" w:rsidR="009578D4" w:rsidRDefault="009578D4" w:rsidP="009578D4">
      <w:pPr>
        <w:pStyle w:val="CommentText"/>
      </w:pPr>
    </w:p>
    <w:p w14:paraId="7472A66E" w14:textId="77777777" w:rsidR="009578D4" w:rsidRDefault="009578D4" w:rsidP="009578D4">
      <w:pPr>
        <w:pStyle w:val="CommentText"/>
      </w:pPr>
      <w:r>
        <w:rPr>
          <w:color w:val="222222"/>
          <w:highlight w:val="white"/>
        </w:rPr>
        <w:t>Deesh, A. D., Ubaub, L. T., Furlong, M., &amp; Lomavatu, M. F. (2025). Weed Population Dynamics and Composition in a Tropical Island Eggplant (Solanum melongena L.) Agroecosystem: Implications for Sustainable Weed Management. </w:t>
      </w:r>
      <w:r>
        <w:rPr>
          <w:i/>
          <w:iCs/>
          <w:color w:val="222222"/>
          <w:highlight w:val="white"/>
        </w:rPr>
        <w:t>Pacific Science</w:t>
      </w:r>
      <w:r>
        <w:rPr>
          <w:color w:val="222222"/>
          <w:highlight w:val="white"/>
        </w:rPr>
        <w:t>, </w:t>
      </w:r>
      <w:r>
        <w:rPr>
          <w:i/>
          <w:iCs/>
          <w:color w:val="222222"/>
          <w:highlight w:val="white"/>
        </w:rPr>
        <w:t>78</w:t>
      </w:r>
      <w:r>
        <w:rPr>
          <w:color w:val="222222"/>
          <w:highlight w:val="white"/>
        </w:rPr>
        <w:t>(4), 429-443.</w:t>
      </w:r>
      <w:r>
        <w:t xml:space="preserve"> </w:t>
      </w:r>
    </w:p>
  </w:comment>
  <w:comment w:id="6" w:author="Momodu Jalloh" w:date="2025-09-16T23:13:00Z" w:initials="MJ">
    <w:p w14:paraId="0E01B7A0" w14:textId="77777777" w:rsidR="00BC7AA3" w:rsidRDefault="00BC7AA3" w:rsidP="00BC7AA3">
      <w:pPr>
        <w:pStyle w:val="CommentText"/>
      </w:pPr>
      <w:r>
        <w:rPr>
          <w:rStyle w:val="CommentReference"/>
        </w:rPr>
        <w:annotationRef/>
      </w:r>
      <w:r>
        <w:t>Remove this, too old</w:t>
      </w:r>
    </w:p>
  </w:comment>
  <w:comment w:id="7" w:author="Momodu Jalloh" w:date="2025-09-16T23:22:00Z" w:initials="MJ">
    <w:p w14:paraId="7C765960" w14:textId="77777777" w:rsidR="00390F89" w:rsidRDefault="00390F89" w:rsidP="00390F89">
      <w:pPr>
        <w:pStyle w:val="CommentText"/>
      </w:pPr>
      <w:r>
        <w:rPr>
          <w:rStyle w:val="CommentReference"/>
        </w:rPr>
        <w:annotationRef/>
      </w:r>
      <w:r>
        <w:t>Use these,</w:t>
      </w:r>
    </w:p>
    <w:p w14:paraId="634FA9B0" w14:textId="77777777" w:rsidR="00390F89" w:rsidRDefault="00390F89" w:rsidP="00390F89">
      <w:pPr>
        <w:pStyle w:val="CommentText"/>
      </w:pPr>
      <w:r>
        <w:rPr>
          <w:color w:val="222222"/>
          <w:highlight w:val="white"/>
        </w:rPr>
        <w:t>Jadhav, V. C., Tated, R. G., Bhangale, J. H., Sancheti, S. D., &amp; Gore, K. B. (2025). A review on vegetable seedlings transplantation systems and their importance in Indian agriculture. </w:t>
      </w:r>
      <w:r>
        <w:rPr>
          <w:i/>
          <w:iCs/>
          <w:color w:val="222222"/>
          <w:highlight w:val="white"/>
        </w:rPr>
        <w:t>International Journal of Vegetable Science</w:t>
      </w:r>
      <w:r>
        <w:rPr>
          <w:color w:val="222222"/>
          <w:highlight w:val="white"/>
        </w:rPr>
        <w:t>, 1-34.</w:t>
      </w:r>
      <w:r>
        <w:t xml:space="preserve"> </w:t>
      </w:r>
    </w:p>
    <w:p w14:paraId="022DC1D9" w14:textId="77777777" w:rsidR="00390F89" w:rsidRDefault="00390F89" w:rsidP="00390F89">
      <w:pPr>
        <w:pStyle w:val="CommentText"/>
      </w:pPr>
    </w:p>
    <w:p w14:paraId="30724D71" w14:textId="77777777" w:rsidR="00390F89" w:rsidRDefault="00390F89" w:rsidP="00390F89">
      <w:pPr>
        <w:pStyle w:val="CommentText"/>
      </w:pPr>
    </w:p>
    <w:p w14:paraId="21D10686" w14:textId="77777777" w:rsidR="00390F89" w:rsidRDefault="00390F89" w:rsidP="00390F89">
      <w:pPr>
        <w:pStyle w:val="CommentText"/>
      </w:pPr>
      <w:r>
        <w:rPr>
          <w:color w:val="222222"/>
          <w:highlight w:val="white"/>
        </w:rPr>
        <w:t>Pradeepkumar, T., Peter, K. V., &amp; Sangeetakutty, M. (2022). Seven decades of vegetables research in India. </w:t>
      </w:r>
      <w:r>
        <w:rPr>
          <w:i/>
          <w:iCs/>
          <w:color w:val="222222"/>
          <w:highlight w:val="white"/>
        </w:rPr>
        <w:t>International Journal of Innovative Horticulture</w:t>
      </w:r>
      <w:r>
        <w:rPr>
          <w:color w:val="222222"/>
          <w:highlight w:val="white"/>
        </w:rPr>
        <w:t>, </w:t>
      </w:r>
      <w:r>
        <w:rPr>
          <w:i/>
          <w:iCs/>
          <w:color w:val="222222"/>
          <w:highlight w:val="white"/>
        </w:rPr>
        <w:t>11</w:t>
      </w:r>
      <w:r>
        <w:rPr>
          <w:color w:val="222222"/>
          <w:highlight w:val="white"/>
        </w:rPr>
        <w:t>(2), 135-157.</w:t>
      </w:r>
      <w:r>
        <w:t xml:space="preserve"> </w:t>
      </w:r>
    </w:p>
  </w:comment>
  <w:comment w:id="8" w:author="Momodu Jalloh" w:date="2025-09-17T00:01:00Z" w:initials="MJ">
    <w:p w14:paraId="11378D80" w14:textId="77777777" w:rsidR="00EE420A" w:rsidRDefault="00EE420A" w:rsidP="00EE420A">
      <w:pPr>
        <w:pStyle w:val="CommentText"/>
      </w:pPr>
      <w:r>
        <w:rPr>
          <w:rStyle w:val="CommentReference"/>
        </w:rPr>
        <w:annotationRef/>
      </w:r>
      <w:r>
        <w:t>This is not the standard. Use ‘’at’’ instead of @</w:t>
      </w:r>
    </w:p>
  </w:comment>
  <w:comment w:id="9" w:author="Momodu Jalloh" w:date="2025-09-17T00:05:00Z" w:initials="MJ">
    <w:p w14:paraId="6BCB8E23" w14:textId="77777777" w:rsidR="00EE420A" w:rsidRDefault="00EE420A" w:rsidP="00EE420A">
      <w:pPr>
        <w:pStyle w:val="CommentText"/>
      </w:pPr>
      <w:r>
        <w:rPr>
          <w:rStyle w:val="CommentReference"/>
        </w:rPr>
        <w:annotationRef/>
      </w:r>
      <w:r>
        <w:t xml:space="preserve">Why these procedures form a very old research? Has these methods/ procedures ever implemented by modern or recent publications?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F9D4DA" w15:done="0"/>
  <w15:commentEx w15:paraId="7472A66E" w15:done="0"/>
  <w15:commentEx w15:paraId="0E01B7A0" w15:done="0"/>
  <w15:commentEx w15:paraId="21D10686" w15:done="0"/>
  <w15:commentEx w15:paraId="11378D80" w15:done="0"/>
  <w15:commentEx w15:paraId="6BCB8E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684178" w16cex:dateUtc="2025-09-16T22:29:00Z"/>
  <w16cex:commentExtensible w16cex:durableId="653CCED0" w16cex:dateUtc="2025-09-16T22:32:00Z"/>
  <w16cex:commentExtensible w16cex:durableId="3168759B" w16cex:dateUtc="2025-09-16T23:13:00Z"/>
  <w16cex:commentExtensible w16cex:durableId="7092A656" w16cex:dateUtc="2025-09-16T23:22:00Z"/>
  <w16cex:commentExtensible w16cex:durableId="09DC558A" w16cex:dateUtc="2025-09-17T00:01:00Z"/>
  <w16cex:commentExtensible w16cex:durableId="0E6ACA41" w16cex:dateUtc="2025-09-17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F9D4DA" w16cid:durableId="65684178"/>
  <w16cid:commentId w16cid:paraId="7472A66E" w16cid:durableId="653CCED0"/>
  <w16cid:commentId w16cid:paraId="0E01B7A0" w16cid:durableId="3168759B"/>
  <w16cid:commentId w16cid:paraId="21D10686" w16cid:durableId="7092A656"/>
  <w16cid:commentId w16cid:paraId="11378D80" w16cid:durableId="09DC558A"/>
  <w16cid:commentId w16cid:paraId="6BCB8E23" w16cid:durableId="0E6ACA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FE10" w14:textId="77777777" w:rsidR="00F94599" w:rsidRDefault="00F94599" w:rsidP="00DA5860">
      <w:pPr>
        <w:spacing w:after="0" w:line="240" w:lineRule="auto"/>
      </w:pPr>
      <w:r>
        <w:separator/>
      </w:r>
    </w:p>
  </w:endnote>
  <w:endnote w:type="continuationSeparator" w:id="0">
    <w:p w14:paraId="65B52B68" w14:textId="77777777" w:rsidR="00F94599" w:rsidRDefault="00F94599" w:rsidP="00DA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5B09" w14:textId="77777777" w:rsidR="004B7091" w:rsidRDefault="004B7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730"/>
      <w:docPartObj>
        <w:docPartGallery w:val="Page Numbers (Bottom of Page)"/>
        <w:docPartUnique/>
      </w:docPartObj>
    </w:sdtPr>
    <w:sdtContent>
      <w:p w14:paraId="046025F6" w14:textId="77777777" w:rsidR="001A02BB" w:rsidRDefault="001A0472">
        <w:pPr>
          <w:pStyle w:val="Footer"/>
          <w:jc w:val="center"/>
        </w:pPr>
        <w:r>
          <w:fldChar w:fldCharType="begin"/>
        </w:r>
        <w:r w:rsidR="001A02BB">
          <w:instrText xml:space="preserve"> PAGE   \* MERGEFORMAT </w:instrText>
        </w:r>
        <w:r>
          <w:fldChar w:fldCharType="separate"/>
        </w:r>
        <w:r w:rsidR="00D6239E">
          <w:rPr>
            <w:noProof/>
          </w:rPr>
          <w:t>28</w:t>
        </w:r>
        <w:r>
          <w:rPr>
            <w:noProof/>
          </w:rPr>
          <w:fldChar w:fldCharType="end"/>
        </w:r>
      </w:p>
    </w:sdtContent>
  </w:sdt>
  <w:p w14:paraId="779D0643" w14:textId="77777777" w:rsidR="001A02BB" w:rsidRDefault="001A0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0F75" w14:textId="77777777" w:rsidR="004B7091" w:rsidRDefault="004B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961A" w14:textId="77777777" w:rsidR="00F94599" w:rsidRDefault="00F94599" w:rsidP="00DA5860">
      <w:pPr>
        <w:spacing w:after="0" w:line="240" w:lineRule="auto"/>
      </w:pPr>
      <w:r>
        <w:separator/>
      </w:r>
    </w:p>
  </w:footnote>
  <w:footnote w:type="continuationSeparator" w:id="0">
    <w:p w14:paraId="0F138EE3" w14:textId="77777777" w:rsidR="00F94599" w:rsidRDefault="00F94599" w:rsidP="00DA5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8E91" w14:textId="74644FA6" w:rsidR="004B7091" w:rsidRDefault="00000000">
    <w:pPr>
      <w:pStyle w:val="Header"/>
    </w:pPr>
    <w:r>
      <w:rPr>
        <w:noProof/>
      </w:rPr>
      <w:pict w14:anchorId="38857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39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A7B9" w14:textId="75AB5ED0" w:rsidR="004B7091" w:rsidRDefault="00000000">
    <w:pPr>
      <w:pStyle w:val="Header"/>
    </w:pPr>
    <w:r>
      <w:rPr>
        <w:noProof/>
      </w:rPr>
      <w:pict w14:anchorId="40C58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39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221C" w14:textId="38E3E22F" w:rsidR="004B7091" w:rsidRDefault="00000000">
    <w:pPr>
      <w:pStyle w:val="Header"/>
    </w:pPr>
    <w:r>
      <w:rPr>
        <w:noProof/>
      </w:rPr>
      <w:pict w14:anchorId="0CB5E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39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767D"/>
      </v:shape>
    </w:pict>
  </w:numPicBullet>
  <w:abstractNum w:abstractNumId="0" w15:restartNumberingAfterBreak="0">
    <w:nsid w:val="09E37BAF"/>
    <w:multiLevelType w:val="hybridMultilevel"/>
    <w:tmpl w:val="215E5F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869D1"/>
    <w:multiLevelType w:val="hybridMultilevel"/>
    <w:tmpl w:val="54FE17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191C8F"/>
    <w:multiLevelType w:val="hybridMultilevel"/>
    <w:tmpl w:val="2C6E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4733F"/>
    <w:multiLevelType w:val="multilevel"/>
    <w:tmpl w:val="191A7166"/>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2BA22FF"/>
    <w:multiLevelType w:val="multilevel"/>
    <w:tmpl w:val="A5646D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B2A63"/>
    <w:multiLevelType w:val="hybridMultilevel"/>
    <w:tmpl w:val="23840A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46807213">
    <w:abstractNumId w:val="0"/>
  </w:num>
  <w:num w:numId="2" w16cid:durableId="559874991">
    <w:abstractNumId w:val="3"/>
  </w:num>
  <w:num w:numId="3" w16cid:durableId="926578492">
    <w:abstractNumId w:val="2"/>
  </w:num>
  <w:num w:numId="4" w16cid:durableId="2037927970">
    <w:abstractNumId w:val="4"/>
  </w:num>
  <w:num w:numId="5" w16cid:durableId="1347902097">
    <w:abstractNumId w:val="5"/>
  </w:num>
  <w:num w:numId="6" w16cid:durableId="16566384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modu Jalloh">
    <w15:presenceInfo w15:providerId="Windows Live" w15:userId="a6697feeee802a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drawingGridHorizontalSpacing w:val="110"/>
  <w:displayHorizontalDrawingGridEvery w:val="2"/>
  <w:characterSpacingControl w:val="doNotCompress"/>
  <w:savePreviewPicture/>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IzMzaxMDIwNjM0NzBV0lEKTi0uzszPAykwMqoFAGgBoXItAAAA"/>
  </w:docVars>
  <w:rsids>
    <w:rsidRoot w:val="00294C6C"/>
    <w:rsid w:val="00003942"/>
    <w:rsid w:val="00015AC2"/>
    <w:rsid w:val="00021747"/>
    <w:rsid w:val="00024E03"/>
    <w:rsid w:val="00035410"/>
    <w:rsid w:val="000365DD"/>
    <w:rsid w:val="00037249"/>
    <w:rsid w:val="00040812"/>
    <w:rsid w:val="00042F7F"/>
    <w:rsid w:val="00043B9C"/>
    <w:rsid w:val="00053B63"/>
    <w:rsid w:val="000542D2"/>
    <w:rsid w:val="00055468"/>
    <w:rsid w:val="00056541"/>
    <w:rsid w:val="000565FA"/>
    <w:rsid w:val="00063079"/>
    <w:rsid w:val="00065836"/>
    <w:rsid w:val="00065FB9"/>
    <w:rsid w:val="000713F4"/>
    <w:rsid w:val="000719E8"/>
    <w:rsid w:val="0007480C"/>
    <w:rsid w:val="000753EC"/>
    <w:rsid w:val="0007590C"/>
    <w:rsid w:val="00076AAA"/>
    <w:rsid w:val="000777D0"/>
    <w:rsid w:val="0008098F"/>
    <w:rsid w:val="00081E1C"/>
    <w:rsid w:val="00082CE3"/>
    <w:rsid w:val="00083B59"/>
    <w:rsid w:val="00085D7A"/>
    <w:rsid w:val="00086263"/>
    <w:rsid w:val="0008755F"/>
    <w:rsid w:val="0009022A"/>
    <w:rsid w:val="00093E4F"/>
    <w:rsid w:val="000969A6"/>
    <w:rsid w:val="00097323"/>
    <w:rsid w:val="000A45F5"/>
    <w:rsid w:val="000A534A"/>
    <w:rsid w:val="000A654F"/>
    <w:rsid w:val="000A7821"/>
    <w:rsid w:val="000B095F"/>
    <w:rsid w:val="000B14F4"/>
    <w:rsid w:val="000C074B"/>
    <w:rsid w:val="000C4085"/>
    <w:rsid w:val="000C5C9A"/>
    <w:rsid w:val="000D2AFD"/>
    <w:rsid w:val="000D3D17"/>
    <w:rsid w:val="000D4E28"/>
    <w:rsid w:val="000D6BC4"/>
    <w:rsid w:val="000D70BC"/>
    <w:rsid w:val="000D779E"/>
    <w:rsid w:val="000E0632"/>
    <w:rsid w:val="000E1482"/>
    <w:rsid w:val="000E6D3D"/>
    <w:rsid w:val="000E6D45"/>
    <w:rsid w:val="000E7E47"/>
    <w:rsid w:val="000F1CA9"/>
    <w:rsid w:val="000F284D"/>
    <w:rsid w:val="000F5067"/>
    <w:rsid w:val="001001C5"/>
    <w:rsid w:val="001003CD"/>
    <w:rsid w:val="00105B22"/>
    <w:rsid w:val="00111273"/>
    <w:rsid w:val="00116A37"/>
    <w:rsid w:val="001216FB"/>
    <w:rsid w:val="001223F3"/>
    <w:rsid w:val="00122C7D"/>
    <w:rsid w:val="001251D3"/>
    <w:rsid w:val="0012548C"/>
    <w:rsid w:val="00130F00"/>
    <w:rsid w:val="00131EBD"/>
    <w:rsid w:val="001373E4"/>
    <w:rsid w:val="00145583"/>
    <w:rsid w:val="001460E9"/>
    <w:rsid w:val="001512CD"/>
    <w:rsid w:val="001520E6"/>
    <w:rsid w:val="00155E96"/>
    <w:rsid w:val="001609BA"/>
    <w:rsid w:val="00161208"/>
    <w:rsid w:val="0016467B"/>
    <w:rsid w:val="001655F6"/>
    <w:rsid w:val="00171A20"/>
    <w:rsid w:val="00173BB7"/>
    <w:rsid w:val="00173CDF"/>
    <w:rsid w:val="00174CD9"/>
    <w:rsid w:val="00181365"/>
    <w:rsid w:val="00182FC6"/>
    <w:rsid w:val="0019039F"/>
    <w:rsid w:val="00191F0F"/>
    <w:rsid w:val="001920E0"/>
    <w:rsid w:val="00193BD8"/>
    <w:rsid w:val="00194ED3"/>
    <w:rsid w:val="001952DF"/>
    <w:rsid w:val="00195684"/>
    <w:rsid w:val="00197467"/>
    <w:rsid w:val="00197568"/>
    <w:rsid w:val="001A02BB"/>
    <w:rsid w:val="001A0472"/>
    <w:rsid w:val="001A780F"/>
    <w:rsid w:val="001B28BF"/>
    <w:rsid w:val="001C0A1B"/>
    <w:rsid w:val="001C3419"/>
    <w:rsid w:val="001C565E"/>
    <w:rsid w:val="001C6677"/>
    <w:rsid w:val="001C6D0E"/>
    <w:rsid w:val="001C71FD"/>
    <w:rsid w:val="001D3B2D"/>
    <w:rsid w:val="001E10FE"/>
    <w:rsid w:val="001E6CC8"/>
    <w:rsid w:val="001F15BC"/>
    <w:rsid w:val="001F2845"/>
    <w:rsid w:val="001F432F"/>
    <w:rsid w:val="001F4C57"/>
    <w:rsid w:val="001F7F47"/>
    <w:rsid w:val="00200A47"/>
    <w:rsid w:val="00204CD2"/>
    <w:rsid w:val="00205326"/>
    <w:rsid w:val="002059EE"/>
    <w:rsid w:val="00207977"/>
    <w:rsid w:val="0021028E"/>
    <w:rsid w:val="0021182B"/>
    <w:rsid w:val="00213C64"/>
    <w:rsid w:val="00213E46"/>
    <w:rsid w:val="00220775"/>
    <w:rsid w:val="00223194"/>
    <w:rsid w:val="00224A52"/>
    <w:rsid w:val="00225304"/>
    <w:rsid w:val="002279A1"/>
    <w:rsid w:val="002327EF"/>
    <w:rsid w:val="00233FD0"/>
    <w:rsid w:val="00235A97"/>
    <w:rsid w:val="00244F71"/>
    <w:rsid w:val="002459B2"/>
    <w:rsid w:val="00245EFB"/>
    <w:rsid w:val="00246CBA"/>
    <w:rsid w:val="00247468"/>
    <w:rsid w:val="00247CC1"/>
    <w:rsid w:val="00250B48"/>
    <w:rsid w:val="00251D64"/>
    <w:rsid w:val="0025209D"/>
    <w:rsid w:val="00261E15"/>
    <w:rsid w:val="0026517A"/>
    <w:rsid w:val="00274C65"/>
    <w:rsid w:val="00274DF4"/>
    <w:rsid w:val="002777BA"/>
    <w:rsid w:val="00281613"/>
    <w:rsid w:val="0028263F"/>
    <w:rsid w:val="00293AC6"/>
    <w:rsid w:val="00294B53"/>
    <w:rsid w:val="00294C6C"/>
    <w:rsid w:val="0029506C"/>
    <w:rsid w:val="00295B6D"/>
    <w:rsid w:val="002A3E4D"/>
    <w:rsid w:val="002B061C"/>
    <w:rsid w:val="002B1B96"/>
    <w:rsid w:val="002B1EB2"/>
    <w:rsid w:val="002B1F53"/>
    <w:rsid w:val="002B2379"/>
    <w:rsid w:val="002B4070"/>
    <w:rsid w:val="002B41E3"/>
    <w:rsid w:val="002B5D39"/>
    <w:rsid w:val="002B5D72"/>
    <w:rsid w:val="002B6539"/>
    <w:rsid w:val="002C1E01"/>
    <w:rsid w:val="002C3D25"/>
    <w:rsid w:val="002C5C57"/>
    <w:rsid w:val="002C625E"/>
    <w:rsid w:val="002D6A38"/>
    <w:rsid w:val="002E467B"/>
    <w:rsid w:val="002E6452"/>
    <w:rsid w:val="002F191C"/>
    <w:rsid w:val="002F663B"/>
    <w:rsid w:val="00303C51"/>
    <w:rsid w:val="003104A2"/>
    <w:rsid w:val="00310F8E"/>
    <w:rsid w:val="0031358B"/>
    <w:rsid w:val="00320901"/>
    <w:rsid w:val="003333CB"/>
    <w:rsid w:val="00345061"/>
    <w:rsid w:val="00347CE5"/>
    <w:rsid w:val="003535EC"/>
    <w:rsid w:val="003558F4"/>
    <w:rsid w:val="00357FFE"/>
    <w:rsid w:val="00360DDC"/>
    <w:rsid w:val="00373F6F"/>
    <w:rsid w:val="003741E9"/>
    <w:rsid w:val="00380FE8"/>
    <w:rsid w:val="00383681"/>
    <w:rsid w:val="00387E07"/>
    <w:rsid w:val="00390F89"/>
    <w:rsid w:val="00391F18"/>
    <w:rsid w:val="00393D3D"/>
    <w:rsid w:val="00394AFB"/>
    <w:rsid w:val="00395746"/>
    <w:rsid w:val="003A0F72"/>
    <w:rsid w:val="003A22E8"/>
    <w:rsid w:val="003A2B52"/>
    <w:rsid w:val="003A5EB9"/>
    <w:rsid w:val="003A62D6"/>
    <w:rsid w:val="003A7353"/>
    <w:rsid w:val="003C000A"/>
    <w:rsid w:val="003C3999"/>
    <w:rsid w:val="003D2AFB"/>
    <w:rsid w:val="003D3D1C"/>
    <w:rsid w:val="003D4FFE"/>
    <w:rsid w:val="003D70F9"/>
    <w:rsid w:val="003E0441"/>
    <w:rsid w:val="003E123D"/>
    <w:rsid w:val="003F0102"/>
    <w:rsid w:val="003F0DCA"/>
    <w:rsid w:val="003F63BE"/>
    <w:rsid w:val="003F6B48"/>
    <w:rsid w:val="003F6F96"/>
    <w:rsid w:val="004002C4"/>
    <w:rsid w:val="00406DC3"/>
    <w:rsid w:val="00410E4F"/>
    <w:rsid w:val="004113CA"/>
    <w:rsid w:val="00412A04"/>
    <w:rsid w:val="00416A04"/>
    <w:rsid w:val="004176F5"/>
    <w:rsid w:val="00421539"/>
    <w:rsid w:val="00421C5B"/>
    <w:rsid w:val="00421F3F"/>
    <w:rsid w:val="00424C90"/>
    <w:rsid w:val="00425BD3"/>
    <w:rsid w:val="00427048"/>
    <w:rsid w:val="00431FE7"/>
    <w:rsid w:val="0044088D"/>
    <w:rsid w:val="0044160C"/>
    <w:rsid w:val="004417DF"/>
    <w:rsid w:val="004434AB"/>
    <w:rsid w:val="00443656"/>
    <w:rsid w:val="0044431F"/>
    <w:rsid w:val="004451D9"/>
    <w:rsid w:val="00446834"/>
    <w:rsid w:val="004605AA"/>
    <w:rsid w:val="00462FC7"/>
    <w:rsid w:val="00463DEE"/>
    <w:rsid w:val="00465602"/>
    <w:rsid w:val="00476A39"/>
    <w:rsid w:val="00477893"/>
    <w:rsid w:val="00480ACE"/>
    <w:rsid w:val="00481F9E"/>
    <w:rsid w:val="00484163"/>
    <w:rsid w:val="0048573B"/>
    <w:rsid w:val="00485CDC"/>
    <w:rsid w:val="0049708A"/>
    <w:rsid w:val="004A1D22"/>
    <w:rsid w:val="004A2772"/>
    <w:rsid w:val="004A338B"/>
    <w:rsid w:val="004A3450"/>
    <w:rsid w:val="004A75AD"/>
    <w:rsid w:val="004A778A"/>
    <w:rsid w:val="004B0B43"/>
    <w:rsid w:val="004B5BFC"/>
    <w:rsid w:val="004B7091"/>
    <w:rsid w:val="004C36A6"/>
    <w:rsid w:val="004C3F55"/>
    <w:rsid w:val="004C5E01"/>
    <w:rsid w:val="004C64B4"/>
    <w:rsid w:val="004C6F07"/>
    <w:rsid w:val="004D4D49"/>
    <w:rsid w:val="004D52BD"/>
    <w:rsid w:val="004D735F"/>
    <w:rsid w:val="004E185A"/>
    <w:rsid w:val="004E3A85"/>
    <w:rsid w:val="004E3DD6"/>
    <w:rsid w:val="004E45F1"/>
    <w:rsid w:val="004E798E"/>
    <w:rsid w:val="004E7DB6"/>
    <w:rsid w:val="004E7FCE"/>
    <w:rsid w:val="004F1CF1"/>
    <w:rsid w:val="004F467A"/>
    <w:rsid w:val="004F4F6F"/>
    <w:rsid w:val="004F55B8"/>
    <w:rsid w:val="004F6A1B"/>
    <w:rsid w:val="0050587A"/>
    <w:rsid w:val="00514260"/>
    <w:rsid w:val="00520B9E"/>
    <w:rsid w:val="00521597"/>
    <w:rsid w:val="00526FC2"/>
    <w:rsid w:val="005275A3"/>
    <w:rsid w:val="00527FBF"/>
    <w:rsid w:val="00532F86"/>
    <w:rsid w:val="00534F92"/>
    <w:rsid w:val="0054101E"/>
    <w:rsid w:val="005420E9"/>
    <w:rsid w:val="0054258A"/>
    <w:rsid w:val="00543CC1"/>
    <w:rsid w:val="00544549"/>
    <w:rsid w:val="00545146"/>
    <w:rsid w:val="00553559"/>
    <w:rsid w:val="0055422B"/>
    <w:rsid w:val="005565A7"/>
    <w:rsid w:val="005621F3"/>
    <w:rsid w:val="00564184"/>
    <w:rsid w:val="0057484A"/>
    <w:rsid w:val="00574D70"/>
    <w:rsid w:val="0057501F"/>
    <w:rsid w:val="00575F5F"/>
    <w:rsid w:val="005761E3"/>
    <w:rsid w:val="00576C6B"/>
    <w:rsid w:val="00577AA0"/>
    <w:rsid w:val="00583EA0"/>
    <w:rsid w:val="00583EB4"/>
    <w:rsid w:val="005867A9"/>
    <w:rsid w:val="0058755D"/>
    <w:rsid w:val="00590ADC"/>
    <w:rsid w:val="00592395"/>
    <w:rsid w:val="00593135"/>
    <w:rsid w:val="00594DC0"/>
    <w:rsid w:val="005951D2"/>
    <w:rsid w:val="00597E8E"/>
    <w:rsid w:val="005A26BD"/>
    <w:rsid w:val="005A2822"/>
    <w:rsid w:val="005A60AC"/>
    <w:rsid w:val="005A7B7B"/>
    <w:rsid w:val="005B16E7"/>
    <w:rsid w:val="005B48FC"/>
    <w:rsid w:val="005B4C79"/>
    <w:rsid w:val="005B56E8"/>
    <w:rsid w:val="005C0486"/>
    <w:rsid w:val="005C074F"/>
    <w:rsid w:val="005C3D66"/>
    <w:rsid w:val="005C73B2"/>
    <w:rsid w:val="005D7897"/>
    <w:rsid w:val="005D7FC2"/>
    <w:rsid w:val="005E188A"/>
    <w:rsid w:val="005E4AEC"/>
    <w:rsid w:val="005F3539"/>
    <w:rsid w:val="005F77D0"/>
    <w:rsid w:val="006002AF"/>
    <w:rsid w:val="006005DA"/>
    <w:rsid w:val="006034B7"/>
    <w:rsid w:val="006056B0"/>
    <w:rsid w:val="00605A16"/>
    <w:rsid w:val="006068D6"/>
    <w:rsid w:val="0060732E"/>
    <w:rsid w:val="00610769"/>
    <w:rsid w:val="0061107A"/>
    <w:rsid w:val="006156A3"/>
    <w:rsid w:val="00616492"/>
    <w:rsid w:val="00616D24"/>
    <w:rsid w:val="0062188A"/>
    <w:rsid w:val="00623300"/>
    <w:rsid w:val="00626879"/>
    <w:rsid w:val="00626FAC"/>
    <w:rsid w:val="00635D16"/>
    <w:rsid w:val="00636A35"/>
    <w:rsid w:val="00643484"/>
    <w:rsid w:val="00645AD8"/>
    <w:rsid w:val="00647C0B"/>
    <w:rsid w:val="00651AD0"/>
    <w:rsid w:val="00652754"/>
    <w:rsid w:val="00652886"/>
    <w:rsid w:val="00652E1E"/>
    <w:rsid w:val="00653083"/>
    <w:rsid w:val="006546DB"/>
    <w:rsid w:val="00656DE7"/>
    <w:rsid w:val="00661D0C"/>
    <w:rsid w:val="00662391"/>
    <w:rsid w:val="00664FA1"/>
    <w:rsid w:val="00666985"/>
    <w:rsid w:val="0067191D"/>
    <w:rsid w:val="00671927"/>
    <w:rsid w:val="00671DFF"/>
    <w:rsid w:val="006747E4"/>
    <w:rsid w:val="0067529D"/>
    <w:rsid w:val="0067563F"/>
    <w:rsid w:val="006767DD"/>
    <w:rsid w:val="0067683F"/>
    <w:rsid w:val="006778CC"/>
    <w:rsid w:val="006860BF"/>
    <w:rsid w:val="0068795A"/>
    <w:rsid w:val="00690EFB"/>
    <w:rsid w:val="00693AE8"/>
    <w:rsid w:val="00694EC6"/>
    <w:rsid w:val="00697131"/>
    <w:rsid w:val="006A0F6C"/>
    <w:rsid w:val="006A1FE9"/>
    <w:rsid w:val="006A29C1"/>
    <w:rsid w:val="006A3289"/>
    <w:rsid w:val="006B2B2C"/>
    <w:rsid w:val="006B4777"/>
    <w:rsid w:val="006C21C1"/>
    <w:rsid w:val="006C27E0"/>
    <w:rsid w:val="006C6FCE"/>
    <w:rsid w:val="006D1A05"/>
    <w:rsid w:val="006D5B62"/>
    <w:rsid w:val="006D5D02"/>
    <w:rsid w:val="006E08A3"/>
    <w:rsid w:val="006F372E"/>
    <w:rsid w:val="006F484D"/>
    <w:rsid w:val="006F5F40"/>
    <w:rsid w:val="00702157"/>
    <w:rsid w:val="007025BB"/>
    <w:rsid w:val="00706A5B"/>
    <w:rsid w:val="007141CE"/>
    <w:rsid w:val="007172CA"/>
    <w:rsid w:val="007173D2"/>
    <w:rsid w:val="00720980"/>
    <w:rsid w:val="00722FF5"/>
    <w:rsid w:val="00725D1A"/>
    <w:rsid w:val="00726A9B"/>
    <w:rsid w:val="0072723B"/>
    <w:rsid w:val="00731ED9"/>
    <w:rsid w:val="007328B4"/>
    <w:rsid w:val="00732DB2"/>
    <w:rsid w:val="00746B61"/>
    <w:rsid w:val="00753C1E"/>
    <w:rsid w:val="007651C7"/>
    <w:rsid w:val="0076767E"/>
    <w:rsid w:val="00767F78"/>
    <w:rsid w:val="0077497F"/>
    <w:rsid w:val="00774A41"/>
    <w:rsid w:val="00780F59"/>
    <w:rsid w:val="00782F71"/>
    <w:rsid w:val="0078445A"/>
    <w:rsid w:val="00796E44"/>
    <w:rsid w:val="007A0DBB"/>
    <w:rsid w:val="007A44B6"/>
    <w:rsid w:val="007A71BC"/>
    <w:rsid w:val="007A7808"/>
    <w:rsid w:val="007B0B7B"/>
    <w:rsid w:val="007D0038"/>
    <w:rsid w:val="007D0299"/>
    <w:rsid w:val="007D071E"/>
    <w:rsid w:val="007D1C96"/>
    <w:rsid w:val="007D222D"/>
    <w:rsid w:val="007D349F"/>
    <w:rsid w:val="007D4508"/>
    <w:rsid w:val="007E10E3"/>
    <w:rsid w:val="007E6880"/>
    <w:rsid w:val="007F03AE"/>
    <w:rsid w:val="007F1AA9"/>
    <w:rsid w:val="007F1CC0"/>
    <w:rsid w:val="007F36F7"/>
    <w:rsid w:val="00800597"/>
    <w:rsid w:val="00800647"/>
    <w:rsid w:val="00800B5B"/>
    <w:rsid w:val="00800DC8"/>
    <w:rsid w:val="00801354"/>
    <w:rsid w:val="00801DD2"/>
    <w:rsid w:val="0080235D"/>
    <w:rsid w:val="008032EC"/>
    <w:rsid w:val="00803987"/>
    <w:rsid w:val="00805F2D"/>
    <w:rsid w:val="008132A6"/>
    <w:rsid w:val="008221F6"/>
    <w:rsid w:val="0083154E"/>
    <w:rsid w:val="00831890"/>
    <w:rsid w:val="00836D7C"/>
    <w:rsid w:val="008377DA"/>
    <w:rsid w:val="008425AD"/>
    <w:rsid w:val="00844E66"/>
    <w:rsid w:val="008451A6"/>
    <w:rsid w:val="008454E0"/>
    <w:rsid w:val="00846BEE"/>
    <w:rsid w:val="0085194A"/>
    <w:rsid w:val="00851DE0"/>
    <w:rsid w:val="00852881"/>
    <w:rsid w:val="00862CE7"/>
    <w:rsid w:val="008709B2"/>
    <w:rsid w:val="00874937"/>
    <w:rsid w:val="00887525"/>
    <w:rsid w:val="0089322A"/>
    <w:rsid w:val="008948D7"/>
    <w:rsid w:val="008961DF"/>
    <w:rsid w:val="008967D9"/>
    <w:rsid w:val="00897E1D"/>
    <w:rsid w:val="008A068B"/>
    <w:rsid w:val="008A09BB"/>
    <w:rsid w:val="008A4548"/>
    <w:rsid w:val="008B15D7"/>
    <w:rsid w:val="008C03DD"/>
    <w:rsid w:val="008C4431"/>
    <w:rsid w:val="008D2F1F"/>
    <w:rsid w:val="008D4CD0"/>
    <w:rsid w:val="008E1142"/>
    <w:rsid w:val="008E136C"/>
    <w:rsid w:val="008E3349"/>
    <w:rsid w:val="008E6381"/>
    <w:rsid w:val="008F780B"/>
    <w:rsid w:val="00900B56"/>
    <w:rsid w:val="00900D38"/>
    <w:rsid w:val="00903DBC"/>
    <w:rsid w:val="00905CCA"/>
    <w:rsid w:val="00907B01"/>
    <w:rsid w:val="0091243A"/>
    <w:rsid w:val="009134F7"/>
    <w:rsid w:val="00914785"/>
    <w:rsid w:val="00921E2F"/>
    <w:rsid w:val="00923C1F"/>
    <w:rsid w:val="00930AC7"/>
    <w:rsid w:val="00931ED4"/>
    <w:rsid w:val="00932D37"/>
    <w:rsid w:val="009337BB"/>
    <w:rsid w:val="00933CC3"/>
    <w:rsid w:val="0093784D"/>
    <w:rsid w:val="00940277"/>
    <w:rsid w:val="009407F7"/>
    <w:rsid w:val="00940F35"/>
    <w:rsid w:val="00941C8E"/>
    <w:rsid w:val="009425DE"/>
    <w:rsid w:val="0094482B"/>
    <w:rsid w:val="009507DC"/>
    <w:rsid w:val="00953820"/>
    <w:rsid w:val="00953D1D"/>
    <w:rsid w:val="009541DA"/>
    <w:rsid w:val="00955ECB"/>
    <w:rsid w:val="009578D4"/>
    <w:rsid w:val="009613F9"/>
    <w:rsid w:val="00963463"/>
    <w:rsid w:val="009664AB"/>
    <w:rsid w:val="00973C89"/>
    <w:rsid w:val="00976259"/>
    <w:rsid w:val="00980AF1"/>
    <w:rsid w:val="00980BAF"/>
    <w:rsid w:val="00980F4F"/>
    <w:rsid w:val="0098151C"/>
    <w:rsid w:val="00983052"/>
    <w:rsid w:val="0098318E"/>
    <w:rsid w:val="0098376D"/>
    <w:rsid w:val="00983AF2"/>
    <w:rsid w:val="0098553C"/>
    <w:rsid w:val="0098673B"/>
    <w:rsid w:val="00987F6E"/>
    <w:rsid w:val="0099047A"/>
    <w:rsid w:val="00992265"/>
    <w:rsid w:val="0099709A"/>
    <w:rsid w:val="009A21B3"/>
    <w:rsid w:val="009A283F"/>
    <w:rsid w:val="009A288F"/>
    <w:rsid w:val="009A3A63"/>
    <w:rsid w:val="009B266D"/>
    <w:rsid w:val="009B420D"/>
    <w:rsid w:val="009C23B0"/>
    <w:rsid w:val="009C30FF"/>
    <w:rsid w:val="009C431F"/>
    <w:rsid w:val="009C5797"/>
    <w:rsid w:val="009C60A5"/>
    <w:rsid w:val="009C63B8"/>
    <w:rsid w:val="009C7230"/>
    <w:rsid w:val="009D33EC"/>
    <w:rsid w:val="009D4AB1"/>
    <w:rsid w:val="009E0D2C"/>
    <w:rsid w:val="009E2809"/>
    <w:rsid w:val="009E4235"/>
    <w:rsid w:val="009F1DA3"/>
    <w:rsid w:val="00A06898"/>
    <w:rsid w:val="00A12FCD"/>
    <w:rsid w:val="00A1467B"/>
    <w:rsid w:val="00A16A44"/>
    <w:rsid w:val="00A225BF"/>
    <w:rsid w:val="00A22E68"/>
    <w:rsid w:val="00A2500E"/>
    <w:rsid w:val="00A25841"/>
    <w:rsid w:val="00A32524"/>
    <w:rsid w:val="00A37EE3"/>
    <w:rsid w:val="00A470F0"/>
    <w:rsid w:val="00A47842"/>
    <w:rsid w:val="00A51479"/>
    <w:rsid w:val="00A55E58"/>
    <w:rsid w:val="00A570E7"/>
    <w:rsid w:val="00A61B8C"/>
    <w:rsid w:val="00A6247E"/>
    <w:rsid w:val="00A6320A"/>
    <w:rsid w:val="00A64C0A"/>
    <w:rsid w:val="00A65934"/>
    <w:rsid w:val="00A70197"/>
    <w:rsid w:val="00A70476"/>
    <w:rsid w:val="00A718F5"/>
    <w:rsid w:val="00A72D47"/>
    <w:rsid w:val="00A75E2D"/>
    <w:rsid w:val="00A7712D"/>
    <w:rsid w:val="00A812CD"/>
    <w:rsid w:val="00A81F9E"/>
    <w:rsid w:val="00A820CF"/>
    <w:rsid w:val="00A83975"/>
    <w:rsid w:val="00A87E83"/>
    <w:rsid w:val="00A90601"/>
    <w:rsid w:val="00A91AC7"/>
    <w:rsid w:val="00A91D6C"/>
    <w:rsid w:val="00A939FA"/>
    <w:rsid w:val="00AA0143"/>
    <w:rsid w:val="00AA1C31"/>
    <w:rsid w:val="00AB16BD"/>
    <w:rsid w:val="00AB2B4D"/>
    <w:rsid w:val="00AB528D"/>
    <w:rsid w:val="00AC0BEC"/>
    <w:rsid w:val="00AC0DA7"/>
    <w:rsid w:val="00AC4455"/>
    <w:rsid w:val="00AC5396"/>
    <w:rsid w:val="00AC7E9F"/>
    <w:rsid w:val="00AD40A8"/>
    <w:rsid w:val="00AD4487"/>
    <w:rsid w:val="00AD5259"/>
    <w:rsid w:val="00AD52B4"/>
    <w:rsid w:val="00AD5C4C"/>
    <w:rsid w:val="00AD5E60"/>
    <w:rsid w:val="00AD6EE3"/>
    <w:rsid w:val="00AD764B"/>
    <w:rsid w:val="00AE4667"/>
    <w:rsid w:val="00AE5417"/>
    <w:rsid w:val="00AE57FD"/>
    <w:rsid w:val="00AE5A3F"/>
    <w:rsid w:val="00AE708B"/>
    <w:rsid w:val="00AF2EA8"/>
    <w:rsid w:val="00AF3928"/>
    <w:rsid w:val="00AF457B"/>
    <w:rsid w:val="00AF4E61"/>
    <w:rsid w:val="00AF5C97"/>
    <w:rsid w:val="00AF7531"/>
    <w:rsid w:val="00AF796D"/>
    <w:rsid w:val="00B0211A"/>
    <w:rsid w:val="00B04631"/>
    <w:rsid w:val="00B0777E"/>
    <w:rsid w:val="00B10D3B"/>
    <w:rsid w:val="00B11BCB"/>
    <w:rsid w:val="00B16EB3"/>
    <w:rsid w:val="00B23C43"/>
    <w:rsid w:val="00B24731"/>
    <w:rsid w:val="00B24C0F"/>
    <w:rsid w:val="00B254B8"/>
    <w:rsid w:val="00B27C87"/>
    <w:rsid w:val="00B311DB"/>
    <w:rsid w:val="00B33032"/>
    <w:rsid w:val="00B37021"/>
    <w:rsid w:val="00B40EAE"/>
    <w:rsid w:val="00B41372"/>
    <w:rsid w:val="00B4175C"/>
    <w:rsid w:val="00B41FA3"/>
    <w:rsid w:val="00B479B8"/>
    <w:rsid w:val="00B509A0"/>
    <w:rsid w:val="00B51D7D"/>
    <w:rsid w:val="00B537DA"/>
    <w:rsid w:val="00B53A16"/>
    <w:rsid w:val="00B53A5D"/>
    <w:rsid w:val="00B5739E"/>
    <w:rsid w:val="00B67595"/>
    <w:rsid w:val="00B752FF"/>
    <w:rsid w:val="00B81AE4"/>
    <w:rsid w:val="00B84F0D"/>
    <w:rsid w:val="00B87613"/>
    <w:rsid w:val="00B97D53"/>
    <w:rsid w:val="00BA015F"/>
    <w:rsid w:val="00BA019D"/>
    <w:rsid w:val="00BA151F"/>
    <w:rsid w:val="00BA3F35"/>
    <w:rsid w:val="00BA6481"/>
    <w:rsid w:val="00BB1F87"/>
    <w:rsid w:val="00BB21D0"/>
    <w:rsid w:val="00BC29D3"/>
    <w:rsid w:val="00BC45AD"/>
    <w:rsid w:val="00BC4722"/>
    <w:rsid w:val="00BC5DF0"/>
    <w:rsid w:val="00BC7AA3"/>
    <w:rsid w:val="00BD20A1"/>
    <w:rsid w:val="00BD2519"/>
    <w:rsid w:val="00BD5E9C"/>
    <w:rsid w:val="00BD6B6B"/>
    <w:rsid w:val="00BD79F2"/>
    <w:rsid w:val="00BE0940"/>
    <w:rsid w:val="00BE0FB1"/>
    <w:rsid w:val="00BE30E8"/>
    <w:rsid w:val="00BE4C57"/>
    <w:rsid w:val="00BF6E5B"/>
    <w:rsid w:val="00C00B3D"/>
    <w:rsid w:val="00C04E71"/>
    <w:rsid w:val="00C11268"/>
    <w:rsid w:val="00C128CC"/>
    <w:rsid w:val="00C1627B"/>
    <w:rsid w:val="00C16C44"/>
    <w:rsid w:val="00C20761"/>
    <w:rsid w:val="00C23782"/>
    <w:rsid w:val="00C2380B"/>
    <w:rsid w:val="00C24B7E"/>
    <w:rsid w:val="00C307BB"/>
    <w:rsid w:val="00C3147B"/>
    <w:rsid w:val="00C3340D"/>
    <w:rsid w:val="00C33632"/>
    <w:rsid w:val="00C37C13"/>
    <w:rsid w:val="00C40B64"/>
    <w:rsid w:val="00C44ABC"/>
    <w:rsid w:val="00C472D2"/>
    <w:rsid w:val="00C47882"/>
    <w:rsid w:val="00C51224"/>
    <w:rsid w:val="00C5199E"/>
    <w:rsid w:val="00C553DD"/>
    <w:rsid w:val="00C63C57"/>
    <w:rsid w:val="00C70DFE"/>
    <w:rsid w:val="00C7346F"/>
    <w:rsid w:val="00C7655D"/>
    <w:rsid w:val="00C778AD"/>
    <w:rsid w:val="00C82558"/>
    <w:rsid w:val="00C82A84"/>
    <w:rsid w:val="00C91B52"/>
    <w:rsid w:val="00C9665A"/>
    <w:rsid w:val="00C97CEE"/>
    <w:rsid w:val="00CA0827"/>
    <w:rsid w:val="00CA5526"/>
    <w:rsid w:val="00CA5817"/>
    <w:rsid w:val="00CB05E2"/>
    <w:rsid w:val="00CB192F"/>
    <w:rsid w:val="00CB4B9A"/>
    <w:rsid w:val="00CB5EE4"/>
    <w:rsid w:val="00CC059C"/>
    <w:rsid w:val="00CC702C"/>
    <w:rsid w:val="00CC7BE1"/>
    <w:rsid w:val="00CD5D62"/>
    <w:rsid w:val="00CE2270"/>
    <w:rsid w:val="00CE3E28"/>
    <w:rsid w:val="00CE46EA"/>
    <w:rsid w:val="00CE4B60"/>
    <w:rsid w:val="00CF2BE5"/>
    <w:rsid w:val="00CF4A33"/>
    <w:rsid w:val="00D00B3D"/>
    <w:rsid w:val="00D013F0"/>
    <w:rsid w:val="00D04BBF"/>
    <w:rsid w:val="00D0795E"/>
    <w:rsid w:val="00D10190"/>
    <w:rsid w:val="00D128B6"/>
    <w:rsid w:val="00D1343B"/>
    <w:rsid w:val="00D13B20"/>
    <w:rsid w:val="00D14B11"/>
    <w:rsid w:val="00D15277"/>
    <w:rsid w:val="00D16A2E"/>
    <w:rsid w:val="00D2173E"/>
    <w:rsid w:val="00D2342E"/>
    <w:rsid w:val="00D318C1"/>
    <w:rsid w:val="00D318C3"/>
    <w:rsid w:val="00D3211C"/>
    <w:rsid w:val="00D34DE6"/>
    <w:rsid w:val="00D369BE"/>
    <w:rsid w:val="00D45EA1"/>
    <w:rsid w:val="00D515A0"/>
    <w:rsid w:val="00D559D6"/>
    <w:rsid w:val="00D57384"/>
    <w:rsid w:val="00D6239E"/>
    <w:rsid w:val="00D65881"/>
    <w:rsid w:val="00D7123E"/>
    <w:rsid w:val="00D725E1"/>
    <w:rsid w:val="00D73906"/>
    <w:rsid w:val="00D73F16"/>
    <w:rsid w:val="00D76F2B"/>
    <w:rsid w:val="00D84D1D"/>
    <w:rsid w:val="00D852EA"/>
    <w:rsid w:val="00D91C9C"/>
    <w:rsid w:val="00D938E9"/>
    <w:rsid w:val="00D94D4F"/>
    <w:rsid w:val="00D95FD6"/>
    <w:rsid w:val="00D96247"/>
    <w:rsid w:val="00DA0A86"/>
    <w:rsid w:val="00DA182E"/>
    <w:rsid w:val="00DA2799"/>
    <w:rsid w:val="00DA50D6"/>
    <w:rsid w:val="00DA5860"/>
    <w:rsid w:val="00DB090B"/>
    <w:rsid w:val="00DB1B48"/>
    <w:rsid w:val="00DB7AE5"/>
    <w:rsid w:val="00DC445C"/>
    <w:rsid w:val="00DD2B75"/>
    <w:rsid w:val="00DD3E8C"/>
    <w:rsid w:val="00DD7E8D"/>
    <w:rsid w:val="00DE0C22"/>
    <w:rsid w:val="00DE1079"/>
    <w:rsid w:val="00DE4D1E"/>
    <w:rsid w:val="00DE4EAE"/>
    <w:rsid w:val="00DF1201"/>
    <w:rsid w:val="00DF2AA0"/>
    <w:rsid w:val="00DF529E"/>
    <w:rsid w:val="00DF5EF4"/>
    <w:rsid w:val="00DF642C"/>
    <w:rsid w:val="00E00FD7"/>
    <w:rsid w:val="00E0385E"/>
    <w:rsid w:val="00E0525A"/>
    <w:rsid w:val="00E060FD"/>
    <w:rsid w:val="00E072F3"/>
    <w:rsid w:val="00E17015"/>
    <w:rsid w:val="00E173C3"/>
    <w:rsid w:val="00E2439C"/>
    <w:rsid w:val="00E25945"/>
    <w:rsid w:val="00E322D2"/>
    <w:rsid w:val="00E330C7"/>
    <w:rsid w:val="00E33C56"/>
    <w:rsid w:val="00E34801"/>
    <w:rsid w:val="00E37464"/>
    <w:rsid w:val="00E40BAE"/>
    <w:rsid w:val="00E432B8"/>
    <w:rsid w:val="00E433C1"/>
    <w:rsid w:val="00E439C6"/>
    <w:rsid w:val="00E452D5"/>
    <w:rsid w:val="00E45BE0"/>
    <w:rsid w:val="00E5128D"/>
    <w:rsid w:val="00E53E79"/>
    <w:rsid w:val="00E563A6"/>
    <w:rsid w:val="00E57C03"/>
    <w:rsid w:val="00E65C8F"/>
    <w:rsid w:val="00E66204"/>
    <w:rsid w:val="00E71DA6"/>
    <w:rsid w:val="00E73E88"/>
    <w:rsid w:val="00E75C92"/>
    <w:rsid w:val="00E76930"/>
    <w:rsid w:val="00E90AC1"/>
    <w:rsid w:val="00E97DAD"/>
    <w:rsid w:val="00EA0181"/>
    <w:rsid w:val="00EA03CE"/>
    <w:rsid w:val="00EA0646"/>
    <w:rsid w:val="00EA15E1"/>
    <w:rsid w:val="00EB1D61"/>
    <w:rsid w:val="00EB41DF"/>
    <w:rsid w:val="00EC38A1"/>
    <w:rsid w:val="00EC407D"/>
    <w:rsid w:val="00EC43F4"/>
    <w:rsid w:val="00EC5FEA"/>
    <w:rsid w:val="00EC7B66"/>
    <w:rsid w:val="00ED2762"/>
    <w:rsid w:val="00ED4589"/>
    <w:rsid w:val="00ED76F1"/>
    <w:rsid w:val="00EE420A"/>
    <w:rsid w:val="00EE7C14"/>
    <w:rsid w:val="00EF27C6"/>
    <w:rsid w:val="00EF3253"/>
    <w:rsid w:val="00EF4821"/>
    <w:rsid w:val="00F002F3"/>
    <w:rsid w:val="00F01EC9"/>
    <w:rsid w:val="00F040D1"/>
    <w:rsid w:val="00F04A47"/>
    <w:rsid w:val="00F10A91"/>
    <w:rsid w:val="00F11A15"/>
    <w:rsid w:val="00F11C99"/>
    <w:rsid w:val="00F13465"/>
    <w:rsid w:val="00F14DD0"/>
    <w:rsid w:val="00F23B4E"/>
    <w:rsid w:val="00F24261"/>
    <w:rsid w:val="00F25EFE"/>
    <w:rsid w:val="00F35E5C"/>
    <w:rsid w:val="00F43817"/>
    <w:rsid w:val="00F46DEB"/>
    <w:rsid w:val="00F47969"/>
    <w:rsid w:val="00F52344"/>
    <w:rsid w:val="00F525DF"/>
    <w:rsid w:val="00F536AE"/>
    <w:rsid w:val="00F56A79"/>
    <w:rsid w:val="00F57239"/>
    <w:rsid w:val="00F57351"/>
    <w:rsid w:val="00F6315C"/>
    <w:rsid w:val="00F7046B"/>
    <w:rsid w:val="00F71F31"/>
    <w:rsid w:val="00F72D8E"/>
    <w:rsid w:val="00F72E3C"/>
    <w:rsid w:val="00F74A52"/>
    <w:rsid w:val="00F80D2C"/>
    <w:rsid w:val="00F8291F"/>
    <w:rsid w:val="00F8596C"/>
    <w:rsid w:val="00F85B28"/>
    <w:rsid w:val="00F86D43"/>
    <w:rsid w:val="00F9437E"/>
    <w:rsid w:val="00F94599"/>
    <w:rsid w:val="00F96927"/>
    <w:rsid w:val="00FA06A6"/>
    <w:rsid w:val="00FA1554"/>
    <w:rsid w:val="00FA16BF"/>
    <w:rsid w:val="00FA3013"/>
    <w:rsid w:val="00FA387E"/>
    <w:rsid w:val="00FA5B5A"/>
    <w:rsid w:val="00FB3152"/>
    <w:rsid w:val="00FB4947"/>
    <w:rsid w:val="00FB4F69"/>
    <w:rsid w:val="00FB7DB5"/>
    <w:rsid w:val="00FC1DDB"/>
    <w:rsid w:val="00FC3FC7"/>
    <w:rsid w:val="00FC4349"/>
    <w:rsid w:val="00FC4B37"/>
    <w:rsid w:val="00FC4C85"/>
    <w:rsid w:val="00FC54CB"/>
    <w:rsid w:val="00FD1324"/>
    <w:rsid w:val="00FE2942"/>
    <w:rsid w:val="00FE38B5"/>
    <w:rsid w:val="00FE4829"/>
    <w:rsid w:val="00FE5406"/>
    <w:rsid w:val="00FF2398"/>
    <w:rsid w:val="00FF53B7"/>
    <w:rsid w:val="00FF5B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2"/>
      <o:rules v:ext="edit">
        <o:r id="V:Rule1" type="connector" idref="#_x0000_s2054"/>
      </o:rules>
    </o:shapelayout>
  </w:shapeDefaults>
  <w:decimalSymbol w:val="."/>
  <w:listSeparator w:val=","/>
  <w14:docId w14:val="4F98C4B4"/>
  <w15:docId w15:val="{A02B328A-81DA-4399-8C64-A9B079EC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9EE"/>
    <w:pPr>
      <w:ind w:left="720"/>
      <w:contextualSpacing/>
    </w:pPr>
  </w:style>
  <w:style w:type="paragraph" w:customStyle="1" w:styleId="Default">
    <w:name w:val="Default"/>
    <w:rsid w:val="0070215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D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0BC"/>
    <w:rPr>
      <w:rFonts w:ascii="Tahoma" w:hAnsi="Tahoma" w:cs="Tahoma"/>
      <w:sz w:val="16"/>
      <w:szCs w:val="16"/>
    </w:rPr>
  </w:style>
  <w:style w:type="paragraph" w:styleId="Revision">
    <w:name w:val="Revision"/>
    <w:hidden/>
    <w:uiPriority w:val="99"/>
    <w:semiHidden/>
    <w:rsid w:val="00ED76F1"/>
    <w:pPr>
      <w:spacing w:after="0" w:line="240" w:lineRule="auto"/>
    </w:pPr>
  </w:style>
  <w:style w:type="paragraph" w:styleId="Header">
    <w:name w:val="header"/>
    <w:basedOn w:val="Normal"/>
    <w:link w:val="HeaderChar"/>
    <w:uiPriority w:val="99"/>
    <w:unhideWhenUsed/>
    <w:rsid w:val="00DA5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860"/>
  </w:style>
  <w:style w:type="paragraph" w:styleId="Footer">
    <w:name w:val="footer"/>
    <w:basedOn w:val="Normal"/>
    <w:link w:val="FooterChar"/>
    <w:uiPriority w:val="99"/>
    <w:unhideWhenUsed/>
    <w:rsid w:val="00DA5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60"/>
  </w:style>
  <w:style w:type="character" w:styleId="CommentReference">
    <w:name w:val="annotation reference"/>
    <w:basedOn w:val="DefaultParagraphFont"/>
    <w:uiPriority w:val="99"/>
    <w:semiHidden/>
    <w:unhideWhenUsed/>
    <w:rsid w:val="00AD5C4C"/>
    <w:rPr>
      <w:sz w:val="16"/>
      <w:szCs w:val="16"/>
    </w:rPr>
  </w:style>
  <w:style w:type="paragraph" w:styleId="CommentText">
    <w:name w:val="annotation text"/>
    <w:basedOn w:val="Normal"/>
    <w:link w:val="CommentTextChar"/>
    <w:uiPriority w:val="99"/>
    <w:unhideWhenUsed/>
    <w:rsid w:val="00AD5C4C"/>
    <w:pPr>
      <w:spacing w:line="240" w:lineRule="auto"/>
    </w:pPr>
    <w:rPr>
      <w:sz w:val="20"/>
      <w:szCs w:val="20"/>
    </w:rPr>
  </w:style>
  <w:style w:type="character" w:customStyle="1" w:styleId="CommentTextChar">
    <w:name w:val="Comment Text Char"/>
    <w:basedOn w:val="DefaultParagraphFont"/>
    <w:link w:val="CommentText"/>
    <w:uiPriority w:val="99"/>
    <w:rsid w:val="00AD5C4C"/>
    <w:rPr>
      <w:sz w:val="20"/>
      <w:szCs w:val="20"/>
    </w:rPr>
  </w:style>
  <w:style w:type="paragraph" w:styleId="CommentSubject">
    <w:name w:val="annotation subject"/>
    <w:basedOn w:val="CommentText"/>
    <w:next w:val="CommentText"/>
    <w:link w:val="CommentSubjectChar"/>
    <w:uiPriority w:val="99"/>
    <w:semiHidden/>
    <w:unhideWhenUsed/>
    <w:rsid w:val="00AD5C4C"/>
    <w:rPr>
      <w:b/>
      <w:bCs/>
    </w:rPr>
  </w:style>
  <w:style w:type="character" w:customStyle="1" w:styleId="CommentSubjectChar">
    <w:name w:val="Comment Subject Char"/>
    <w:basedOn w:val="CommentTextChar"/>
    <w:link w:val="CommentSubject"/>
    <w:uiPriority w:val="99"/>
    <w:semiHidden/>
    <w:rsid w:val="00AD5C4C"/>
    <w:rPr>
      <w:b/>
      <w:bCs/>
      <w:sz w:val="20"/>
      <w:szCs w:val="20"/>
    </w:rPr>
  </w:style>
  <w:style w:type="table" w:styleId="TableGrid">
    <w:name w:val="Table Grid"/>
    <w:basedOn w:val="TableNormal"/>
    <w:uiPriority w:val="59"/>
    <w:rsid w:val="00427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A338B"/>
  </w:style>
  <w:style w:type="character" w:styleId="Hyperlink">
    <w:name w:val="Hyperlink"/>
    <w:basedOn w:val="DefaultParagraphFont"/>
    <w:uiPriority w:val="99"/>
    <w:unhideWhenUsed/>
    <w:rsid w:val="00D91C9C"/>
    <w:rPr>
      <w:color w:val="0000FF" w:themeColor="hyperlink"/>
      <w:u w:val="single"/>
    </w:rPr>
  </w:style>
  <w:style w:type="character" w:styleId="UnresolvedMention">
    <w:name w:val="Unresolved Mention"/>
    <w:basedOn w:val="DefaultParagraphFont"/>
    <w:uiPriority w:val="99"/>
    <w:semiHidden/>
    <w:unhideWhenUsed/>
    <w:rsid w:val="00D91C9C"/>
    <w:rPr>
      <w:color w:val="605E5C"/>
      <w:shd w:val="clear" w:color="auto" w:fill="E1DFDD"/>
    </w:rPr>
  </w:style>
  <w:style w:type="character" w:styleId="Strong">
    <w:name w:val="Strong"/>
    <w:basedOn w:val="DefaultParagraphFont"/>
    <w:uiPriority w:val="22"/>
    <w:qFormat/>
    <w:rsid w:val="00521597"/>
    <w:rPr>
      <w:b/>
      <w:bCs/>
    </w:rPr>
  </w:style>
  <w:style w:type="paragraph" w:styleId="NormalWeb">
    <w:name w:val="Normal (Web)"/>
    <w:basedOn w:val="Normal"/>
    <w:uiPriority w:val="99"/>
    <w:semiHidden/>
    <w:unhideWhenUsed/>
    <w:rsid w:val="005215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416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1307">
      <w:bodyDiv w:val="1"/>
      <w:marLeft w:val="0"/>
      <w:marRight w:val="0"/>
      <w:marTop w:val="0"/>
      <w:marBottom w:val="0"/>
      <w:divBdr>
        <w:top w:val="none" w:sz="0" w:space="0" w:color="auto"/>
        <w:left w:val="none" w:sz="0" w:space="0" w:color="auto"/>
        <w:bottom w:val="none" w:sz="0" w:space="0" w:color="auto"/>
        <w:right w:val="none" w:sz="0" w:space="0" w:color="auto"/>
      </w:divBdr>
      <w:divsChild>
        <w:div w:id="739640609">
          <w:marLeft w:val="0"/>
          <w:marRight w:val="0"/>
          <w:marTop w:val="0"/>
          <w:marBottom w:val="0"/>
          <w:divBdr>
            <w:top w:val="none" w:sz="0" w:space="0" w:color="auto"/>
            <w:left w:val="none" w:sz="0" w:space="0" w:color="auto"/>
            <w:bottom w:val="none" w:sz="0" w:space="0" w:color="auto"/>
            <w:right w:val="none" w:sz="0" w:space="0" w:color="auto"/>
          </w:divBdr>
        </w:div>
        <w:div w:id="821775709">
          <w:marLeft w:val="0"/>
          <w:marRight w:val="0"/>
          <w:marTop w:val="0"/>
          <w:marBottom w:val="0"/>
          <w:divBdr>
            <w:top w:val="none" w:sz="0" w:space="0" w:color="auto"/>
            <w:left w:val="none" w:sz="0" w:space="0" w:color="auto"/>
            <w:bottom w:val="none" w:sz="0" w:space="0" w:color="auto"/>
            <w:right w:val="none" w:sz="0" w:space="0" w:color="auto"/>
          </w:divBdr>
        </w:div>
        <w:div w:id="1015885425">
          <w:marLeft w:val="0"/>
          <w:marRight w:val="0"/>
          <w:marTop w:val="0"/>
          <w:marBottom w:val="0"/>
          <w:divBdr>
            <w:top w:val="none" w:sz="0" w:space="0" w:color="auto"/>
            <w:left w:val="none" w:sz="0" w:space="0" w:color="auto"/>
            <w:bottom w:val="none" w:sz="0" w:space="0" w:color="auto"/>
            <w:right w:val="none" w:sz="0" w:space="0" w:color="auto"/>
          </w:divBdr>
        </w:div>
        <w:div w:id="1273587400">
          <w:marLeft w:val="0"/>
          <w:marRight w:val="0"/>
          <w:marTop w:val="0"/>
          <w:marBottom w:val="0"/>
          <w:divBdr>
            <w:top w:val="none" w:sz="0" w:space="0" w:color="auto"/>
            <w:left w:val="none" w:sz="0" w:space="0" w:color="auto"/>
            <w:bottom w:val="none" w:sz="0" w:space="0" w:color="auto"/>
            <w:right w:val="none" w:sz="0" w:space="0" w:color="auto"/>
          </w:divBdr>
        </w:div>
        <w:div w:id="1355155669">
          <w:marLeft w:val="0"/>
          <w:marRight w:val="0"/>
          <w:marTop w:val="0"/>
          <w:marBottom w:val="0"/>
          <w:divBdr>
            <w:top w:val="none" w:sz="0" w:space="0" w:color="auto"/>
            <w:left w:val="none" w:sz="0" w:space="0" w:color="auto"/>
            <w:bottom w:val="none" w:sz="0" w:space="0" w:color="auto"/>
            <w:right w:val="none" w:sz="0" w:space="0" w:color="auto"/>
          </w:divBdr>
        </w:div>
        <w:div w:id="1621188231">
          <w:marLeft w:val="0"/>
          <w:marRight w:val="0"/>
          <w:marTop w:val="0"/>
          <w:marBottom w:val="0"/>
          <w:divBdr>
            <w:top w:val="none" w:sz="0" w:space="0" w:color="auto"/>
            <w:left w:val="none" w:sz="0" w:space="0" w:color="auto"/>
            <w:bottom w:val="none" w:sz="0" w:space="0" w:color="auto"/>
            <w:right w:val="none" w:sz="0" w:space="0" w:color="auto"/>
          </w:divBdr>
        </w:div>
        <w:div w:id="1962493871">
          <w:marLeft w:val="0"/>
          <w:marRight w:val="0"/>
          <w:marTop w:val="0"/>
          <w:marBottom w:val="0"/>
          <w:divBdr>
            <w:top w:val="none" w:sz="0" w:space="0" w:color="auto"/>
            <w:left w:val="none" w:sz="0" w:space="0" w:color="auto"/>
            <w:bottom w:val="none" w:sz="0" w:space="0" w:color="auto"/>
            <w:right w:val="none" w:sz="0" w:space="0" w:color="auto"/>
          </w:divBdr>
        </w:div>
        <w:div w:id="2063942985">
          <w:marLeft w:val="0"/>
          <w:marRight w:val="0"/>
          <w:marTop w:val="0"/>
          <w:marBottom w:val="0"/>
          <w:divBdr>
            <w:top w:val="none" w:sz="0" w:space="0" w:color="auto"/>
            <w:left w:val="none" w:sz="0" w:space="0" w:color="auto"/>
            <w:bottom w:val="none" w:sz="0" w:space="0" w:color="auto"/>
            <w:right w:val="none" w:sz="0" w:space="0" w:color="auto"/>
          </w:divBdr>
        </w:div>
      </w:divsChild>
    </w:div>
    <w:div w:id="459497446">
      <w:bodyDiv w:val="1"/>
      <w:marLeft w:val="0"/>
      <w:marRight w:val="0"/>
      <w:marTop w:val="0"/>
      <w:marBottom w:val="0"/>
      <w:divBdr>
        <w:top w:val="none" w:sz="0" w:space="0" w:color="auto"/>
        <w:left w:val="none" w:sz="0" w:space="0" w:color="auto"/>
        <w:bottom w:val="none" w:sz="0" w:space="0" w:color="auto"/>
        <w:right w:val="none" w:sz="0" w:space="0" w:color="auto"/>
      </w:divBdr>
      <w:divsChild>
        <w:div w:id="478697309">
          <w:marLeft w:val="0"/>
          <w:marRight w:val="0"/>
          <w:marTop w:val="0"/>
          <w:marBottom w:val="0"/>
          <w:divBdr>
            <w:top w:val="none" w:sz="0" w:space="0" w:color="auto"/>
            <w:left w:val="none" w:sz="0" w:space="0" w:color="auto"/>
            <w:bottom w:val="none" w:sz="0" w:space="0" w:color="auto"/>
            <w:right w:val="none" w:sz="0" w:space="0" w:color="auto"/>
          </w:divBdr>
        </w:div>
        <w:div w:id="1529175064">
          <w:marLeft w:val="0"/>
          <w:marRight w:val="0"/>
          <w:marTop w:val="0"/>
          <w:marBottom w:val="0"/>
          <w:divBdr>
            <w:top w:val="none" w:sz="0" w:space="0" w:color="auto"/>
            <w:left w:val="none" w:sz="0" w:space="0" w:color="auto"/>
            <w:bottom w:val="none" w:sz="0" w:space="0" w:color="auto"/>
            <w:right w:val="none" w:sz="0" w:space="0" w:color="auto"/>
          </w:divBdr>
        </w:div>
      </w:divsChild>
    </w:div>
    <w:div w:id="843395657">
      <w:bodyDiv w:val="1"/>
      <w:marLeft w:val="0"/>
      <w:marRight w:val="0"/>
      <w:marTop w:val="0"/>
      <w:marBottom w:val="0"/>
      <w:divBdr>
        <w:top w:val="none" w:sz="0" w:space="0" w:color="auto"/>
        <w:left w:val="none" w:sz="0" w:space="0" w:color="auto"/>
        <w:bottom w:val="none" w:sz="0" w:space="0" w:color="auto"/>
        <w:right w:val="none" w:sz="0" w:space="0" w:color="auto"/>
      </w:divBdr>
      <w:divsChild>
        <w:div w:id="1125587769">
          <w:marLeft w:val="0"/>
          <w:marRight w:val="0"/>
          <w:marTop w:val="0"/>
          <w:marBottom w:val="0"/>
          <w:divBdr>
            <w:top w:val="none" w:sz="0" w:space="0" w:color="auto"/>
            <w:left w:val="none" w:sz="0" w:space="0" w:color="auto"/>
            <w:bottom w:val="none" w:sz="0" w:space="0" w:color="auto"/>
            <w:right w:val="none" w:sz="0" w:space="0" w:color="auto"/>
          </w:divBdr>
        </w:div>
        <w:div w:id="1829588919">
          <w:marLeft w:val="0"/>
          <w:marRight w:val="0"/>
          <w:marTop w:val="0"/>
          <w:marBottom w:val="0"/>
          <w:divBdr>
            <w:top w:val="none" w:sz="0" w:space="0" w:color="auto"/>
            <w:left w:val="none" w:sz="0" w:space="0" w:color="auto"/>
            <w:bottom w:val="none" w:sz="0" w:space="0" w:color="auto"/>
            <w:right w:val="none" w:sz="0" w:space="0" w:color="auto"/>
          </w:divBdr>
        </w:div>
      </w:divsChild>
    </w:div>
    <w:div w:id="878933103">
      <w:bodyDiv w:val="1"/>
      <w:marLeft w:val="0"/>
      <w:marRight w:val="0"/>
      <w:marTop w:val="0"/>
      <w:marBottom w:val="0"/>
      <w:divBdr>
        <w:top w:val="none" w:sz="0" w:space="0" w:color="auto"/>
        <w:left w:val="none" w:sz="0" w:space="0" w:color="auto"/>
        <w:bottom w:val="none" w:sz="0" w:space="0" w:color="auto"/>
        <w:right w:val="none" w:sz="0" w:space="0" w:color="auto"/>
      </w:divBdr>
    </w:div>
    <w:div w:id="884219931">
      <w:bodyDiv w:val="1"/>
      <w:marLeft w:val="0"/>
      <w:marRight w:val="0"/>
      <w:marTop w:val="0"/>
      <w:marBottom w:val="0"/>
      <w:divBdr>
        <w:top w:val="none" w:sz="0" w:space="0" w:color="auto"/>
        <w:left w:val="none" w:sz="0" w:space="0" w:color="auto"/>
        <w:bottom w:val="none" w:sz="0" w:space="0" w:color="auto"/>
        <w:right w:val="none" w:sz="0" w:space="0" w:color="auto"/>
      </w:divBdr>
      <w:divsChild>
        <w:div w:id="823276734">
          <w:marLeft w:val="0"/>
          <w:marRight w:val="0"/>
          <w:marTop w:val="0"/>
          <w:marBottom w:val="0"/>
          <w:divBdr>
            <w:top w:val="none" w:sz="0" w:space="0" w:color="auto"/>
            <w:left w:val="none" w:sz="0" w:space="0" w:color="auto"/>
            <w:bottom w:val="none" w:sz="0" w:space="0" w:color="auto"/>
            <w:right w:val="none" w:sz="0" w:space="0" w:color="auto"/>
          </w:divBdr>
        </w:div>
        <w:div w:id="1703477313">
          <w:marLeft w:val="0"/>
          <w:marRight w:val="0"/>
          <w:marTop w:val="0"/>
          <w:marBottom w:val="0"/>
          <w:divBdr>
            <w:top w:val="none" w:sz="0" w:space="0" w:color="auto"/>
            <w:left w:val="none" w:sz="0" w:space="0" w:color="auto"/>
            <w:bottom w:val="none" w:sz="0" w:space="0" w:color="auto"/>
            <w:right w:val="none" w:sz="0" w:space="0" w:color="auto"/>
          </w:divBdr>
        </w:div>
      </w:divsChild>
    </w:div>
    <w:div w:id="921598665">
      <w:bodyDiv w:val="1"/>
      <w:marLeft w:val="0"/>
      <w:marRight w:val="0"/>
      <w:marTop w:val="0"/>
      <w:marBottom w:val="0"/>
      <w:divBdr>
        <w:top w:val="none" w:sz="0" w:space="0" w:color="auto"/>
        <w:left w:val="none" w:sz="0" w:space="0" w:color="auto"/>
        <w:bottom w:val="none" w:sz="0" w:space="0" w:color="auto"/>
        <w:right w:val="none" w:sz="0" w:space="0" w:color="auto"/>
      </w:divBdr>
      <w:divsChild>
        <w:div w:id="152113762">
          <w:marLeft w:val="0"/>
          <w:marRight w:val="0"/>
          <w:marTop w:val="0"/>
          <w:marBottom w:val="0"/>
          <w:divBdr>
            <w:top w:val="none" w:sz="0" w:space="0" w:color="auto"/>
            <w:left w:val="none" w:sz="0" w:space="0" w:color="auto"/>
            <w:bottom w:val="none" w:sz="0" w:space="0" w:color="auto"/>
            <w:right w:val="none" w:sz="0" w:space="0" w:color="auto"/>
          </w:divBdr>
        </w:div>
        <w:div w:id="1123767349">
          <w:marLeft w:val="0"/>
          <w:marRight w:val="0"/>
          <w:marTop w:val="0"/>
          <w:marBottom w:val="0"/>
          <w:divBdr>
            <w:top w:val="none" w:sz="0" w:space="0" w:color="auto"/>
            <w:left w:val="none" w:sz="0" w:space="0" w:color="auto"/>
            <w:bottom w:val="none" w:sz="0" w:space="0" w:color="auto"/>
            <w:right w:val="none" w:sz="0" w:space="0" w:color="auto"/>
          </w:divBdr>
        </w:div>
        <w:div w:id="345786095">
          <w:marLeft w:val="0"/>
          <w:marRight w:val="0"/>
          <w:marTop w:val="0"/>
          <w:marBottom w:val="0"/>
          <w:divBdr>
            <w:top w:val="none" w:sz="0" w:space="0" w:color="auto"/>
            <w:left w:val="none" w:sz="0" w:space="0" w:color="auto"/>
            <w:bottom w:val="none" w:sz="0" w:space="0" w:color="auto"/>
            <w:right w:val="none" w:sz="0" w:space="0" w:color="auto"/>
          </w:divBdr>
        </w:div>
        <w:div w:id="1261068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CAEC9-A174-473D-B101-CC9A4B74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15296</TotalTime>
  <Pages>16</Pages>
  <Words>5053</Words>
  <Characters>28101</Characters>
  <Application>Microsoft Office Word</Application>
  <DocSecurity>0</DocSecurity>
  <Lines>1170</Lines>
  <Paragraphs>850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 nandi</dc:creator>
  <cp:keywords/>
  <dc:description/>
  <cp:lastModifiedBy>Momodu Jalloh</cp:lastModifiedBy>
  <cp:revision>399</cp:revision>
  <cp:lastPrinted>2021-01-08T12:09:00Z</cp:lastPrinted>
  <dcterms:created xsi:type="dcterms:W3CDTF">2020-08-23T06:19:00Z</dcterms:created>
  <dcterms:modified xsi:type="dcterms:W3CDTF">2025-09-17T00:06:00Z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d1a7aa2d-fd3d-480b-b78c-9ba886efe1d1</vt:lpwstr>
  </property>
</Properties>
</file>