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690AB" w14:textId="77777777" w:rsidR="00625960" w:rsidRPr="00625960" w:rsidRDefault="00625960" w:rsidP="00625960">
      <w:pPr>
        <w:spacing w:after="0" w:line="360" w:lineRule="auto"/>
        <w:jc w:val="center"/>
        <w:rPr>
          <w:rFonts w:ascii="Times New Roman" w:hAnsi="Times New Roman" w:cs="Times New Roman"/>
          <w:b/>
          <w:bCs/>
          <w:i/>
          <w:iCs/>
          <w:color w:val="ED7D31" w:themeColor="accent2"/>
          <w:sz w:val="32"/>
          <w:szCs w:val="32"/>
          <w:u w:val="single"/>
        </w:rPr>
      </w:pPr>
      <w:r w:rsidRPr="00625960">
        <w:rPr>
          <w:rFonts w:ascii="Times New Roman" w:hAnsi="Times New Roman" w:cs="Times New Roman"/>
          <w:b/>
          <w:bCs/>
          <w:i/>
          <w:iCs/>
          <w:color w:val="ED7D31" w:themeColor="accent2"/>
          <w:sz w:val="32"/>
          <w:szCs w:val="32"/>
          <w:u w:val="single"/>
        </w:rPr>
        <w:t>Original Research Article</w:t>
      </w:r>
    </w:p>
    <w:p w14:paraId="1D984155" w14:textId="74AB0D12" w:rsidR="00684957" w:rsidRDefault="00684957" w:rsidP="00521A16">
      <w:pPr>
        <w:spacing w:after="0" w:line="360" w:lineRule="auto"/>
        <w:jc w:val="center"/>
        <w:rPr>
          <w:rFonts w:ascii="Times New Roman" w:hAnsi="Times New Roman" w:cs="Times New Roman"/>
          <w:b/>
          <w:bCs/>
          <w:color w:val="ED7D31" w:themeColor="accent2"/>
          <w:sz w:val="32"/>
          <w:szCs w:val="32"/>
        </w:rPr>
      </w:pPr>
      <w:r w:rsidRPr="00684957">
        <w:rPr>
          <w:rFonts w:ascii="Times New Roman" w:hAnsi="Times New Roman" w:cs="Times New Roman"/>
          <w:b/>
          <w:bCs/>
          <w:color w:val="ED7D31" w:themeColor="accent2"/>
          <w:sz w:val="32"/>
          <w:szCs w:val="32"/>
        </w:rPr>
        <w:t xml:space="preserve">Deciphering Yield Architecture in Sugarcane </w:t>
      </w:r>
      <w:r w:rsidR="00806994">
        <w:rPr>
          <w:rFonts w:ascii="Times New Roman" w:hAnsi="Times New Roman" w:cs="Times New Roman"/>
          <w:b/>
          <w:bCs/>
          <w:color w:val="ED7D31" w:themeColor="accent2"/>
          <w:sz w:val="32"/>
          <w:szCs w:val="32"/>
        </w:rPr>
        <w:t>G</w:t>
      </w:r>
      <w:r>
        <w:rPr>
          <w:rFonts w:ascii="Times New Roman" w:hAnsi="Times New Roman" w:cs="Times New Roman"/>
          <w:b/>
          <w:bCs/>
          <w:color w:val="ED7D31" w:themeColor="accent2"/>
          <w:sz w:val="32"/>
          <w:szCs w:val="32"/>
        </w:rPr>
        <w:t xml:space="preserve">ermplasm </w:t>
      </w:r>
      <w:r w:rsidRPr="00684957">
        <w:rPr>
          <w:rFonts w:ascii="Times New Roman" w:hAnsi="Times New Roman" w:cs="Times New Roman"/>
          <w:b/>
          <w:bCs/>
          <w:color w:val="ED7D31" w:themeColor="accent2"/>
          <w:sz w:val="32"/>
          <w:szCs w:val="32"/>
        </w:rPr>
        <w:t>through Correlation and Path Coefficient Approache</w:t>
      </w:r>
      <w:r>
        <w:rPr>
          <w:rFonts w:ascii="Times New Roman" w:hAnsi="Times New Roman" w:cs="Times New Roman"/>
          <w:b/>
          <w:bCs/>
          <w:color w:val="ED7D31" w:themeColor="accent2"/>
          <w:sz w:val="32"/>
          <w:szCs w:val="32"/>
        </w:rPr>
        <w:t>s</w:t>
      </w:r>
    </w:p>
    <w:p w14:paraId="150423D5" w14:textId="621C43FB" w:rsidR="00416739" w:rsidRDefault="00416739" w:rsidP="0065529D">
      <w:pPr>
        <w:spacing w:line="480" w:lineRule="auto"/>
        <w:jc w:val="both"/>
        <w:rPr>
          <w:rFonts w:ascii="Times New Roman" w:hAnsi="Times New Roman" w:cs="Times New Roman"/>
          <w:b/>
          <w:iCs/>
          <w:sz w:val="24"/>
          <w:szCs w:val="24"/>
          <w:lang w:val="en-GB"/>
        </w:rPr>
      </w:pPr>
    </w:p>
    <w:p w14:paraId="7168D12B" w14:textId="77777777" w:rsidR="00AC3166" w:rsidRPr="00E05EFA" w:rsidRDefault="00AC3166" w:rsidP="0065529D">
      <w:pPr>
        <w:spacing w:line="480" w:lineRule="auto"/>
        <w:jc w:val="both"/>
        <w:rPr>
          <w:rFonts w:ascii="Times New Roman" w:hAnsi="Times New Roman" w:cs="Times New Roman"/>
          <w:b/>
          <w:iCs/>
          <w:sz w:val="24"/>
          <w:szCs w:val="24"/>
          <w:lang w:val="en-GB"/>
        </w:rPr>
      </w:pPr>
    </w:p>
    <w:p w14:paraId="07BDCF9F" w14:textId="77777777" w:rsidR="00224E06" w:rsidRPr="00BA678B" w:rsidRDefault="00224E06" w:rsidP="0065529D">
      <w:pPr>
        <w:spacing w:after="0" w:line="240" w:lineRule="auto"/>
        <w:jc w:val="both"/>
        <w:rPr>
          <w:rFonts w:ascii="Times New Roman" w:hAnsi="Times New Roman" w:cs="Times New Roman"/>
          <w:bCs/>
          <w:iCs/>
          <w:sz w:val="24"/>
          <w:szCs w:val="24"/>
        </w:rPr>
      </w:pPr>
      <w:r w:rsidRPr="00BA678B">
        <w:rPr>
          <w:rFonts w:ascii="Times New Roman" w:hAnsi="Times New Roman" w:cs="Times New Roman"/>
          <w:b/>
          <w:bCs/>
          <w:iCs/>
          <w:sz w:val="24"/>
          <w:szCs w:val="24"/>
        </w:rPr>
        <w:t>Abstract</w:t>
      </w:r>
    </w:p>
    <w:p w14:paraId="2417DA6E" w14:textId="395687E4" w:rsidR="00EC0F00" w:rsidRPr="003F772B" w:rsidRDefault="00224E06" w:rsidP="003F772B">
      <w:pPr>
        <w:spacing w:line="276" w:lineRule="auto"/>
        <w:ind w:firstLine="720"/>
        <w:jc w:val="both"/>
        <w:rPr>
          <w:rFonts w:ascii="Times New Roman" w:hAnsi="Times New Roman" w:cs="Times New Roman"/>
          <w:sz w:val="24"/>
          <w:szCs w:val="24"/>
        </w:rPr>
      </w:pPr>
      <w:r w:rsidRPr="005F5F4C">
        <w:rPr>
          <w:rFonts w:ascii="Times New Roman" w:hAnsi="Times New Roman" w:cs="Times New Roman"/>
          <w:sz w:val="24"/>
          <w:szCs w:val="24"/>
        </w:rPr>
        <w:t>The present study was conducted using 100 sugarcane genotypes in 2023-2024 in an Augmented Block Design-II at the Research farm, Main Sugarcane Research Centre, NAU, Navsari</w:t>
      </w:r>
      <w:r w:rsidRPr="003F772B">
        <w:rPr>
          <w:rFonts w:ascii="Times New Roman" w:hAnsi="Times New Roman" w:cs="Times New Roman"/>
          <w:sz w:val="28"/>
          <w:szCs w:val="28"/>
        </w:rPr>
        <w:t xml:space="preserve">. </w:t>
      </w:r>
      <w:r w:rsidR="00EC0F00" w:rsidRPr="003F772B">
        <w:rPr>
          <w:rFonts w:ascii="Times New Roman" w:hAnsi="Times New Roman" w:cs="Times New Roman"/>
          <w:sz w:val="24"/>
          <w:szCs w:val="24"/>
        </w:rPr>
        <w:t xml:space="preserve">As yield is a dependent trait and complex in inheritance due to its polygenic nature, knowledge on the extent of correlation between different characters contributing to yield is useful in isolating the most desirable individuals. Phenotypic correlation analysis revealed that cane yield had a highly significant positive correlation with germination </w:t>
      </w:r>
      <w:ins w:id="0" w:author="DA" w:date="2025-09-13T01:00:00Z">
        <w:r w:rsidR="00065580">
          <w:rPr>
            <w:rFonts w:ascii="Times New Roman" w:hAnsi="Times New Roman" w:cs="Times New Roman"/>
            <w:sz w:val="24"/>
            <w:szCs w:val="24"/>
          </w:rPr>
          <w:t>per cent</w:t>
        </w:r>
      </w:ins>
      <w:del w:id="1" w:author="DA" w:date="2025-09-13T01:00:00Z">
        <w:r w:rsidR="00EC0F00" w:rsidRPr="003F772B" w:rsidDel="00065580">
          <w:rPr>
            <w:rFonts w:ascii="Times New Roman" w:hAnsi="Times New Roman" w:cs="Times New Roman"/>
            <w:sz w:val="24"/>
            <w:szCs w:val="24"/>
          </w:rPr>
          <w:delText>%</w:delText>
        </w:r>
      </w:del>
      <w:r w:rsidR="00EC0F00" w:rsidRPr="003F772B">
        <w:rPr>
          <w:rFonts w:ascii="Times New Roman" w:hAnsi="Times New Roman" w:cs="Times New Roman"/>
          <w:sz w:val="24"/>
          <w:szCs w:val="24"/>
        </w:rPr>
        <w:t xml:space="preserve"> at 45 DAS, number of tillers at 120 DAS, number of shoots at 240 DAS, number of millable canes, single cane weight, and CCS (t/ha), indicating that improvement in these traits would enhance cane yield. CCS (t/ha) showed highly significant positive correlation with all traits except stalk length and cane diameter. Path analysis showed that CCS (t/ha) had the highest positive direct effect on cane yield, followed by number of millable canes, single cane weight, brix %, and purity %. Thus, CCS (t/ha), number of millable canes, and single cane weight were the most influential traits for cane yield through strong direct and indirect effects and significant positive correlations.</w:t>
      </w:r>
    </w:p>
    <w:p w14:paraId="4F9B0C37" w14:textId="5DFB3790" w:rsidR="00224E06" w:rsidRPr="003F772B" w:rsidRDefault="00224E06" w:rsidP="003F772B">
      <w:pPr>
        <w:spacing w:line="276" w:lineRule="auto"/>
        <w:jc w:val="both"/>
        <w:rPr>
          <w:rFonts w:ascii="Times New Roman" w:hAnsi="Times New Roman" w:cs="Times New Roman"/>
          <w:bCs/>
          <w:iCs/>
        </w:rPr>
      </w:pPr>
      <w:r w:rsidRPr="00E05EFA">
        <w:rPr>
          <w:rFonts w:ascii="Times New Roman" w:hAnsi="Times New Roman" w:cs="Times New Roman"/>
          <w:b/>
          <w:bCs/>
          <w:iCs/>
          <w:sz w:val="24"/>
          <w:szCs w:val="24"/>
        </w:rPr>
        <w:t>Keywords:</w:t>
      </w:r>
      <w:r w:rsidRPr="00E05EFA">
        <w:rPr>
          <w:rFonts w:ascii="Times New Roman" w:hAnsi="Times New Roman" w:cs="Times New Roman"/>
          <w:bCs/>
          <w:iCs/>
          <w:sz w:val="24"/>
          <w:szCs w:val="24"/>
        </w:rPr>
        <w:t xml:space="preserve"> </w:t>
      </w:r>
      <w:r w:rsidRPr="00E05EFA">
        <w:rPr>
          <w:rFonts w:ascii="Times New Roman" w:hAnsi="Times New Roman" w:cs="Times New Roman"/>
          <w:bCs/>
          <w:iCs/>
        </w:rPr>
        <w:t xml:space="preserve"> </w:t>
      </w:r>
      <w:r w:rsidRPr="00E05EFA">
        <w:rPr>
          <w:rFonts w:ascii="Times New Roman" w:hAnsi="Times New Roman" w:cs="Times New Roman"/>
          <w:b/>
          <w:bCs/>
          <w:iCs/>
          <w:sz w:val="24"/>
          <w:szCs w:val="24"/>
        </w:rPr>
        <w:t>S</w:t>
      </w:r>
      <w:r w:rsidR="00FA18AD">
        <w:rPr>
          <w:rFonts w:ascii="Times New Roman" w:hAnsi="Times New Roman" w:cs="Times New Roman"/>
          <w:b/>
          <w:bCs/>
          <w:iCs/>
          <w:sz w:val="24"/>
          <w:szCs w:val="24"/>
        </w:rPr>
        <w:t>ugarcane</w:t>
      </w:r>
      <w:r w:rsidRPr="00E05EFA">
        <w:rPr>
          <w:rFonts w:ascii="Times New Roman" w:hAnsi="Times New Roman" w:cs="Times New Roman"/>
          <w:bCs/>
          <w:iCs/>
        </w:rPr>
        <w:t xml:space="preserve">, </w:t>
      </w:r>
      <w:r w:rsidR="00FA18AD">
        <w:rPr>
          <w:rFonts w:ascii="Times New Roman" w:hAnsi="Times New Roman" w:cs="Times New Roman"/>
          <w:b/>
          <w:bCs/>
          <w:iCs/>
          <w:sz w:val="24"/>
          <w:szCs w:val="24"/>
        </w:rPr>
        <w:t>Correlation</w:t>
      </w:r>
      <w:r w:rsidRPr="00E05EFA">
        <w:rPr>
          <w:rFonts w:ascii="Times New Roman" w:hAnsi="Times New Roman" w:cs="Times New Roman"/>
          <w:bCs/>
          <w:iCs/>
        </w:rPr>
        <w:t xml:space="preserve">, </w:t>
      </w:r>
      <w:r w:rsidR="00FA18AD">
        <w:rPr>
          <w:rFonts w:ascii="Times New Roman" w:hAnsi="Times New Roman" w:cs="Times New Roman"/>
          <w:b/>
          <w:bCs/>
          <w:iCs/>
          <w:sz w:val="24"/>
          <w:szCs w:val="24"/>
        </w:rPr>
        <w:t>Path Coefficient</w:t>
      </w:r>
      <w:r w:rsidRPr="00E05EFA">
        <w:rPr>
          <w:rFonts w:ascii="Times New Roman" w:hAnsi="Times New Roman" w:cs="Times New Roman"/>
          <w:bCs/>
          <w:iCs/>
        </w:rPr>
        <w:t xml:space="preserve">, </w:t>
      </w:r>
      <w:r w:rsidR="00FA18AD">
        <w:rPr>
          <w:rFonts w:ascii="Times New Roman" w:hAnsi="Times New Roman" w:cs="Times New Roman"/>
          <w:b/>
          <w:bCs/>
          <w:iCs/>
          <w:sz w:val="24"/>
          <w:szCs w:val="24"/>
        </w:rPr>
        <w:t>CCS (t/ha)</w:t>
      </w:r>
      <w:r w:rsidRPr="00E05EFA">
        <w:rPr>
          <w:rFonts w:ascii="Times New Roman" w:hAnsi="Times New Roman" w:cs="Times New Roman"/>
          <w:bCs/>
          <w:iCs/>
        </w:rPr>
        <w:t xml:space="preserve">, </w:t>
      </w:r>
      <w:r w:rsidRPr="00876B7C">
        <w:rPr>
          <w:rFonts w:ascii="Times New Roman" w:hAnsi="Times New Roman" w:cs="Times New Roman"/>
          <w:b/>
          <w:bCs/>
          <w:iCs/>
          <w:sz w:val="24"/>
          <w:szCs w:val="24"/>
        </w:rPr>
        <w:t>Cane yield</w:t>
      </w:r>
    </w:p>
    <w:p w14:paraId="0A3079E4" w14:textId="40C53917" w:rsidR="00224E06" w:rsidRPr="00FA18AD" w:rsidRDefault="00224E06" w:rsidP="00FA18AD">
      <w:pPr>
        <w:pStyle w:val="ListParagraph"/>
        <w:numPr>
          <w:ilvl w:val="0"/>
          <w:numId w:val="9"/>
        </w:numPr>
        <w:spacing w:after="0" w:line="240" w:lineRule="auto"/>
        <w:jc w:val="both"/>
        <w:rPr>
          <w:rFonts w:ascii="Times New Roman" w:hAnsi="Times New Roman" w:cs="Times New Roman"/>
          <w:bCs/>
          <w:iCs/>
          <w:sz w:val="24"/>
          <w:szCs w:val="24"/>
        </w:rPr>
      </w:pPr>
      <w:r w:rsidRPr="00FA18AD">
        <w:rPr>
          <w:rFonts w:ascii="Times New Roman" w:hAnsi="Times New Roman" w:cs="Times New Roman"/>
          <w:b/>
          <w:bCs/>
          <w:iCs/>
          <w:sz w:val="24"/>
          <w:szCs w:val="24"/>
        </w:rPr>
        <w:t>Introduction</w:t>
      </w:r>
    </w:p>
    <w:p w14:paraId="00C0E67D" w14:textId="716554C2" w:rsidR="00224E06" w:rsidRPr="00E05EFA" w:rsidRDefault="00224E06" w:rsidP="00112D65">
      <w:pPr>
        <w:autoSpaceDE w:val="0"/>
        <w:autoSpaceDN w:val="0"/>
        <w:adjustRightInd w:val="0"/>
        <w:spacing w:after="0" w:line="276" w:lineRule="auto"/>
        <w:ind w:firstLine="720"/>
        <w:jc w:val="both"/>
        <w:rPr>
          <w:rFonts w:ascii="Times New Roman" w:hAnsi="Times New Roman" w:cs="Times New Roman"/>
          <w:bCs/>
          <w:sz w:val="24"/>
          <w:szCs w:val="24"/>
        </w:rPr>
      </w:pPr>
      <w:r w:rsidRPr="005F5F4C">
        <w:rPr>
          <w:rFonts w:ascii="Times New Roman" w:hAnsi="Times New Roman" w:cs="Times New Roman"/>
          <w:bCs/>
          <w:sz w:val="24"/>
          <w:szCs w:val="24"/>
        </w:rPr>
        <w:t>Sugarcane</w:t>
      </w:r>
      <w:r w:rsidRPr="00E05EFA">
        <w:rPr>
          <w:rFonts w:ascii="Times New Roman" w:hAnsi="Times New Roman" w:cs="Times New Roman"/>
          <w:bCs/>
          <w:sz w:val="24"/>
          <w:szCs w:val="24"/>
        </w:rPr>
        <w:t xml:space="preserve"> is one of the important cash crops which is cultivated in tropical and sub-tropical regions of the world. It is valuable because it stores high concentration of sucrose in the stem and more recently for the production of an important renewable bio-fuel, ethanol </w:t>
      </w:r>
      <w:r w:rsidR="005E31CA">
        <w:rPr>
          <w:rFonts w:ascii="Times New Roman" w:hAnsi="Times New Roman" w:cs="Times New Roman"/>
          <w:bCs/>
          <w:sz w:val="24"/>
          <w:szCs w:val="24"/>
        </w:rPr>
        <w:t xml:space="preserve">given by </w:t>
      </w:r>
      <w:r w:rsidRPr="00E05EFA">
        <w:rPr>
          <w:rFonts w:ascii="Times New Roman" w:hAnsi="Times New Roman" w:cs="Times New Roman"/>
          <w:bCs/>
          <w:sz w:val="24"/>
          <w:szCs w:val="24"/>
        </w:rPr>
        <w:t xml:space="preserve">Sharma and </w:t>
      </w:r>
      <w:proofErr w:type="spellStart"/>
      <w:r w:rsidRPr="00E05EFA">
        <w:rPr>
          <w:rFonts w:ascii="Times New Roman" w:hAnsi="Times New Roman" w:cs="Times New Roman"/>
          <w:bCs/>
          <w:sz w:val="24"/>
          <w:szCs w:val="24"/>
        </w:rPr>
        <w:t>Tamta</w:t>
      </w:r>
      <w:proofErr w:type="spellEnd"/>
      <w:r w:rsidR="005E31CA">
        <w:rPr>
          <w:rFonts w:ascii="Times New Roman" w:hAnsi="Times New Roman" w:cs="Times New Roman"/>
          <w:bCs/>
          <w:sz w:val="24"/>
          <w:szCs w:val="24"/>
        </w:rPr>
        <w:t xml:space="preserve"> [1]</w:t>
      </w:r>
      <w:r w:rsidRPr="00E05EFA">
        <w:rPr>
          <w:rFonts w:ascii="Times New Roman" w:hAnsi="Times New Roman" w:cs="Times New Roman"/>
          <w:bCs/>
          <w:sz w:val="24"/>
          <w:szCs w:val="24"/>
        </w:rPr>
        <w:t xml:space="preserve">. Globally, sugarcane is an important source of commercial sugar, accounting for almost two-thirds of worlds sugar production </w:t>
      </w:r>
      <w:r w:rsidR="005E31CA">
        <w:rPr>
          <w:rFonts w:ascii="Times New Roman" w:hAnsi="Times New Roman" w:cs="Times New Roman"/>
          <w:bCs/>
          <w:sz w:val="24"/>
          <w:szCs w:val="24"/>
        </w:rPr>
        <w:t xml:space="preserve">according to </w:t>
      </w:r>
      <w:proofErr w:type="spellStart"/>
      <w:r w:rsidRPr="00E05EFA">
        <w:rPr>
          <w:rFonts w:ascii="Times New Roman" w:hAnsi="Times New Roman" w:cs="Times New Roman"/>
          <w:bCs/>
          <w:sz w:val="24"/>
          <w:szCs w:val="24"/>
        </w:rPr>
        <w:t>Menossi</w:t>
      </w:r>
      <w:proofErr w:type="spellEnd"/>
      <w:r w:rsidRPr="00E05EFA">
        <w:rPr>
          <w:rFonts w:ascii="Times New Roman" w:hAnsi="Times New Roman" w:cs="Times New Roman"/>
          <w:bCs/>
          <w:sz w:val="24"/>
          <w:szCs w:val="24"/>
        </w:rPr>
        <w:t xml:space="preserve"> </w:t>
      </w:r>
      <w:r w:rsidRPr="00E05EFA">
        <w:rPr>
          <w:rFonts w:ascii="Times New Roman" w:hAnsi="Times New Roman" w:cs="Times New Roman"/>
          <w:bCs/>
          <w:i/>
          <w:iCs/>
          <w:sz w:val="24"/>
          <w:szCs w:val="24"/>
        </w:rPr>
        <w:t>et al.</w:t>
      </w:r>
      <w:r w:rsidRPr="00E05EFA">
        <w:rPr>
          <w:rFonts w:ascii="Times New Roman" w:hAnsi="Times New Roman" w:cs="Times New Roman"/>
          <w:bCs/>
          <w:sz w:val="24"/>
          <w:szCs w:val="24"/>
        </w:rPr>
        <w:t>,</w:t>
      </w:r>
      <w:r w:rsidR="005E31CA">
        <w:rPr>
          <w:rFonts w:ascii="Times New Roman" w:hAnsi="Times New Roman" w:cs="Times New Roman"/>
          <w:bCs/>
          <w:sz w:val="24"/>
          <w:szCs w:val="24"/>
        </w:rPr>
        <w:t>[2]</w:t>
      </w:r>
      <w:r w:rsidRPr="00E05EFA">
        <w:rPr>
          <w:rFonts w:ascii="Times New Roman" w:hAnsi="Times New Roman" w:cs="Times New Roman"/>
          <w:bCs/>
          <w:sz w:val="24"/>
          <w:szCs w:val="24"/>
        </w:rPr>
        <w:t xml:space="preserve">. India is the second largest producer of sugarcane and is the largest producer and consumer of sugar in the world. </w:t>
      </w:r>
      <w:r w:rsidR="005E31CA" w:rsidRPr="00E05EFA">
        <w:rPr>
          <w:rFonts w:ascii="Times New Roman" w:hAnsi="Times New Roman" w:cs="Times New Roman"/>
          <w:bCs/>
          <w:sz w:val="24"/>
          <w:szCs w:val="24"/>
        </w:rPr>
        <w:t>Viswanathan</w:t>
      </w:r>
      <w:r w:rsidR="005E31CA">
        <w:rPr>
          <w:rFonts w:ascii="Times New Roman" w:hAnsi="Times New Roman" w:cs="Times New Roman"/>
          <w:bCs/>
          <w:sz w:val="24"/>
          <w:szCs w:val="24"/>
        </w:rPr>
        <w:t xml:space="preserve"> [3] given that</w:t>
      </w:r>
      <w:r w:rsidRPr="00E05EFA">
        <w:rPr>
          <w:rFonts w:ascii="Times New Roman" w:hAnsi="Times New Roman" w:cs="Times New Roman"/>
          <w:bCs/>
          <w:sz w:val="24"/>
          <w:szCs w:val="24"/>
        </w:rPr>
        <w:t xml:space="preserve"> significant portion of the canes are also crushed for the extraction of juice for domestic consumption, and about 10 </w:t>
      </w:r>
      <w:del w:id="2" w:author="DA" w:date="2025-09-13T01:01:00Z">
        <w:r w:rsidRPr="00E05EFA" w:rsidDel="00065580">
          <w:rPr>
            <w:rFonts w:ascii="Times New Roman" w:hAnsi="Times New Roman" w:cs="Times New Roman"/>
            <w:bCs/>
            <w:sz w:val="24"/>
            <w:szCs w:val="24"/>
          </w:rPr>
          <w:delText>%</w:delText>
        </w:r>
      </w:del>
      <w:ins w:id="3" w:author="DA" w:date="2025-09-13T01:01:00Z">
        <w:r w:rsidR="00065580">
          <w:rPr>
            <w:rFonts w:ascii="Times New Roman" w:hAnsi="Times New Roman" w:cs="Times New Roman"/>
            <w:bCs/>
            <w:sz w:val="24"/>
            <w:szCs w:val="24"/>
          </w:rPr>
          <w:t>per cent</w:t>
        </w:r>
      </w:ins>
      <w:r w:rsidRPr="00E05EFA">
        <w:rPr>
          <w:rFonts w:ascii="Times New Roman" w:hAnsi="Times New Roman" w:cs="Times New Roman"/>
          <w:bCs/>
          <w:sz w:val="24"/>
          <w:szCs w:val="24"/>
        </w:rPr>
        <w:t xml:space="preserve"> of the canes are used as seed for planting new crops. </w:t>
      </w:r>
    </w:p>
    <w:p w14:paraId="035707E8" w14:textId="449A4FFE" w:rsidR="00224E06" w:rsidRPr="00E05EFA" w:rsidRDefault="00224E06" w:rsidP="00112D65">
      <w:pPr>
        <w:autoSpaceDE w:val="0"/>
        <w:autoSpaceDN w:val="0"/>
        <w:adjustRightInd w:val="0"/>
        <w:spacing w:after="0" w:line="276" w:lineRule="auto"/>
        <w:ind w:firstLine="720"/>
        <w:jc w:val="both"/>
        <w:rPr>
          <w:rFonts w:ascii="Times New Roman" w:hAnsi="Times New Roman" w:cs="Times New Roman"/>
          <w:bCs/>
          <w:sz w:val="24"/>
          <w:szCs w:val="24"/>
        </w:rPr>
      </w:pPr>
      <w:r w:rsidRPr="00E05EFA">
        <w:rPr>
          <w:rFonts w:ascii="Times New Roman" w:hAnsi="Times New Roman" w:cs="Times New Roman"/>
          <w:bCs/>
          <w:sz w:val="24"/>
          <w:szCs w:val="24"/>
        </w:rPr>
        <w:t xml:space="preserve">The term </w:t>
      </w:r>
      <w:r w:rsidRPr="00E05EFA">
        <w:rPr>
          <w:rFonts w:ascii="Times New Roman" w:hAnsi="Times New Roman" w:cs="Times New Roman"/>
          <w:bCs/>
          <w:i/>
          <w:iCs/>
          <w:sz w:val="24"/>
          <w:szCs w:val="24"/>
        </w:rPr>
        <w:t>Saccharum</w:t>
      </w:r>
      <w:r w:rsidRPr="00E05EFA">
        <w:rPr>
          <w:rFonts w:ascii="Times New Roman" w:hAnsi="Times New Roman" w:cs="Times New Roman"/>
          <w:bCs/>
          <w:sz w:val="24"/>
          <w:szCs w:val="24"/>
        </w:rPr>
        <w:t xml:space="preserve"> is derived from the Sanskrit word ‘</w:t>
      </w:r>
      <w:proofErr w:type="spellStart"/>
      <w:r w:rsidRPr="00E05EFA">
        <w:rPr>
          <w:rFonts w:ascii="Times New Roman" w:hAnsi="Times New Roman" w:cs="Times New Roman"/>
          <w:bCs/>
          <w:sz w:val="24"/>
          <w:szCs w:val="24"/>
        </w:rPr>
        <w:t>sarkara</w:t>
      </w:r>
      <w:proofErr w:type="spellEnd"/>
      <w:r w:rsidRPr="00E05EFA">
        <w:rPr>
          <w:rFonts w:ascii="Times New Roman" w:hAnsi="Times New Roman" w:cs="Times New Roman"/>
          <w:bCs/>
          <w:sz w:val="24"/>
          <w:szCs w:val="24"/>
        </w:rPr>
        <w:t>’ or ‘</w:t>
      </w:r>
      <w:proofErr w:type="spellStart"/>
      <w:r w:rsidRPr="00E05EFA">
        <w:rPr>
          <w:rFonts w:ascii="Times New Roman" w:hAnsi="Times New Roman" w:cs="Times New Roman"/>
          <w:bCs/>
          <w:sz w:val="24"/>
          <w:szCs w:val="24"/>
        </w:rPr>
        <w:t>sakkara</w:t>
      </w:r>
      <w:proofErr w:type="spellEnd"/>
      <w:r w:rsidRPr="00E05EFA">
        <w:rPr>
          <w:rFonts w:ascii="Times New Roman" w:hAnsi="Times New Roman" w:cs="Times New Roman"/>
          <w:bCs/>
          <w:sz w:val="24"/>
          <w:szCs w:val="24"/>
        </w:rPr>
        <w:t>,’ which means sugar, this transformed into ‘Sukkar’ in Arabic and ‘</w:t>
      </w:r>
      <w:proofErr w:type="spellStart"/>
      <w:r w:rsidRPr="00E05EFA">
        <w:rPr>
          <w:rFonts w:ascii="Times New Roman" w:hAnsi="Times New Roman" w:cs="Times New Roman"/>
          <w:bCs/>
          <w:sz w:val="24"/>
          <w:szCs w:val="24"/>
        </w:rPr>
        <w:t>Sakharon</w:t>
      </w:r>
      <w:proofErr w:type="spellEnd"/>
      <w:r w:rsidRPr="00E05EFA">
        <w:rPr>
          <w:rFonts w:ascii="Times New Roman" w:hAnsi="Times New Roman" w:cs="Times New Roman"/>
          <w:bCs/>
          <w:sz w:val="24"/>
          <w:szCs w:val="24"/>
        </w:rPr>
        <w:t xml:space="preserve">’ in Greek. Sugarcane </w:t>
      </w:r>
      <w:r w:rsidRPr="00E05EFA">
        <w:rPr>
          <w:rFonts w:ascii="Times New Roman" w:hAnsi="Times New Roman" w:cs="Times New Roman"/>
          <w:sz w:val="24"/>
          <w:szCs w:val="24"/>
        </w:rPr>
        <w:t>is a monocotyledon and</w:t>
      </w:r>
      <w:r w:rsidRPr="00E05EFA">
        <w:rPr>
          <w:rFonts w:ascii="Times New Roman" w:hAnsi="Times New Roman" w:cs="Times New Roman"/>
          <w:bCs/>
          <w:sz w:val="24"/>
          <w:szCs w:val="24"/>
        </w:rPr>
        <w:t xml:space="preserve"> belongs to the genus </w:t>
      </w:r>
      <w:r w:rsidRPr="00E05EFA">
        <w:rPr>
          <w:rFonts w:ascii="Times New Roman" w:hAnsi="Times New Roman" w:cs="Times New Roman"/>
          <w:bCs/>
          <w:i/>
          <w:iCs/>
          <w:sz w:val="24"/>
          <w:szCs w:val="24"/>
        </w:rPr>
        <w:t>Saccharum</w:t>
      </w:r>
      <w:r w:rsidRPr="00E05EFA">
        <w:rPr>
          <w:rFonts w:ascii="Times New Roman" w:hAnsi="Times New Roman" w:cs="Times New Roman"/>
          <w:bCs/>
          <w:sz w:val="24"/>
          <w:szCs w:val="24"/>
        </w:rPr>
        <w:t xml:space="preserve"> of tribe </w:t>
      </w:r>
      <w:proofErr w:type="spellStart"/>
      <w:r w:rsidRPr="00E05EFA">
        <w:rPr>
          <w:rFonts w:ascii="Times New Roman" w:hAnsi="Times New Roman" w:cs="Times New Roman"/>
          <w:bCs/>
          <w:sz w:val="24"/>
          <w:szCs w:val="24"/>
        </w:rPr>
        <w:t>Andropogoneae</w:t>
      </w:r>
      <w:proofErr w:type="spellEnd"/>
      <w:r w:rsidRPr="00E05EFA">
        <w:rPr>
          <w:rFonts w:ascii="Times New Roman" w:hAnsi="Times New Roman" w:cs="Times New Roman"/>
          <w:bCs/>
          <w:sz w:val="24"/>
          <w:szCs w:val="24"/>
        </w:rPr>
        <w:t xml:space="preserve">, sub-tribe </w:t>
      </w:r>
      <w:proofErr w:type="spellStart"/>
      <w:r w:rsidRPr="00E05EFA">
        <w:rPr>
          <w:rFonts w:ascii="Times New Roman" w:hAnsi="Times New Roman" w:cs="Times New Roman"/>
          <w:bCs/>
          <w:sz w:val="24"/>
          <w:szCs w:val="24"/>
        </w:rPr>
        <w:t>Saccharineae</w:t>
      </w:r>
      <w:proofErr w:type="spellEnd"/>
      <w:r w:rsidRPr="00E05EFA">
        <w:rPr>
          <w:rFonts w:ascii="Times New Roman" w:hAnsi="Times New Roman" w:cs="Times New Roman"/>
          <w:bCs/>
          <w:sz w:val="24"/>
          <w:szCs w:val="24"/>
        </w:rPr>
        <w:t xml:space="preserve"> in family Poaceae. </w:t>
      </w:r>
      <w:r w:rsidRPr="00E05EFA">
        <w:rPr>
          <w:rFonts w:ascii="Times New Roman" w:hAnsi="Times New Roman" w:cs="Times New Roman"/>
          <w:sz w:val="24"/>
          <w:szCs w:val="24"/>
        </w:rPr>
        <w:t xml:space="preserve">The genus </w:t>
      </w:r>
      <w:r w:rsidRPr="00E05EFA">
        <w:rPr>
          <w:rFonts w:ascii="Times New Roman" w:hAnsi="Times New Roman" w:cs="Times New Roman"/>
          <w:i/>
          <w:iCs/>
          <w:sz w:val="24"/>
          <w:szCs w:val="24"/>
        </w:rPr>
        <w:t>Saccharum</w:t>
      </w:r>
      <w:r w:rsidRPr="00E05EFA">
        <w:rPr>
          <w:rFonts w:ascii="Times New Roman" w:hAnsi="Times New Roman" w:cs="Times New Roman"/>
          <w:sz w:val="24"/>
          <w:szCs w:val="24"/>
        </w:rPr>
        <w:t xml:space="preserve"> consists of 6 to 37 species depending on taxonomic interpretation and the members are of tall grasses, native to warm temperate to tropical </w:t>
      </w:r>
      <w:r w:rsidRPr="00E05EFA">
        <w:rPr>
          <w:rFonts w:ascii="Times New Roman" w:hAnsi="Times New Roman" w:cs="Times New Roman"/>
          <w:sz w:val="24"/>
          <w:szCs w:val="24"/>
        </w:rPr>
        <w:lastRenderedPageBreak/>
        <w:t xml:space="preserve">regions of South and South East Asia. Sugarcane has thick, jointed and fibrous stalks of 2 to 6 </w:t>
      </w:r>
      <w:proofErr w:type="spellStart"/>
      <w:r w:rsidRPr="00E05EFA">
        <w:rPr>
          <w:rFonts w:ascii="Times New Roman" w:hAnsi="Times New Roman" w:cs="Times New Roman"/>
          <w:sz w:val="24"/>
          <w:szCs w:val="24"/>
        </w:rPr>
        <w:t>metres</w:t>
      </w:r>
      <w:proofErr w:type="spellEnd"/>
      <w:r w:rsidRPr="00E05EFA">
        <w:rPr>
          <w:rFonts w:ascii="Times New Roman" w:hAnsi="Times New Roman" w:cs="Times New Roman"/>
          <w:sz w:val="24"/>
          <w:szCs w:val="24"/>
        </w:rPr>
        <w:t xml:space="preserve"> tall that store sugar. </w:t>
      </w:r>
      <w:r w:rsidRPr="00E05EFA">
        <w:rPr>
          <w:rFonts w:ascii="Times New Roman" w:hAnsi="Times New Roman" w:cs="Times New Roman"/>
          <w:bCs/>
          <w:sz w:val="24"/>
          <w:szCs w:val="24"/>
        </w:rPr>
        <w:t xml:space="preserve">There are three cultivated species of sugarcane namely </w:t>
      </w:r>
      <w:r w:rsidRPr="00E05EFA">
        <w:rPr>
          <w:rFonts w:ascii="Times New Roman" w:hAnsi="Times New Roman" w:cs="Times New Roman"/>
          <w:bCs/>
          <w:i/>
          <w:iCs/>
          <w:sz w:val="24"/>
          <w:szCs w:val="24"/>
        </w:rPr>
        <w:t>Saccharum</w:t>
      </w:r>
      <w:r w:rsidRPr="00E05EFA">
        <w:rPr>
          <w:rFonts w:ascii="Times New Roman" w:hAnsi="Times New Roman" w:cs="Times New Roman"/>
          <w:bCs/>
          <w:i/>
          <w:sz w:val="24"/>
          <w:szCs w:val="24"/>
        </w:rPr>
        <w:t xml:space="preserve"> </w:t>
      </w:r>
      <w:r w:rsidRPr="00E05EFA">
        <w:rPr>
          <w:rFonts w:ascii="Times New Roman" w:hAnsi="Times New Roman" w:cs="Times New Roman"/>
          <w:bCs/>
          <w:i/>
          <w:iCs/>
          <w:sz w:val="24"/>
          <w:szCs w:val="24"/>
        </w:rPr>
        <w:t>officinarum</w:t>
      </w:r>
      <w:r w:rsidRPr="00E05EFA">
        <w:rPr>
          <w:rFonts w:ascii="Times New Roman" w:hAnsi="Times New Roman" w:cs="Times New Roman"/>
          <w:bCs/>
          <w:sz w:val="24"/>
          <w:szCs w:val="24"/>
        </w:rPr>
        <w:t xml:space="preserve"> (noble cane, 2n=80), </w:t>
      </w:r>
      <w:r w:rsidRPr="00E05EFA">
        <w:rPr>
          <w:rFonts w:ascii="Times New Roman" w:hAnsi="Times New Roman" w:cs="Times New Roman"/>
          <w:bCs/>
          <w:i/>
          <w:iCs/>
          <w:sz w:val="24"/>
          <w:szCs w:val="24"/>
        </w:rPr>
        <w:t>Saccharum</w:t>
      </w:r>
      <w:r w:rsidRPr="00E05EFA">
        <w:rPr>
          <w:rFonts w:ascii="Times New Roman" w:hAnsi="Times New Roman" w:cs="Times New Roman"/>
          <w:bCs/>
          <w:i/>
          <w:sz w:val="24"/>
          <w:szCs w:val="24"/>
        </w:rPr>
        <w:t xml:space="preserve"> </w:t>
      </w:r>
      <w:proofErr w:type="spellStart"/>
      <w:r w:rsidRPr="00E05EFA">
        <w:rPr>
          <w:rFonts w:ascii="Times New Roman" w:hAnsi="Times New Roman" w:cs="Times New Roman"/>
          <w:bCs/>
          <w:i/>
          <w:iCs/>
          <w:sz w:val="24"/>
          <w:szCs w:val="24"/>
        </w:rPr>
        <w:t>barberi</w:t>
      </w:r>
      <w:proofErr w:type="spellEnd"/>
      <w:r w:rsidRPr="00E05EFA">
        <w:rPr>
          <w:rFonts w:ascii="Times New Roman" w:hAnsi="Times New Roman" w:cs="Times New Roman"/>
          <w:bCs/>
          <w:sz w:val="24"/>
          <w:szCs w:val="24"/>
        </w:rPr>
        <w:t xml:space="preserve"> (2n = 82-124), </w:t>
      </w:r>
      <w:r w:rsidRPr="00E05EFA">
        <w:rPr>
          <w:rFonts w:ascii="Times New Roman" w:hAnsi="Times New Roman" w:cs="Times New Roman"/>
          <w:bCs/>
          <w:i/>
          <w:iCs/>
          <w:sz w:val="24"/>
          <w:szCs w:val="24"/>
        </w:rPr>
        <w:t>Saccharum</w:t>
      </w:r>
      <w:r w:rsidRPr="00E05EFA">
        <w:rPr>
          <w:rFonts w:ascii="Times New Roman" w:hAnsi="Times New Roman" w:cs="Times New Roman"/>
          <w:bCs/>
          <w:i/>
          <w:sz w:val="24"/>
          <w:szCs w:val="24"/>
        </w:rPr>
        <w:t xml:space="preserve"> </w:t>
      </w:r>
      <w:proofErr w:type="spellStart"/>
      <w:r w:rsidRPr="00E05EFA">
        <w:rPr>
          <w:rFonts w:ascii="Times New Roman" w:hAnsi="Times New Roman" w:cs="Times New Roman"/>
          <w:bCs/>
          <w:i/>
          <w:sz w:val="24"/>
          <w:szCs w:val="24"/>
        </w:rPr>
        <w:t>sinense</w:t>
      </w:r>
      <w:proofErr w:type="spellEnd"/>
      <w:r w:rsidRPr="00E05EFA">
        <w:rPr>
          <w:rFonts w:ascii="Times New Roman" w:hAnsi="Times New Roman" w:cs="Times New Roman"/>
          <w:bCs/>
          <w:sz w:val="24"/>
          <w:szCs w:val="24"/>
        </w:rPr>
        <w:t xml:space="preserve"> (2n = 111-120) and three wild species namely </w:t>
      </w:r>
      <w:r w:rsidRPr="00E05EFA">
        <w:rPr>
          <w:rFonts w:ascii="Times New Roman" w:hAnsi="Times New Roman" w:cs="Times New Roman"/>
          <w:bCs/>
          <w:i/>
          <w:iCs/>
          <w:sz w:val="24"/>
          <w:szCs w:val="24"/>
        </w:rPr>
        <w:t>Saccharum</w:t>
      </w:r>
      <w:r w:rsidRPr="00E05EFA">
        <w:rPr>
          <w:rFonts w:ascii="Times New Roman" w:hAnsi="Times New Roman" w:cs="Times New Roman"/>
          <w:bCs/>
          <w:i/>
          <w:sz w:val="24"/>
          <w:szCs w:val="24"/>
        </w:rPr>
        <w:t xml:space="preserve"> </w:t>
      </w:r>
      <w:proofErr w:type="spellStart"/>
      <w:r w:rsidRPr="00E05EFA">
        <w:rPr>
          <w:rFonts w:ascii="Times New Roman" w:hAnsi="Times New Roman" w:cs="Times New Roman"/>
          <w:bCs/>
          <w:i/>
          <w:iCs/>
          <w:sz w:val="24"/>
          <w:szCs w:val="24"/>
        </w:rPr>
        <w:t>spontaneum</w:t>
      </w:r>
      <w:proofErr w:type="spellEnd"/>
      <w:r w:rsidRPr="00E05EFA">
        <w:rPr>
          <w:rFonts w:ascii="Times New Roman" w:hAnsi="Times New Roman" w:cs="Times New Roman"/>
          <w:bCs/>
          <w:sz w:val="24"/>
          <w:szCs w:val="24"/>
        </w:rPr>
        <w:t xml:space="preserve"> (2n = 40- 128), </w:t>
      </w:r>
      <w:r w:rsidRPr="00E05EFA">
        <w:rPr>
          <w:rFonts w:ascii="Times New Roman" w:hAnsi="Times New Roman" w:cs="Times New Roman"/>
          <w:bCs/>
          <w:i/>
          <w:iCs/>
          <w:sz w:val="24"/>
          <w:szCs w:val="24"/>
        </w:rPr>
        <w:t>Saccharum</w:t>
      </w:r>
      <w:r w:rsidRPr="00E05EFA">
        <w:rPr>
          <w:rFonts w:ascii="Times New Roman" w:hAnsi="Times New Roman" w:cs="Times New Roman"/>
          <w:bCs/>
          <w:i/>
          <w:sz w:val="24"/>
          <w:szCs w:val="24"/>
        </w:rPr>
        <w:t xml:space="preserve"> robustum</w:t>
      </w:r>
      <w:r w:rsidRPr="00E05EFA">
        <w:rPr>
          <w:rFonts w:ascii="Times New Roman" w:hAnsi="Times New Roman" w:cs="Times New Roman"/>
          <w:bCs/>
          <w:sz w:val="24"/>
          <w:szCs w:val="24"/>
        </w:rPr>
        <w:t xml:space="preserve"> (2n = 60-194) and </w:t>
      </w:r>
      <w:r w:rsidRPr="00E05EFA">
        <w:rPr>
          <w:rFonts w:ascii="Times New Roman" w:hAnsi="Times New Roman" w:cs="Times New Roman"/>
          <w:bCs/>
          <w:i/>
          <w:iCs/>
          <w:sz w:val="24"/>
          <w:szCs w:val="24"/>
        </w:rPr>
        <w:t>Saccharum</w:t>
      </w:r>
      <w:r w:rsidRPr="00E05EFA">
        <w:rPr>
          <w:rFonts w:ascii="Times New Roman" w:hAnsi="Times New Roman" w:cs="Times New Roman"/>
          <w:bCs/>
          <w:i/>
          <w:sz w:val="24"/>
          <w:szCs w:val="24"/>
        </w:rPr>
        <w:t xml:space="preserve"> </w:t>
      </w:r>
      <w:proofErr w:type="spellStart"/>
      <w:r w:rsidRPr="00E05EFA">
        <w:rPr>
          <w:rFonts w:ascii="Times New Roman" w:hAnsi="Times New Roman" w:cs="Times New Roman"/>
          <w:bCs/>
          <w:i/>
          <w:sz w:val="24"/>
          <w:szCs w:val="24"/>
        </w:rPr>
        <w:t>edule</w:t>
      </w:r>
      <w:proofErr w:type="spellEnd"/>
      <w:r w:rsidRPr="00E05EFA">
        <w:rPr>
          <w:rFonts w:ascii="Times New Roman" w:hAnsi="Times New Roman" w:cs="Times New Roman"/>
          <w:bCs/>
          <w:sz w:val="24"/>
          <w:szCs w:val="24"/>
        </w:rPr>
        <w:t xml:space="preserve"> (2n = 60-80) (Gupta </w:t>
      </w:r>
      <w:r w:rsidRPr="00E05EFA">
        <w:rPr>
          <w:rFonts w:ascii="Times New Roman" w:hAnsi="Times New Roman" w:cs="Times New Roman"/>
          <w:bCs/>
          <w:i/>
          <w:iCs/>
          <w:sz w:val="24"/>
          <w:szCs w:val="24"/>
        </w:rPr>
        <w:t>et al.</w:t>
      </w:r>
      <w:r w:rsidRPr="00E05EFA">
        <w:rPr>
          <w:rFonts w:ascii="Times New Roman" w:hAnsi="Times New Roman" w:cs="Times New Roman"/>
          <w:bCs/>
          <w:sz w:val="24"/>
          <w:szCs w:val="24"/>
        </w:rPr>
        <w:t xml:space="preserve">, 2010). </w:t>
      </w:r>
      <w:r w:rsidRPr="00E05EFA">
        <w:rPr>
          <w:rFonts w:ascii="Times New Roman" w:hAnsi="Times New Roman" w:cs="Times New Roman"/>
          <w:bCs/>
          <w:i/>
          <w:iCs/>
          <w:sz w:val="24"/>
          <w:szCs w:val="24"/>
        </w:rPr>
        <w:t>Saccharum</w:t>
      </w:r>
      <w:r w:rsidRPr="00E05EFA">
        <w:rPr>
          <w:rFonts w:ascii="Times New Roman" w:hAnsi="Times New Roman" w:cs="Times New Roman"/>
          <w:bCs/>
          <w:sz w:val="24"/>
          <w:szCs w:val="24"/>
        </w:rPr>
        <w:t xml:space="preserve"> species complex is widely cultivated in India after </w:t>
      </w:r>
      <w:proofErr w:type="spellStart"/>
      <w:r w:rsidRPr="00E05EFA">
        <w:rPr>
          <w:rFonts w:ascii="Times New Roman" w:hAnsi="Times New Roman" w:cs="Times New Roman"/>
          <w:bCs/>
          <w:sz w:val="24"/>
          <w:szCs w:val="24"/>
        </w:rPr>
        <w:t>nobilization</w:t>
      </w:r>
      <w:proofErr w:type="spellEnd"/>
      <w:r w:rsidRPr="00E05EFA">
        <w:rPr>
          <w:rFonts w:ascii="Times New Roman" w:hAnsi="Times New Roman" w:cs="Times New Roman"/>
          <w:bCs/>
          <w:sz w:val="24"/>
          <w:szCs w:val="24"/>
        </w:rPr>
        <w:t xml:space="preserve"> because of high sucrose content and adaptability to adverse environmental conditions. </w:t>
      </w:r>
    </w:p>
    <w:p w14:paraId="5EA17C12" w14:textId="77777777" w:rsidR="00FB080F" w:rsidRPr="00112D65" w:rsidRDefault="00FB080F" w:rsidP="00112D65">
      <w:pPr>
        <w:pStyle w:val="ListParagraph"/>
        <w:spacing w:after="0" w:line="276" w:lineRule="auto"/>
        <w:ind w:left="0" w:firstLine="720"/>
        <w:jc w:val="both"/>
        <w:rPr>
          <w:rFonts w:ascii="Times New Roman" w:hAnsi="Times New Roman" w:cs="Times New Roman"/>
          <w:sz w:val="24"/>
          <w:szCs w:val="24"/>
        </w:rPr>
      </w:pPr>
      <w:r w:rsidRPr="00112D65">
        <w:rPr>
          <w:rFonts w:ascii="Times New Roman" w:hAnsi="Times New Roman" w:cs="Times New Roman"/>
          <w:bCs/>
          <w:sz w:val="24"/>
          <w:szCs w:val="24"/>
        </w:rPr>
        <w:t xml:space="preserve">In this study, simple correlation coefficients were computed at the phenotypic level to assess the interrelationships among various growth, yield, and quality parameters. This analysis is especially important for complex traits like cane yield and CCS (t/ha), which are governed by multiple contributing factors and are often influenced by both genetic and environmental variability. </w:t>
      </w:r>
      <w:r w:rsidRPr="00112D65">
        <w:rPr>
          <w:rFonts w:ascii="Times New Roman" w:hAnsi="Times New Roman" w:cs="Times New Roman"/>
          <w:sz w:val="24"/>
          <w:szCs w:val="24"/>
        </w:rPr>
        <w:t>In the selection program, when a smaller number of variables are considered, correlation study alone can serve the purpose. However, when variables increase, the situation becomes complex. For overcoming this complexity, path analysis method is adopted to partition the correlation coefficient into direct and indirect effects.</w:t>
      </w:r>
    </w:p>
    <w:p w14:paraId="14FFC94C" w14:textId="7421A975" w:rsidR="00FB080F" w:rsidRPr="00112D65" w:rsidRDefault="00FB080F" w:rsidP="00112D65">
      <w:pPr>
        <w:spacing w:after="0" w:line="276" w:lineRule="auto"/>
        <w:ind w:firstLine="720"/>
        <w:jc w:val="both"/>
        <w:rPr>
          <w:rFonts w:ascii="Times New Roman" w:hAnsi="Times New Roman" w:cs="Times New Roman"/>
          <w:bCs/>
          <w:sz w:val="24"/>
          <w:szCs w:val="24"/>
        </w:rPr>
      </w:pPr>
      <w:r w:rsidRPr="00112D65">
        <w:rPr>
          <w:rFonts w:ascii="Times New Roman" w:hAnsi="Times New Roman" w:cs="Times New Roman"/>
          <w:sz w:val="24"/>
          <w:szCs w:val="24"/>
        </w:rPr>
        <w:t xml:space="preserve">In this investigation, cane yield was considered as the reliant variable and the remaining twelve yield contributing characters were taken as independent (causal) variables. The path analysis revealed the association of these independent variables on a dependent variable (cane yield) due to their direct effect on cane yield or as consequence of their indirect effect </w:t>
      </w:r>
      <w:r w:rsidRPr="00112D65">
        <w:rPr>
          <w:rFonts w:ascii="Times New Roman" w:hAnsi="Times New Roman" w:cs="Times New Roman"/>
          <w:i/>
          <w:iCs/>
          <w:sz w:val="24"/>
          <w:szCs w:val="24"/>
        </w:rPr>
        <w:t>via</w:t>
      </w:r>
      <w:r w:rsidRPr="00112D65">
        <w:rPr>
          <w:rFonts w:ascii="Times New Roman" w:hAnsi="Times New Roman" w:cs="Times New Roman"/>
          <w:sz w:val="24"/>
          <w:szCs w:val="24"/>
        </w:rPr>
        <w:t xml:space="preserve"> other component characters.</w:t>
      </w:r>
      <w:r w:rsidRPr="00112D65">
        <w:rPr>
          <w:rFonts w:ascii="Times New Roman" w:hAnsi="Times New Roman" w:cs="Times New Roman"/>
          <w:bCs/>
          <w:sz w:val="24"/>
          <w:szCs w:val="24"/>
        </w:rPr>
        <w:t xml:space="preserve"> As such, it helps to identify key yield determining characters, offering a rational basis for selection in sugarcane breeding programs aimed at improving productivity.</w:t>
      </w:r>
    </w:p>
    <w:p w14:paraId="0B5535EF" w14:textId="77777777" w:rsidR="00FB080F" w:rsidRPr="00FB080F" w:rsidRDefault="00FB080F" w:rsidP="00112D65">
      <w:pPr>
        <w:spacing w:after="0" w:line="276" w:lineRule="auto"/>
        <w:jc w:val="both"/>
        <w:rPr>
          <w:rFonts w:ascii="Times New Roman" w:hAnsi="Times New Roman" w:cs="Times New Roman"/>
          <w:bCs/>
          <w:iCs/>
          <w:sz w:val="24"/>
          <w:szCs w:val="24"/>
        </w:rPr>
      </w:pPr>
    </w:p>
    <w:p w14:paraId="6320859B" w14:textId="6868391F" w:rsidR="00224E06" w:rsidRPr="00FA18AD" w:rsidRDefault="00224E06" w:rsidP="00112D65">
      <w:pPr>
        <w:pStyle w:val="ListParagraph"/>
        <w:numPr>
          <w:ilvl w:val="0"/>
          <w:numId w:val="9"/>
        </w:numPr>
        <w:spacing w:after="0" w:line="276" w:lineRule="auto"/>
        <w:jc w:val="both"/>
        <w:rPr>
          <w:rFonts w:ascii="Times New Roman" w:hAnsi="Times New Roman" w:cs="Times New Roman"/>
          <w:bCs/>
          <w:iCs/>
          <w:sz w:val="24"/>
          <w:szCs w:val="24"/>
        </w:rPr>
      </w:pPr>
      <w:r w:rsidRPr="00FA18AD">
        <w:rPr>
          <w:rFonts w:ascii="Times New Roman" w:hAnsi="Times New Roman" w:cs="Times New Roman"/>
          <w:b/>
          <w:bCs/>
          <w:iCs/>
          <w:sz w:val="24"/>
          <w:szCs w:val="24"/>
        </w:rPr>
        <w:t>Materials and Methods</w:t>
      </w:r>
    </w:p>
    <w:p w14:paraId="71B26FDC" w14:textId="16DD7627" w:rsidR="00224E06" w:rsidRDefault="00224E06" w:rsidP="00112D65">
      <w:pPr>
        <w:spacing w:before="60" w:after="60" w:line="276" w:lineRule="auto"/>
        <w:ind w:firstLine="720"/>
        <w:jc w:val="both"/>
        <w:rPr>
          <w:rFonts w:ascii="Times New Roman" w:hAnsi="Times New Roman" w:cs="Times New Roman"/>
          <w:sz w:val="24"/>
          <w:szCs w:val="24"/>
        </w:rPr>
      </w:pPr>
      <w:r w:rsidRPr="00E05EFA">
        <w:rPr>
          <w:rFonts w:ascii="Times New Roman" w:hAnsi="Times New Roman" w:cs="Times New Roman"/>
          <w:color w:val="000000" w:themeColor="text1"/>
          <w:sz w:val="24"/>
          <w:szCs w:val="24"/>
          <w:shd w:val="clear" w:color="auto" w:fill="FFFFFF"/>
        </w:rPr>
        <w:t>Total 100</w:t>
      </w:r>
      <w:r w:rsidRPr="00E05EFA">
        <w:rPr>
          <w:rFonts w:ascii="Times New Roman" w:hAnsi="Times New Roman" w:cs="Times New Roman"/>
          <w:bCs/>
          <w:color w:val="000000" w:themeColor="text1"/>
          <w:sz w:val="24"/>
          <w:szCs w:val="24"/>
        </w:rPr>
        <w:t xml:space="preserve"> genotypes were used in the study including 3 checks. The genotypes were of 2020 N series and from 2021 N series. Total 13 characters were studied. </w:t>
      </w:r>
      <w:r w:rsidRPr="00E05EFA">
        <w:rPr>
          <w:rFonts w:ascii="Times New Roman" w:hAnsi="Times New Roman" w:cs="Times New Roman"/>
          <w:sz w:val="24"/>
          <w:szCs w:val="24"/>
        </w:rPr>
        <w:t xml:space="preserve">Ten plants from each plot were randomly selected for all the morphological observations except for character such as </w:t>
      </w:r>
      <w:r w:rsidRPr="00E05EFA">
        <w:rPr>
          <w:rFonts w:ascii="Times New Roman" w:eastAsia="Calibri" w:hAnsi="Times New Roman" w:cs="Times New Roman"/>
          <w:sz w:val="24"/>
          <w:szCs w:val="24"/>
        </w:rPr>
        <w:t xml:space="preserve">germination </w:t>
      </w:r>
      <w:del w:id="4" w:author="DA" w:date="2025-09-13T01:01:00Z">
        <w:r w:rsidRPr="00E05EFA" w:rsidDel="00065580">
          <w:rPr>
            <w:rFonts w:ascii="Times New Roman" w:eastAsia="Calibri" w:hAnsi="Times New Roman" w:cs="Times New Roman"/>
            <w:sz w:val="24"/>
            <w:szCs w:val="24"/>
          </w:rPr>
          <w:delText>%</w:delText>
        </w:r>
      </w:del>
      <w:ins w:id="5" w:author="DA" w:date="2025-09-13T01:01:00Z">
        <w:r w:rsidR="00065580">
          <w:rPr>
            <w:rFonts w:ascii="Times New Roman" w:eastAsia="Calibri" w:hAnsi="Times New Roman" w:cs="Times New Roman"/>
            <w:sz w:val="24"/>
            <w:szCs w:val="24"/>
          </w:rPr>
          <w:t>per cent</w:t>
        </w:r>
      </w:ins>
      <w:r w:rsidRPr="00E05EFA">
        <w:rPr>
          <w:rFonts w:ascii="Times New Roman" w:eastAsia="Calibri" w:hAnsi="Times New Roman" w:cs="Times New Roman"/>
          <w:sz w:val="24"/>
          <w:szCs w:val="24"/>
        </w:rPr>
        <w:t xml:space="preserve"> at 45 DAS</w:t>
      </w:r>
      <w:r w:rsidRPr="00E05EFA">
        <w:rPr>
          <w:rFonts w:ascii="Times New Roman" w:hAnsi="Times New Roman" w:cs="Times New Roman"/>
          <w:sz w:val="24"/>
          <w:szCs w:val="24"/>
        </w:rPr>
        <w:t xml:space="preserve"> which were recorded from net area of the standing crop in all the accessions. All the remaining observations were recorded from plants in the field at an appropriate time. Quantitative parameters were recorded during the last week of December. The mean values of each observation obtained from the selected ten plants were used for statistical analysis. Seed yield was taken from the net plot area. </w:t>
      </w:r>
      <w:r w:rsidRPr="00E05EFA">
        <w:rPr>
          <w:rFonts w:ascii="Times New Roman" w:hAnsi="Times New Roman" w:cs="Times New Roman"/>
          <w:bCs/>
          <w:sz w:val="24"/>
          <w:szCs w:val="24"/>
        </w:rPr>
        <w:t xml:space="preserve">The observations were recorded for 13 traits. Out of which six are agro-morphological viz., </w:t>
      </w:r>
      <w:r w:rsidRPr="00E05EFA">
        <w:rPr>
          <w:rFonts w:ascii="Times New Roman" w:eastAsia="Calibri" w:hAnsi="Times New Roman" w:cs="Times New Roman"/>
          <w:sz w:val="24"/>
          <w:szCs w:val="24"/>
        </w:rPr>
        <w:t xml:space="preserve">germination % at 45 DAS, </w:t>
      </w:r>
      <w:r w:rsidRPr="00E05EFA">
        <w:rPr>
          <w:rFonts w:ascii="Times New Roman" w:hAnsi="Times New Roman" w:cs="Times New Roman"/>
          <w:sz w:val="24"/>
          <w:szCs w:val="24"/>
        </w:rPr>
        <w:t>number of tillers at 120 DAS, number of shoots at 240 DAS, single cane weight (kg), stalk length (cm), and cane diameter (cm)</w:t>
      </w:r>
      <w:r w:rsidRPr="00E05EFA">
        <w:rPr>
          <w:rFonts w:ascii="Times New Roman" w:hAnsi="Times New Roman" w:cs="Times New Roman"/>
          <w:bCs/>
          <w:sz w:val="24"/>
          <w:szCs w:val="24"/>
        </w:rPr>
        <w:t xml:space="preserve">. This study also included </w:t>
      </w:r>
      <w:r w:rsidRPr="00E05EFA">
        <w:rPr>
          <w:rFonts w:ascii="Times New Roman" w:hAnsi="Times New Roman" w:cs="Times New Roman"/>
          <w:sz w:val="24"/>
          <w:szCs w:val="24"/>
        </w:rPr>
        <w:t xml:space="preserve">brix %, sucrose % and purity % which are quality parameters. Number of </w:t>
      </w:r>
      <w:r w:rsidR="0065529D" w:rsidRPr="00E05EFA">
        <w:rPr>
          <w:rFonts w:ascii="Times New Roman" w:hAnsi="Times New Roman" w:cs="Times New Roman"/>
          <w:sz w:val="24"/>
          <w:szCs w:val="24"/>
        </w:rPr>
        <w:t>M</w:t>
      </w:r>
      <w:r w:rsidRPr="00E05EFA">
        <w:rPr>
          <w:rFonts w:ascii="Times New Roman" w:hAnsi="Times New Roman" w:cs="Times New Roman"/>
          <w:sz w:val="24"/>
          <w:szCs w:val="24"/>
        </w:rPr>
        <w:t xml:space="preserve">illable </w:t>
      </w:r>
      <w:r w:rsidR="0065529D" w:rsidRPr="00E05EFA">
        <w:rPr>
          <w:rFonts w:ascii="Times New Roman" w:hAnsi="Times New Roman" w:cs="Times New Roman"/>
          <w:sz w:val="24"/>
          <w:szCs w:val="24"/>
        </w:rPr>
        <w:t>C</w:t>
      </w:r>
      <w:r w:rsidRPr="00E05EFA">
        <w:rPr>
          <w:rFonts w:ascii="Times New Roman" w:hAnsi="Times New Roman" w:cs="Times New Roman"/>
          <w:sz w:val="24"/>
          <w:szCs w:val="24"/>
        </w:rPr>
        <w:t>anes</w:t>
      </w:r>
      <w:r w:rsidR="0065529D" w:rsidRPr="00E05EFA">
        <w:rPr>
          <w:rFonts w:ascii="Times New Roman" w:hAnsi="Times New Roman" w:cs="Times New Roman"/>
          <w:sz w:val="24"/>
          <w:szCs w:val="24"/>
        </w:rPr>
        <w:t xml:space="preserve"> (N.M.C)</w:t>
      </w:r>
      <w:r w:rsidRPr="00E05EFA">
        <w:rPr>
          <w:rFonts w:ascii="Times New Roman" w:hAnsi="Times New Roman" w:cs="Times New Roman"/>
          <w:bCs/>
          <w:sz w:val="24"/>
          <w:szCs w:val="24"/>
        </w:rPr>
        <w:t xml:space="preserve">, </w:t>
      </w:r>
      <w:r w:rsidRPr="00E05EFA">
        <w:rPr>
          <w:rFonts w:ascii="Times New Roman" w:hAnsi="Times New Roman" w:cs="Times New Roman"/>
          <w:sz w:val="24"/>
          <w:szCs w:val="24"/>
        </w:rPr>
        <w:t>C.C.S %, cane yield (t/ha) and CCS (t/ha) are the traits associated with yield.</w:t>
      </w:r>
    </w:p>
    <w:p w14:paraId="099070EE" w14:textId="77777777" w:rsidR="00FB080F" w:rsidRPr="00FB080F" w:rsidRDefault="00FB080F" w:rsidP="00D66CFF">
      <w:pPr>
        <w:spacing w:before="60" w:after="60" w:line="276" w:lineRule="auto"/>
        <w:jc w:val="both"/>
        <w:rPr>
          <w:rFonts w:ascii="Times New Roman" w:hAnsi="Times New Roman" w:cs="Times New Roman"/>
          <w:sz w:val="24"/>
          <w:szCs w:val="24"/>
        </w:rPr>
      </w:pPr>
      <w:r w:rsidRPr="00FB080F">
        <w:rPr>
          <w:rFonts w:ascii="Times New Roman" w:hAnsi="Times New Roman" w:cs="Times New Roman"/>
          <w:b/>
          <w:bCs/>
          <w:sz w:val="24"/>
          <w:szCs w:val="24"/>
        </w:rPr>
        <w:t xml:space="preserve">2.1 Statistical Analysis </w:t>
      </w:r>
    </w:p>
    <w:p w14:paraId="7F431D5F" w14:textId="73AEF62A" w:rsidR="00FB080F" w:rsidRPr="00E05EFA" w:rsidRDefault="00FB080F" w:rsidP="00112D65">
      <w:pPr>
        <w:spacing w:before="60" w:after="60" w:line="276" w:lineRule="auto"/>
        <w:ind w:firstLine="720"/>
        <w:jc w:val="both"/>
        <w:rPr>
          <w:rFonts w:ascii="Times New Roman" w:hAnsi="Times New Roman" w:cs="Times New Roman"/>
          <w:sz w:val="24"/>
          <w:szCs w:val="24"/>
        </w:rPr>
      </w:pPr>
      <w:r w:rsidRPr="00FB080F">
        <w:rPr>
          <w:rFonts w:ascii="Times New Roman" w:hAnsi="Times New Roman" w:cs="Times New Roman"/>
          <w:sz w:val="24"/>
          <w:szCs w:val="24"/>
        </w:rPr>
        <w:t>Correlation was worked out using the formulae suggested by De Wey and Lu</w:t>
      </w:r>
      <w:r w:rsidR="00490FDA">
        <w:rPr>
          <w:rFonts w:ascii="Times New Roman" w:hAnsi="Times New Roman" w:cs="Times New Roman"/>
          <w:sz w:val="24"/>
          <w:szCs w:val="24"/>
        </w:rPr>
        <w:t xml:space="preserve"> </w:t>
      </w:r>
      <w:r w:rsidR="005E31CA">
        <w:rPr>
          <w:rFonts w:ascii="Times New Roman" w:hAnsi="Times New Roman" w:cs="Times New Roman"/>
          <w:sz w:val="24"/>
          <w:szCs w:val="24"/>
        </w:rPr>
        <w:t>[4]</w:t>
      </w:r>
      <w:r w:rsidRPr="00FB080F">
        <w:rPr>
          <w:rFonts w:ascii="Times New Roman" w:hAnsi="Times New Roman" w:cs="Times New Roman"/>
          <w:sz w:val="24"/>
          <w:szCs w:val="24"/>
        </w:rPr>
        <w:t>.</w:t>
      </w:r>
      <w:r w:rsidR="00490FDA">
        <w:rPr>
          <w:rFonts w:ascii="Times New Roman" w:hAnsi="Times New Roman" w:cs="Times New Roman"/>
          <w:sz w:val="24"/>
          <w:szCs w:val="24"/>
        </w:rPr>
        <w:t xml:space="preserve"> </w:t>
      </w:r>
      <w:r w:rsidR="00490FDA" w:rsidRPr="00490FDA">
        <w:rPr>
          <w:rFonts w:ascii="Times New Roman" w:hAnsi="Times New Roman" w:cs="Times New Roman"/>
          <w:sz w:val="24"/>
          <w:szCs w:val="24"/>
        </w:rPr>
        <w:t xml:space="preserve">Partitioning of the correlation coefficients into direct and indirect effects was carried out using the </w:t>
      </w:r>
      <w:r w:rsidR="00490FDA" w:rsidRPr="00490FDA">
        <w:rPr>
          <w:rFonts w:ascii="Times New Roman" w:hAnsi="Times New Roman" w:cs="Times New Roman"/>
          <w:sz w:val="24"/>
          <w:szCs w:val="24"/>
        </w:rPr>
        <w:lastRenderedPageBreak/>
        <w:t>procedure suggested by Wright</w:t>
      </w:r>
      <w:r w:rsidR="005E31CA">
        <w:rPr>
          <w:rFonts w:ascii="Times New Roman" w:hAnsi="Times New Roman" w:cs="Times New Roman"/>
          <w:sz w:val="24"/>
          <w:szCs w:val="24"/>
        </w:rPr>
        <w:t xml:space="preserve"> [5]</w:t>
      </w:r>
      <w:r w:rsidR="00490FDA">
        <w:rPr>
          <w:rFonts w:ascii="Times New Roman" w:hAnsi="Times New Roman" w:cs="Times New Roman"/>
          <w:sz w:val="24"/>
          <w:szCs w:val="24"/>
        </w:rPr>
        <w:t>.</w:t>
      </w:r>
      <w:r w:rsidRPr="00FB080F">
        <w:rPr>
          <w:rFonts w:ascii="Times New Roman" w:hAnsi="Times New Roman" w:cs="Times New Roman"/>
          <w:sz w:val="24"/>
          <w:szCs w:val="24"/>
        </w:rPr>
        <w:t xml:space="preserve"> The characterization of path coefficients was carried out as suggested by Lenka and Mishra </w:t>
      </w:r>
      <w:r w:rsidR="005E31CA">
        <w:rPr>
          <w:rFonts w:ascii="Times New Roman" w:hAnsi="Times New Roman" w:cs="Times New Roman"/>
          <w:sz w:val="24"/>
          <w:szCs w:val="24"/>
        </w:rPr>
        <w:t xml:space="preserve">[6] </w:t>
      </w:r>
      <w:r w:rsidRPr="00FB080F">
        <w:rPr>
          <w:rFonts w:ascii="Times New Roman" w:hAnsi="Times New Roman" w:cs="Times New Roman"/>
          <w:sz w:val="24"/>
          <w:szCs w:val="24"/>
        </w:rPr>
        <w:t>using R studio (</w:t>
      </w:r>
      <w:r w:rsidRPr="00FB080F">
        <w:rPr>
          <w:rFonts w:ascii="Times New Roman" w:hAnsi="Times New Roman" w:cs="Times New Roman"/>
          <w:i/>
          <w:iCs/>
          <w:sz w:val="24"/>
          <w:szCs w:val="24"/>
        </w:rPr>
        <w:t xml:space="preserve">version </w:t>
      </w:r>
      <w:r w:rsidRPr="00FB080F">
        <w:rPr>
          <w:rFonts w:ascii="Times New Roman" w:hAnsi="Times New Roman" w:cs="Times New Roman"/>
          <w:sz w:val="24"/>
          <w:szCs w:val="24"/>
        </w:rPr>
        <w:t>3.5.2).</w:t>
      </w:r>
    </w:p>
    <w:p w14:paraId="657A41FB" w14:textId="2EDF1A56" w:rsidR="00224E06" w:rsidRPr="006F0FD8" w:rsidRDefault="00224E06" w:rsidP="006F0FD8">
      <w:pPr>
        <w:pStyle w:val="ListParagraph"/>
        <w:numPr>
          <w:ilvl w:val="0"/>
          <w:numId w:val="9"/>
        </w:numPr>
        <w:spacing w:after="0" w:line="276" w:lineRule="auto"/>
        <w:jc w:val="both"/>
        <w:rPr>
          <w:rFonts w:ascii="Times New Roman" w:hAnsi="Times New Roman" w:cs="Times New Roman"/>
          <w:bCs/>
          <w:iCs/>
          <w:sz w:val="28"/>
          <w:szCs w:val="28"/>
        </w:rPr>
      </w:pPr>
      <w:r w:rsidRPr="006F0FD8">
        <w:rPr>
          <w:rFonts w:ascii="Times New Roman" w:hAnsi="Times New Roman" w:cs="Times New Roman"/>
          <w:b/>
          <w:bCs/>
          <w:iCs/>
          <w:sz w:val="28"/>
          <w:szCs w:val="28"/>
        </w:rPr>
        <w:t>Results</w:t>
      </w:r>
      <w:r w:rsidR="0065529D" w:rsidRPr="006F0FD8">
        <w:rPr>
          <w:rFonts w:ascii="Times New Roman" w:hAnsi="Times New Roman" w:cs="Times New Roman"/>
          <w:b/>
          <w:bCs/>
          <w:iCs/>
          <w:sz w:val="24"/>
          <w:szCs w:val="24"/>
        </w:rPr>
        <w:t xml:space="preserve"> and Discussion</w:t>
      </w:r>
    </w:p>
    <w:p w14:paraId="6FA5AAB2" w14:textId="66DC3411" w:rsidR="00BF7DD4" w:rsidRPr="006F0FD8" w:rsidRDefault="00FA18AD" w:rsidP="00112D65">
      <w:pPr>
        <w:spacing w:line="276" w:lineRule="auto"/>
        <w:ind w:left="360"/>
        <w:jc w:val="both"/>
        <w:rPr>
          <w:rFonts w:ascii="Times New Roman" w:hAnsi="Times New Roman" w:cs="Times New Roman"/>
          <w:b/>
        </w:rPr>
      </w:pPr>
      <w:r w:rsidRPr="006F0FD8">
        <w:rPr>
          <w:rFonts w:ascii="Times New Roman" w:hAnsi="Times New Roman" w:cs="Times New Roman"/>
          <w:b/>
        </w:rPr>
        <w:t xml:space="preserve">3.1 </w:t>
      </w:r>
      <w:r w:rsidR="00BF7DD4" w:rsidRPr="006F0FD8">
        <w:rPr>
          <w:rFonts w:ascii="Times New Roman" w:hAnsi="Times New Roman" w:cs="Times New Roman"/>
          <w:b/>
        </w:rPr>
        <w:t>Correlation Coefficient Analysis</w:t>
      </w:r>
    </w:p>
    <w:p w14:paraId="0E2B43EC" w14:textId="5A00B509" w:rsidR="00484A09" w:rsidRPr="00490FDA" w:rsidRDefault="00484A09" w:rsidP="006F0FD8">
      <w:pPr>
        <w:spacing w:line="276" w:lineRule="auto"/>
        <w:ind w:firstLine="360"/>
        <w:jc w:val="both"/>
        <w:rPr>
          <w:rFonts w:ascii="Times New Roman" w:hAnsi="Times New Roman" w:cs="Times New Roman"/>
          <w:bCs/>
          <w:sz w:val="24"/>
          <w:szCs w:val="24"/>
        </w:rPr>
      </w:pPr>
      <w:r w:rsidRPr="00490FDA">
        <w:rPr>
          <w:rFonts w:ascii="Times New Roman" w:hAnsi="Times New Roman" w:cs="Times New Roman"/>
          <w:bCs/>
          <w:sz w:val="24"/>
          <w:szCs w:val="24"/>
        </w:rPr>
        <w:t xml:space="preserve">The trait Germination </w:t>
      </w:r>
      <w:del w:id="6" w:author="DA" w:date="2025-09-13T01:02:00Z">
        <w:r w:rsidRPr="00490FDA" w:rsidDel="00065580">
          <w:rPr>
            <w:rFonts w:ascii="Times New Roman" w:hAnsi="Times New Roman" w:cs="Times New Roman"/>
            <w:bCs/>
            <w:sz w:val="24"/>
            <w:szCs w:val="24"/>
          </w:rPr>
          <w:delText>%</w:delText>
        </w:r>
      </w:del>
      <w:ins w:id="7" w:author="DA" w:date="2025-09-13T01:02:00Z">
        <w:r w:rsidR="00065580">
          <w:rPr>
            <w:rFonts w:ascii="Times New Roman" w:hAnsi="Times New Roman" w:cs="Times New Roman"/>
            <w:bCs/>
            <w:sz w:val="24"/>
            <w:szCs w:val="24"/>
          </w:rPr>
          <w:t>per cent</w:t>
        </w:r>
      </w:ins>
      <w:r w:rsidRPr="00490FDA">
        <w:rPr>
          <w:rFonts w:ascii="Times New Roman" w:hAnsi="Times New Roman" w:cs="Times New Roman"/>
          <w:bCs/>
          <w:sz w:val="24"/>
          <w:szCs w:val="24"/>
        </w:rPr>
        <w:t xml:space="preserve"> at 45 DAS showed significant positive correlations with several key traits including Number of tillers at 120 DAS (r = 0.510**), Number of shoots at 240 DAS (r = 0.583**), Number of Millable Canes (r = 0.624**), Commercial cane sugar (t/ha) (r = 0.433**), and Cane Yield (r = 0.577**). These significant relationships indicate that higher germination rates are associated with improved vegetative growth, more productive stalks, and ultimately higher yield. </w:t>
      </w:r>
    </w:p>
    <w:p w14:paraId="7AECCC2C" w14:textId="1DA214CD" w:rsidR="00484A09" w:rsidRPr="00490FDA" w:rsidRDefault="00484A09" w:rsidP="006F0FD8">
      <w:pPr>
        <w:spacing w:line="276" w:lineRule="auto"/>
        <w:ind w:firstLine="360"/>
        <w:jc w:val="both"/>
        <w:rPr>
          <w:rFonts w:ascii="Times New Roman" w:hAnsi="Times New Roman" w:cs="Times New Roman"/>
          <w:sz w:val="24"/>
          <w:szCs w:val="24"/>
        </w:rPr>
      </w:pPr>
      <w:r w:rsidRPr="00490FDA">
        <w:rPr>
          <w:rFonts w:ascii="Times New Roman" w:hAnsi="Times New Roman" w:cs="Times New Roman"/>
          <w:bCs/>
          <w:sz w:val="24"/>
          <w:szCs w:val="24"/>
        </w:rPr>
        <w:t xml:space="preserve">It was highly and significantly correlated with number of shoots at 240 DAS (r = 0.877**), number of millable canes (r = 0.837**), CCS (t/ha) (r = 0.625**), and cane yield (r = 0.704**), underscoring its importance in determining the number of productive stalks and influencing final cane yield. Positive but non-significant correlations with brix % (r=0.051), purity % (r=0.170), and CCS % (r=0.140) suggest that while Number of Tillers is not directly influencing quality traits, its effect on yield is pronounced. </w:t>
      </w:r>
    </w:p>
    <w:p w14:paraId="2332074F" w14:textId="3A6AF3EE" w:rsidR="00484A09" w:rsidRPr="00490FDA" w:rsidRDefault="00484A09" w:rsidP="006F0FD8">
      <w:pPr>
        <w:spacing w:line="276" w:lineRule="auto"/>
        <w:ind w:firstLine="360"/>
        <w:jc w:val="both"/>
        <w:rPr>
          <w:rFonts w:ascii="Times New Roman" w:hAnsi="Times New Roman" w:cs="Times New Roman"/>
          <w:sz w:val="24"/>
          <w:szCs w:val="24"/>
        </w:rPr>
      </w:pPr>
      <w:r w:rsidRPr="00490FDA">
        <w:rPr>
          <w:rFonts w:ascii="Times New Roman" w:hAnsi="Times New Roman" w:cs="Times New Roman"/>
          <w:bCs/>
          <w:sz w:val="24"/>
          <w:szCs w:val="24"/>
        </w:rPr>
        <w:t>Number of shoots also exhibited strong, significant positive correlations with number of millable canes (r = 0.936**), number of tillers at 120 DAS (r = 0.837**), cane yield (r = 0.752**), and CCS (t/ha) (r = 0.650**). These associations highlight number of shoots as a valuable selection trait, as it contributes to overall plant vigor and productivity.</w:t>
      </w:r>
      <w:r w:rsidRPr="00490FDA">
        <w:rPr>
          <w:rFonts w:ascii="Times New Roman" w:hAnsi="Times New Roman" w:cs="Times New Roman"/>
          <w:sz w:val="24"/>
          <w:szCs w:val="24"/>
        </w:rPr>
        <w:t xml:space="preserve"> </w:t>
      </w:r>
    </w:p>
    <w:p w14:paraId="375E22BE" w14:textId="43D86AB5" w:rsidR="00484A09" w:rsidRPr="00490FDA" w:rsidRDefault="00484A09" w:rsidP="006F0FD8">
      <w:pPr>
        <w:spacing w:line="276" w:lineRule="auto"/>
        <w:ind w:firstLine="360"/>
        <w:jc w:val="both"/>
        <w:rPr>
          <w:rFonts w:ascii="Times New Roman" w:hAnsi="Times New Roman" w:cs="Times New Roman"/>
          <w:bCs/>
          <w:sz w:val="24"/>
          <w:szCs w:val="24"/>
        </w:rPr>
      </w:pPr>
      <w:r w:rsidRPr="00490FDA">
        <w:rPr>
          <w:rFonts w:ascii="Times New Roman" w:hAnsi="Times New Roman" w:cs="Times New Roman"/>
          <w:bCs/>
          <w:sz w:val="24"/>
          <w:szCs w:val="24"/>
        </w:rPr>
        <w:t xml:space="preserve">Number of millable canes stood out as one of the most strongly correlated traits, showing highly significant positive relationships with number of tillers (r = 0.837**), number of shoots (r = 0.936**), purity % (r=0.207), CCS (t/ha) (r = 0.681**), and cane yield (r = 0.779**). This confirms number of </w:t>
      </w:r>
      <w:proofErr w:type="spellStart"/>
      <w:r w:rsidRPr="00490FDA">
        <w:rPr>
          <w:rFonts w:ascii="Times New Roman" w:hAnsi="Times New Roman" w:cs="Times New Roman"/>
          <w:bCs/>
          <w:sz w:val="24"/>
          <w:szCs w:val="24"/>
        </w:rPr>
        <w:t>millable</w:t>
      </w:r>
      <w:proofErr w:type="spellEnd"/>
      <w:r w:rsidRPr="00490FDA">
        <w:rPr>
          <w:rFonts w:ascii="Times New Roman" w:hAnsi="Times New Roman" w:cs="Times New Roman"/>
          <w:bCs/>
          <w:sz w:val="24"/>
          <w:szCs w:val="24"/>
        </w:rPr>
        <w:t xml:space="preserve"> </w:t>
      </w:r>
      <w:proofErr w:type="spellStart"/>
      <w:r w:rsidRPr="00490FDA">
        <w:rPr>
          <w:rFonts w:ascii="Times New Roman" w:hAnsi="Times New Roman" w:cs="Times New Roman"/>
          <w:bCs/>
          <w:sz w:val="24"/>
          <w:szCs w:val="24"/>
        </w:rPr>
        <w:t>canes’s</w:t>
      </w:r>
      <w:proofErr w:type="spellEnd"/>
      <w:r w:rsidRPr="00490FDA">
        <w:rPr>
          <w:rFonts w:ascii="Times New Roman" w:hAnsi="Times New Roman" w:cs="Times New Roman"/>
          <w:bCs/>
          <w:sz w:val="24"/>
          <w:szCs w:val="24"/>
        </w:rPr>
        <w:t xml:space="preserve"> critical role in determining cane productivity. All other correlations, including with single cane weight (r=0.102), stalk length (r=-0.121), cane diameter (r=-0.137), brix % (r=-0.014), sucrose % (r=-0.068), and CCS % (r=-0.126), </w:t>
      </w:r>
    </w:p>
    <w:p w14:paraId="1A177FAE" w14:textId="77777777" w:rsidR="00484A09" w:rsidRPr="00490FDA" w:rsidRDefault="00484A09" w:rsidP="00E76DE1">
      <w:pPr>
        <w:spacing w:line="276" w:lineRule="auto"/>
        <w:ind w:firstLine="360"/>
        <w:jc w:val="both"/>
        <w:rPr>
          <w:rFonts w:ascii="Times New Roman" w:hAnsi="Times New Roman" w:cs="Times New Roman"/>
          <w:bCs/>
          <w:sz w:val="24"/>
          <w:szCs w:val="24"/>
        </w:rPr>
      </w:pPr>
      <w:r w:rsidRPr="00490FDA">
        <w:rPr>
          <w:rFonts w:ascii="Times New Roman" w:hAnsi="Times New Roman" w:cs="Times New Roman"/>
          <w:bCs/>
          <w:sz w:val="24"/>
          <w:szCs w:val="24"/>
        </w:rPr>
        <w:t xml:space="preserve">The single cane weight had significant positive correlations with CCS (t/ha) (r = 0.573**) and cane yield (r = 0.692**), confirming that heavier individual canes contribute meaningfully to overall yield. Its weak, non-significant positive associations with stalk length (r=-0.010), cane diameter (r=-0.050), brix % (r=0.078), sucrose % (r=0.064), purity % (r=-0.013), and CCS % (r=0.060). Weak, non-significant negative associations with stalk length (r=-0.010), cane diameter (r=-0.050), and purity % (r=-0.013) </w:t>
      </w:r>
    </w:p>
    <w:p w14:paraId="645A964F" w14:textId="60827D51" w:rsidR="00484A09" w:rsidRPr="00E76DE1" w:rsidRDefault="00484A09" w:rsidP="00E76DE1">
      <w:pPr>
        <w:spacing w:line="276" w:lineRule="auto"/>
        <w:ind w:firstLine="720"/>
        <w:jc w:val="both"/>
        <w:rPr>
          <w:rFonts w:ascii="Times New Roman" w:hAnsi="Times New Roman" w:cs="Times New Roman"/>
          <w:bCs/>
        </w:rPr>
      </w:pPr>
      <w:r w:rsidRPr="00490FDA">
        <w:rPr>
          <w:rFonts w:ascii="Times New Roman" w:hAnsi="Times New Roman" w:cs="Times New Roman"/>
          <w:bCs/>
          <w:sz w:val="24"/>
          <w:szCs w:val="24"/>
        </w:rPr>
        <w:t xml:space="preserve">Stalk length showed significant positive correlations with cane diameter (r = 0.201**) and negative significant with purity % (r = -0.212**). Very weak and non-significant positive correlations with traits like </w:t>
      </w:r>
      <w:r w:rsidRPr="00E76DE1">
        <w:rPr>
          <w:rFonts w:ascii="Times New Roman" w:hAnsi="Times New Roman" w:cs="Times New Roman"/>
          <w:bCs/>
        </w:rPr>
        <w:t xml:space="preserve">and cane diameter (r=0.173). Negative and non-significant relationships were observed with germination % at 45 DAS (r=-0.146), number of shoots at 240 DAS (r=-0.039), single cane </w:t>
      </w:r>
      <w:r w:rsidRPr="00E76DE1">
        <w:rPr>
          <w:rFonts w:ascii="Times New Roman" w:hAnsi="Times New Roman" w:cs="Times New Roman"/>
          <w:bCs/>
        </w:rPr>
        <w:lastRenderedPageBreak/>
        <w:t>weight (r=-0.010), number of tillers at 120 DAS (r=-0.063), brix % (r=0.042), sucrose % (r=0.064), purity % (r=-0.001), CCS% (r= -0.109), CCS (t/ha)  (r=-0.150), and cane yield (r=-0.121)</w:t>
      </w:r>
    </w:p>
    <w:p w14:paraId="37FF5D4A" w14:textId="4E2951BF" w:rsidR="00484A09" w:rsidRPr="00490FDA" w:rsidRDefault="00484A09" w:rsidP="00E76DE1">
      <w:pPr>
        <w:spacing w:line="276" w:lineRule="auto"/>
        <w:ind w:firstLine="720"/>
        <w:jc w:val="both"/>
        <w:rPr>
          <w:rFonts w:ascii="Times New Roman" w:hAnsi="Times New Roman" w:cs="Times New Roman"/>
          <w:bCs/>
          <w:sz w:val="24"/>
          <w:szCs w:val="24"/>
        </w:rPr>
      </w:pPr>
      <w:r w:rsidRPr="00490FDA">
        <w:rPr>
          <w:rFonts w:ascii="Times New Roman" w:hAnsi="Times New Roman" w:cs="Times New Roman"/>
          <w:bCs/>
          <w:sz w:val="24"/>
          <w:szCs w:val="24"/>
        </w:rPr>
        <w:t xml:space="preserve">Cane diameter was significantly and positively correlated with, stalk length (r=0.201*), and brix % (r=0.040), but all remaining correlations were non-significant. It showed </w:t>
      </w:r>
      <w:commentRangeStart w:id="8"/>
      <w:r w:rsidRPr="00490FDA">
        <w:rPr>
          <w:rFonts w:ascii="Times New Roman" w:hAnsi="Times New Roman" w:cs="Times New Roman"/>
          <w:bCs/>
          <w:sz w:val="24"/>
          <w:szCs w:val="24"/>
        </w:rPr>
        <w:t>positive</w:t>
      </w:r>
      <w:commentRangeEnd w:id="8"/>
      <w:r w:rsidR="00065580">
        <w:rPr>
          <w:rStyle w:val="CommentReference"/>
        </w:rPr>
        <w:commentReference w:id="8"/>
      </w:r>
      <w:r w:rsidRPr="00490FDA">
        <w:rPr>
          <w:rFonts w:ascii="Times New Roman" w:hAnsi="Times New Roman" w:cs="Times New Roman"/>
          <w:bCs/>
          <w:sz w:val="24"/>
          <w:szCs w:val="24"/>
        </w:rPr>
        <w:t xml:space="preserve"> </w:t>
      </w:r>
      <w:proofErr w:type="spellStart"/>
      <w:proofErr w:type="gramStart"/>
      <w:r w:rsidRPr="00490FDA">
        <w:rPr>
          <w:rFonts w:ascii="Times New Roman" w:hAnsi="Times New Roman" w:cs="Times New Roman"/>
          <w:bCs/>
          <w:sz w:val="24"/>
          <w:szCs w:val="24"/>
        </w:rPr>
        <w:t>non significant</w:t>
      </w:r>
      <w:proofErr w:type="spellEnd"/>
      <w:proofErr w:type="gramEnd"/>
      <w:r w:rsidRPr="00490FDA">
        <w:rPr>
          <w:rFonts w:ascii="Times New Roman" w:hAnsi="Times New Roman" w:cs="Times New Roman"/>
          <w:bCs/>
          <w:sz w:val="24"/>
          <w:szCs w:val="24"/>
        </w:rPr>
        <w:t xml:space="preserve"> relation with brix % (r=0.072). </w:t>
      </w:r>
    </w:p>
    <w:p w14:paraId="2ACAEFE9" w14:textId="77777777" w:rsidR="00484A09" w:rsidRPr="00490FDA" w:rsidRDefault="00484A09" w:rsidP="00E76DE1">
      <w:pPr>
        <w:spacing w:line="276" w:lineRule="auto"/>
        <w:ind w:firstLine="720"/>
        <w:jc w:val="both"/>
        <w:rPr>
          <w:rFonts w:ascii="Times New Roman" w:hAnsi="Times New Roman" w:cs="Times New Roman"/>
          <w:bCs/>
          <w:sz w:val="24"/>
          <w:szCs w:val="24"/>
        </w:rPr>
      </w:pPr>
      <w:r w:rsidRPr="00490FDA">
        <w:rPr>
          <w:rFonts w:ascii="Times New Roman" w:hAnsi="Times New Roman" w:cs="Times New Roman"/>
          <w:bCs/>
          <w:sz w:val="24"/>
          <w:szCs w:val="24"/>
        </w:rPr>
        <w:t>Brix % demonstrated strong and significant positive relationships with sucrose % (r = 0.904**), CCS % (r = 0.795**), and CCS (t/ha) (r = 0.428**), highlighting its close association with sugar recovery. Its associations with all other traits were weak and non-significant, suggesting that brix per cent contributes more to sugar quality than to yield volume.</w:t>
      </w:r>
    </w:p>
    <w:p w14:paraId="4F0C793B" w14:textId="77777777" w:rsidR="00484A09" w:rsidRPr="00490FDA" w:rsidRDefault="00484A09" w:rsidP="00E76DE1">
      <w:pPr>
        <w:spacing w:line="276" w:lineRule="auto"/>
        <w:ind w:firstLine="720"/>
        <w:jc w:val="both"/>
        <w:rPr>
          <w:rFonts w:ascii="Times New Roman" w:hAnsi="Times New Roman" w:cs="Times New Roman"/>
          <w:bCs/>
          <w:sz w:val="24"/>
          <w:szCs w:val="24"/>
        </w:rPr>
      </w:pPr>
      <w:r w:rsidRPr="00490FDA">
        <w:rPr>
          <w:rFonts w:ascii="Times New Roman" w:hAnsi="Times New Roman" w:cs="Times New Roman"/>
          <w:bCs/>
          <w:sz w:val="24"/>
          <w:szCs w:val="24"/>
        </w:rPr>
        <w:t>The sucrose per cent followed a similar trend, showing highly significant correlations with brix % (r = 0.904**), CCS % (r = 0.964**), CCS (t/ha) (r = 0.563**), and purity % (r = 0.390**). Negative or negligible correlations with germination % at 45 DAS (r=-0.084), and number of millable canes (r=0.068) confirm its limited role in yield traits.</w:t>
      </w:r>
    </w:p>
    <w:p w14:paraId="389ACEE0" w14:textId="22444424" w:rsidR="00484A09" w:rsidRPr="00490FDA" w:rsidRDefault="00484A09" w:rsidP="006F0FD8">
      <w:pPr>
        <w:spacing w:line="276" w:lineRule="auto"/>
        <w:ind w:firstLine="720"/>
        <w:jc w:val="both"/>
        <w:rPr>
          <w:rFonts w:ascii="Times New Roman" w:hAnsi="Times New Roman" w:cs="Times New Roman"/>
          <w:bCs/>
          <w:sz w:val="24"/>
          <w:szCs w:val="24"/>
        </w:rPr>
      </w:pPr>
      <w:r w:rsidRPr="00490FDA">
        <w:rPr>
          <w:rFonts w:ascii="Times New Roman" w:hAnsi="Times New Roman" w:cs="Times New Roman"/>
          <w:bCs/>
          <w:sz w:val="24"/>
          <w:szCs w:val="24"/>
        </w:rPr>
        <w:t>Purity % showed significant positive correlations with number of millable canes (r=0.207*), CCS % (r = 0.535**) and CCS (t/ha) (r = 0.403**), confirming its role in improving juice quality and contributing indirectly to sugar tonnage. It was negatively significantly correlated with stalk length (r=-0.212*).</w:t>
      </w:r>
    </w:p>
    <w:p w14:paraId="41A1C270" w14:textId="3717AC93" w:rsidR="00484A09" w:rsidRPr="00490FDA" w:rsidRDefault="00484A09" w:rsidP="006F0FD8">
      <w:pPr>
        <w:spacing w:line="276" w:lineRule="auto"/>
        <w:ind w:firstLine="720"/>
        <w:jc w:val="both"/>
        <w:rPr>
          <w:rFonts w:ascii="Times New Roman" w:hAnsi="Times New Roman" w:cs="Times New Roman"/>
          <w:bCs/>
          <w:sz w:val="24"/>
          <w:szCs w:val="24"/>
        </w:rPr>
      </w:pPr>
      <w:r w:rsidRPr="00490FDA">
        <w:rPr>
          <w:rFonts w:ascii="Times New Roman" w:hAnsi="Times New Roman" w:cs="Times New Roman"/>
          <w:bCs/>
          <w:sz w:val="24"/>
          <w:szCs w:val="24"/>
        </w:rPr>
        <w:t>CCS % was significantly and positively correlated with brix % (r = 0.795**), sucrose % (r = 0.964**), purity % (r = 0.535**), and CCS (t/ha) (r = 0.620**), underlining its central role in juice quality and sugar content. CCS per cent had weak negative or non-significant associations with germination % at 45 DAS (r=-0.035), number of shoots at 240 DAS (r=0.108), and number of millable canes (r=0.126).</w:t>
      </w:r>
    </w:p>
    <w:p w14:paraId="6B3A9288" w14:textId="431BE523" w:rsidR="00456473" w:rsidRPr="00490FDA" w:rsidRDefault="00484A09" w:rsidP="00E76DE1">
      <w:pPr>
        <w:spacing w:line="276" w:lineRule="auto"/>
        <w:ind w:firstLine="720"/>
        <w:jc w:val="both"/>
        <w:rPr>
          <w:rFonts w:ascii="Times New Roman" w:hAnsi="Times New Roman" w:cs="Times New Roman"/>
          <w:b/>
          <w:sz w:val="24"/>
          <w:szCs w:val="24"/>
        </w:rPr>
      </w:pPr>
      <w:r w:rsidRPr="00490FDA">
        <w:rPr>
          <w:rFonts w:ascii="Times New Roman" w:hAnsi="Times New Roman" w:cs="Times New Roman"/>
          <w:bCs/>
          <w:sz w:val="24"/>
          <w:szCs w:val="24"/>
        </w:rPr>
        <w:t xml:space="preserve">CCS (t/ha) has emerged as a comprehensive trait, significantly correlated with nearly all important variables including germination at 45 DAS (r=0.433**), number of tillers at 120 DAS (r=0.625**), number of shoots at 240 DAS (r=0.650**), number of millable canes (r=0.681**), single cane weight (r=0.573**), brix % (r=0.428**), sucrose % (r=0.563**), purity % (r=0.403**), CCS % (r=0.620**), and cane yield (r=0.847**) </w:t>
      </w:r>
    </w:p>
    <w:p w14:paraId="632A5B0A" w14:textId="2914C9A1" w:rsidR="00484A09" w:rsidRPr="00490FDA" w:rsidRDefault="006F0FD8" w:rsidP="00E76DE1">
      <w:pPr>
        <w:spacing w:line="276" w:lineRule="auto"/>
        <w:ind w:firstLine="720"/>
        <w:jc w:val="both"/>
        <w:rPr>
          <w:rFonts w:ascii="Times New Roman" w:hAnsi="Times New Roman" w:cs="Times New Roman"/>
          <w:bCs/>
          <w:sz w:val="24"/>
          <w:szCs w:val="24"/>
        </w:rPr>
      </w:pPr>
      <w:r w:rsidRPr="00490FDA">
        <w:rPr>
          <w:rFonts w:ascii="Times New Roman" w:hAnsi="Times New Roman" w:cs="Times New Roman"/>
          <w:bCs/>
          <w:sz w:val="24"/>
          <w:szCs w:val="24"/>
        </w:rPr>
        <w:t>C</w:t>
      </w:r>
      <w:r w:rsidR="00484A09" w:rsidRPr="00490FDA">
        <w:rPr>
          <w:rFonts w:ascii="Times New Roman" w:hAnsi="Times New Roman" w:cs="Times New Roman"/>
          <w:bCs/>
          <w:sz w:val="24"/>
          <w:szCs w:val="24"/>
        </w:rPr>
        <w:t>ane yield displayed significant positive correlations with almost all key growth and yield traits like germination % at 45 DAS (r = 0.577**), number of tillers at 120 DAS (r = 0.704**), number of shoots at 240 DAS (r = 0.752**), number of millable canes (r = 0.779**), single cane weight (r = 0.692**), and CCS (t/ha) (r = 0.847**). It was weakly and non-significantly correlated with cane diameter (r= -0.150), brix % (r=0.014), sucrose % (r=-0.070), purity % (r=0.152), and CCS % (r=0.115)</w:t>
      </w:r>
      <w:r w:rsidR="00BF7DD4" w:rsidRPr="00490FDA">
        <w:rPr>
          <w:rFonts w:ascii="Times New Roman" w:hAnsi="Times New Roman" w:cs="Times New Roman"/>
          <w:bCs/>
          <w:sz w:val="24"/>
          <w:szCs w:val="24"/>
        </w:rPr>
        <w:t>.</w:t>
      </w:r>
    </w:p>
    <w:p w14:paraId="5CB5EE28" w14:textId="04993497" w:rsidR="00661475" w:rsidRPr="00490FDA" w:rsidRDefault="00661475" w:rsidP="00661475">
      <w:pPr>
        <w:spacing w:line="276" w:lineRule="auto"/>
        <w:ind w:firstLine="720"/>
        <w:jc w:val="both"/>
        <w:rPr>
          <w:rFonts w:ascii="Times New Roman" w:hAnsi="Times New Roman" w:cs="Times New Roman"/>
          <w:bCs/>
          <w:sz w:val="24"/>
          <w:szCs w:val="24"/>
        </w:rPr>
      </w:pPr>
      <w:r w:rsidRPr="00490FDA">
        <w:rPr>
          <w:rFonts w:ascii="Times New Roman" w:hAnsi="Times New Roman" w:cs="Times New Roman"/>
          <w:bCs/>
          <w:sz w:val="24"/>
          <w:szCs w:val="24"/>
        </w:rPr>
        <w:t xml:space="preserve">The experimental findings of the present study revealed that cane yield exhibited highly significant positive correlation with six characters namely germination % at 45 DAS, number of tillers at 120 DAS, number of shoots at 240 DAS, number of millable canes, single cane weight, and CCS (t/ha). It suggests that improvement of these component characters ultimately improve </w:t>
      </w:r>
      <w:r w:rsidRPr="00490FDA">
        <w:rPr>
          <w:rFonts w:ascii="Times New Roman" w:hAnsi="Times New Roman" w:cs="Times New Roman"/>
          <w:bCs/>
          <w:sz w:val="24"/>
          <w:szCs w:val="24"/>
        </w:rPr>
        <w:lastRenderedPageBreak/>
        <w:t xml:space="preserve">cane yield. These findings are in agreement with earlier results obtained by Kumar and Kumar </w:t>
      </w:r>
      <w:r w:rsidR="005E31CA">
        <w:rPr>
          <w:rFonts w:ascii="Times New Roman" w:hAnsi="Times New Roman" w:cs="Times New Roman"/>
          <w:bCs/>
          <w:sz w:val="24"/>
          <w:szCs w:val="24"/>
        </w:rPr>
        <w:t>[7]</w:t>
      </w:r>
      <w:r w:rsidRPr="00490FDA">
        <w:rPr>
          <w:rFonts w:ascii="Times New Roman" w:hAnsi="Times New Roman" w:cs="Times New Roman"/>
          <w:bCs/>
          <w:sz w:val="24"/>
          <w:szCs w:val="24"/>
        </w:rPr>
        <w:t xml:space="preserve">, Agrawal and Kumar </w:t>
      </w:r>
      <w:r w:rsidR="005E31CA">
        <w:rPr>
          <w:rFonts w:ascii="Times New Roman" w:hAnsi="Times New Roman" w:cs="Times New Roman"/>
          <w:bCs/>
          <w:sz w:val="24"/>
          <w:szCs w:val="24"/>
        </w:rPr>
        <w:t>[8]</w:t>
      </w:r>
      <w:r w:rsidRPr="00490FDA">
        <w:rPr>
          <w:rFonts w:ascii="Times New Roman" w:hAnsi="Times New Roman" w:cs="Times New Roman"/>
          <w:bCs/>
          <w:sz w:val="24"/>
          <w:szCs w:val="24"/>
        </w:rPr>
        <w:t xml:space="preserve">, Ahmed </w:t>
      </w:r>
      <w:r w:rsidRPr="00490FDA">
        <w:rPr>
          <w:rFonts w:ascii="Times New Roman" w:hAnsi="Times New Roman" w:cs="Times New Roman"/>
          <w:bCs/>
          <w:i/>
          <w:iCs/>
          <w:sz w:val="24"/>
          <w:szCs w:val="24"/>
        </w:rPr>
        <w:t>et al</w:t>
      </w:r>
      <w:r w:rsidRPr="00490FDA">
        <w:rPr>
          <w:rFonts w:ascii="Times New Roman" w:hAnsi="Times New Roman" w:cs="Times New Roman"/>
          <w:bCs/>
          <w:sz w:val="24"/>
          <w:szCs w:val="24"/>
        </w:rPr>
        <w:t xml:space="preserve">. </w:t>
      </w:r>
      <w:r w:rsidR="005E31CA">
        <w:rPr>
          <w:rFonts w:ascii="Times New Roman" w:hAnsi="Times New Roman" w:cs="Times New Roman"/>
          <w:bCs/>
          <w:sz w:val="24"/>
          <w:szCs w:val="24"/>
        </w:rPr>
        <w:t xml:space="preserve">[9] </w:t>
      </w:r>
      <w:r w:rsidRPr="00490FDA">
        <w:rPr>
          <w:rFonts w:ascii="Times New Roman" w:hAnsi="Times New Roman" w:cs="Times New Roman"/>
          <w:bCs/>
          <w:sz w:val="24"/>
          <w:szCs w:val="24"/>
        </w:rPr>
        <w:t xml:space="preserve">and Tahir </w:t>
      </w:r>
      <w:r w:rsidRPr="00490FDA">
        <w:rPr>
          <w:rFonts w:ascii="Times New Roman" w:hAnsi="Times New Roman" w:cs="Times New Roman"/>
          <w:bCs/>
          <w:i/>
          <w:iCs/>
          <w:sz w:val="24"/>
          <w:szCs w:val="24"/>
        </w:rPr>
        <w:t>et al</w:t>
      </w:r>
      <w:r w:rsidRPr="00490FDA">
        <w:rPr>
          <w:rFonts w:ascii="Times New Roman" w:hAnsi="Times New Roman" w:cs="Times New Roman"/>
          <w:bCs/>
          <w:sz w:val="24"/>
          <w:szCs w:val="24"/>
        </w:rPr>
        <w:t xml:space="preserve">. </w:t>
      </w:r>
      <w:r w:rsidR="005E31CA">
        <w:rPr>
          <w:rFonts w:ascii="Times New Roman" w:hAnsi="Times New Roman" w:cs="Times New Roman"/>
          <w:bCs/>
          <w:sz w:val="24"/>
          <w:szCs w:val="24"/>
        </w:rPr>
        <w:t>[10]</w:t>
      </w:r>
      <w:r w:rsidRPr="00490FDA">
        <w:rPr>
          <w:rFonts w:ascii="Times New Roman" w:hAnsi="Times New Roman" w:cs="Times New Roman"/>
          <w:bCs/>
          <w:sz w:val="24"/>
          <w:szCs w:val="24"/>
        </w:rPr>
        <w:t>.</w:t>
      </w:r>
    </w:p>
    <w:p w14:paraId="11253D86" w14:textId="77777777" w:rsidR="00661475" w:rsidRPr="00E76DE1" w:rsidRDefault="00661475" w:rsidP="00E76DE1">
      <w:pPr>
        <w:spacing w:line="276" w:lineRule="auto"/>
        <w:ind w:firstLine="720"/>
        <w:jc w:val="both"/>
        <w:rPr>
          <w:rFonts w:ascii="Times New Roman" w:hAnsi="Times New Roman" w:cs="Times New Roman"/>
          <w:bCs/>
        </w:rPr>
      </w:pPr>
    </w:p>
    <w:p w14:paraId="1A859B69" w14:textId="77777777" w:rsidR="000A26E1" w:rsidRDefault="000A26E1" w:rsidP="00112D65">
      <w:pPr>
        <w:pStyle w:val="ListParagraph"/>
        <w:spacing w:line="276" w:lineRule="auto"/>
        <w:jc w:val="both"/>
        <w:rPr>
          <w:rFonts w:ascii="Times New Roman" w:hAnsi="Times New Roman" w:cs="Times New Roman"/>
          <w:bCs/>
        </w:rPr>
      </w:pPr>
    </w:p>
    <w:p w14:paraId="47CFF0DD" w14:textId="14E70503" w:rsidR="000A26E1" w:rsidRDefault="000A26E1" w:rsidP="005E31CA">
      <w:pPr>
        <w:pStyle w:val="ListParagraph"/>
        <w:spacing w:line="276" w:lineRule="auto"/>
        <w:rPr>
          <w:rFonts w:ascii="Times New Roman" w:hAnsi="Times New Roman" w:cs="Times New Roman"/>
          <w:bCs/>
        </w:rPr>
      </w:pPr>
      <w:r w:rsidRPr="005E31CA">
        <w:rPr>
          <w:rFonts w:ascii="Times New Roman" w:hAnsi="Times New Roman" w:cs="Times New Roman"/>
          <w:bCs/>
          <w:noProof/>
          <w:sz w:val="28"/>
          <w:szCs w:val="28"/>
          <w14:ligatures w14:val="standardContextual"/>
        </w:rPr>
        <w:drawing>
          <wp:inline distT="0" distB="0" distL="0" distR="0" wp14:anchorId="7DB7FFE1" wp14:editId="052B397D">
            <wp:extent cx="5797959" cy="3938905"/>
            <wp:effectExtent l="0" t="0" r="0" b="4445"/>
            <wp:docPr id="15735583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58347" name="Picture 157355834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34679" cy="3963851"/>
                    </a:xfrm>
                    <a:prstGeom prst="rect">
                      <a:avLst/>
                    </a:prstGeom>
                  </pic:spPr>
                </pic:pic>
              </a:graphicData>
            </a:graphic>
          </wp:inline>
        </w:drawing>
      </w:r>
    </w:p>
    <w:p w14:paraId="495DD887" w14:textId="27473D86" w:rsidR="00D40260" w:rsidRDefault="000A26E1" w:rsidP="00112D65">
      <w:pPr>
        <w:spacing w:after="120" w:line="276" w:lineRule="auto"/>
        <w:rPr>
          <w:rFonts w:ascii="Times New Roman" w:hAnsi="Times New Roman" w:cs="Times New Roman"/>
          <w:lang w:bidi="gu-IN"/>
        </w:rPr>
      </w:pPr>
      <w:r>
        <w:rPr>
          <w:rFonts w:ascii="Times New Roman" w:hAnsi="Times New Roman" w:cs="Times New Roman"/>
          <w:lang w:bidi="gu-IN"/>
        </w:rPr>
        <w:t xml:space="preserve">Fig 1: </w:t>
      </w:r>
      <w:del w:id="9" w:author="DA" w:date="2025-09-13T01:05:00Z">
        <w:r w:rsidDel="00065580">
          <w:rPr>
            <w:rFonts w:ascii="Times New Roman" w:hAnsi="Times New Roman" w:cs="Times New Roman"/>
            <w:lang w:bidi="gu-IN"/>
          </w:rPr>
          <w:delText>Correlo</w:delText>
        </w:r>
      </w:del>
      <w:ins w:id="10" w:author="DA" w:date="2025-09-13T01:05:00Z">
        <w:r w:rsidR="00065580">
          <w:rPr>
            <w:rFonts w:ascii="Times New Roman" w:hAnsi="Times New Roman" w:cs="Times New Roman"/>
            <w:lang w:bidi="gu-IN"/>
          </w:rPr>
          <w:t xml:space="preserve"> </w:t>
        </w:r>
      </w:ins>
      <w:r>
        <w:rPr>
          <w:rFonts w:ascii="Times New Roman" w:hAnsi="Times New Roman" w:cs="Times New Roman"/>
          <w:lang w:bidi="gu-IN"/>
        </w:rPr>
        <w:t xml:space="preserve">plot </w:t>
      </w:r>
      <w:r w:rsidR="00CD2201" w:rsidRPr="00CD2201">
        <w:rPr>
          <w:rFonts w:ascii="Times New Roman" w:hAnsi="Times New Roman" w:cs="Times New Roman"/>
          <w:lang w:bidi="gu-IN"/>
        </w:rPr>
        <w:t>of correlation coefficients between yield and yield component traits in Sugarcane germplasm</w:t>
      </w:r>
    </w:p>
    <w:p w14:paraId="5ECDEB9C" w14:textId="39108227" w:rsidR="000A26E1" w:rsidRPr="00112D65" w:rsidRDefault="000A26E1" w:rsidP="00112D65">
      <w:pPr>
        <w:spacing w:after="0" w:line="276" w:lineRule="auto"/>
        <w:jc w:val="both"/>
        <w:rPr>
          <w:rFonts w:ascii="Times New Roman" w:hAnsi="Times New Roman" w:cs="Times New Roman"/>
          <w:sz w:val="18"/>
          <w:szCs w:val="18"/>
          <w:lang w:bidi="gu-IN"/>
        </w:rPr>
      </w:pPr>
      <w:r w:rsidRPr="00112D65">
        <w:rPr>
          <w:rFonts w:ascii="Times New Roman" w:hAnsi="Times New Roman" w:cs="Times New Roman"/>
          <w:sz w:val="18"/>
          <w:szCs w:val="18"/>
          <w:lang w:bidi="gu-IN"/>
        </w:rPr>
        <w:t>** - Significant at 1% level of probability, * - Significant at 5.0 % level of probability</w:t>
      </w:r>
    </w:p>
    <w:p w14:paraId="1CD4A02F" w14:textId="77777777" w:rsidR="000A26E1" w:rsidRPr="00112D65" w:rsidRDefault="000A26E1" w:rsidP="00112D65">
      <w:pPr>
        <w:spacing w:after="0" w:line="276" w:lineRule="auto"/>
        <w:jc w:val="both"/>
        <w:rPr>
          <w:rFonts w:ascii="Times New Roman" w:hAnsi="Times New Roman" w:cs="Times New Roman"/>
          <w:sz w:val="18"/>
          <w:szCs w:val="18"/>
        </w:rPr>
      </w:pPr>
      <w:r w:rsidRPr="00112D65">
        <w:rPr>
          <w:rFonts w:ascii="Times New Roman" w:hAnsi="Times New Roman" w:cs="Times New Roman"/>
          <w:sz w:val="18"/>
          <w:szCs w:val="18"/>
        </w:rPr>
        <w:t xml:space="preserve">GRM: </w:t>
      </w:r>
      <w:r w:rsidRPr="00112D65">
        <w:rPr>
          <w:rFonts w:ascii="Times New Roman" w:eastAsia="Calibri" w:hAnsi="Times New Roman" w:cs="Times New Roman"/>
          <w:sz w:val="18"/>
          <w:szCs w:val="18"/>
        </w:rPr>
        <w:t xml:space="preserve">Germination % at 45 DAS, TILL: </w:t>
      </w:r>
      <w:r w:rsidRPr="00112D65">
        <w:rPr>
          <w:rFonts w:ascii="Times New Roman" w:hAnsi="Times New Roman" w:cs="Times New Roman"/>
          <w:sz w:val="18"/>
          <w:szCs w:val="18"/>
        </w:rPr>
        <w:t>Number of tillers at 120 DAS, SHT: Number of shoots at 240 DAS, NMC: No. of millable canes, SCW: Single cane weight (Kg), STL: Stalk length (cm), CD: Cane diameter (cm)</w:t>
      </w:r>
      <w:r w:rsidRPr="00112D65">
        <w:rPr>
          <w:rFonts w:ascii="Times New Roman" w:hAnsi="Times New Roman" w:cs="Times New Roman"/>
          <w:bCs/>
          <w:sz w:val="18"/>
          <w:szCs w:val="18"/>
        </w:rPr>
        <w:t xml:space="preserve">, BR: </w:t>
      </w:r>
      <w:r w:rsidRPr="00112D65">
        <w:rPr>
          <w:rFonts w:ascii="Times New Roman" w:hAnsi="Times New Roman" w:cs="Times New Roman"/>
          <w:sz w:val="18"/>
          <w:szCs w:val="18"/>
        </w:rPr>
        <w:t>Brix % , SCR: Sucrose %, PRT: Purity %, C.C.S: CCS %, CCST: CCS (t/ha), CNY: Cane yield (t/ha)</w:t>
      </w:r>
    </w:p>
    <w:p w14:paraId="7EC9628F" w14:textId="77777777" w:rsidR="00112D65" w:rsidRDefault="00112D65" w:rsidP="00112D65">
      <w:pPr>
        <w:spacing w:line="276" w:lineRule="auto"/>
        <w:jc w:val="both"/>
        <w:rPr>
          <w:rFonts w:ascii="Times New Roman" w:hAnsi="Times New Roman" w:cs="Times New Roman"/>
          <w:b/>
        </w:rPr>
      </w:pPr>
    </w:p>
    <w:p w14:paraId="6E319B82" w14:textId="77777777" w:rsidR="005E31CA" w:rsidRDefault="005E31CA" w:rsidP="00112D65">
      <w:pPr>
        <w:spacing w:line="276" w:lineRule="auto"/>
        <w:jc w:val="both"/>
        <w:rPr>
          <w:rFonts w:ascii="Times New Roman" w:hAnsi="Times New Roman" w:cs="Times New Roman"/>
          <w:b/>
        </w:rPr>
      </w:pPr>
    </w:p>
    <w:p w14:paraId="4F6ED4D3" w14:textId="5BE4A8EE" w:rsidR="00BF7DD4" w:rsidRDefault="006F0FD8" w:rsidP="00112D65">
      <w:pPr>
        <w:spacing w:line="276" w:lineRule="auto"/>
        <w:jc w:val="both"/>
        <w:rPr>
          <w:rFonts w:ascii="Times New Roman" w:hAnsi="Times New Roman" w:cs="Times New Roman"/>
          <w:b/>
        </w:rPr>
      </w:pPr>
      <w:r>
        <w:rPr>
          <w:rFonts w:ascii="Times New Roman" w:hAnsi="Times New Roman" w:cs="Times New Roman"/>
          <w:b/>
        </w:rPr>
        <w:t xml:space="preserve">3.2 </w:t>
      </w:r>
      <w:r w:rsidR="00BF7DD4">
        <w:rPr>
          <w:rFonts w:ascii="Times New Roman" w:hAnsi="Times New Roman" w:cs="Times New Roman"/>
          <w:b/>
        </w:rPr>
        <w:t>PATH ANALYSIS</w:t>
      </w:r>
    </w:p>
    <w:p w14:paraId="4CF81458" w14:textId="4FA6C2A4" w:rsidR="00BF7DD4" w:rsidRPr="008437E9" w:rsidRDefault="00484A09" w:rsidP="00112D65">
      <w:pPr>
        <w:spacing w:line="276" w:lineRule="auto"/>
        <w:ind w:firstLine="720"/>
        <w:jc w:val="both"/>
        <w:rPr>
          <w:rFonts w:ascii="Times New Roman" w:hAnsi="Times New Roman" w:cs="Times New Roman"/>
          <w:bCs/>
          <w:sz w:val="24"/>
          <w:szCs w:val="24"/>
        </w:rPr>
      </w:pPr>
      <w:r w:rsidRPr="008437E9">
        <w:rPr>
          <w:rFonts w:ascii="Times New Roman" w:hAnsi="Times New Roman" w:cs="Times New Roman"/>
          <w:bCs/>
          <w:sz w:val="24"/>
          <w:szCs w:val="24"/>
        </w:rPr>
        <w:t xml:space="preserve">Germination % at 45 DAS exhibited a positive and highly significant correlation with cane yield (r=0.577**) and recorded a low positive direct effect (0.021). It exerted positive indirect effects via number of millable canes (0.230), cane diameter (0.001), single cane weight (0.058), CCS (t/ha) (0.291), number of tillers at 120 DAS (0.006), stalk length (0.0002), CCS % (0.018), sucrose % (0.050), and purity % (0.010). </w:t>
      </w:r>
    </w:p>
    <w:p w14:paraId="06552127" w14:textId="64A30EB1" w:rsidR="00484A09" w:rsidRPr="008437E9" w:rsidRDefault="00484A09" w:rsidP="00112D65">
      <w:pPr>
        <w:spacing w:line="276" w:lineRule="auto"/>
        <w:ind w:firstLine="720"/>
        <w:jc w:val="both"/>
        <w:rPr>
          <w:rFonts w:ascii="Times New Roman" w:hAnsi="Times New Roman" w:cs="Times New Roman"/>
          <w:b/>
          <w:sz w:val="24"/>
          <w:szCs w:val="24"/>
        </w:rPr>
      </w:pPr>
      <w:r w:rsidRPr="008437E9">
        <w:rPr>
          <w:rFonts w:ascii="Times New Roman" w:hAnsi="Times New Roman" w:cs="Times New Roman"/>
          <w:bCs/>
          <w:sz w:val="24"/>
          <w:szCs w:val="24"/>
        </w:rPr>
        <w:lastRenderedPageBreak/>
        <w:t xml:space="preserve">Number of </w:t>
      </w:r>
      <w:ins w:id="11" w:author="DA" w:date="2025-09-13T01:04:00Z">
        <w:r w:rsidR="00065580">
          <w:rPr>
            <w:rFonts w:ascii="Times New Roman" w:hAnsi="Times New Roman" w:cs="Times New Roman"/>
            <w:bCs/>
            <w:sz w:val="24"/>
            <w:szCs w:val="24"/>
          </w:rPr>
          <w:t>t</w:t>
        </w:r>
      </w:ins>
      <w:del w:id="12" w:author="DA" w:date="2025-09-13T01:04:00Z">
        <w:r w:rsidRPr="008437E9" w:rsidDel="00065580">
          <w:rPr>
            <w:rFonts w:ascii="Times New Roman" w:hAnsi="Times New Roman" w:cs="Times New Roman"/>
            <w:bCs/>
            <w:sz w:val="24"/>
            <w:szCs w:val="24"/>
          </w:rPr>
          <w:delText>T</w:delText>
        </w:r>
      </w:del>
      <w:r w:rsidRPr="008437E9">
        <w:rPr>
          <w:rFonts w:ascii="Times New Roman" w:hAnsi="Times New Roman" w:cs="Times New Roman"/>
          <w:bCs/>
          <w:sz w:val="24"/>
          <w:szCs w:val="24"/>
        </w:rPr>
        <w:t>illers at 120 DAS</w:t>
      </w:r>
      <w:r w:rsidR="00112D65" w:rsidRPr="008437E9">
        <w:rPr>
          <w:rFonts w:ascii="Times New Roman" w:hAnsi="Times New Roman" w:cs="Times New Roman"/>
          <w:b/>
          <w:sz w:val="24"/>
          <w:szCs w:val="24"/>
        </w:rPr>
        <w:t xml:space="preserve"> </w:t>
      </w:r>
      <w:r w:rsidRPr="008437E9">
        <w:rPr>
          <w:rFonts w:ascii="Times New Roman" w:hAnsi="Times New Roman" w:cs="Times New Roman"/>
          <w:bCs/>
          <w:sz w:val="24"/>
          <w:szCs w:val="24"/>
        </w:rPr>
        <w:t xml:space="preserve">exhibited a positive and highly significant correlation with cane yield (r=0.704**) and showed a low direct effect (0.012). It exerted positive indirect effects through number of millable canes (0.308), CCS (t/ha) (0.408), germination % at 45 DAS (0.010), cane diameter (0.001), single cane weight (0.053), brix % (0.010), purity % (0.036), cane diameter (0.001), and stalk length (0.0001). </w:t>
      </w:r>
    </w:p>
    <w:p w14:paraId="21D7BDB4" w14:textId="2621A441" w:rsidR="00484A09" w:rsidRPr="008437E9" w:rsidRDefault="00484A09" w:rsidP="00112D65">
      <w:pPr>
        <w:spacing w:line="276" w:lineRule="auto"/>
        <w:ind w:firstLine="720"/>
        <w:jc w:val="both"/>
        <w:rPr>
          <w:rFonts w:ascii="Times New Roman" w:hAnsi="Times New Roman" w:cs="Times New Roman"/>
          <w:bCs/>
          <w:sz w:val="24"/>
          <w:szCs w:val="24"/>
        </w:rPr>
      </w:pPr>
      <w:r w:rsidRPr="008437E9">
        <w:rPr>
          <w:rFonts w:ascii="Times New Roman" w:hAnsi="Times New Roman" w:cs="Times New Roman"/>
          <w:bCs/>
          <w:sz w:val="24"/>
          <w:szCs w:val="24"/>
        </w:rPr>
        <w:t xml:space="preserve">Number of shoots at 240 DAS showed a positive and highly significant correlation with cane yield (r=0.752**) despite recording a negative direct effect (-0.062). It exerted positive indirect effects via number of millable canes (0.345), number of tillers (0.010), single cane weight (0.044), germination % at 45 DAS (0.012), stalk length (0.0001), commercial cane sugar (t/ha) (0.422), and purity % (0.0304). </w:t>
      </w:r>
    </w:p>
    <w:p w14:paraId="39D1A1C6" w14:textId="7FB1C277" w:rsidR="00484A09" w:rsidRPr="008437E9" w:rsidRDefault="00484A09" w:rsidP="00112D65">
      <w:pPr>
        <w:spacing w:line="276" w:lineRule="auto"/>
        <w:ind w:firstLine="720"/>
        <w:jc w:val="both"/>
        <w:rPr>
          <w:rFonts w:ascii="Times New Roman" w:hAnsi="Times New Roman" w:cs="Times New Roman"/>
          <w:b/>
          <w:sz w:val="24"/>
          <w:szCs w:val="24"/>
        </w:rPr>
      </w:pPr>
      <w:r w:rsidRPr="008437E9">
        <w:rPr>
          <w:rFonts w:ascii="Times New Roman" w:hAnsi="Times New Roman" w:cs="Times New Roman"/>
          <w:bCs/>
          <w:sz w:val="24"/>
          <w:szCs w:val="24"/>
        </w:rPr>
        <w:t>Number of millable canes exhibited the highest positive and highly significant correlation with cane yield (r=0.779**) and also recorded the highest positive direct effect (0.368). It showed positive indirect effects via, number of tillers at 120 DAS (0.010), germination % at 45 DAS (0.013), cane diameter (0.001), stalk length (0.0002), single cane weight (0.026), CCS (t/ha) (0.434), and purity % (0.040). Minor negative indirect effects were observed through number of shoots at 240 DAS (-0.058), sucrose % (-0.00001), brix % (-0.036), CCS % (-0.022).</w:t>
      </w:r>
    </w:p>
    <w:p w14:paraId="1136B818" w14:textId="3EE6CDF5" w:rsidR="00484A09" w:rsidRPr="008437E9" w:rsidRDefault="00484A09" w:rsidP="00112D65">
      <w:pPr>
        <w:spacing w:line="276" w:lineRule="auto"/>
        <w:ind w:firstLine="720"/>
        <w:jc w:val="both"/>
        <w:rPr>
          <w:rFonts w:ascii="Times New Roman" w:hAnsi="Times New Roman" w:cs="Times New Roman"/>
          <w:bCs/>
          <w:sz w:val="24"/>
          <w:szCs w:val="24"/>
        </w:rPr>
      </w:pPr>
      <w:r w:rsidRPr="008437E9">
        <w:rPr>
          <w:rFonts w:ascii="Times New Roman" w:hAnsi="Times New Roman" w:cs="Times New Roman"/>
          <w:bCs/>
          <w:sz w:val="24"/>
          <w:szCs w:val="24"/>
        </w:rPr>
        <w:t xml:space="preserve">Single cane weight exhibited a moderate positive and significant correlation with cane yield (r=0.692**) and showed a moderate direct effect (0.293). It had positive indirect effects through number of millable canes (0.033), commercial cane sugar (t/ha) (0.381), number of tillers at 120 DAS (0.002), cane diameter (0.0004), stalk length (0.00001), brix % (0.036), and germination % at 45 DAS (0.004). </w:t>
      </w:r>
    </w:p>
    <w:p w14:paraId="38A67F8E" w14:textId="04B46B20" w:rsidR="00456473" w:rsidRPr="008437E9" w:rsidRDefault="00484A09" w:rsidP="00112D65">
      <w:pPr>
        <w:spacing w:line="276" w:lineRule="auto"/>
        <w:ind w:firstLine="720"/>
        <w:jc w:val="both"/>
        <w:rPr>
          <w:rFonts w:ascii="Times New Roman" w:hAnsi="Times New Roman" w:cs="Times New Roman"/>
          <w:b/>
          <w:sz w:val="24"/>
          <w:szCs w:val="24"/>
        </w:rPr>
      </w:pPr>
      <w:r w:rsidRPr="008437E9">
        <w:rPr>
          <w:rFonts w:ascii="Times New Roman" w:hAnsi="Times New Roman" w:cs="Times New Roman"/>
          <w:bCs/>
          <w:sz w:val="24"/>
          <w:szCs w:val="24"/>
        </w:rPr>
        <w:t>Stalk length displayed a very low and non-significant and negative</w:t>
      </w:r>
      <w:r w:rsidR="00456473" w:rsidRPr="008437E9">
        <w:rPr>
          <w:rFonts w:ascii="Times New Roman" w:hAnsi="Times New Roman" w:cs="Times New Roman"/>
          <w:bCs/>
          <w:sz w:val="24"/>
          <w:szCs w:val="24"/>
        </w:rPr>
        <w:t xml:space="preserve"> </w:t>
      </w:r>
      <w:r w:rsidRPr="008437E9">
        <w:rPr>
          <w:rFonts w:ascii="Times New Roman" w:hAnsi="Times New Roman" w:cs="Times New Roman"/>
          <w:bCs/>
          <w:sz w:val="24"/>
          <w:szCs w:val="24"/>
        </w:rPr>
        <w:t>correlation with cane yield (r=-0.121</w:t>
      </w:r>
      <w:r w:rsidRPr="008437E9">
        <w:rPr>
          <w:rFonts w:ascii="Times New Roman" w:hAnsi="Times New Roman" w:cs="Times New Roman"/>
          <w:bCs/>
          <w:sz w:val="24"/>
          <w:szCs w:val="24"/>
          <w:vertAlign w:val="superscript"/>
        </w:rPr>
        <w:t>ns</w:t>
      </w:r>
      <w:r w:rsidRPr="008437E9">
        <w:rPr>
          <w:rFonts w:ascii="Times New Roman" w:hAnsi="Times New Roman" w:cs="Times New Roman"/>
          <w:bCs/>
          <w:sz w:val="24"/>
          <w:szCs w:val="24"/>
        </w:rPr>
        <w:t xml:space="preserve">) and had a low negative direct effect (-0.001). It showed low positive indirect effects through sucrose % (0.020), brix % (0.019), CCS % (0.040), and number of shoots at 240 DAS (0.002). It recorded low negative indirect effects through number of millable canes (-0.045), number of tillers at 120 DAS (-0.001), germination % at 45 DAS (-0.003), cane diameter (-0.002), single cane weight (-0.002), purity % (-0.042), and CCS (t/ha) (-0.100). </w:t>
      </w:r>
    </w:p>
    <w:p w14:paraId="2BFD5B41" w14:textId="77777777" w:rsidR="00456473" w:rsidRPr="008437E9" w:rsidRDefault="00484A09" w:rsidP="00112D65">
      <w:pPr>
        <w:spacing w:line="276" w:lineRule="auto"/>
        <w:ind w:firstLine="720"/>
        <w:jc w:val="both"/>
        <w:rPr>
          <w:rFonts w:ascii="Times New Roman" w:hAnsi="Times New Roman" w:cs="Times New Roman"/>
          <w:bCs/>
          <w:sz w:val="24"/>
          <w:szCs w:val="24"/>
        </w:rPr>
      </w:pPr>
      <w:r w:rsidRPr="008437E9">
        <w:rPr>
          <w:rFonts w:ascii="Times New Roman" w:hAnsi="Times New Roman" w:cs="Times New Roman"/>
          <w:bCs/>
          <w:sz w:val="24"/>
          <w:szCs w:val="24"/>
        </w:rPr>
        <w:t>Cane diameter showed a non-significant and negative correlation with cane yield (r=-0.0112</w:t>
      </w:r>
      <w:r w:rsidRPr="008437E9">
        <w:rPr>
          <w:rFonts w:ascii="Times New Roman" w:hAnsi="Times New Roman" w:cs="Times New Roman"/>
          <w:bCs/>
          <w:sz w:val="24"/>
          <w:szCs w:val="24"/>
          <w:vertAlign w:val="superscript"/>
        </w:rPr>
        <w:t>ns</w:t>
      </w:r>
      <w:r w:rsidRPr="008437E9">
        <w:rPr>
          <w:rFonts w:ascii="Times New Roman" w:hAnsi="Times New Roman" w:cs="Times New Roman"/>
          <w:bCs/>
          <w:sz w:val="24"/>
          <w:szCs w:val="24"/>
        </w:rPr>
        <w:t>) and had a low negative direct effect (-0.009). It showed low positive indirect effects through sucrose % (0.010), brix % (0.032), CCS % (0.027), and number of shoots at 240 DAS (0.010). It recorded low negative indirect effects through number of millable canes (-0.053), number of tillers at 120 DAS (-0.001), germination % at 45 DAS (-0.003), single cane weight (-0.012), purity % (-0.044), CCS (t/ha) (-0.110), and stalk length (-0.0003).</w:t>
      </w:r>
    </w:p>
    <w:p w14:paraId="4324CE6E" w14:textId="38005359" w:rsidR="00E76DE1" w:rsidRPr="008437E9" w:rsidRDefault="00484A09" w:rsidP="00AE02C9">
      <w:pPr>
        <w:spacing w:line="276" w:lineRule="auto"/>
        <w:ind w:firstLine="720"/>
        <w:jc w:val="both"/>
        <w:rPr>
          <w:rFonts w:ascii="Times New Roman" w:hAnsi="Times New Roman" w:cs="Times New Roman"/>
          <w:bCs/>
          <w:sz w:val="24"/>
          <w:szCs w:val="24"/>
        </w:rPr>
      </w:pPr>
      <w:r w:rsidRPr="008437E9">
        <w:rPr>
          <w:rFonts w:ascii="Times New Roman" w:hAnsi="Times New Roman" w:cs="Times New Roman"/>
          <w:bCs/>
          <w:sz w:val="24"/>
          <w:szCs w:val="24"/>
        </w:rPr>
        <w:t>Brix % showed a non-significant and negative correlation with cane yield (r=-0.014</w:t>
      </w:r>
      <w:r w:rsidRPr="008437E9">
        <w:rPr>
          <w:rFonts w:ascii="Times New Roman" w:hAnsi="Times New Roman" w:cs="Times New Roman"/>
          <w:bCs/>
          <w:sz w:val="24"/>
          <w:szCs w:val="24"/>
          <w:vertAlign w:val="superscript"/>
        </w:rPr>
        <w:t>ns</w:t>
      </w:r>
      <w:r w:rsidRPr="008437E9">
        <w:rPr>
          <w:rFonts w:ascii="Times New Roman" w:hAnsi="Times New Roman" w:cs="Times New Roman"/>
          <w:bCs/>
          <w:sz w:val="24"/>
          <w:szCs w:val="24"/>
        </w:rPr>
        <w:t>) and had a moderate positive direct effect (0.468). It showed moderate positive indirect effect via CCS (t/ha) (0.062)</w:t>
      </w:r>
      <w:r w:rsidR="00E76DE1" w:rsidRPr="008437E9">
        <w:rPr>
          <w:rFonts w:ascii="Times New Roman" w:hAnsi="Times New Roman" w:cs="Times New Roman"/>
          <w:bCs/>
          <w:sz w:val="24"/>
          <w:szCs w:val="24"/>
        </w:rPr>
        <w:t xml:space="preserve"> with only minor positive indirect effects through, single cane weight (0.023), number of tillers at 120 DAS (0.002), number of shoots at 240 DAS (0.0001). </w:t>
      </w:r>
    </w:p>
    <w:p w14:paraId="76101A6A" w14:textId="77777777" w:rsidR="00E76DE1" w:rsidRPr="008437E9" w:rsidRDefault="00E76DE1" w:rsidP="00E76DE1">
      <w:pPr>
        <w:spacing w:line="276" w:lineRule="auto"/>
        <w:ind w:firstLine="720"/>
        <w:jc w:val="both"/>
        <w:rPr>
          <w:rFonts w:ascii="Times New Roman" w:hAnsi="Times New Roman" w:cs="Times New Roman"/>
          <w:bCs/>
          <w:sz w:val="24"/>
          <w:szCs w:val="24"/>
        </w:rPr>
      </w:pPr>
      <w:r w:rsidRPr="008437E9">
        <w:rPr>
          <w:rFonts w:ascii="Times New Roman" w:hAnsi="Times New Roman" w:cs="Times New Roman"/>
          <w:bCs/>
          <w:sz w:val="24"/>
          <w:szCs w:val="24"/>
        </w:rPr>
        <w:lastRenderedPageBreak/>
        <w:t>Sucrose % exhibited a non-significant and negative correlation with cane yield (r=-0.070</w:t>
      </w:r>
      <w:r w:rsidRPr="008437E9">
        <w:rPr>
          <w:rFonts w:ascii="Times New Roman" w:hAnsi="Times New Roman" w:cs="Times New Roman"/>
          <w:bCs/>
          <w:sz w:val="24"/>
          <w:szCs w:val="24"/>
          <w:vertAlign w:val="superscript"/>
        </w:rPr>
        <w:t>ns</w:t>
      </w:r>
      <w:r w:rsidRPr="008437E9">
        <w:rPr>
          <w:rFonts w:ascii="Times New Roman" w:hAnsi="Times New Roman" w:cs="Times New Roman"/>
          <w:bCs/>
          <w:sz w:val="24"/>
          <w:szCs w:val="24"/>
        </w:rPr>
        <w:t xml:space="preserve">) and </w:t>
      </w:r>
      <w:r w:rsidRPr="005E31CA">
        <w:rPr>
          <w:rFonts w:ascii="Times New Roman" w:hAnsi="Times New Roman" w:cs="Times New Roman"/>
          <w:bCs/>
          <w:sz w:val="24"/>
          <w:szCs w:val="24"/>
        </w:rPr>
        <w:t>recorded a moderate negative direct effect (-0.498). It had positive indirect effects through brix % (0.422), CCS (t/ha</w:t>
      </w:r>
      <w:r w:rsidRPr="008437E9">
        <w:rPr>
          <w:rFonts w:ascii="Times New Roman" w:hAnsi="Times New Roman" w:cs="Times New Roman"/>
          <w:bCs/>
          <w:sz w:val="24"/>
          <w:szCs w:val="24"/>
        </w:rPr>
        <w:t xml:space="preserve">) (0.351), number of tillers at 120 DAS (0.001), number of millable canes (0.00002), stalk length (0.0001), single cane weight (0.018), cane diameter (0.0002), and purity % (0.081). </w:t>
      </w:r>
    </w:p>
    <w:p w14:paraId="76F54A1D" w14:textId="77777777" w:rsidR="00E76DE1" w:rsidRPr="00112D65" w:rsidRDefault="00E76DE1" w:rsidP="00E76DE1">
      <w:pPr>
        <w:spacing w:line="276" w:lineRule="auto"/>
        <w:ind w:firstLine="720"/>
        <w:jc w:val="both"/>
        <w:rPr>
          <w:rFonts w:ascii="Times New Roman" w:hAnsi="Times New Roman" w:cs="Times New Roman"/>
          <w:bCs/>
        </w:rPr>
      </w:pPr>
      <w:r w:rsidRPr="008437E9">
        <w:rPr>
          <w:rFonts w:ascii="Times New Roman" w:hAnsi="Times New Roman" w:cs="Times New Roman"/>
          <w:bCs/>
          <w:sz w:val="24"/>
          <w:szCs w:val="24"/>
        </w:rPr>
        <w:t>Purity % exhibited a non-significant and positive correlation with cane yield (r=0.152</w:t>
      </w:r>
      <w:r w:rsidRPr="008437E9">
        <w:rPr>
          <w:rFonts w:ascii="Times New Roman" w:hAnsi="Times New Roman" w:cs="Times New Roman"/>
          <w:bCs/>
          <w:sz w:val="24"/>
          <w:szCs w:val="24"/>
          <w:vertAlign w:val="superscript"/>
        </w:rPr>
        <w:t>ns</w:t>
      </w:r>
      <w:r w:rsidRPr="008437E9">
        <w:rPr>
          <w:rFonts w:ascii="Times New Roman" w:hAnsi="Times New Roman" w:cs="Times New Roman"/>
          <w:bCs/>
          <w:sz w:val="24"/>
          <w:szCs w:val="24"/>
        </w:rPr>
        <w:t>) and recorded a moderate positive direct effect (0.222). It showed positive indirect effects through CCS (t/ha) (0.252), number of millable canes (0.067), germination% at 45 DAS (0.001), stalk length (0.0003), cane diameter (0.002), and number of tillers at 120 DAS (0.002). However, low negative indirect effects were observed via CCS % (-0.187), brix % (-0.032), sucrose % (-0.182), number of shoots at 240 DAS (-0.010), and single cane weight (-0.007).</w:t>
      </w:r>
      <w:r w:rsidRPr="00112D65">
        <w:rPr>
          <w:rFonts w:ascii="Times New Roman" w:hAnsi="Times New Roman" w:cs="Times New Roman"/>
          <w:bCs/>
        </w:rPr>
        <w:t xml:space="preserve"> </w:t>
      </w:r>
    </w:p>
    <w:p w14:paraId="6544993E" w14:textId="77777777" w:rsidR="008437E9" w:rsidRPr="008437E9" w:rsidRDefault="008437E9" w:rsidP="008437E9">
      <w:pPr>
        <w:spacing w:line="276" w:lineRule="auto"/>
        <w:ind w:firstLine="720"/>
        <w:jc w:val="both"/>
        <w:rPr>
          <w:rFonts w:ascii="Times New Roman" w:hAnsi="Times New Roman" w:cs="Times New Roman"/>
          <w:bCs/>
          <w:sz w:val="24"/>
          <w:szCs w:val="24"/>
        </w:rPr>
      </w:pPr>
      <w:r w:rsidRPr="008437E9">
        <w:rPr>
          <w:rFonts w:ascii="Times New Roman" w:hAnsi="Times New Roman" w:cs="Times New Roman"/>
          <w:bCs/>
          <w:sz w:val="24"/>
          <w:szCs w:val="24"/>
        </w:rPr>
        <w:t>Commercial Cane Sugar (CCS) % showed a non-significant and positive correlation with cane yield (r=0.115</w:t>
      </w:r>
      <w:r w:rsidRPr="008437E9">
        <w:rPr>
          <w:rFonts w:ascii="Times New Roman" w:hAnsi="Times New Roman" w:cs="Times New Roman"/>
          <w:bCs/>
          <w:sz w:val="24"/>
          <w:szCs w:val="24"/>
          <w:vertAlign w:val="superscript"/>
        </w:rPr>
        <w:t>ns</w:t>
      </w:r>
      <w:r w:rsidRPr="008437E9">
        <w:rPr>
          <w:rFonts w:ascii="Times New Roman" w:hAnsi="Times New Roman" w:cs="Times New Roman"/>
          <w:bCs/>
          <w:sz w:val="24"/>
          <w:szCs w:val="24"/>
        </w:rPr>
        <w:t>) and had a strong negative direct effect (-0.363). It exerted positive indirect effects through brix % (0.370), CCS (t/ha) (0.390), and purity % (0.115). Low positive direct effect was showed by number of tillers at 120 DAS (0.001), number of millable canes (0.022), single cane weight (0.016), stalk length (0.0001), and cane diameter (0.001).</w:t>
      </w:r>
    </w:p>
    <w:p w14:paraId="09110F89" w14:textId="17D66872" w:rsidR="007846AA" w:rsidRPr="007846AA" w:rsidRDefault="008437E9" w:rsidP="004B638A">
      <w:pPr>
        <w:spacing w:line="276" w:lineRule="auto"/>
        <w:ind w:firstLine="720"/>
        <w:jc w:val="both"/>
        <w:rPr>
          <w:rFonts w:ascii="Times New Roman" w:hAnsi="Times New Roman" w:cs="Times New Roman"/>
          <w:bCs/>
          <w:sz w:val="24"/>
          <w:szCs w:val="24"/>
        </w:rPr>
      </w:pPr>
      <w:r w:rsidRPr="008437E9">
        <w:rPr>
          <w:rFonts w:ascii="Times New Roman" w:hAnsi="Times New Roman" w:cs="Times New Roman"/>
          <w:bCs/>
          <w:sz w:val="24"/>
          <w:szCs w:val="24"/>
        </w:rPr>
        <w:t xml:space="preserve"> CCS (t/ha) exhibited a strong positive and highly significant correlation with cane yield (r=0.847**) and recorded a high positive direct effect (0.659). It also exerted positive indirect effects via number of millable canes (0.242), single cane weight (0.170), number of tillers at 120 DAS (0.007), germination % at 45 DAS (0.009), cane diameter (0.001), stalk length (0.0002), brix % (0.186), and purity % (0.085).</w:t>
      </w:r>
      <w:r w:rsidR="007846AA">
        <w:rPr>
          <w:rFonts w:ascii="Times New Roman" w:hAnsi="Times New Roman" w:cs="Times New Roman"/>
          <w:bCs/>
          <w:sz w:val="24"/>
          <w:szCs w:val="24"/>
        </w:rPr>
        <w:t xml:space="preserve"> </w:t>
      </w:r>
      <w:r w:rsidR="007846AA" w:rsidRPr="007846AA">
        <w:rPr>
          <w:rFonts w:ascii="Times New Roman" w:hAnsi="Times New Roman" w:cs="Times New Roman"/>
          <w:bCs/>
          <w:sz w:val="24"/>
          <w:szCs w:val="24"/>
        </w:rPr>
        <w:t>Positive and high direct effect of CCS (per cent) on cane yield was also observed by Tabassum</w:t>
      </w:r>
      <w:r w:rsidR="007846AA" w:rsidRPr="007846AA">
        <w:rPr>
          <w:rFonts w:ascii="Times New Roman" w:hAnsi="Times New Roman" w:cs="Times New Roman"/>
          <w:bCs/>
          <w:i/>
          <w:iCs/>
          <w:sz w:val="24"/>
          <w:szCs w:val="24"/>
        </w:rPr>
        <w:t xml:space="preserve"> et al.</w:t>
      </w:r>
      <w:r w:rsidR="007846AA" w:rsidRPr="007846AA">
        <w:rPr>
          <w:rFonts w:ascii="Times New Roman" w:hAnsi="Times New Roman" w:cs="Times New Roman"/>
          <w:bCs/>
          <w:sz w:val="24"/>
          <w:szCs w:val="24"/>
        </w:rPr>
        <w:t xml:space="preserve"> (2022), </w:t>
      </w:r>
      <w:proofErr w:type="spellStart"/>
      <w:r w:rsidR="007846AA" w:rsidRPr="007846AA">
        <w:rPr>
          <w:rFonts w:ascii="Times New Roman" w:hAnsi="Times New Roman" w:cs="Times New Roman"/>
          <w:bCs/>
          <w:sz w:val="24"/>
          <w:szCs w:val="24"/>
        </w:rPr>
        <w:t>Viradiya</w:t>
      </w:r>
      <w:proofErr w:type="spellEnd"/>
      <w:r w:rsidR="007846AA" w:rsidRPr="007846AA">
        <w:rPr>
          <w:rFonts w:ascii="Times New Roman" w:hAnsi="Times New Roman" w:cs="Times New Roman"/>
          <w:bCs/>
          <w:i/>
          <w:iCs/>
          <w:sz w:val="24"/>
          <w:szCs w:val="24"/>
        </w:rPr>
        <w:t xml:space="preserve"> et al.</w:t>
      </w:r>
      <w:r w:rsidR="007846AA" w:rsidRPr="007846AA">
        <w:rPr>
          <w:rFonts w:ascii="Times New Roman" w:hAnsi="Times New Roman" w:cs="Times New Roman"/>
          <w:bCs/>
          <w:sz w:val="24"/>
          <w:szCs w:val="24"/>
        </w:rPr>
        <w:t xml:space="preserve"> (2022), </w:t>
      </w:r>
      <w:proofErr w:type="spellStart"/>
      <w:r w:rsidR="007846AA" w:rsidRPr="007846AA">
        <w:rPr>
          <w:rFonts w:ascii="Times New Roman" w:hAnsi="Times New Roman" w:cs="Times New Roman"/>
          <w:bCs/>
          <w:sz w:val="24"/>
          <w:szCs w:val="24"/>
        </w:rPr>
        <w:t>Kheni</w:t>
      </w:r>
      <w:proofErr w:type="spellEnd"/>
      <w:r w:rsidR="007846AA" w:rsidRPr="007846AA">
        <w:rPr>
          <w:rFonts w:ascii="Times New Roman" w:hAnsi="Times New Roman" w:cs="Times New Roman"/>
          <w:bCs/>
          <w:i/>
          <w:iCs/>
          <w:sz w:val="24"/>
          <w:szCs w:val="24"/>
        </w:rPr>
        <w:t xml:space="preserve"> et al.</w:t>
      </w:r>
      <w:r w:rsidR="007846AA" w:rsidRPr="007846AA">
        <w:rPr>
          <w:rFonts w:ascii="Times New Roman" w:hAnsi="Times New Roman" w:cs="Times New Roman"/>
          <w:bCs/>
          <w:sz w:val="24"/>
          <w:szCs w:val="24"/>
        </w:rPr>
        <w:t xml:space="preserve"> (2013), Gowd</w:t>
      </w:r>
      <w:r w:rsidR="004B638A">
        <w:rPr>
          <w:rFonts w:ascii="Times New Roman" w:hAnsi="Times New Roman" w:cs="Times New Roman"/>
          <w:bCs/>
          <w:sz w:val="24"/>
          <w:szCs w:val="24"/>
        </w:rPr>
        <w:t xml:space="preserve"> </w:t>
      </w:r>
      <w:r w:rsidR="004B638A" w:rsidRPr="004B638A">
        <w:rPr>
          <w:rFonts w:ascii="Times New Roman" w:hAnsi="Times New Roman" w:cs="Times New Roman"/>
          <w:bCs/>
          <w:i/>
          <w:iCs/>
          <w:sz w:val="24"/>
          <w:szCs w:val="24"/>
        </w:rPr>
        <w:t>et al</w:t>
      </w:r>
      <w:r w:rsidR="004B638A">
        <w:rPr>
          <w:rFonts w:ascii="Times New Roman" w:hAnsi="Times New Roman" w:cs="Times New Roman"/>
          <w:bCs/>
          <w:sz w:val="24"/>
          <w:szCs w:val="24"/>
        </w:rPr>
        <w:t>.</w:t>
      </w:r>
      <w:r w:rsidR="007846AA" w:rsidRPr="007846AA">
        <w:rPr>
          <w:rFonts w:ascii="Times New Roman" w:hAnsi="Times New Roman" w:cs="Times New Roman"/>
          <w:bCs/>
          <w:sz w:val="24"/>
          <w:szCs w:val="24"/>
        </w:rPr>
        <w:t xml:space="preserve"> (2016).</w:t>
      </w:r>
    </w:p>
    <w:p w14:paraId="4DF62A6E" w14:textId="6E8DB057" w:rsidR="008437E9" w:rsidRPr="008437E9" w:rsidRDefault="008437E9" w:rsidP="008437E9">
      <w:pPr>
        <w:spacing w:line="276" w:lineRule="auto"/>
        <w:ind w:firstLine="720"/>
        <w:jc w:val="both"/>
        <w:rPr>
          <w:rFonts w:ascii="Times New Roman" w:hAnsi="Times New Roman" w:cs="Times New Roman"/>
          <w:bCs/>
          <w:sz w:val="24"/>
          <w:szCs w:val="24"/>
        </w:rPr>
        <w:sectPr w:rsidR="008437E9" w:rsidRPr="008437E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03A0AE8F" w14:textId="77777777" w:rsidR="00112D65" w:rsidRDefault="00112D65" w:rsidP="00112D65">
      <w:pPr>
        <w:spacing w:line="276" w:lineRule="auto"/>
        <w:ind w:firstLine="720"/>
        <w:jc w:val="both"/>
        <w:rPr>
          <w:rFonts w:ascii="Times New Roman" w:hAnsi="Times New Roman" w:cs="Times New Roman"/>
          <w:bCs/>
        </w:rPr>
      </w:pPr>
    </w:p>
    <w:p w14:paraId="3BBD0776" w14:textId="77777777" w:rsidR="00112D65" w:rsidRPr="006D4472" w:rsidRDefault="00112D65" w:rsidP="00112D65">
      <w:pPr>
        <w:spacing w:line="276" w:lineRule="auto"/>
        <w:ind w:firstLine="720"/>
        <w:jc w:val="both"/>
        <w:rPr>
          <w:rFonts w:ascii="Times New Roman" w:hAnsi="Times New Roman" w:cs="Times New Roman"/>
          <w:bCs/>
        </w:rPr>
      </w:pPr>
      <w:r>
        <w:rPr>
          <w:rFonts w:ascii="Times New Roman" w:hAnsi="Times New Roman" w:cs="Times New Roman"/>
          <w:bCs/>
        </w:rPr>
        <w:br w:type="page"/>
      </w:r>
      <w:r w:rsidRPr="006D4472">
        <w:rPr>
          <w:rFonts w:ascii="Times New Roman" w:hAnsi="Times New Roman" w:cs="Times New Roman"/>
          <w:bCs/>
          <w:noProof/>
        </w:rPr>
        <mc:AlternateContent>
          <mc:Choice Requires="wpg">
            <w:drawing>
              <wp:anchor distT="0" distB="0" distL="114300" distR="114300" simplePos="0" relativeHeight="251673600" behindDoc="0" locked="0" layoutInCell="1" allowOverlap="1" wp14:anchorId="6E6FECCC" wp14:editId="56DC4A31">
                <wp:simplePos x="0" y="0"/>
                <wp:positionH relativeFrom="column">
                  <wp:posOffset>1226820</wp:posOffset>
                </wp:positionH>
                <wp:positionV relativeFrom="paragraph">
                  <wp:posOffset>213360</wp:posOffset>
                </wp:positionV>
                <wp:extent cx="6774180" cy="4502150"/>
                <wp:effectExtent l="0" t="0" r="26670" b="12700"/>
                <wp:wrapNone/>
                <wp:docPr id="4112" name="Group 1">
                  <a:extLst xmlns:a="http://schemas.openxmlformats.org/drawingml/2006/main">
                    <a:ext uri="{FF2B5EF4-FFF2-40B4-BE49-F238E27FC236}">
                      <a16:creationId xmlns:a16="http://schemas.microsoft.com/office/drawing/2014/main" id="{6B60152E-0C3C-ACCA-D66A-32327DC36C36}"/>
                    </a:ext>
                  </a:extLst>
                </wp:docPr>
                <wp:cNvGraphicFramePr/>
                <a:graphic xmlns:a="http://schemas.openxmlformats.org/drawingml/2006/main">
                  <a:graphicData uri="http://schemas.microsoft.com/office/word/2010/wordprocessingGroup">
                    <wpg:wgp>
                      <wpg:cNvGrpSpPr/>
                      <wpg:grpSpPr bwMode="auto">
                        <a:xfrm>
                          <a:off x="0" y="0"/>
                          <a:ext cx="6774180" cy="4502150"/>
                          <a:chOff x="1319213" y="479425"/>
                          <a:chExt cx="6604284" cy="4040912"/>
                        </a:xfrm>
                      </wpg:grpSpPr>
                      <wps:wsp>
                        <wps:cNvPr id="200180099" name="Rectangle 200180099">
                          <a:extLst>
                            <a:ext uri="{FF2B5EF4-FFF2-40B4-BE49-F238E27FC236}">
                              <a16:creationId xmlns:a16="http://schemas.microsoft.com/office/drawing/2014/main" id="{5CCA1416-5D07-42F2-6EBF-9A40A69650EB}"/>
                            </a:ext>
                          </a:extLst>
                        </wps:cNvPr>
                        <wps:cNvSpPr/>
                        <wps:spPr>
                          <a:xfrm>
                            <a:off x="1986208" y="479425"/>
                            <a:ext cx="693304" cy="258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CFC7A26"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TILL</w:t>
                              </w:r>
                            </w:p>
                          </w:txbxContent>
                        </wps:txbx>
                        <wps:bodyPr anchor="ctr"/>
                      </wps:wsp>
                      <wps:wsp>
                        <wps:cNvPr id="1548428313" name="Rectangle 1548428313">
                          <a:extLst>
                            <a:ext uri="{FF2B5EF4-FFF2-40B4-BE49-F238E27FC236}">
                              <a16:creationId xmlns:a16="http://schemas.microsoft.com/office/drawing/2014/main" id="{695BD7E0-8101-7A0C-F461-59BDDF71D350}"/>
                            </a:ext>
                          </a:extLst>
                        </wps:cNvPr>
                        <wps:cNvSpPr/>
                        <wps:spPr>
                          <a:xfrm>
                            <a:off x="1986208" y="894593"/>
                            <a:ext cx="693304" cy="25860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1CE844"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SHT</w:t>
                              </w:r>
                            </w:p>
                          </w:txbxContent>
                        </wps:txbx>
                        <wps:bodyPr anchor="ctr"/>
                      </wps:wsp>
                      <wps:wsp>
                        <wps:cNvPr id="1191708168" name="Rectangle 1191708168">
                          <a:extLst>
                            <a:ext uri="{FF2B5EF4-FFF2-40B4-BE49-F238E27FC236}">
                              <a16:creationId xmlns:a16="http://schemas.microsoft.com/office/drawing/2014/main" id="{6FDDC1CE-EA5C-B7AF-C4E3-42A196F9FA5C}"/>
                            </a:ext>
                          </a:extLst>
                        </wps:cNvPr>
                        <wps:cNvSpPr/>
                        <wps:spPr>
                          <a:xfrm>
                            <a:off x="1986208" y="1305566"/>
                            <a:ext cx="693304" cy="25860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87D913"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NMC</w:t>
                              </w:r>
                            </w:p>
                          </w:txbxContent>
                        </wps:txbx>
                        <wps:bodyPr anchor="ctr"/>
                      </wps:wsp>
                      <wps:wsp>
                        <wps:cNvPr id="1846916891" name="Rectangle 1846916891">
                          <a:extLst>
                            <a:ext uri="{FF2B5EF4-FFF2-40B4-BE49-F238E27FC236}">
                              <a16:creationId xmlns:a16="http://schemas.microsoft.com/office/drawing/2014/main" id="{0A428373-2471-BD67-46BB-DF7EBD790BA9}"/>
                            </a:ext>
                          </a:extLst>
                        </wps:cNvPr>
                        <wps:cNvSpPr/>
                        <wps:spPr>
                          <a:xfrm>
                            <a:off x="1986208" y="1720733"/>
                            <a:ext cx="693304" cy="258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69102DF"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SCW</w:t>
                              </w:r>
                            </w:p>
                          </w:txbxContent>
                        </wps:txbx>
                        <wps:bodyPr anchor="ctr"/>
                      </wps:wsp>
                      <wps:wsp>
                        <wps:cNvPr id="635498312" name="Rectangle 635498312">
                          <a:extLst>
                            <a:ext uri="{FF2B5EF4-FFF2-40B4-BE49-F238E27FC236}">
                              <a16:creationId xmlns:a16="http://schemas.microsoft.com/office/drawing/2014/main" id="{8F239278-29C5-0F9E-1CA1-9B35A2C847D2}"/>
                            </a:ext>
                          </a:extLst>
                        </wps:cNvPr>
                        <wps:cNvSpPr/>
                        <wps:spPr>
                          <a:xfrm>
                            <a:off x="1986208" y="2135900"/>
                            <a:ext cx="693304" cy="25860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1871FF"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STL</w:t>
                              </w:r>
                            </w:p>
                          </w:txbxContent>
                        </wps:txbx>
                        <wps:bodyPr anchor="ctr"/>
                      </wps:wsp>
                      <wps:wsp>
                        <wps:cNvPr id="551414815" name="Rectangle 551414815">
                          <a:extLst>
                            <a:ext uri="{FF2B5EF4-FFF2-40B4-BE49-F238E27FC236}">
                              <a16:creationId xmlns:a16="http://schemas.microsoft.com/office/drawing/2014/main" id="{25EFDD5B-7797-DE66-F148-0B703CAD4551}"/>
                            </a:ext>
                          </a:extLst>
                        </wps:cNvPr>
                        <wps:cNvSpPr/>
                        <wps:spPr>
                          <a:xfrm>
                            <a:off x="1986208" y="2546874"/>
                            <a:ext cx="693304" cy="25860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DCDE23"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CD</w:t>
                              </w:r>
                            </w:p>
                          </w:txbxContent>
                        </wps:txbx>
                        <wps:bodyPr anchor="ctr"/>
                      </wps:wsp>
                      <wps:wsp>
                        <wps:cNvPr id="1052719703" name="Rectangle 1052719703">
                          <a:extLst>
                            <a:ext uri="{FF2B5EF4-FFF2-40B4-BE49-F238E27FC236}">
                              <a16:creationId xmlns:a16="http://schemas.microsoft.com/office/drawing/2014/main" id="{837E3B0E-D5D2-7759-D767-BA406BFA0BD8}"/>
                            </a:ext>
                          </a:extLst>
                        </wps:cNvPr>
                        <wps:cNvSpPr/>
                        <wps:spPr>
                          <a:xfrm>
                            <a:off x="1986208" y="2962040"/>
                            <a:ext cx="693304" cy="258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0FA68C5"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BR</w:t>
                              </w:r>
                            </w:p>
                          </w:txbxContent>
                        </wps:txbx>
                        <wps:bodyPr anchor="ctr"/>
                      </wps:wsp>
                      <wps:wsp>
                        <wps:cNvPr id="1074951518" name="Rectangle 1074951518">
                          <a:extLst>
                            <a:ext uri="{FF2B5EF4-FFF2-40B4-BE49-F238E27FC236}">
                              <a16:creationId xmlns:a16="http://schemas.microsoft.com/office/drawing/2014/main" id="{25A97672-BA81-DCAA-4A20-5B60240060FD}"/>
                            </a:ext>
                          </a:extLst>
                        </wps:cNvPr>
                        <wps:cNvSpPr/>
                        <wps:spPr>
                          <a:xfrm>
                            <a:off x="1986208" y="3377208"/>
                            <a:ext cx="693304" cy="25860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B35349"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SCR</w:t>
                              </w:r>
                            </w:p>
                          </w:txbxContent>
                        </wps:txbx>
                        <wps:bodyPr anchor="ctr"/>
                      </wps:wsp>
                      <wps:wsp>
                        <wps:cNvPr id="1513119344" name="Rectangle 1513119344">
                          <a:extLst>
                            <a:ext uri="{FF2B5EF4-FFF2-40B4-BE49-F238E27FC236}">
                              <a16:creationId xmlns:a16="http://schemas.microsoft.com/office/drawing/2014/main" id="{70882F28-427A-D9DC-22B8-DAED096C8FB6}"/>
                            </a:ext>
                          </a:extLst>
                        </wps:cNvPr>
                        <wps:cNvSpPr/>
                        <wps:spPr>
                          <a:xfrm>
                            <a:off x="1986208" y="3789579"/>
                            <a:ext cx="693304" cy="258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60C17F"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PRT</w:t>
                              </w:r>
                            </w:p>
                          </w:txbxContent>
                        </wps:txbx>
                        <wps:bodyPr anchor="ctr"/>
                      </wps:wsp>
                      <wps:wsp>
                        <wps:cNvPr id="1576626862" name="Rectangle 1576626862">
                          <a:extLst>
                            <a:ext uri="{FF2B5EF4-FFF2-40B4-BE49-F238E27FC236}">
                              <a16:creationId xmlns:a16="http://schemas.microsoft.com/office/drawing/2014/main" id="{E82CE978-473F-58FF-FCCE-DDFF10D91A1A}"/>
                            </a:ext>
                          </a:extLst>
                        </wps:cNvPr>
                        <wps:cNvSpPr/>
                        <wps:spPr>
                          <a:xfrm>
                            <a:off x="1986208" y="4203348"/>
                            <a:ext cx="693304" cy="258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F8FCCBC"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CCS</w:t>
                              </w:r>
                            </w:p>
                          </w:txbxContent>
                        </wps:txbx>
                        <wps:bodyPr anchor="ctr"/>
                      </wps:wsp>
                      <wps:wsp>
                        <wps:cNvPr id="1294404147" name="Curved Connector 24">
                          <a:extLst>
                            <a:ext uri="{FF2B5EF4-FFF2-40B4-BE49-F238E27FC236}">
                              <a16:creationId xmlns:a16="http://schemas.microsoft.com/office/drawing/2014/main" id="{74F634ED-51FA-5448-8D38-E0DBD4AF5528}"/>
                            </a:ext>
                          </a:extLst>
                        </wps:cNvPr>
                        <wps:cNvCnPr/>
                        <wps:spPr>
                          <a:xfrm>
                            <a:off x="2684155" y="608029"/>
                            <a:ext cx="10832" cy="413769"/>
                          </a:xfrm>
                          <a:prstGeom prst="curvedConnector3">
                            <a:avLst>
                              <a:gd name="adj1" fmla="val 9288000"/>
                            </a:avLst>
                          </a:prstGeom>
                          <a:ln>
                            <a:solidFill>
                              <a:srgbClr val="FF33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92323941" name="Curved Connector 25">
                          <a:extLst>
                            <a:ext uri="{FF2B5EF4-FFF2-40B4-BE49-F238E27FC236}">
                              <a16:creationId xmlns:a16="http://schemas.microsoft.com/office/drawing/2014/main" id="{E0266BBC-C008-CD39-9D85-465D770B2C22}"/>
                            </a:ext>
                          </a:extLst>
                        </wps:cNvPr>
                        <wps:cNvCnPr/>
                        <wps:spPr>
                          <a:xfrm>
                            <a:off x="2688797" y="1021798"/>
                            <a:ext cx="12380" cy="415168"/>
                          </a:xfrm>
                          <a:prstGeom prst="curvedConnector3">
                            <a:avLst>
                              <a:gd name="adj1" fmla="val 9288000"/>
                            </a:avLst>
                          </a:prstGeom>
                          <a:ln>
                            <a:solidFill>
                              <a:srgbClr val="FF33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06122375" name="Curved Connector 26">
                          <a:extLst>
                            <a:ext uri="{FF2B5EF4-FFF2-40B4-BE49-F238E27FC236}">
                              <a16:creationId xmlns:a16="http://schemas.microsoft.com/office/drawing/2014/main" id="{C81566FE-4CD3-042C-05ED-3CAF18F7ADE6}"/>
                            </a:ext>
                          </a:extLst>
                        </wps:cNvPr>
                        <wps:cNvCnPr/>
                        <wps:spPr>
                          <a:xfrm>
                            <a:off x="2662489" y="1452342"/>
                            <a:ext cx="10832" cy="413769"/>
                          </a:xfrm>
                          <a:prstGeom prst="curvedConnector3">
                            <a:avLst>
                              <a:gd name="adj1" fmla="val 9288000"/>
                            </a:avLst>
                          </a:prstGeom>
                          <a:ln>
                            <a:solidFill>
                              <a:srgbClr val="FF33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857298358" name="Curved Connector 27">
                          <a:extLst>
                            <a:ext uri="{FF2B5EF4-FFF2-40B4-BE49-F238E27FC236}">
                              <a16:creationId xmlns:a16="http://schemas.microsoft.com/office/drawing/2014/main" id="{F995FB86-BA9A-473B-1075-EC4BEF909C3F}"/>
                            </a:ext>
                          </a:extLst>
                        </wps:cNvPr>
                        <wps:cNvCnPr/>
                        <wps:spPr>
                          <a:xfrm>
                            <a:off x="2657846" y="1857724"/>
                            <a:ext cx="10833" cy="413769"/>
                          </a:xfrm>
                          <a:prstGeom prst="curvedConnector3">
                            <a:avLst>
                              <a:gd name="adj1" fmla="val 9288000"/>
                            </a:avLst>
                          </a:prstGeom>
                          <a:ln>
                            <a:solidFill>
                              <a:srgbClr val="FF33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64897220" name="Curved Connector 28">
                          <a:extLst>
                            <a:ext uri="{FF2B5EF4-FFF2-40B4-BE49-F238E27FC236}">
                              <a16:creationId xmlns:a16="http://schemas.microsoft.com/office/drawing/2014/main" id="{5244BB10-0499-525A-F65A-7A403DF87E99}"/>
                            </a:ext>
                          </a:extLst>
                        </wps:cNvPr>
                        <wps:cNvCnPr/>
                        <wps:spPr>
                          <a:xfrm>
                            <a:off x="2673322" y="2271493"/>
                            <a:ext cx="10833" cy="415168"/>
                          </a:xfrm>
                          <a:prstGeom prst="curvedConnector3">
                            <a:avLst>
                              <a:gd name="adj1" fmla="val 9288007"/>
                            </a:avLst>
                          </a:prstGeom>
                          <a:ln>
                            <a:solidFill>
                              <a:srgbClr val="FF33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66351042" name="Curved Connector 29">
                          <a:extLst>
                            <a:ext uri="{FF2B5EF4-FFF2-40B4-BE49-F238E27FC236}">
                              <a16:creationId xmlns:a16="http://schemas.microsoft.com/office/drawing/2014/main" id="{685079B3-B845-293C-4355-3198CB1A66CC}"/>
                            </a:ext>
                          </a:extLst>
                        </wps:cNvPr>
                        <wps:cNvCnPr/>
                        <wps:spPr>
                          <a:xfrm>
                            <a:off x="2679512" y="2689456"/>
                            <a:ext cx="9285" cy="412371"/>
                          </a:xfrm>
                          <a:prstGeom prst="curvedConnector3">
                            <a:avLst>
                              <a:gd name="adj1" fmla="val 11660274"/>
                            </a:avLst>
                          </a:prstGeom>
                          <a:ln>
                            <a:solidFill>
                              <a:srgbClr val="FF33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6259094" name="Curved Connector 30">
                          <a:extLst>
                            <a:ext uri="{FF2B5EF4-FFF2-40B4-BE49-F238E27FC236}">
                              <a16:creationId xmlns:a16="http://schemas.microsoft.com/office/drawing/2014/main" id="{3C8DE4EC-E46A-54D3-A3E3-14E9ED9F2425}"/>
                            </a:ext>
                          </a:extLst>
                        </wps:cNvPr>
                        <wps:cNvCnPr/>
                        <wps:spPr>
                          <a:xfrm>
                            <a:off x="2662489" y="3104623"/>
                            <a:ext cx="10832" cy="415168"/>
                          </a:xfrm>
                          <a:prstGeom prst="curvedConnector3">
                            <a:avLst>
                              <a:gd name="adj1" fmla="val 9288000"/>
                            </a:avLst>
                          </a:prstGeom>
                          <a:ln>
                            <a:solidFill>
                              <a:srgbClr val="FF33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09366431" name="Curved Connector 31">
                          <a:extLst>
                            <a:ext uri="{FF2B5EF4-FFF2-40B4-BE49-F238E27FC236}">
                              <a16:creationId xmlns:a16="http://schemas.microsoft.com/office/drawing/2014/main" id="{FFB064B7-CF16-87C8-04DE-B81ADEC935EA}"/>
                            </a:ext>
                          </a:extLst>
                        </wps:cNvPr>
                        <wps:cNvCnPr/>
                        <wps:spPr>
                          <a:xfrm>
                            <a:off x="2645466" y="3523984"/>
                            <a:ext cx="12380" cy="413769"/>
                          </a:xfrm>
                          <a:prstGeom prst="curvedConnector3">
                            <a:avLst>
                              <a:gd name="adj1" fmla="val 8357692"/>
                            </a:avLst>
                          </a:prstGeom>
                          <a:ln>
                            <a:solidFill>
                              <a:srgbClr val="FF33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05425989" name="Curved Connector 32">
                          <a:extLst>
                            <a:ext uri="{FF2B5EF4-FFF2-40B4-BE49-F238E27FC236}">
                              <a16:creationId xmlns:a16="http://schemas.microsoft.com/office/drawing/2014/main" id="{F59FFFE5-97CD-ED25-A3EC-F1AF1442AF32}"/>
                            </a:ext>
                          </a:extLst>
                        </wps:cNvPr>
                        <wps:cNvCnPr/>
                        <wps:spPr>
                          <a:xfrm>
                            <a:off x="2651656" y="3937753"/>
                            <a:ext cx="10833" cy="412372"/>
                          </a:xfrm>
                          <a:prstGeom prst="curvedConnector3">
                            <a:avLst>
                              <a:gd name="adj1" fmla="val 10364538"/>
                            </a:avLst>
                          </a:prstGeom>
                          <a:ln>
                            <a:solidFill>
                              <a:srgbClr val="FF33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567043912" name="Curved Connector 272">
                          <a:extLst>
                            <a:ext uri="{FF2B5EF4-FFF2-40B4-BE49-F238E27FC236}">
                              <a16:creationId xmlns:a16="http://schemas.microsoft.com/office/drawing/2014/main" id="{A862E193-31D3-61F2-CA08-F1A0B84AAD19}"/>
                            </a:ext>
                          </a:extLst>
                        </wps:cNvPr>
                        <wps:cNvCnPr/>
                        <wps:spPr>
                          <a:xfrm>
                            <a:off x="2996761" y="1009218"/>
                            <a:ext cx="10832" cy="830334"/>
                          </a:xfrm>
                          <a:prstGeom prst="curvedConnector3">
                            <a:avLst>
                              <a:gd name="adj1" fmla="val 11372601"/>
                            </a:avLst>
                          </a:prstGeom>
                          <a:ln>
                            <a:solidFill>
                              <a:srgbClr val="00206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441455851" name="Curved Connector 273">
                          <a:extLst>
                            <a:ext uri="{FF2B5EF4-FFF2-40B4-BE49-F238E27FC236}">
                              <a16:creationId xmlns:a16="http://schemas.microsoft.com/office/drawing/2014/main" id="{5B25EF34-63B3-E793-7CDB-39A25BEE327C}"/>
                            </a:ext>
                          </a:extLst>
                        </wps:cNvPr>
                        <wps:cNvCnPr/>
                        <wps:spPr>
                          <a:xfrm>
                            <a:off x="3001403" y="602437"/>
                            <a:ext cx="12380" cy="826141"/>
                          </a:xfrm>
                          <a:prstGeom prst="curvedConnector3">
                            <a:avLst>
                              <a:gd name="adj1" fmla="val 10011995"/>
                            </a:avLst>
                          </a:prstGeom>
                          <a:ln>
                            <a:solidFill>
                              <a:srgbClr val="00206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703056906" name="Curved Connector 274">
                          <a:extLst>
                            <a:ext uri="{FF2B5EF4-FFF2-40B4-BE49-F238E27FC236}">
                              <a16:creationId xmlns:a16="http://schemas.microsoft.com/office/drawing/2014/main" id="{2498F573-44F6-D249-C8F7-259FB62E30BF}"/>
                            </a:ext>
                          </a:extLst>
                        </wps:cNvPr>
                        <wps:cNvCnPr/>
                        <wps:spPr>
                          <a:xfrm>
                            <a:off x="2987475" y="1436966"/>
                            <a:ext cx="9285" cy="826140"/>
                          </a:xfrm>
                          <a:prstGeom prst="curvedConnector3">
                            <a:avLst>
                              <a:gd name="adj1" fmla="val 13310072"/>
                            </a:avLst>
                          </a:prstGeom>
                          <a:ln>
                            <a:solidFill>
                              <a:srgbClr val="00206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53859829" name="Curved Connector 329">
                          <a:extLst>
                            <a:ext uri="{FF2B5EF4-FFF2-40B4-BE49-F238E27FC236}">
                              <a16:creationId xmlns:a16="http://schemas.microsoft.com/office/drawing/2014/main" id="{DF95BBAE-1231-628A-ECBB-2132923A13EA}"/>
                            </a:ext>
                          </a:extLst>
                        </wps:cNvPr>
                        <wps:cNvCnPr/>
                        <wps:spPr>
                          <a:xfrm>
                            <a:off x="2987475" y="1860519"/>
                            <a:ext cx="9285" cy="828937"/>
                          </a:xfrm>
                          <a:prstGeom prst="curvedConnector3">
                            <a:avLst>
                              <a:gd name="adj1" fmla="val 13037306"/>
                            </a:avLst>
                          </a:prstGeom>
                          <a:ln>
                            <a:solidFill>
                              <a:srgbClr val="00206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62778376" name="Curved Connector 330">
                          <a:extLst>
                            <a:ext uri="{FF2B5EF4-FFF2-40B4-BE49-F238E27FC236}">
                              <a16:creationId xmlns:a16="http://schemas.microsoft.com/office/drawing/2014/main" id="{7AED3755-8E58-80E2-6EC8-B0F34F5A7F39}"/>
                            </a:ext>
                          </a:extLst>
                        </wps:cNvPr>
                        <wps:cNvCnPr/>
                        <wps:spPr>
                          <a:xfrm>
                            <a:off x="3002951" y="2678273"/>
                            <a:ext cx="10832" cy="826140"/>
                          </a:xfrm>
                          <a:prstGeom prst="curvedConnector3">
                            <a:avLst>
                              <a:gd name="adj1" fmla="val 11605745"/>
                            </a:avLst>
                          </a:prstGeom>
                          <a:ln>
                            <a:solidFill>
                              <a:srgbClr val="00206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57786281" name="Curved Connector 331">
                          <a:extLst>
                            <a:ext uri="{FF2B5EF4-FFF2-40B4-BE49-F238E27FC236}">
                              <a16:creationId xmlns:a16="http://schemas.microsoft.com/office/drawing/2014/main" id="{48011172-BDDF-4453-E33C-DC1C4DDDDC1B}"/>
                            </a:ext>
                          </a:extLst>
                        </wps:cNvPr>
                        <wps:cNvCnPr/>
                        <wps:spPr>
                          <a:xfrm>
                            <a:off x="2985927" y="2267300"/>
                            <a:ext cx="10833" cy="827538"/>
                          </a:xfrm>
                          <a:prstGeom prst="curvedConnector3">
                            <a:avLst>
                              <a:gd name="adj1" fmla="val 11660554"/>
                            </a:avLst>
                          </a:prstGeom>
                          <a:ln>
                            <a:solidFill>
                              <a:srgbClr val="00206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97917287" name="Curved Connector 332">
                          <a:extLst>
                            <a:ext uri="{FF2B5EF4-FFF2-40B4-BE49-F238E27FC236}">
                              <a16:creationId xmlns:a16="http://schemas.microsoft.com/office/drawing/2014/main" id="{2F75A3B8-778E-F928-C9BA-64FEB304634F}"/>
                            </a:ext>
                          </a:extLst>
                        </wps:cNvPr>
                        <wps:cNvCnPr/>
                        <wps:spPr>
                          <a:xfrm>
                            <a:off x="2972000" y="3101827"/>
                            <a:ext cx="10832" cy="828937"/>
                          </a:xfrm>
                          <a:prstGeom prst="curvedConnector3">
                            <a:avLst>
                              <a:gd name="adj1" fmla="val 11208000"/>
                            </a:avLst>
                          </a:prstGeom>
                          <a:ln>
                            <a:solidFill>
                              <a:srgbClr val="00206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69108885" name="Curved Connector 333">
                          <a:extLst>
                            <a:ext uri="{FF2B5EF4-FFF2-40B4-BE49-F238E27FC236}">
                              <a16:creationId xmlns:a16="http://schemas.microsoft.com/office/drawing/2014/main" id="{66B6B3CB-0A71-6F1B-BD83-5ECBC1543FE5}"/>
                            </a:ext>
                          </a:extLst>
                        </wps:cNvPr>
                        <wps:cNvCnPr/>
                        <wps:spPr>
                          <a:xfrm>
                            <a:off x="2985927" y="3533769"/>
                            <a:ext cx="10833" cy="827538"/>
                          </a:xfrm>
                          <a:prstGeom prst="curvedConnector3">
                            <a:avLst>
                              <a:gd name="adj1" fmla="val 11112000"/>
                            </a:avLst>
                          </a:prstGeom>
                          <a:ln>
                            <a:solidFill>
                              <a:srgbClr val="00206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77050929" name="Curved Connector 353">
                          <a:extLst>
                            <a:ext uri="{FF2B5EF4-FFF2-40B4-BE49-F238E27FC236}">
                              <a16:creationId xmlns:a16="http://schemas.microsoft.com/office/drawing/2014/main" id="{5DC8B650-2947-17DC-103F-7B1AEFE09A72}"/>
                            </a:ext>
                          </a:extLst>
                        </wps:cNvPr>
                        <wps:cNvCnPr/>
                        <wps:spPr>
                          <a:xfrm>
                            <a:off x="3960886" y="1217500"/>
                            <a:ext cx="12380" cy="827538"/>
                          </a:xfrm>
                          <a:prstGeom prst="curvedConnector3">
                            <a:avLst>
                              <a:gd name="adj1" fmla="val 7464000"/>
                            </a:avLst>
                          </a:prstGeom>
                          <a:ln>
                            <a:solidFill>
                              <a:srgbClr val="00B0F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63799488" name="Curved Connector 354">
                          <a:extLst>
                            <a:ext uri="{FF2B5EF4-FFF2-40B4-BE49-F238E27FC236}">
                              <a16:creationId xmlns:a16="http://schemas.microsoft.com/office/drawing/2014/main" id="{D87376B3-566E-7DBC-0FC6-E22B2D1004C5}"/>
                            </a:ext>
                          </a:extLst>
                        </wps:cNvPr>
                        <wps:cNvCnPr/>
                        <wps:spPr>
                          <a:xfrm>
                            <a:off x="3960886" y="803731"/>
                            <a:ext cx="12380" cy="826141"/>
                          </a:xfrm>
                          <a:prstGeom prst="curvedConnector3">
                            <a:avLst>
                              <a:gd name="adj1" fmla="val 7560000"/>
                            </a:avLst>
                          </a:prstGeom>
                          <a:ln>
                            <a:solidFill>
                              <a:srgbClr val="00B0F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72133434" name="Curved Connector 355">
                          <a:extLst>
                            <a:ext uri="{FF2B5EF4-FFF2-40B4-BE49-F238E27FC236}">
                              <a16:creationId xmlns:a16="http://schemas.microsoft.com/office/drawing/2014/main" id="{3ACADBAE-B476-43AA-9D3D-8727D57CE287}"/>
                            </a:ext>
                          </a:extLst>
                        </wps:cNvPr>
                        <wps:cNvCnPr/>
                        <wps:spPr>
                          <a:xfrm>
                            <a:off x="3960886" y="1631269"/>
                            <a:ext cx="12380" cy="828937"/>
                          </a:xfrm>
                          <a:prstGeom prst="curvedConnector3">
                            <a:avLst>
                              <a:gd name="adj1" fmla="val 7560000"/>
                            </a:avLst>
                          </a:prstGeom>
                          <a:ln>
                            <a:solidFill>
                              <a:srgbClr val="00B0F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596053704" name="Curved Connector 356">
                          <a:extLst>
                            <a:ext uri="{FF2B5EF4-FFF2-40B4-BE49-F238E27FC236}">
                              <a16:creationId xmlns:a16="http://schemas.microsoft.com/office/drawing/2014/main" id="{1625EC2C-ED6B-3714-F2BA-A70ED4CF322E}"/>
                            </a:ext>
                          </a:extLst>
                        </wps:cNvPr>
                        <wps:cNvCnPr/>
                        <wps:spPr>
                          <a:xfrm>
                            <a:off x="3960886" y="2046437"/>
                            <a:ext cx="12380" cy="826140"/>
                          </a:xfrm>
                          <a:prstGeom prst="curvedConnector3">
                            <a:avLst>
                              <a:gd name="adj1" fmla="val 7560000"/>
                            </a:avLst>
                          </a:prstGeom>
                          <a:ln>
                            <a:solidFill>
                              <a:srgbClr val="00B0F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12682604" name="Curved Connector 357">
                          <a:extLst>
                            <a:ext uri="{FF2B5EF4-FFF2-40B4-BE49-F238E27FC236}">
                              <a16:creationId xmlns:a16="http://schemas.microsoft.com/office/drawing/2014/main" id="{A52BEDA0-2BE9-850C-701B-709E73E8A7AD}"/>
                            </a:ext>
                          </a:extLst>
                        </wps:cNvPr>
                        <wps:cNvCnPr/>
                        <wps:spPr>
                          <a:xfrm>
                            <a:off x="3960886" y="2873975"/>
                            <a:ext cx="12380" cy="828936"/>
                          </a:xfrm>
                          <a:prstGeom prst="curvedConnector3">
                            <a:avLst>
                              <a:gd name="adj1" fmla="val 7560000"/>
                            </a:avLst>
                          </a:prstGeom>
                          <a:ln>
                            <a:solidFill>
                              <a:srgbClr val="00B0F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088605642" name="Curved Connector 358">
                          <a:extLst>
                            <a:ext uri="{FF2B5EF4-FFF2-40B4-BE49-F238E27FC236}">
                              <a16:creationId xmlns:a16="http://schemas.microsoft.com/office/drawing/2014/main" id="{FBBDFA8B-E1D6-FFFB-A441-DCDD890206DC}"/>
                            </a:ext>
                          </a:extLst>
                        </wps:cNvPr>
                        <wps:cNvCnPr/>
                        <wps:spPr>
                          <a:xfrm>
                            <a:off x="3960886" y="2461603"/>
                            <a:ext cx="12380" cy="827538"/>
                          </a:xfrm>
                          <a:prstGeom prst="curvedConnector3">
                            <a:avLst>
                              <a:gd name="adj1" fmla="val 7464000"/>
                            </a:avLst>
                          </a:prstGeom>
                          <a:ln>
                            <a:solidFill>
                              <a:srgbClr val="00B0F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72883707" name="Curved Connector 359">
                          <a:extLst>
                            <a:ext uri="{FF2B5EF4-FFF2-40B4-BE49-F238E27FC236}">
                              <a16:creationId xmlns:a16="http://schemas.microsoft.com/office/drawing/2014/main" id="{8E530B52-F4DA-BE45-C9DA-5C0F751FBA66}"/>
                            </a:ext>
                          </a:extLst>
                        </wps:cNvPr>
                        <wps:cNvCnPr/>
                        <wps:spPr>
                          <a:xfrm>
                            <a:off x="3960886" y="3289142"/>
                            <a:ext cx="12380" cy="828937"/>
                          </a:xfrm>
                          <a:prstGeom prst="curvedConnector3">
                            <a:avLst>
                              <a:gd name="adj1" fmla="val 7560000"/>
                            </a:avLst>
                          </a:prstGeom>
                          <a:ln>
                            <a:solidFill>
                              <a:srgbClr val="00B0F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72142011" name="Curved Connector 366">
                          <a:extLst>
                            <a:ext uri="{FF2B5EF4-FFF2-40B4-BE49-F238E27FC236}">
                              <a16:creationId xmlns:a16="http://schemas.microsoft.com/office/drawing/2014/main" id="{B1565134-FF2D-9624-B10A-84AE066DA11E}"/>
                            </a:ext>
                          </a:extLst>
                        </wps:cNvPr>
                        <wps:cNvCnPr/>
                        <wps:spPr>
                          <a:xfrm>
                            <a:off x="4666570" y="1436966"/>
                            <a:ext cx="10833" cy="827538"/>
                          </a:xfrm>
                          <a:prstGeom prst="curvedConnector3">
                            <a:avLst>
                              <a:gd name="adj1" fmla="val 5928000"/>
                            </a:avLst>
                          </a:prstGeom>
                          <a:ln>
                            <a:solidFill>
                              <a:srgbClr val="89932D"/>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58128983" name="Curved Connector 367">
                          <a:extLst>
                            <a:ext uri="{FF2B5EF4-FFF2-40B4-BE49-F238E27FC236}">
                              <a16:creationId xmlns:a16="http://schemas.microsoft.com/office/drawing/2014/main" id="{933CB1A0-FD0F-ECCD-68A5-C9BCB24FAE22}"/>
                            </a:ext>
                          </a:extLst>
                        </wps:cNvPr>
                        <wps:cNvCnPr/>
                        <wps:spPr>
                          <a:xfrm>
                            <a:off x="4666570" y="1021798"/>
                            <a:ext cx="10833" cy="828937"/>
                          </a:xfrm>
                          <a:prstGeom prst="curvedConnector3">
                            <a:avLst>
                              <a:gd name="adj1" fmla="val 6024000"/>
                            </a:avLst>
                          </a:prstGeom>
                          <a:ln>
                            <a:solidFill>
                              <a:srgbClr val="89932D"/>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790341484" name="Curved Connector 368">
                          <a:extLst>
                            <a:ext uri="{FF2B5EF4-FFF2-40B4-BE49-F238E27FC236}">
                              <a16:creationId xmlns:a16="http://schemas.microsoft.com/office/drawing/2014/main" id="{3B31063E-E8DC-42F7-93E8-E7B14168EFD7}"/>
                            </a:ext>
                          </a:extLst>
                        </wps:cNvPr>
                        <wps:cNvCnPr/>
                        <wps:spPr>
                          <a:xfrm>
                            <a:off x="4666570" y="1852132"/>
                            <a:ext cx="10833" cy="827538"/>
                          </a:xfrm>
                          <a:prstGeom prst="curvedConnector3">
                            <a:avLst>
                              <a:gd name="adj1" fmla="val 6024000"/>
                            </a:avLst>
                          </a:prstGeom>
                          <a:ln>
                            <a:solidFill>
                              <a:srgbClr val="89932D"/>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94141924" name="Curved Connector 369">
                          <a:extLst>
                            <a:ext uri="{FF2B5EF4-FFF2-40B4-BE49-F238E27FC236}">
                              <a16:creationId xmlns:a16="http://schemas.microsoft.com/office/drawing/2014/main" id="{8AD490B3-56A3-097A-3C29-A7D506CD5DAB}"/>
                            </a:ext>
                          </a:extLst>
                        </wps:cNvPr>
                        <wps:cNvCnPr/>
                        <wps:spPr>
                          <a:xfrm>
                            <a:off x="4666570" y="2264504"/>
                            <a:ext cx="10833" cy="828936"/>
                          </a:xfrm>
                          <a:prstGeom prst="curvedConnector3">
                            <a:avLst>
                              <a:gd name="adj1" fmla="val 6517684"/>
                            </a:avLst>
                          </a:prstGeom>
                          <a:ln>
                            <a:solidFill>
                              <a:srgbClr val="89932D"/>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34992392" name="Curved Connector 370">
                          <a:extLst>
                            <a:ext uri="{FF2B5EF4-FFF2-40B4-BE49-F238E27FC236}">
                              <a16:creationId xmlns:a16="http://schemas.microsoft.com/office/drawing/2014/main" id="{27A2B7E4-BEB5-8598-CB77-4FFDBE6E65D7}"/>
                            </a:ext>
                          </a:extLst>
                        </wps:cNvPr>
                        <wps:cNvCnPr/>
                        <wps:spPr>
                          <a:xfrm>
                            <a:off x="4666570" y="3094838"/>
                            <a:ext cx="10833" cy="827538"/>
                          </a:xfrm>
                          <a:prstGeom prst="curvedConnector3">
                            <a:avLst>
                              <a:gd name="adj1" fmla="val 5832000"/>
                            </a:avLst>
                          </a:prstGeom>
                          <a:ln>
                            <a:solidFill>
                              <a:srgbClr val="89932D"/>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80089175" name="Curved Connector 371">
                          <a:extLst>
                            <a:ext uri="{FF2B5EF4-FFF2-40B4-BE49-F238E27FC236}">
                              <a16:creationId xmlns:a16="http://schemas.microsoft.com/office/drawing/2014/main" id="{DD85B076-97C5-7ABF-E6B1-47299CA17F16}"/>
                            </a:ext>
                          </a:extLst>
                        </wps:cNvPr>
                        <wps:cNvCnPr/>
                        <wps:spPr>
                          <a:xfrm>
                            <a:off x="4666570" y="2679671"/>
                            <a:ext cx="10833" cy="828937"/>
                          </a:xfrm>
                          <a:prstGeom prst="curvedConnector3">
                            <a:avLst>
                              <a:gd name="adj1" fmla="val 6929094"/>
                            </a:avLst>
                          </a:prstGeom>
                          <a:ln>
                            <a:solidFill>
                              <a:srgbClr val="89932D"/>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10088188" name="Curved Connector 428">
                          <a:extLst>
                            <a:ext uri="{FF2B5EF4-FFF2-40B4-BE49-F238E27FC236}">
                              <a16:creationId xmlns:a16="http://schemas.microsoft.com/office/drawing/2014/main" id="{D09CD738-21A7-94BE-C824-278C478F1221}"/>
                            </a:ext>
                          </a:extLst>
                        </wps:cNvPr>
                        <wps:cNvCnPr/>
                        <wps:spPr>
                          <a:xfrm>
                            <a:off x="5257735" y="1631269"/>
                            <a:ext cx="12380" cy="828937"/>
                          </a:xfrm>
                          <a:prstGeom prst="curvedConnector3">
                            <a:avLst>
                              <a:gd name="adj1" fmla="val 5640000"/>
                            </a:avLst>
                          </a:prstGeom>
                          <a:ln>
                            <a:solidFill>
                              <a:schemeClr val="accent3">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557592410" name="Curved Connector 429">
                          <a:extLst>
                            <a:ext uri="{FF2B5EF4-FFF2-40B4-BE49-F238E27FC236}">
                              <a16:creationId xmlns:a16="http://schemas.microsoft.com/office/drawing/2014/main" id="{8460EA75-3ADE-3FB4-285D-D15C71BE7704}"/>
                            </a:ext>
                          </a:extLst>
                        </wps:cNvPr>
                        <wps:cNvCnPr/>
                        <wps:spPr>
                          <a:xfrm>
                            <a:off x="5257735" y="1217500"/>
                            <a:ext cx="12380" cy="827538"/>
                          </a:xfrm>
                          <a:prstGeom prst="curvedConnector3">
                            <a:avLst>
                              <a:gd name="adj1" fmla="val 5640000"/>
                            </a:avLst>
                          </a:prstGeom>
                          <a:ln>
                            <a:solidFill>
                              <a:schemeClr val="accent3">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193122744" name="Curved Connector 430">
                          <a:extLst>
                            <a:ext uri="{FF2B5EF4-FFF2-40B4-BE49-F238E27FC236}">
                              <a16:creationId xmlns:a16="http://schemas.microsoft.com/office/drawing/2014/main" id="{72EB0FF3-9F7E-5E41-492C-E16AE0088E79}"/>
                            </a:ext>
                          </a:extLst>
                        </wps:cNvPr>
                        <wps:cNvCnPr/>
                        <wps:spPr>
                          <a:xfrm>
                            <a:off x="5257735" y="2046437"/>
                            <a:ext cx="12380" cy="826140"/>
                          </a:xfrm>
                          <a:prstGeom prst="curvedConnector3">
                            <a:avLst>
                              <a:gd name="adj1" fmla="val 5448000"/>
                            </a:avLst>
                          </a:prstGeom>
                          <a:ln>
                            <a:solidFill>
                              <a:schemeClr val="accent3">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4063236" name="Curved Connector 431">
                          <a:extLst>
                            <a:ext uri="{FF2B5EF4-FFF2-40B4-BE49-F238E27FC236}">
                              <a16:creationId xmlns:a16="http://schemas.microsoft.com/office/drawing/2014/main" id="{4C908329-E9CB-367A-D7A7-86EC0F92A2DA}"/>
                            </a:ext>
                          </a:extLst>
                        </wps:cNvPr>
                        <wps:cNvCnPr/>
                        <wps:spPr>
                          <a:xfrm>
                            <a:off x="5257735" y="2461603"/>
                            <a:ext cx="12380" cy="827538"/>
                          </a:xfrm>
                          <a:prstGeom prst="curvedConnector3">
                            <a:avLst>
                              <a:gd name="adj1" fmla="val 5544000"/>
                            </a:avLst>
                          </a:prstGeom>
                          <a:ln>
                            <a:solidFill>
                              <a:schemeClr val="accent3">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091116998" name="Curved Connector 433">
                          <a:extLst>
                            <a:ext uri="{FF2B5EF4-FFF2-40B4-BE49-F238E27FC236}">
                              <a16:creationId xmlns:a16="http://schemas.microsoft.com/office/drawing/2014/main" id="{97D1A8D1-447A-4B54-DAD1-1F44F808E372}"/>
                            </a:ext>
                          </a:extLst>
                        </wps:cNvPr>
                        <wps:cNvCnPr/>
                        <wps:spPr>
                          <a:xfrm>
                            <a:off x="5257735" y="2873975"/>
                            <a:ext cx="12380" cy="828936"/>
                          </a:xfrm>
                          <a:prstGeom prst="curvedConnector3">
                            <a:avLst>
                              <a:gd name="adj1" fmla="val 5640000"/>
                            </a:avLst>
                          </a:prstGeom>
                          <a:ln>
                            <a:solidFill>
                              <a:schemeClr val="accent3">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1907261" name="Curved Connector 439">
                          <a:extLst>
                            <a:ext uri="{FF2B5EF4-FFF2-40B4-BE49-F238E27FC236}">
                              <a16:creationId xmlns:a16="http://schemas.microsoft.com/office/drawing/2014/main" id="{8A3D1221-1D58-E88B-FB9E-F1A61F6E8BC1}"/>
                            </a:ext>
                          </a:extLst>
                        </wps:cNvPr>
                        <wps:cNvCnPr/>
                        <wps:spPr>
                          <a:xfrm>
                            <a:off x="5766881" y="1852132"/>
                            <a:ext cx="10832" cy="826141"/>
                          </a:xfrm>
                          <a:prstGeom prst="curvedConnector3">
                            <a:avLst>
                              <a:gd name="adj1" fmla="val 5996600"/>
                            </a:avLst>
                          </a:prstGeom>
                          <a:ln>
                            <a:solidFill>
                              <a:schemeClr val="accent4">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46467577" name="Curved Connector 440">
                          <a:extLst>
                            <a:ext uri="{FF2B5EF4-FFF2-40B4-BE49-F238E27FC236}">
                              <a16:creationId xmlns:a16="http://schemas.microsoft.com/office/drawing/2014/main" id="{F66434DB-42E8-85F4-4A05-6FA78B302E3D}"/>
                            </a:ext>
                          </a:extLst>
                        </wps:cNvPr>
                        <wps:cNvCnPr/>
                        <wps:spPr>
                          <a:xfrm>
                            <a:off x="5766881" y="1436966"/>
                            <a:ext cx="10832" cy="826140"/>
                          </a:xfrm>
                          <a:prstGeom prst="curvedConnector3">
                            <a:avLst>
                              <a:gd name="adj1" fmla="val 5640000"/>
                            </a:avLst>
                          </a:prstGeom>
                          <a:ln>
                            <a:solidFill>
                              <a:schemeClr val="accent4">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73349420" name="Curved Connector 441">
                          <a:extLst>
                            <a:ext uri="{FF2B5EF4-FFF2-40B4-BE49-F238E27FC236}">
                              <a16:creationId xmlns:a16="http://schemas.microsoft.com/office/drawing/2014/main" id="{0E20C166-33E0-7887-1862-1E51DFE6458F}"/>
                            </a:ext>
                          </a:extLst>
                        </wps:cNvPr>
                        <wps:cNvCnPr/>
                        <wps:spPr>
                          <a:xfrm>
                            <a:off x="5766881" y="2264504"/>
                            <a:ext cx="10832" cy="827538"/>
                          </a:xfrm>
                          <a:prstGeom prst="curvedConnector3">
                            <a:avLst>
                              <a:gd name="adj1" fmla="val 5996600"/>
                            </a:avLst>
                          </a:prstGeom>
                          <a:ln>
                            <a:solidFill>
                              <a:schemeClr val="accent4">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94000115" name="Curved Connector 442">
                          <a:extLst>
                            <a:ext uri="{FF2B5EF4-FFF2-40B4-BE49-F238E27FC236}">
                              <a16:creationId xmlns:a16="http://schemas.microsoft.com/office/drawing/2014/main" id="{81389DA6-15DA-1D04-0C8B-AA652648A4D4}"/>
                            </a:ext>
                          </a:extLst>
                        </wps:cNvPr>
                        <wps:cNvCnPr/>
                        <wps:spPr>
                          <a:xfrm>
                            <a:off x="5766881" y="2679671"/>
                            <a:ext cx="10832" cy="827538"/>
                          </a:xfrm>
                          <a:prstGeom prst="curvedConnector3">
                            <a:avLst>
                              <a:gd name="adj1" fmla="val 6092595"/>
                            </a:avLst>
                          </a:prstGeom>
                          <a:ln>
                            <a:solidFill>
                              <a:schemeClr val="accent4">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79728733" name="Curved Connector 449">
                          <a:extLst>
                            <a:ext uri="{FF2B5EF4-FFF2-40B4-BE49-F238E27FC236}">
                              <a16:creationId xmlns:a16="http://schemas.microsoft.com/office/drawing/2014/main" id="{37FDE325-7A64-A797-335A-4872DA0B8FC7}"/>
                            </a:ext>
                          </a:extLst>
                        </wps:cNvPr>
                        <wps:cNvCnPr/>
                        <wps:spPr>
                          <a:xfrm>
                            <a:off x="6263645" y="2046437"/>
                            <a:ext cx="10833" cy="826140"/>
                          </a:xfrm>
                          <a:prstGeom prst="curvedConnector3">
                            <a:avLst>
                              <a:gd name="adj1" fmla="val 5640000"/>
                            </a:avLst>
                          </a:prstGeom>
                          <a:ln>
                            <a:solidFill>
                              <a:schemeClr val="accent5">
                                <a:lumMod val="7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069817985" name="Curved Connector 450">
                          <a:extLst>
                            <a:ext uri="{FF2B5EF4-FFF2-40B4-BE49-F238E27FC236}">
                              <a16:creationId xmlns:a16="http://schemas.microsoft.com/office/drawing/2014/main" id="{2AFEC1E1-A08B-BD2C-C3D1-0F605A5C1F05}"/>
                            </a:ext>
                          </a:extLst>
                        </wps:cNvPr>
                        <wps:cNvCnPr/>
                        <wps:spPr>
                          <a:xfrm>
                            <a:off x="6263645" y="1631269"/>
                            <a:ext cx="10833" cy="828937"/>
                          </a:xfrm>
                          <a:prstGeom prst="curvedConnector3">
                            <a:avLst>
                              <a:gd name="adj1" fmla="val 5736000"/>
                            </a:avLst>
                          </a:prstGeom>
                          <a:ln>
                            <a:solidFill>
                              <a:schemeClr val="accent5">
                                <a:lumMod val="7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23102561" name="Curved Connector 451">
                          <a:extLst>
                            <a:ext uri="{FF2B5EF4-FFF2-40B4-BE49-F238E27FC236}">
                              <a16:creationId xmlns:a16="http://schemas.microsoft.com/office/drawing/2014/main" id="{D7594741-BDB5-DBAA-B23F-A2E5FC572DF9}"/>
                            </a:ext>
                          </a:extLst>
                        </wps:cNvPr>
                        <wps:cNvCnPr/>
                        <wps:spPr>
                          <a:xfrm>
                            <a:off x="6263645" y="2461603"/>
                            <a:ext cx="10833" cy="827538"/>
                          </a:xfrm>
                          <a:prstGeom prst="curvedConnector3">
                            <a:avLst>
                              <a:gd name="adj1" fmla="val 5640000"/>
                            </a:avLst>
                          </a:prstGeom>
                          <a:ln>
                            <a:solidFill>
                              <a:schemeClr val="accent5">
                                <a:lumMod val="7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822422872" name="Curved Connector 491">
                          <a:extLst>
                            <a:ext uri="{FF2B5EF4-FFF2-40B4-BE49-F238E27FC236}">
                              <a16:creationId xmlns:a16="http://schemas.microsoft.com/office/drawing/2014/main" id="{4D76737F-5374-374C-AC00-9BADA171D11F}"/>
                            </a:ext>
                          </a:extLst>
                        </wps:cNvPr>
                        <wps:cNvCnPr/>
                        <wps:spPr>
                          <a:xfrm>
                            <a:off x="6778981" y="2263106"/>
                            <a:ext cx="10832" cy="827538"/>
                          </a:xfrm>
                          <a:prstGeom prst="curvedConnector3">
                            <a:avLst>
                              <a:gd name="adj1" fmla="val 6874345"/>
                            </a:avLst>
                          </a:prstGeom>
                          <a:ln>
                            <a:solidFill>
                              <a:srgbClr val="6D5C53"/>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77046505" name="Curved Connector 492">
                          <a:extLst>
                            <a:ext uri="{FF2B5EF4-FFF2-40B4-BE49-F238E27FC236}">
                              <a16:creationId xmlns:a16="http://schemas.microsoft.com/office/drawing/2014/main" id="{9E31DFAB-E1EF-593B-A0E7-E0704E49382F}"/>
                            </a:ext>
                          </a:extLst>
                        </wps:cNvPr>
                        <wps:cNvCnPr/>
                        <wps:spPr>
                          <a:xfrm>
                            <a:off x="6778981" y="1850735"/>
                            <a:ext cx="10832" cy="826140"/>
                          </a:xfrm>
                          <a:prstGeom prst="curvedConnector3">
                            <a:avLst>
                              <a:gd name="adj1" fmla="val 6284595"/>
                            </a:avLst>
                          </a:prstGeom>
                          <a:ln>
                            <a:solidFill>
                              <a:srgbClr val="6D5C53"/>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86432276" name="Curved Connector 500">
                          <a:extLst>
                            <a:ext uri="{FF2B5EF4-FFF2-40B4-BE49-F238E27FC236}">
                              <a16:creationId xmlns:a16="http://schemas.microsoft.com/office/drawing/2014/main" id="{46A91ED2-2288-4A38-8256-FE12AEEB3487}"/>
                            </a:ext>
                          </a:extLst>
                        </wps:cNvPr>
                        <wps:cNvCnPr/>
                        <wps:spPr>
                          <a:xfrm>
                            <a:off x="7294315" y="2066007"/>
                            <a:ext cx="12380" cy="826140"/>
                          </a:xfrm>
                          <a:prstGeom prst="curvedConnector3">
                            <a:avLst>
                              <a:gd name="adj1" fmla="val 5088002"/>
                            </a:avLst>
                          </a:prstGeom>
                          <a:ln>
                            <a:solidFill>
                              <a:srgbClr val="0070C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21478982" name="Rectangle 1921478982">
                          <a:extLst>
                            <a:ext uri="{FF2B5EF4-FFF2-40B4-BE49-F238E27FC236}">
                              <a16:creationId xmlns:a16="http://schemas.microsoft.com/office/drawing/2014/main" id="{20BEECCB-C78B-9C39-4754-12C4F6E28D28}"/>
                            </a:ext>
                          </a:extLst>
                        </wps:cNvPr>
                        <wps:cNvSpPr>
                          <a:spLocks noChangeArrowheads="1"/>
                        </wps:cNvSpPr>
                        <wps:spPr bwMode="auto">
                          <a:xfrm>
                            <a:off x="3160627" y="722115"/>
                            <a:ext cx="581307"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84B8F"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583</w:t>
                              </w:r>
                              <w:r w:rsidRPr="00324C9E">
                                <w:rPr>
                                  <w:rFonts w:ascii="Times New Roman" w:hAnsi="Times New Roman" w:cs="Times New Roman"/>
                                  <w:b/>
                                  <w:bCs/>
                                  <w:color w:val="000000" w:themeColor="text1"/>
                                  <w:kern w:val="24"/>
                                  <w:sz w:val="20"/>
                                  <w:szCs w:val="20"/>
                                </w:rPr>
                                <w:t>**</w:t>
                              </w:r>
                            </w:p>
                          </w:txbxContent>
                        </wps:txbx>
                        <wps:bodyPr wrap="square">
                          <a:noAutofit/>
                        </wps:bodyPr>
                      </wps:wsp>
                      <wps:wsp>
                        <wps:cNvPr id="1020647563" name="Rectangle 1020647563">
                          <a:extLst>
                            <a:ext uri="{FF2B5EF4-FFF2-40B4-BE49-F238E27FC236}">
                              <a16:creationId xmlns:a16="http://schemas.microsoft.com/office/drawing/2014/main" id="{1DC91DB1-311C-B720-2E39-3839D166DDD1}"/>
                            </a:ext>
                          </a:extLst>
                        </wps:cNvPr>
                        <wps:cNvSpPr>
                          <a:spLocks noChangeArrowheads="1"/>
                        </wps:cNvSpPr>
                        <wps:spPr bwMode="auto">
                          <a:xfrm>
                            <a:off x="3166707" y="1135889"/>
                            <a:ext cx="581307"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484AF"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936</w:t>
                              </w:r>
                              <w:r w:rsidRPr="00324C9E">
                                <w:rPr>
                                  <w:rFonts w:ascii="Times New Roman" w:hAnsi="Times New Roman" w:cs="Times New Roman"/>
                                  <w:b/>
                                  <w:bCs/>
                                  <w:color w:val="000000" w:themeColor="text1"/>
                                  <w:kern w:val="24"/>
                                  <w:sz w:val="20"/>
                                  <w:szCs w:val="20"/>
                                </w:rPr>
                                <w:t>**</w:t>
                              </w:r>
                            </w:p>
                          </w:txbxContent>
                        </wps:txbx>
                        <wps:bodyPr wrap="square">
                          <a:noAutofit/>
                        </wps:bodyPr>
                      </wps:wsp>
                      <wps:wsp>
                        <wps:cNvPr id="1498931880" name="Rectangle 1498931880">
                          <a:extLst>
                            <a:ext uri="{FF2B5EF4-FFF2-40B4-BE49-F238E27FC236}">
                              <a16:creationId xmlns:a16="http://schemas.microsoft.com/office/drawing/2014/main" id="{4EBD8E22-C728-1438-20C0-338D4D2000D6}"/>
                            </a:ext>
                          </a:extLst>
                        </wps:cNvPr>
                        <wps:cNvSpPr>
                          <a:spLocks noChangeArrowheads="1"/>
                        </wps:cNvSpPr>
                        <wps:spPr bwMode="auto">
                          <a:xfrm>
                            <a:off x="3196687" y="1583299"/>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489C9"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Pr>
                                  <w:rFonts w:ascii="Times New Roman" w:hAnsi="Times New Roman" w:cs="Times New Roman"/>
                                  <w:b/>
                                  <w:bCs/>
                                  <w:color w:val="000000" w:themeColor="text1"/>
                                  <w:kern w:val="24"/>
                                  <w:sz w:val="20"/>
                                  <w:szCs w:val="20"/>
                                </w:rPr>
                                <w:t>0.102</w:t>
                              </w:r>
                            </w:p>
                          </w:txbxContent>
                        </wps:txbx>
                        <wps:bodyPr wrap="square">
                          <a:noAutofit/>
                        </wps:bodyPr>
                      </wps:wsp>
                      <wps:wsp>
                        <wps:cNvPr id="1088334976" name="Rectangle 1088334976">
                          <a:extLst>
                            <a:ext uri="{FF2B5EF4-FFF2-40B4-BE49-F238E27FC236}">
                              <a16:creationId xmlns:a16="http://schemas.microsoft.com/office/drawing/2014/main" id="{5986C222-F3DB-C920-BCA8-20AFBF7D161E}"/>
                            </a:ext>
                          </a:extLst>
                        </wps:cNvPr>
                        <wps:cNvSpPr>
                          <a:spLocks noChangeArrowheads="1"/>
                        </wps:cNvSpPr>
                        <wps:spPr bwMode="auto">
                          <a:xfrm>
                            <a:off x="3151183" y="1983715"/>
                            <a:ext cx="523166"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3800B"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Pr>
                                  <w:rFonts w:ascii="Times New Roman" w:hAnsi="Times New Roman" w:cs="Times New Roman"/>
                                  <w:b/>
                                  <w:bCs/>
                                  <w:color w:val="000000" w:themeColor="text1"/>
                                  <w:kern w:val="24"/>
                                  <w:sz w:val="20"/>
                                  <w:szCs w:val="20"/>
                                </w:rPr>
                                <w:t>-</w:t>
                              </w:r>
                              <w:r w:rsidRPr="00324C9E">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010</w:t>
                              </w:r>
                            </w:p>
                          </w:txbxContent>
                        </wps:txbx>
                        <wps:bodyPr wrap="square">
                          <a:noAutofit/>
                        </wps:bodyPr>
                      </wps:wsp>
                      <wps:wsp>
                        <wps:cNvPr id="364596578" name="Rectangle 364596578">
                          <a:extLst>
                            <a:ext uri="{FF2B5EF4-FFF2-40B4-BE49-F238E27FC236}">
                              <a16:creationId xmlns:a16="http://schemas.microsoft.com/office/drawing/2014/main" id="{7E46E4A7-1DCE-1BCE-C2C0-6AAD9820F5F9}"/>
                            </a:ext>
                          </a:extLst>
                        </wps:cNvPr>
                        <wps:cNvSpPr>
                          <a:spLocks noChangeArrowheads="1"/>
                        </wps:cNvSpPr>
                        <wps:spPr bwMode="auto">
                          <a:xfrm>
                            <a:off x="3179734" y="2391051"/>
                            <a:ext cx="581518"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BFB8E"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201*</w:t>
                              </w:r>
                            </w:p>
                          </w:txbxContent>
                        </wps:txbx>
                        <wps:bodyPr wrap="square">
                          <a:noAutofit/>
                        </wps:bodyPr>
                      </wps:wsp>
                      <wps:wsp>
                        <wps:cNvPr id="1712147399" name="Rectangle 1712147399">
                          <a:extLst>
                            <a:ext uri="{FF2B5EF4-FFF2-40B4-BE49-F238E27FC236}">
                              <a16:creationId xmlns:a16="http://schemas.microsoft.com/office/drawing/2014/main" id="{6743A628-67DD-00E8-C616-FA25E791E1C4}"/>
                            </a:ext>
                          </a:extLst>
                        </wps:cNvPr>
                        <wps:cNvSpPr>
                          <a:spLocks noChangeArrowheads="1"/>
                        </wps:cNvSpPr>
                        <wps:spPr bwMode="auto">
                          <a:xfrm>
                            <a:off x="3179734" y="2792149"/>
                            <a:ext cx="519400"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CBBD1"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0.0</w:t>
                              </w:r>
                              <w:r>
                                <w:rPr>
                                  <w:rFonts w:ascii="Times New Roman" w:hAnsi="Times New Roman" w:cs="Times New Roman"/>
                                  <w:b/>
                                  <w:bCs/>
                                  <w:color w:val="000000" w:themeColor="text1"/>
                                  <w:kern w:val="24"/>
                                  <w:sz w:val="20"/>
                                  <w:szCs w:val="20"/>
                                </w:rPr>
                                <w:t>72</w:t>
                              </w:r>
                            </w:p>
                          </w:txbxContent>
                        </wps:txbx>
                        <wps:bodyPr wrap="square">
                          <a:noAutofit/>
                        </wps:bodyPr>
                      </wps:wsp>
                      <wps:wsp>
                        <wps:cNvPr id="1448796576" name="Rectangle 1448796576">
                          <a:extLst>
                            <a:ext uri="{FF2B5EF4-FFF2-40B4-BE49-F238E27FC236}">
                              <a16:creationId xmlns:a16="http://schemas.microsoft.com/office/drawing/2014/main" id="{4D7F1CF8-ADAC-779D-743C-C5AFD9350431}"/>
                            </a:ext>
                          </a:extLst>
                        </wps:cNvPr>
                        <wps:cNvSpPr>
                          <a:spLocks noChangeArrowheads="1"/>
                        </wps:cNvSpPr>
                        <wps:spPr bwMode="auto">
                          <a:xfrm>
                            <a:off x="3160064" y="3205242"/>
                            <a:ext cx="581307"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2EA43"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0.9</w:t>
                              </w:r>
                              <w:r>
                                <w:rPr>
                                  <w:rFonts w:ascii="Times New Roman" w:eastAsia="Calibri" w:hAnsi="Times New Roman" w:cs="Times New Roman"/>
                                  <w:b/>
                                  <w:bCs/>
                                  <w:color w:val="000000"/>
                                  <w:kern w:val="24"/>
                                  <w:sz w:val="20"/>
                                  <w:szCs w:val="20"/>
                                </w:rPr>
                                <w:t>04</w:t>
                              </w:r>
                              <w:r w:rsidRPr="00324C9E">
                                <w:rPr>
                                  <w:rFonts w:ascii="Times New Roman" w:eastAsia="Calibri" w:hAnsi="Times New Roman" w:cs="Times New Roman"/>
                                  <w:b/>
                                  <w:bCs/>
                                  <w:color w:val="000000"/>
                                  <w:kern w:val="24"/>
                                  <w:sz w:val="20"/>
                                  <w:szCs w:val="20"/>
                                </w:rPr>
                                <w:t>**</w:t>
                              </w:r>
                            </w:p>
                          </w:txbxContent>
                        </wps:txbx>
                        <wps:bodyPr wrap="square">
                          <a:noAutofit/>
                        </wps:bodyPr>
                      </wps:wsp>
                      <wps:wsp>
                        <wps:cNvPr id="635046811" name="Rectangle 635046811">
                          <a:extLst>
                            <a:ext uri="{FF2B5EF4-FFF2-40B4-BE49-F238E27FC236}">
                              <a16:creationId xmlns:a16="http://schemas.microsoft.com/office/drawing/2014/main" id="{841704DC-1746-569B-3818-B6856F88EC81}"/>
                            </a:ext>
                          </a:extLst>
                        </wps:cNvPr>
                        <wps:cNvSpPr>
                          <a:spLocks noChangeArrowheads="1"/>
                        </wps:cNvSpPr>
                        <wps:spPr bwMode="auto">
                          <a:xfrm>
                            <a:off x="3151183" y="3646214"/>
                            <a:ext cx="640738"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BF194"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390</w:t>
                              </w:r>
                              <w:r w:rsidRPr="00324C9E">
                                <w:rPr>
                                  <w:rFonts w:ascii="Times New Roman" w:hAnsi="Times New Roman" w:cs="Times New Roman"/>
                                  <w:b/>
                                  <w:bCs/>
                                  <w:color w:val="000000" w:themeColor="text1"/>
                                  <w:kern w:val="24"/>
                                  <w:sz w:val="20"/>
                                  <w:szCs w:val="20"/>
                                </w:rPr>
                                <w:t>**</w:t>
                              </w:r>
                            </w:p>
                          </w:txbxContent>
                        </wps:txbx>
                        <wps:bodyPr wrap="square">
                          <a:noAutofit/>
                        </wps:bodyPr>
                      </wps:wsp>
                      <wps:wsp>
                        <wps:cNvPr id="1872589147" name="Rectangle 1872589147">
                          <a:extLst>
                            <a:ext uri="{FF2B5EF4-FFF2-40B4-BE49-F238E27FC236}">
                              <a16:creationId xmlns:a16="http://schemas.microsoft.com/office/drawing/2014/main" id="{211AE426-1CE6-670A-1605-163724B16312}"/>
                            </a:ext>
                          </a:extLst>
                        </wps:cNvPr>
                        <wps:cNvSpPr>
                          <a:spLocks noChangeArrowheads="1"/>
                        </wps:cNvSpPr>
                        <wps:spPr bwMode="auto">
                          <a:xfrm>
                            <a:off x="3128317" y="4047974"/>
                            <a:ext cx="581307"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3B1DD"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0.5</w:t>
                              </w:r>
                              <w:r>
                                <w:rPr>
                                  <w:rFonts w:ascii="Times New Roman" w:hAnsi="Times New Roman" w:cs="Times New Roman"/>
                                  <w:b/>
                                  <w:bCs/>
                                  <w:color w:val="000000" w:themeColor="text1"/>
                                  <w:kern w:val="24"/>
                                  <w:sz w:val="20"/>
                                  <w:szCs w:val="20"/>
                                </w:rPr>
                                <w:t>35</w:t>
                              </w:r>
                              <w:r w:rsidRPr="00324C9E">
                                <w:rPr>
                                  <w:rFonts w:ascii="Times New Roman" w:hAnsi="Times New Roman" w:cs="Times New Roman"/>
                                  <w:b/>
                                  <w:bCs/>
                                  <w:color w:val="000000" w:themeColor="text1"/>
                                  <w:kern w:val="24"/>
                                  <w:sz w:val="20"/>
                                  <w:szCs w:val="20"/>
                                </w:rPr>
                                <w:t>**</w:t>
                              </w:r>
                            </w:p>
                          </w:txbxContent>
                        </wps:txbx>
                        <wps:bodyPr wrap="square">
                          <a:noAutofit/>
                        </wps:bodyPr>
                      </wps:wsp>
                      <wps:wsp>
                        <wps:cNvPr id="187487775" name="Rectangle 187487775">
                          <a:extLst>
                            <a:ext uri="{FF2B5EF4-FFF2-40B4-BE49-F238E27FC236}">
                              <a16:creationId xmlns:a16="http://schemas.microsoft.com/office/drawing/2014/main" id="{BE20CA62-9845-BC5E-99DB-41A1A9F59E94}"/>
                            </a:ext>
                          </a:extLst>
                        </wps:cNvPr>
                        <wps:cNvSpPr/>
                        <wps:spPr>
                          <a:xfrm>
                            <a:off x="3738038" y="901551"/>
                            <a:ext cx="581307" cy="307008"/>
                          </a:xfrm>
                          <a:prstGeom prst="rect">
                            <a:avLst/>
                          </a:prstGeom>
                        </wps:spPr>
                        <wps:txbx>
                          <w:txbxContent>
                            <w:p w14:paraId="18AB2581"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0.817**</w:t>
                              </w:r>
                            </w:p>
                          </w:txbxContent>
                        </wps:txbx>
                        <wps:bodyPr wrap="square">
                          <a:noAutofit/>
                        </wps:bodyPr>
                      </wps:wsp>
                      <wps:wsp>
                        <wps:cNvPr id="920586793" name="Rectangle 920586793">
                          <a:extLst>
                            <a:ext uri="{FF2B5EF4-FFF2-40B4-BE49-F238E27FC236}">
                              <a16:creationId xmlns:a16="http://schemas.microsoft.com/office/drawing/2014/main" id="{B45D3DAD-BC49-D939-42F5-5F47B81BDACB}"/>
                            </a:ext>
                          </a:extLst>
                        </wps:cNvPr>
                        <wps:cNvSpPr/>
                        <wps:spPr>
                          <a:xfrm>
                            <a:off x="3770537" y="1311098"/>
                            <a:ext cx="498352" cy="307008"/>
                          </a:xfrm>
                          <a:prstGeom prst="rect">
                            <a:avLst/>
                          </a:prstGeom>
                        </wps:spPr>
                        <wps:txbx>
                          <w:txbxContent>
                            <w:p w14:paraId="0E8BE304"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-0.111</w:t>
                              </w:r>
                            </w:p>
                          </w:txbxContent>
                        </wps:txbx>
                        <wps:bodyPr wrap="square">
                          <a:noAutofit/>
                        </wps:bodyPr>
                      </wps:wsp>
                      <wps:wsp>
                        <wps:cNvPr id="1361891977" name="Rectangle 1361891977">
                          <a:extLst>
                            <a:ext uri="{FF2B5EF4-FFF2-40B4-BE49-F238E27FC236}">
                              <a16:creationId xmlns:a16="http://schemas.microsoft.com/office/drawing/2014/main" id="{2C100E0B-437E-FC1D-E0B5-DBF116028592}"/>
                            </a:ext>
                          </a:extLst>
                        </wps:cNvPr>
                        <wps:cNvSpPr/>
                        <wps:spPr>
                          <a:xfrm>
                            <a:off x="3765894" y="1720645"/>
                            <a:ext cx="498352" cy="307008"/>
                          </a:xfrm>
                          <a:prstGeom prst="rect">
                            <a:avLst/>
                          </a:prstGeom>
                        </wps:spPr>
                        <wps:txbx>
                          <w:txbxContent>
                            <w:p w14:paraId="79F83944"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-0.069</w:t>
                              </w:r>
                            </w:p>
                          </w:txbxContent>
                        </wps:txbx>
                        <wps:bodyPr wrap="square">
                          <a:noAutofit/>
                        </wps:bodyPr>
                      </wps:wsp>
                      <wps:wsp>
                        <wps:cNvPr id="305169918" name="Rectangle 305169918">
                          <a:extLst>
                            <a:ext uri="{FF2B5EF4-FFF2-40B4-BE49-F238E27FC236}">
                              <a16:creationId xmlns:a16="http://schemas.microsoft.com/office/drawing/2014/main" id="{45DE3917-4331-A915-D1A8-D576E5CCDC9D}"/>
                            </a:ext>
                          </a:extLst>
                        </wps:cNvPr>
                        <wps:cNvSpPr/>
                        <wps:spPr>
                          <a:xfrm>
                            <a:off x="3762799" y="2163739"/>
                            <a:ext cx="457493" cy="307008"/>
                          </a:xfrm>
                          <a:prstGeom prst="rect">
                            <a:avLst/>
                          </a:prstGeom>
                        </wps:spPr>
                        <wps:txbx>
                          <w:txbxContent>
                            <w:p w14:paraId="6DDBA7E0"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0.081</w:t>
                              </w:r>
                            </w:p>
                          </w:txbxContent>
                        </wps:txbx>
                        <wps:bodyPr wrap="square">
                          <a:noAutofit/>
                        </wps:bodyPr>
                      </wps:wsp>
                      <wps:wsp>
                        <wps:cNvPr id="1845058996" name="Rectangle 1845058996">
                          <a:extLst>
                            <a:ext uri="{FF2B5EF4-FFF2-40B4-BE49-F238E27FC236}">
                              <a16:creationId xmlns:a16="http://schemas.microsoft.com/office/drawing/2014/main" id="{E8BE880E-F574-C032-3E04-2BC27ECA8D3C}"/>
                            </a:ext>
                          </a:extLst>
                        </wps:cNvPr>
                        <wps:cNvSpPr/>
                        <wps:spPr>
                          <a:xfrm>
                            <a:off x="3761252" y="2577479"/>
                            <a:ext cx="498352" cy="307008"/>
                          </a:xfrm>
                          <a:prstGeom prst="rect">
                            <a:avLst/>
                          </a:prstGeom>
                        </wps:spPr>
                        <wps:txbx>
                          <w:txbxContent>
                            <w:p w14:paraId="6632CF84"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-0.103</w:t>
                              </w:r>
                            </w:p>
                          </w:txbxContent>
                        </wps:txbx>
                        <wps:bodyPr wrap="square">
                          <a:noAutofit/>
                        </wps:bodyPr>
                      </wps:wsp>
                      <wps:wsp>
                        <wps:cNvPr id="1916731401" name="Rectangle 1916731401">
                          <a:extLst>
                            <a:ext uri="{FF2B5EF4-FFF2-40B4-BE49-F238E27FC236}">
                              <a16:creationId xmlns:a16="http://schemas.microsoft.com/office/drawing/2014/main" id="{82AF04E2-8D87-2635-D9C1-835F7EAE2808}"/>
                            </a:ext>
                          </a:extLst>
                        </wps:cNvPr>
                        <wps:cNvSpPr/>
                        <wps:spPr>
                          <a:xfrm>
                            <a:off x="3727206" y="2968855"/>
                            <a:ext cx="519400" cy="307008"/>
                          </a:xfrm>
                          <a:prstGeom prst="rect">
                            <a:avLst/>
                          </a:prstGeom>
                        </wps:spPr>
                        <wps:txbx>
                          <w:txbxContent>
                            <w:p w14:paraId="0526A1EC"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0.0059</w:t>
                              </w:r>
                            </w:p>
                          </w:txbxContent>
                        </wps:txbx>
                        <wps:bodyPr wrap="square">
                          <a:noAutofit/>
                        </wps:bodyPr>
                      </wps:wsp>
                      <wps:wsp>
                        <wps:cNvPr id="1876031243" name="Rectangle 1876031243">
                          <a:extLst>
                            <a:ext uri="{FF2B5EF4-FFF2-40B4-BE49-F238E27FC236}">
                              <a16:creationId xmlns:a16="http://schemas.microsoft.com/office/drawing/2014/main" id="{00C361A3-CBED-92D5-2142-ECCB964AD5A9}"/>
                            </a:ext>
                          </a:extLst>
                        </wps:cNvPr>
                        <wps:cNvSpPr/>
                        <wps:spPr>
                          <a:xfrm>
                            <a:off x="3697802" y="3407755"/>
                            <a:ext cx="457493" cy="307008"/>
                          </a:xfrm>
                          <a:prstGeom prst="rect">
                            <a:avLst/>
                          </a:prstGeom>
                        </wps:spPr>
                        <wps:txbx>
                          <w:txbxContent>
                            <w:p w14:paraId="4EA9CF1F"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0.046</w:t>
                              </w:r>
                            </w:p>
                          </w:txbxContent>
                        </wps:txbx>
                        <wps:bodyPr wrap="square">
                          <a:noAutofit/>
                        </wps:bodyPr>
                      </wps:wsp>
                      <wps:wsp>
                        <wps:cNvPr id="1644294544" name="Rectangle 1644294544">
                          <a:extLst>
                            <a:ext uri="{FF2B5EF4-FFF2-40B4-BE49-F238E27FC236}">
                              <a16:creationId xmlns:a16="http://schemas.microsoft.com/office/drawing/2014/main" id="{D7A487B1-EC44-FA8B-BAD5-5D2AD6DABB42}"/>
                            </a:ext>
                          </a:extLst>
                        </wps:cNvPr>
                        <wps:cNvSpPr/>
                        <wps:spPr>
                          <a:xfrm>
                            <a:off x="3707087" y="3825688"/>
                            <a:ext cx="581307" cy="307008"/>
                          </a:xfrm>
                          <a:prstGeom prst="rect">
                            <a:avLst/>
                          </a:prstGeom>
                        </wps:spPr>
                        <wps:txbx>
                          <w:txbxContent>
                            <w:p w14:paraId="1EA55C01"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0.981**</w:t>
                              </w:r>
                            </w:p>
                          </w:txbxContent>
                        </wps:txbx>
                        <wps:bodyPr wrap="square">
                          <a:noAutofit/>
                        </wps:bodyPr>
                      </wps:wsp>
                      <wps:wsp>
                        <wps:cNvPr id="1278885624" name="Rectangle 1278885624">
                          <a:extLst>
                            <a:ext uri="{FF2B5EF4-FFF2-40B4-BE49-F238E27FC236}">
                              <a16:creationId xmlns:a16="http://schemas.microsoft.com/office/drawing/2014/main" id="{2C9EFD02-B247-318B-D86B-56B6C18A4944}"/>
                            </a:ext>
                          </a:extLst>
                        </wps:cNvPr>
                        <wps:cNvSpPr>
                          <a:spLocks noChangeArrowheads="1"/>
                        </wps:cNvSpPr>
                        <wps:spPr bwMode="auto">
                          <a:xfrm>
                            <a:off x="4481365" y="1087716"/>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7F04E"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-0.050</w:t>
                              </w:r>
                            </w:p>
                          </w:txbxContent>
                        </wps:txbx>
                        <wps:bodyPr wrap="square">
                          <a:noAutofit/>
                        </wps:bodyPr>
                      </wps:wsp>
                      <wps:wsp>
                        <wps:cNvPr id="1691527076" name="Rectangle 1691527076">
                          <a:extLst>
                            <a:ext uri="{FF2B5EF4-FFF2-40B4-BE49-F238E27FC236}">
                              <a16:creationId xmlns:a16="http://schemas.microsoft.com/office/drawing/2014/main" id="{5C9986BB-3BAC-2EA0-1339-149C04F5EEEE}"/>
                            </a:ext>
                          </a:extLst>
                        </wps:cNvPr>
                        <wps:cNvSpPr>
                          <a:spLocks noChangeArrowheads="1"/>
                        </wps:cNvSpPr>
                        <wps:spPr bwMode="auto">
                          <a:xfrm>
                            <a:off x="4443372" y="1534853"/>
                            <a:ext cx="457493"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BF13A"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0.069</w:t>
                              </w:r>
                            </w:p>
                          </w:txbxContent>
                        </wps:txbx>
                        <wps:bodyPr wrap="square">
                          <a:noAutofit/>
                        </wps:bodyPr>
                      </wps:wsp>
                      <wps:wsp>
                        <wps:cNvPr id="1297122191" name="Rectangle 1297122191">
                          <a:extLst>
                            <a:ext uri="{FF2B5EF4-FFF2-40B4-BE49-F238E27FC236}">
                              <a16:creationId xmlns:a16="http://schemas.microsoft.com/office/drawing/2014/main" id="{98A05238-E44B-EA9E-84DE-054CAB188813}"/>
                            </a:ext>
                          </a:extLst>
                        </wps:cNvPr>
                        <wps:cNvSpPr>
                          <a:spLocks noChangeArrowheads="1"/>
                        </wps:cNvSpPr>
                        <wps:spPr bwMode="auto">
                          <a:xfrm>
                            <a:off x="4460462" y="1944210"/>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EAC79"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-0.065</w:t>
                              </w:r>
                            </w:p>
                          </w:txbxContent>
                        </wps:txbx>
                        <wps:bodyPr wrap="square">
                          <a:noAutofit/>
                        </wps:bodyPr>
                      </wps:wsp>
                      <wps:wsp>
                        <wps:cNvPr id="2042005229" name="Rectangle 2042005229">
                          <a:extLst>
                            <a:ext uri="{FF2B5EF4-FFF2-40B4-BE49-F238E27FC236}">
                              <a16:creationId xmlns:a16="http://schemas.microsoft.com/office/drawing/2014/main" id="{CE7AB309-AFF9-DE9A-8249-DA26E35B7708}"/>
                            </a:ext>
                          </a:extLst>
                        </wps:cNvPr>
                        <wps:cNvSpPr>
                          <a:spLocks noChangeArrowheads="1"/>
                        </wps:cNvSpPr>
                        <wps:spPr bwMode="auto">
                          <a:xfrm>
                            <a:off x="4484932" y="2353567"/>
                            <a:ext cx="457493"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BF7D0"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0.087</w:t>
                              </w:r>
                            </w:p>
                          </w:txbxContent>
                        </wps:txbx>
                        <wps:bodyPr wrap="square">
                          <a:noAutofit/>
                        </wps:bodyPr>
                      </wps:wsp>
                      <wps:wsp>
                        <wps:cNvPr id="1147986499" name="Rectangle 1147986499">
                          <a:extLst>
                            <a:ext uri="{FF2B5EF4-FFF2-40B4-BE49-F238E27FC236}">
                              <a16:creationId xmlns:a16="http://schemas.microsoft.com/office/drawing/2014/main" id="{57238822-660E-9BC5-0DF4-CE8B86AECBDD}"/>
                            </a:ext>
                          </a:extLst>
                        </wps:cNvPr>
                        <wps:cNvSpPr>
                          <a:spLocks noChangeArrowheads="1"/>
                        </wps:cNvSpPr>
                        <wps:spPr bwMode="auto">
                          <a:xfrm>
                            <a:off x="4432737" y="2763756"/>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BC92B"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-0.097</w:t>
                              </w:r>
                            </w:p>
                          </w:txbxContent>
                        </wps:txbx>
                        <wps:bodyPr wrap="square">
                          <a:noAutofit/>
                        </wps:bodyPr>
                      </wps:wsp>
                      <wps:wsp>
                        <wps:cNvPr id="1872862639" name="Rectangle 1872862639">
                          <a:extLst>
                            <a:ext uri="{FF2B5EF4-FFF2-40B4-BE49-F238E27FC236}">
                              <a16:creationId xmlns:a16="http://schemas.microsoft.com/office/drawing/2014/main" id="{361B23F6-0003-1B9F-D3FE-C03BA40DB33E}"/>
                            </a:ext>
                          </a:extLst>
                        </wps:cNvPr>
                        <wps:cNvSpPr>
                          <a:spLocks noChangeArrowheads="1"/>
                        </wps:cNvSpPr>
                        <wps:spPr bwMode="auto">
                          <a:xfrm>
                            <a:off x="4445223" y="3183154"/>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26B1F"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-0.080</w:t>
                              </w:r>
                            </w:p>
                          </w:txbxContent>
                        </wps:txbx>
                        <wps:bodyPr wrap="square">
                          <a:noAutofit/>
                        </wps:bodyPr>
                      </wps:wsp>
                      <wps:wsp>
                        <wps:cNvPr id="1339461664" name="Rectangle 1339461664">
                          <a:extLst>
                            <a:ext uri="{FF2B5EF4-FFF2-40B4-BE49-F238E27FC236}">
                              <a16:creationId xmlns:a16="http://schemas.microsoft.com/office/drawing/2014/main" id="{E23B8548-297A-7024-139B-83B839AA9064}"/>
                            </a:ext>
                          </a:extLst>
                        </wps:cNvPr>
                        <wps:cNvSpPr>
                          <a:spLocks noChangeArrowheads="1"/>
                        </wps:cNvSpPr>
                        <wps:spPr bwMode="auto">
                          <a:xfrm>
                            <a:off x="4391247" y="3618513"/>
                            <a:ext cx="581307"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AF200"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0.846**</w:t>
                              </w:r>
                            </w:p>
                          </w:txbxContent>
                        </wps:txbx>
                        <wps:bodyPr wrap="square">
                          <a:noAutofit/>
                        </wps:bodyPr>
                      </wps:wsp>
                      <wps:wsp>
                        <wps:cNvPr id="1844468717" name="Rectangle 1844468717">
                          <a:extLst>
                            <a:ext uri="{FF2B5EF4-FFF2-40B4-BE49-F238E27FC236}">
                              <a16:creationId xmlns:a16="http://schemas.microsoft.com/office/drawing/2014/main" id="{01B9FC30-A663-5951-CE35-1C30C0F753C4}"/>
                            </a:ext>
                          </a:extLst>
                        </wps:cNvPr>
                        <wps:cNvSpPr>
                          <a:spLocks noChangeArrowheads="1"/>
                        </wps:cNvSpPr>
                        <wps:spPr bwMode="auto">
                          <a:xfrm>
                            <a:off x="4849493" y="1316235"/>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C6FB8"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-0.005</w:t>
                              </w:r>
                            </w:p>
                          </w:txbxContent>
                        </wps:txbx>
                        <wps:bodyPr wrap="square">
                          <a:noAutofit/>
                        </wps:bodyPr>
                      </wps:wsp>
                      <wps:wsp>
                        <wps:cNvPr id="2136191801" name="Rectangle 2136191801">
                          <a:extLst>
                            <a:ext uri="{FF2B5EF4-FFF2-40B4-BE49-F238E27FC236}">
                              <a16:creationId xmlns:a16="http://schemas.microsoft.com/office/drawing/2014/main" id="{DF185D34-8A7B-2608-16EF-9DD54F713587}"/>
                            </a:ext>
                          </a:extLst>
                        </wps:cNvPr>
                        <wps:cNvSpPr>
                          <a:spLocks noChangeArrowheads="1"/>
                        </wps:cNvSpPr>
                        <wps:spPr bwMode="auto">
                          <a:xfrm>
                            <a:off x="4896211" y="1735420"/>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A4D58"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-0.045</w:t>
                              </w:r>
                            </w:p>
                          </w:txbxContent>
                        </wps:txbx>
                        <wps:bodyPr wrap="square">
                          <a:noAutofit/>
                        </wps:bodyPr>
                      </wps:wsp>
                      <wps:wsp>
                        <wps:cNvPr id="1424296078" name="Rectangle 1424296078">
                          <a:extLst>
                            <a:ext uri="{FF2B5EF4-FFF2-40B4-BE49-F238E27FC236}">
                              <a16:creationId xmlns:a16="http://schemas.microsoft.com/office/drawing/2014/main" id="{EF81CA37-A89A-7F04-BC69-D93F9CBAC332}"/>
                            </a:ext>
                          </a:extLst>
                        </wps:cNvPr>
                        <wps:cNvSpPr>
                          <a:spLocks noChangeArrowheads="1"/>
                        </wps:cNvSpPr>
                        <wps:spPr bwMode="auto">
                          <a:xfrm>
                            <a:off x="4873801" y="2145527"/>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B1BCB"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-0.057</w:t>
                              </w:r>
                            </w:p>
                          </w:txbxContent>
                        </wps:txbx>
                        <wps:bodyPr wrap="square">
                          <a:noAutofit/>
                        </wps:bodyPr>
                      </wps:wsp>
                      <wps:wsp>
                        <wps:cNvPr id="1351838321" name="Rectangle 1351838321">
                          <a:extLst>
                            <a:ext uri="{FF2B5EF4-FFF2-40B4-BE49-F238E27FC236}">
                              <a16:creationId xmlns:a16="http://schemas.microsoft.com/office/drawing/2014/main" id="{800C1F3A-D1FC-BBC5-61B9-6F28D286DBF8}"/>
                            </a:ext>
                          </a:extLst>
                        </wps:cNvPr>
                        <wps:cNvSpPr>
                          <a:spLocks noChangeArrowheads="1"/>
                        </wps:cNvSpPr>
                        <wps:spPr bwMode="auto">
                          <a:xfrm>
                            <a:off x="4943334" y="2579429"/>
                            <a:ext cx="457493"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112B1"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0.088</w:t>
                              </w:r>
                            </w:p>
                          </w:txbxContent>
                        </wps:txbx>
                        <wps:bodyPr wrap="square">
                          <a:noAutofit/>
                        </wps:bodyPr>
                      </wps:wsp>
                      <wps:wsp>
                        <wps:cNvPr id="1657952774" name="Rectangle 1657952774">
                          <a:extLst>
                            <a:ext uri="{FF2B5EF4-FFF2-40B4-BE49-F238E27FC236}">
                              <a16:creationId xmlns:a16="http://schemas.microsoft.com/office/drawing/2014/main" id="{801A0AC1-4776-CA3B-94BE-F17B96CEF898}"/>
                            </a:ext>
                          </a:extLst>
                        </wps:cNvPr>
                        <wps:cNvSpPr>
                          <a:spLocks noChangeArrowheads="1"/>
                        </wps:cNvSpPr>
                        <wps:spPr bwMode="auto">
                          <a:xfrm>
                            <a:off x="4939319" y="2977127"/>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B2C8B"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-0.001</w:t>
                              </w:r>
                            </w:p>
                          </w:txbxContent>
                        </wps:txbx>
                        <wps:bodyPr wrap="square">
                          <a:noAutofit/>
                        </wps:bodyPr>
                      </wps:wsp>
                      <wps:wsp>
                        <wps:cNvPr id="1400683506" name="Rectangle 1400683506">
                          <a:extLst>
                            <a:ext uri="{FF2B5EF4-FFF2-40B4-BE49-F238E27FC236}">
                              <a16:creationId xmlns:a16="http://schemas.microsoft.com/office/drawing/2014/main" id="{13080D29-97EB-45E7-DA48-A46086A1D0FC}"/>
                            </a:ext>
                          </a:extLst>
                        </wps:cNvPr>
                        <wps:cNvSpPr>
                          <a:spLocks noChangeArrowheads="1"/>
                        </wps:cNvSpPr>
                        <wps:spPr bwMode="auto">
                          <a:xfrm>
                            <a:off x="4917260" y="3400353"/>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71782"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-0.010</w:t>
                              </w:r>
                            </w:p>
                          </w:txbxContent>
                        </wps:txbx>
                        <wps:bodyPr wrap="square">
                          <a:noAutofit/>
                        </wps:bodyPr>
                      </wps:wsp>
                      <wps:wsp>
                        <wps:cNvPr id="1482371764" name="Rectangle 1482371764">
                          <a:extLst>
                            <a:ext uri="{FF2B5EF4-FFF2-40B4-BE49-F238E27FC236}">
                              <a16:creationId xmlns:a16="http://schemas.microsoft.com/office/drawing/2014/main" id="{18EDB397-2967-46A4-1461-D2F7B1FEFDA3}"/>
                            </a:ext>
                          </a:extLst>
                        </wps:cNvPr>
                        <wps:cNvSpPr>
                          <a:spLocks noChangeArrowheads="1"/>
                        </wps:cNvSpPr>
                        <wps:spPr bwMode="auto">
                          <a:xfrm>
                            <a:off x="5525297" y="1526608"/>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ECC2F"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-0.056</w:t>
                              </w:r>
                            </w:p>
                          </w:txbxContent>
                        </wps:txbx>
                        <wps:bodyPr wrap="square">
                          <a:noAutofit/>
                        </wps:bodyPr>
                      </wps:wsp>
                      <wps:wsp>
                        <wps:cNvPr id="1655308387" name="Rectangle 1655308387">
                          <a:extLst>
                            <a:ext uri="{FF2B5EF4-FFF2-40B4-BE49-F238E27FC236}">
                              <a16:creationId xmlns:a16="http://schemas.microsoft.com/office/drawing/2014/main" id="{35DF675B-219D-B441-78B4-5342E26CEED5}"/>
                            </a:ext>
                          </a:extLst>
                        </wps:cNvPr>
                        <wps:cNvSpPr>
                          <a:spLocks noChangeArrowheads="1"/>
                        </wps:cNvSpPr>
                        <wps:spPr bwMode="auto">
                          <a:xfrm>
                            <a:off x="5529948" y="1945427"/>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2F234"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-0.023</w:t>
                              </w:r>
                            </w:p>
                          </w:txbxContent>
                        </wps:txbx>
                        <wps:bodyPr wrap="square">
                          <a:noAutofit/>
                        </wps:bodyPr>
                      </wps:wsp>
                      <wps:wsp>
                        <wps:cNvPr id="381693675" name="Rectangle 381693675">
                          <a:extLst>
                            <a:ext uri="{FF2B5EF4-FFF2-40B4-BE49-F238E27FC236}">
                              <a16:creationId xmlns:a16="http://schemas.microsoft.com/office/drawing/2014/main" id="{4B2223D5-6482-B903-9C27-A2CF1B28C215}"/>
                            </a:ext>
                          </a:extLst>
                        </wps:cNvPr>
                        <wps:cNvSpPr>
                          <a:spLocks noChangeArrowheads="1"/>
                        </wps:cNvSpPr>
                        <wps:spPr bwMode="auto">
                          <a:xfrm>
                            <a:off x="5508429" y="2351295"/>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E3794"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-0.065</w:t>
                              </w:r>
                            </w:p>
                          </w:txbxContent>
                        </wps:txbx>
                        <wps:bodyPr wrap="square">
                          <a:noAutofit/>
                        </wps:bodyPr>
                      </wps:wsp>
                      <wps:wsp>
                        <wps:cNvPr id="981297059" name="Rectangle 981297059">
                          <a:extLst>
                            <a:ext uri="{FF2B5EF4-FFF2-40B4-BE49-F238E27FC236}">
                              <a16:creationId xmlns:a16="http://schemas.microsoft.com/office/drawing/2014/main" id="{7911ABBB-3A7C-CD56-38D1-0F5FE82BD6E5}"/>
                            </a:ext>
                          </a:extLst>
                        </wps:cNvPr>
                        <wps:cNvSpPr>
                          <a:spLocks noChangeArrowheads="1"/>
                        </wps:cNvSpPr>
                        <wps:spPr bwMode="auto">
                          <a:xfrm>
                            <a:off x="5571881" y="2772117"/>
                            <a:ext cx="457493"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9E945"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0.026</w:t>
                              </w:r>
                            </w:p>
                          </w:txbxContent>
                        </wps:txbx>
                        <wps:bodyPr wrap="square">
                          <a:noAutofit/>
                        </wps:bodyPr>
                      </wps:wsp>
                      <wps:wsp>
                        <wps:cNvPr id="252103459" name="Rectangle 252103459">
                          <a:extLst>
                            <a:ext uri="{FF2B5EF4-FFF2-40B4-BE49-F238E27FC236}">
                              <a16:creationId xmlns:a16="http://schemas.microsoft.com/office/drawing/2014/main" id="{4387F28C-408F-4E95-F84C-771AE257F2B7}"/>
                            </a:ext>
                          </a:extLst>
                        </wps:cNvPr>
                        <wps:cNvSpPr>
                          <a:spLocks noChangeArrowheads="1"/>
                        </wps:cNvSpPr>
                        <wps:spPr bwMode="auto">
                          <a:xfrm>
                            <a:off x="5501715" y="3176174"/>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7EDA5"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-0.080</w:t>
                              </w:r>
                            </w:p>
                          </w:txbxContent>
                        </wps:txbx>
                        <wps:bodyPr wrap="square">
                          <a:noAutofit/>
                        </wps:bodyPr>
                      </wps:wsp>
                      <wps:wsp>
                        <wps:cNvPr id="1828048837" name="Rectangle 1828048837">
                          <a:extLst>
                            <a:ext uri="{FF2B5EF4-FFF2-40B4-BE49-F238E27FC236}">
                              <a16:creationId xmlns:a16="http://schemas.microsoft.com/office/drawing/2014/main" id="{201D249E-41D6-0698-E469-355E4C08DC05}"/>
                            </a:ext>
                          </a:extLst>
                        </wps:cNvPr>
                        <wps:cNvSpPr>
                          <a:spLocks noChangeArrowheads="1"/>
                        </wps:cNvSpPr>
                        <wps:spPr bwMode="auto">
                          <a:xfrm>
                            <a:off x="5953339" y="1745757"/>
                            <a:ext cx="457493"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B37BB"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0.033</w:t>
                              </w:r>
                            </w:p>
                          </w:txbxContent>
                        </wps:txbx>
                        <wps:bodyPr wrap="square">
                          <a:noAutofit/>
                        </wps:bodyPr>
                      </wps:wsp>
                      <wps:wsp>
                        <wps:cNvPr id="1939485021" name="Rectangle 1939485021">
                          <a:extLst>
                            <a:ext uri="{FF2B5EF4-FFF2-40B4-BE49-F238E27FC236}">
                              <a16:creationId xmlns:a16="http://schemas.microsoft.com/office/drawing/2014/main" id="{67DBCE7D-7763-C9DF-49BB-EA75FA73FEAF}"/>
                            </a:ext>
                          </a:extLst>
                        </wps:cNvPr>
                        <wps:cNvSpPr>
                          <a:spLocks noChangeArrowheads="1"/>
                        </wps:cNvSpPr>
                        <wps:spPr bwMode="auto">
                          <a:xfrm>
                            <a:off x="6006575" y="2148836"/>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92E0D"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-0.031</w:t>
                              </w:r>
                            </w:p>
                          </w:txbxContent>
                        </wps:txbx>
                        <wps:bodyPr wrap="square">
                          <a:noAutofit/>
                        </wps:bodyPr>
                      </wps:wsp>
                      <wps:wsp>
                        <wps:cNvPr id="628174766" name="Rectangle 628174766">
                          <a:extLst>
                            <a:ext uri="{FF2B5EF4-FFF2-40B4-BE49-F238E27FC236}">
                              <a16:creationId xmlns:a16="http://schemas.microsoft.com/office/drawing/2014/main" id="{0F1356DF-E120-B6F7-2AC2-61F369CC2AAA}"/>
                            </a:ext>
                          </a:extLst>
                        </wps:cNvPr>
                        <wps:cNvSpPr>
                          <a:spLocks noChangeArrowheads="1"/>
                        </wps:cNvSpPr>
                        <wps:spPr bwMode="auto">
                          <a:xfrm>
                            <a:off x="5979296" y="2598578"/>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0B3A4"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-0.030</w:t>
                              </w:r>
                            </w:p>
                          </w:txbxContent>
                        </wps:txbx>
                        <wps:bodyPr wrap="square">
                          <a:noAutofit/>
                        </wps:bodyPr>
                      </wps:wsp>
                      <wps:wsp>
                        <wps:cNvPr id="891295558" name="Rectangle 891295558">
                          <a:extLst>
                            <a:ext uri="{FF2B5EF4-FFF2-40B4-BE49-F238E27FC236}">
                              <a16:creationId xmlns:a16="http://schemas.microsoft.com/office/drawing/2014/main" id="{26F222DA-38CB-F5A0-E8DB-26C8D90F668E}"/>
                            </a:ext>
                          </a:extLst>
                        </wps:cNvPr>
                        <wps:cNvSpPr>
                          <a:spLocks noChangeArrowheads="1"/>
                        </wps:cNvSpPr>
                        <wps:spPr bwMode="auto">
                          <a:xfrm>
                            <a:off x="6034625" y="2990483"/>
                            <a:ext cx="457493"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8A997"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0.083</w:t>
                              </w:r>
                            </w:p>
                          </w:txbxContent>
                        </wps:txbx>
                        <wps:bodyPr wrap="square">
                          <a:noAutofit/>
                        </wps:bodyPr>
                      </wps:wsp>
                      <wps:wsp>
                        <wps:cNvPr id="960875467" name="Rectangle 960875467">
                          <a:extLst>
                            <a:ext uri="{FF2B5EF4-FFF2-40B4-BE49-F238E27FC236}">
                              <a16:creationId xmlns:a16="http://schemas.microsoft.com/office/drawing/2014/main" id="{8BD78212-755F-40F5-2360-36602CC6063D}"/>
                            </a:ext>
                          </a:extLst>
                        </wps:cNvPr>
                        <wps:cNvSpPr>
                          <a:spLocks noChangeArrowheads="1"/>
                        </wps:cNvSpPr>
                        <wps:spPr bwMode="auto">
                          <a:xfrm>
                            <a:off x="6535642" y="1932069"/>
                            <a:ext cx="457493"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6DA8A"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0.046</w:t>
                              </w:r>
                            </w:p>
                          </w:txbxContent>
                        </wps:txbx>
                        <wps:bodyPr wrap="square">
                          <a:noAutofit/>
                        </wps:bodyPr>
                      </wps:wsp>
                      <wps:wsp>
                        <wps:cNvPr id="2103019360" name="Rectangle 2103019360">
                          <a:extLst>
                            <a:ext uri="{FF2B5EF4-FFF2-40B4-BE49-F238E27FC236}">
                              <a16:creationId xmlns:a16="http://schemas.microsoft.com/office/drawing/2014/main" id="{CC29D417-24EE-2E91-0934-C0AF1FBE2FE2}"/>
                            </a:ext>
                          </a:extLst>
                        </wps:cNvPr>
                        <wps:cNvSpPr>
                          <a:spLocks noChangeArrowheads="1"/>
                        </wps:cNvSpPr>
                        <wps:spPr bwMode="auto">
                          <a:xfrm>
                            <a:off x="6460383" y="2349495"/>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466A6"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-0.022</w:t>
                              </w:r>
                            </w:p>
                          </w:txbxContent>
                        </wps:txbx>
                        <wps:bodyPr wrap="square">
                          <a:noAutofit/>
                        </wps:bodyPr>
                      </wps:wsp>
                      <wps:wsp>
                        <wps:cNvPr id="615507461" name="Rectangle 615507461">
                          <a:extLst>
                            <a:ext uri="{FF2B5EF4-FFF2-40B4-BE49-F238E27FC236}">
                              <a16:creationId xmlns:a16="http://schemas.microsoft.com/office/drawing/2014/main" id="{3C7DCE95-1D01-3846-DA6E-415AD675BF6E}"/>
                            </a:ext>
                          </a:extLst>
                        </wps:cNvPr>
                        <wps:cNvSpPr>
                          <a:spLocks noChangeArrowheads="1"/>
                        </wps:cNvSpPr>
                        <wps:spPr bwMode="auto">
                          <a:xfrm>
                            <a:off x="6452643" y="2759965"/>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2CD22"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-0.067</w:t>
                              </w:r>
                            </w:p>
                          </w:txbxContent>
                        </wps:txbx>
                        <wps:bodyPr wrap="square">
                          <a:noAutofit/>
                        </wps:bodyPr>
                      </wps:wsp>
                      <wps:wsp>
                        <wps:cNvPr id="136891169" name="Rectangle 136891169">
                          <a:extLst>
                            <a:ext uri="{FF2B5EF4-FFF2-40B4-BE49-F238E27FC236}">
                              <a16:creationId xmlns:a16="http://schemas.microsoft.com/office/drawing/2014/main" id="{AC77C4C9-DBE7-96D3-F8FB-5494A4B3C2D6}"/>
                            </a:ext>
                          </a:extLst>
                        </wps:cNvPr>
                        <wps:cNvSpPr>
                          <a:spLocks noChangeArrowheads="1"/>
                        </wps:cNvSpPr>
                        <wps:spPr bwMode="auto">
                          <a:xfrm>
                            <a:off x="7006987" y="2145066"/>
                            <a:ext cx="457493"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BB6C0"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0.039</w:t>
                              </w:r>
                            </w:p>
                          </w:txbxContent>
                        </wps:txbx>
                        <wps:bodyPr wrap="square">
                          <a:noAutofit/>
                        </wps:bodyPr>
                      </wps:wsp>
                      <wps:wsp>
                        <wps:cNvPr id="962131294" name="Rectangle 962131294">
                          <a:extLst>
                            <a:ext uri="{FF2B5EF4-FFF2-40B4-BE49-F238E27FC236}">
                              <a16:creationId xmlns:a16="http://schemas.microsoft.com/office/drawing/2014/main" id="{49FFF2EC-11B6-F735-D41B-D58F5C6EDED9}"/>
                            </a:ext>
                          </a:extLst>
                        </wps:cNvPr>
                        <wps:cNvSpPr>
                          <a:spLocks noChangeArrowheads="1"/>
                        </wps:cNvSpPr>
                        <wps:spPr bwMode="auto">
                          <a:xfrm>
                            <a:off x="7063583" y="2574935"/>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0136F"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-0.027</w:t>
                              </w:r>
                            </w:p>
                          </w:txbxContent>
                        </wps:txbx>
                        <wps:bodyPr wrap="square">
                          <a:noAutofit/>
                        </wps:bodyPr>
                      </wps:wsp>
                      <wps:wsp>
                        <wps:cNvPr id="1786011658" name="Rectangle 1786011658">
                          <a:extLst>
                            <a:ext uri="{FF2B5EF4-FFF2-40B4-BE49-F238E27FC236}">
                              <a16:creationId xmlns:a16="http://schemas.microsoft.com/office/drawing/2014/main" id="{DB70D0F5-D4C2-DA24-7BEA-753DA6FB5DBC}"/>
                            </a:ext>
                          </a:extLst>
                        </wps:cNvPr>
                        <wps:cNvSpPr>
                          <a:spLocks noChangeArrowheads="1"/>
                        </wps:cNvSpPr>
                        <wps:spPr bwMode="auto">
                          <a:xfrm>
                            <a:off x="7466004" y="2346155"/>
                            <a:ext cx="457493"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72296"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0.055</w:t>
                              </w:r>
                            </w:p>
                          </w:txbxContent>
                        </wps:txbx>
                        <wps:bodyPr wrap="square">
                          <a:noAutofit/>
                        </wps:bodyPr>
                      </wps:wsp>
                      <wps:wsp>
                        <wps:cNvPr id="1307340794" name="TextBox 325">
                          <a:extLst>
                            <a:ext uri="{FF2B5EF4-FFF2-40B4-BE49-F238E27FC236}">
                              <a16:creationId xmlns:a16="http://schemas.microsoft.com/office/drawing/2014/main" id="{71A6D26D-00D0-BF16-09AD-0FB899C5FB47}"/>
                            </a:ext>
                          </a:extLst>
                        </wps:cNvPr>
                        <wps:cNvSpPr txBox="1">
                          <a:spLocks noChangeArrowheads="1"/>
                        </wps:cNvSpPr>
                        <wps:spPr bwMode="auto">
                          <a:xfrm>
                            <a:off x="1355617" y="911080"/>
                            <a:ext cx="524971" cy="327139"/>
                          </a:xfrm>
                          <a:prstGeom prst="rect">
                            <a:avLst/>
                          </a:prstGeom>
                          <a:solidFill>
                            <a:schemeClr val="bg1"/>
                          </a:solidFill>
                          <a:ln w="9525">
                            <a:solidFill>
                              <a:schemeClr val="tx1"/>
                            </a:solidFill>
                            <a:miter lim="800000"/>
                            <a:headEnd/>
                            <a:tailEnd/>
                          </a:ln>
                        </wps:spPr>
                        <wps:txbx>
                          <w:txbxContent>
                            <w:p w14:paraId="4A750AF6"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-0.062</w:t>
                              </w:r>
                            </w:p>
                          </w:txbxContent>
                        </wps:txbx>
                        <wps:bodyPr wrap="square">
                          <a:noAutofit/>
                        </wps:bodyPr>
                      </wps:wsp>
                      <wps:wsp>
                        <wps:cNvPr id="1633936688" name="TextBox 326">
                          <a:extLst>
                            <a:ext uri="{FF2B5EF4-FFF2-40B4-BE49-F238E27FC236}">
                              <a16:creationId xmlns:a16="http://schemas.microsoft.com/office/drawing/2014/main" id="{453E06CA-87BC-6A9D-2F12-A43157871EB1}"/>
                            </a:ext>
                          </a:extLst>
                        </wps:cNvPr>
                        <wps:cNvSpPr txBox="1">
                          <a:spLocks noChangeArrowheads="1"/>
                        </wps:cNvSpPr>
                        <wps:spPr bwMode="auto">
                          <a:xfrm>
                            <a:off x="1338719" y="1382816"/>
                            <a:ext cx="524352" cy="327139"/>
                          </a:xfrm>
                          <a:prstGeom prst="rect">
                            <a:avLst/>
                          </a:prstGeom>
                          <a:solidFill>
                            <a:schemeClr val="bg1"/>
                          </a:solidFill>
                          <a:ln w="9525">
                            <a:solidFill>
                              <a:schemeClr val="tx1"/>
                            </a:solidFill>
                            <a:miter lim="800000"/>
                            <a:headEnd/>
                            <a:tailEnd/>
                          </a:ln>
                        </wps:spPr>
                        <wps:txbx>
                          <w:txbxContent>
                            <w:p w14:paraId="34697756"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0.368</w:t>
                              </w:r>
                            </w:p>
                          </w:txbxContent>
                        </wps:txbx>
                        <wps:bodyPr wrap="square">
                          <a:noAutofit/>
                        </wps:bodyPr>
                      </wps:wsp>
                      <wps:wsp>
                        <wps:cNvPr id="1313487199" name="TextBox 327">
                          <a:extLst>
                            <a:ext uri="{FF2B5EF4-FFF2-40B4-BE49-F238E27FC236}">
                              <a16:creationId xmlns:a16="http://schemas.microsoft.com/office/drawing/2014/main" id="{47AB4089-F424-DD61-6332-76B99E6869BE}"/>
                            </a:ext>
                          </a:extLst>
                        </wps:cNvPr>
                        <wps:cNvSpPr txBox="1">
                          <a:spLocks noChangeArrowheads="1"/>
                        </wps:cNvSpPr>
                        <wps:spPr bwMode="auto">
                          <a:xfrm>
                            <a:off x="1344872" y="1744654"/>
                            <a:ext cx="524352" cy="327139"/>
                          </a:xfrm>
                          <a:prstGeom prst="rect">
                            <a:avLst/>
                          </a:prstGeom>
                          <a:solidFill>
                            <a:schemeClr val="bg1"/>
                          </a:solidFill>
                          <a:ln w="9525">
                            <a:solidFill>
                              <a:schemeClr val="tx1"/>
                            </a:solidFill>
                            <a:miter lim="800000"/>
                            <a:headEnd/>
                            <a:tailEnd/>
                          </a:ln>
                        </wps:spPr>
                        <wps:txbx>
                          <w:txbxContent>
                            <w:p w14:paraId="11A854BC"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0.293</w:t>
                              </w:r>
                            </w:p>
                          </w:txbxContent>
                        </wps:txbx>
                        <wps:bodyPr wrap="square">
                          <a:noAutofit/>
                        </wps:bodyPr>
                      </wps:wsp>
                      <wps:wsp>
                        <wps:cNvPr id="708662011" name="TextBox 328">
                          <a:extLst>
                            <a:ext uri="{FF2B5EF4-FFF2-40B4-BE49-F238E27FC236}">
                              <a16:creationId xmlns:a16="http://schemas.microsoft.com/office/drawing/2014/main" id="{A93E9E48-27B7-3F86-3FF9-D52CD4AB554C}"/>
                            </a:ext>
                          </a:extLst>
                        </wps:cNvPr>
                        <wps:cNvSpPr txBox="1">
                          <a:spLocks noChangeArrowheads="1"/>
                        </wps:cNvSpPr>
                        <wps:spPr bwMode="auto">
                          <a:xfrm>
                            <a:off x="1332324" y="2184042"/>
                            <a:ext cx="524352" cy="327139"/>
                          </a:xfrm>
                          <a:prstGeom prst="rect">
                            <a:avLst/>
                          </a:prstGeom>
                          <a:solidFill>
                            <a:schemeClr val="bg1"/>
                          </a:solidFill>
                          <a:ln w="9525">
                            <a:solidFill>
                              <a:schemeClr val="tx1"/>
                            </a:solidFill>
                            <a:miter lim="800000"/>
                            <a:headEnd/>
                            <a:tailEnd/>
                          </a:ln>
                        </wps:spPr>
                        <wps:txbx>
                          <w:txbxContent>
                            <w:p w14:paraId="5C2B537E"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-0.001</w:t>
                              </w:r>
                            </w:p>
                          </w:txbxContent>
                        </wps:txbx>
                        <wps:bodyPr wrap="square">
                          <a:noAutofit/>
                        </wps:bodyPr>
                      </wps:wsp>
                      <wps:wsp>
                        <wps:cNvPr id="169262498" name="TextBox 338">
                          <a:extLst>
                            <a:ext uri="{FF2B5EF4-FFF2-40B4-BE49-F238E27FC236}">
                              <a16:creationId xmlns:a16="http://schemas.microsoft.com/office/drawing/2014/main" id="{EAFBAFCD-0D9C-94F2-2395-4AA59685236C}"/>
                            </a:ext>
                          </a:extLst>
                        </wps:cNvPr>
                        <wps:cNvSpPr txBox="1">
                          <a:spLocks noChangeArrowheads="1"/>
                        </wps:cNvSpPr>
                        <wps:spPr bwMode="auto">
                          <a:xfrm>
                            <a:off x="1319213" y="2589488"/>
                            <a:ext cx="524971" cy="327139"/>
                          </a:xfrm>
                          <a:prstGeom prst="rect">
                            <a:avLst/>
                          </a:prstGeom>
                          <a:solidFill>
                            <a:schemeClr val="bg1"/>
                          </a:solidFill>
                          <a:ln w="9525">
                            <a:solidFill>
                              <a:schemeClr val="tx1"/>
                            </a:solidFill>
                            <a:miter lim="800000"/>
                            <a:headEnd/>
                            <a:tailEnd/>
                          </a:ln>
                        </wps:spPr>
                        <wps:txbx>
                          <w:txbxContent>
                            <w:p w14:paraId="75872960"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-0.009</w:t>
                              </w:r>
                            </w:p>
                          </w:txbxContent>
                        </wps:txbx>
                        <wps:bodyPr wrap="square">
                          <a:noAutofit/>
                        </wps:bodyPr>
                      </wps:wsp>
                      <wps:wsp>
                        <wps:cNvPr id="833342781" name="TextBox 340">
                          <a:extLst>
                            <a:ext uri="{FF2B5EF4-FFF2-40B4-BE49-F238E27FC236}">
                              <a16:creationId xmlns:a16="http://schemas.microsoft.com/office/drawing/2014/main" id="{D33EF901-B653-2604-C087-0C12E0A01662}"/>
                            </a:ext>
                          </a:extLst>
                        </wps:cNvPr>
                        <wps:cNvSpPr txBox="1">
                          <a:spLocks noChangeArrowheads="1"/>
                        </wps:cNvSpPr>
                        <wps:spPr bwMode="auto">
                          <a:xfrm>
                            <a:off x="1338278" y="2997006"/>
                            <a:ext cx="524971" cy="327139"/>
                          </a:xfrm>
                          <a:prstGeom prst="rect">
                            <a:avLst/>
                          </a:prstGeom>
                          <a:solidFill>
                            <a:schemeClr val="bg1"/>
                          </a:solidFill>
                          <a:ln w="9525">
                            <a:solidFill>
                              <a:schemeClr val="tx1"/>
                            </a:solidFill>
                            <a:miter lim="800000"/>
                            <a:headEnd/>
                            <a:tailEnd/>
                          </a:ln>
                        </wps:spPr>
                        <wps:txbx>
                          <w:txbxContent>
                            <w:p w14:paraId="2B809FF1"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0.468</w:t>
                              </w:r>
                            </w:p>
                          </w:txbxContent>
                        </wps:txbx>
                        <wps:bodyPr wrap="square">
                          <a:noAutofit/>
                        </wps:bodyPr>
                      </wps:wsp>
                      <wps:wsp>
                        <wps:cNvPr id="1504126041" name="TextBox 342">
                          <a:extLst>
                            <a:ext uri="{FF2B5EF4-FFF2-40B4-BE49-F238E27FC236}">
                              <a16:creationId xmlns:a16="http://schemas.microsoft.com/office/drawing/2014/main" id="{A9725ACC-421A-93E2-FCF0-5E9A2EAFED27}"/>
                            </a:ext>
                          </a:extLst>
                        </wps:cNvPr>
                        <wps:cNvSpPr txBox="1">
                          <a:spLocks noChangeArrowheads="1"/>
                        </wps:cNvSpPr>
                        <wps:spPr bwMode="auto">
                          <a:xfrm>
                            <a:off x="1338215" y="3804897"/>
                            <a:ext cx="524352" cy="327139"/>
                          </a:xfrm>
                          <a:prstGeom prst="rect">
                            <a:avLst/>
                          </a:prstGeom>
                          <a:solidFill>
                            <a:schemeClr val="bg1"/>
                          </a:solidFill>
                          <a:ln w="9525">
                            <a:solidFill>
                              <a:schemeClr val="tx1"/>
                            </a:solidFill>
                            <a:miter lim="800000"/>
                            <a:headEnd/>
                            <a:tailEnd/>
                          </a:ln>
                        </wps:spPr>
                        <wps:txbx>
                          <w:txbxContent>
                            <w:p w14:paraId="7F317D06"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0.222</w:t>
                              </w:r>
                            </w:p>
                          </w:txbxContent>
                        </wps:txbx>
                        <wps:bodyPr wrap="square">
                          <a:noAutofit/>
                        </wps:bodyPr>
                      </wps:wsp>
                      <wps:wsp>
                        <wps:cNvPr id="1094323956" name="TextBox 343">
                          <a:extLst>
                            <a:ext uri="{FF2B5EF4-FFF2-40B4-BE49-F238E27FC236}">
                              <a16:creationId xmlns:a16="http://schemas.microsoft.com/office/drawing/2014/main" id="{597FBF36-FBCB-7B29-612E-DB7A6A07F1BA}"/>
                            </a:ext>
                          </a:extLst>
                        </wps:cNvPr>
                        <wps:cNvSpPr txBox="1">
                          <a:spLocks noChangeArrowheads="1"/>
                        </wps:cNvSpPr>
                        <wps:spPr bwMode="auto">
                          <a:xfrm>
                            <a:off x="1338931" y="3397380"/>
                            <a:ext cx="524971" cy="327139"/>
                          </a:xfrm>
                          <a:prstGeom prst="rect">
                            <a:avLst/>
                          </a:prstGeom>
                          <a:solidFill>
                            <a:schemeClr val="bg1"/>
                          </a:solidFill>
                          <a:ln w="9525">
                            <a:solidFill>
                              <a:schemeClr val="tx1"/>
                            </a:solidFill>
                            <a:miter lim="800000"/>
                            <a:headEnd/>
                            <a:tailEnd/>
                          </a:ln>
                        </wps:spPr>
                        <wps:txbx>
                          <w:txbxContent>
                            <w:p w14:paraId="26AA3FC2"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-0.498</w:t>
                              </w:r>
                            </w:p>
                          </w:txbxContent>
                        </wps:txbx>
                        <wps:bodyPr wrap="square">
                          <a:noAutofit/>
                        </wps:bodyPr>
                      </wps:wsp>
                      <wps:wsp>
                        <wps:cNvPr id="884925281" name="TextBox 344">
                          <a:extLst>
                            <a:ext uri="{FF2B5EF4-FFF2-40B4-BE49-F238E27FC236}">
                              <a16:creationId xmlns:a16="http://schemas.microsoft.com/office/drawing/2014/main" id="{602B9229-4260-D8AD-3C26-CE153679DA92}"/>
                            </a:ext>
                          </a:extLst>
                        </wps:cNvPr>
                        <wps:cNvSpPr txBox="1">
                          <a:spLocks noChangeArrowheads="1"/>
                        </wps:cNvSpPr>
                        <wps:spPr bwMode="auto">
                          <a:xfrm>
                            <a:off x="1348457" y="4193198"/>
                            <a:ext cx="524352" cy="327139"/>
                          </a:xfrm>
                          <a:prstGeom prst="rect">
                            <a:avLst/>
                          </a:prstGeom>
                          <a:solidFill>
                            <a:schemeClr val="bg1"/>
                          </a:solidFill>
                          <a:ln w="9525">
                            <a:solidFill>
                              <a:schemeClr val="tx1"/>
                            </a:solidFill>
                            <a:miter lim="800000"/>
                            <a:headEnd/>
                            <a:tailEnd/>
                          </a:ln>
                        </wps:spPr>
                        <wps:txbx>
                          <w:txbxContent>
                            <w:p w14:paraId="3CA1A998"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-0.363</w:t>
                              </w:r>
                            </w:p>
                          </w:txbxContent>
                        </wps:txbx>
                        <wps:bodyPr wrap="square">
                          <a:noAutofit/>
                        </wps:bodyPr>
                      </wps:wsp>
                      <wps:wsp>
                        <wps:cNvPr id="1228653263" name="TextBox 350">
                          <a:extLst>
                            <a:ext uri="{FF2B5EF4-FFF2-40B4-BE49-F238E27FC236}">
                              <a16:creationId xmlns:a16="http://schemas.microsoft.com/office/drawing/2014/main" id="{6D9A8C97-38F1-7BD3-AEAB-03D7F3F24586}"/>
                            </a:ext>
                          </a:extLst>
                        </wps:cNvPr>
                        <wps:cNvSpPr txBox="1">
                          <a:spLocks noChangeArrowheads="1"/>
                        </wps:cNvSpPr>
                        <wps:spPr bwMode="auto">
                          <a:xfrm>
                            <a:off x="1359762" y="536723"/>
                            <a:ext cx="524352" cy="327139"/>
                          </a:xfrm>
                          <a:prstGeom prst="rect">
                            <a:avLst/>
                          </a:prstGeom>
                          <a:solidFill>
                            <a:schemeClr val="bg1"/>
                          </a:solidFill>
                          <a:ln w="9525">
                            <a:solidFill>
                              <a:schemeClr val="tx1"/>
                            </a:solidFill>
                            <a:miter lim="800000"/>
                            <a:headEnd/>
                            <a:tailEnd/>
                          </a:ln>
                        </wps:spPr>
                        <wps:txbx>
                          <w:txbxContent>
                            <w:p w14:paraId="4B854B89"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0.017</w:t>
                              </w:r>
                            </w:p>
                          </w:txbxContent>
                        </wps:txbx>
                        <wps:bodyPr wrap="square">
                          <a:noAutofit/>
                        </wps:bodyPr>
                      </wps:wsp>
                    </wpg:wgp>
                  </a:graphicData>
                </a:graphic>
                <wp14:sizeRelV relativeFrom="margin">
                  <wp14:pctHeight>0</wp14:pctHeight>
                </wp14:sizeRelV>
              </wp:anchor>
            </w:drawing>
          </mc:Choice>
          <mc:Fallback>
            <w:pict>
              <v:group w14:anchorId="6E6FECCC" id="Group 1" o:spid="_x0000_s1026" style="position:absolute;left:0;text-align:left;margin-left:96.6pt;margin-top:16.8pt;width:533.4pt;height:354.5pt;z-index:251673600;mso-height-relative:margin" coordorigin="13192,4794" coordsize="66042,40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">
                <v:rect id="Rectangle 200180099" o:spid="_x0000_s1027" style="position:absolute;left:19862;top:4794;width:6933;height:2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" fillcolor="white [3212]" strokecolor="#1f3763 [1604]" strokeweight="1pt">
                  <v:textbox>
                    <w:txbxContent>
                      <w:p w14:paraId="3CFC7A26"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TILL</w:t>
                        </w:r>
                      </w:p>
                    </w:txbxContent>
                  </v:textbox>
                </v:rect>
                <v:rect id="Rectangle 1548428313" o:spid="_x0000_s1028" style="position:absolute;left:19862;top:8945;width:6933;height:2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" fillcolor="white [3212]" strokecolor="#1f3763 [1604]" strokeweight="1pt">
                  <v:textbox>
                    <w:txbxContent>
                      <w:p w14:paraId="7E1CE844"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SHT</w:t>
                        </w:r>
                      </w:p>
                    </w:txbxContent>
                  </v:textbox>
                </v:rect>
                <v:rect id="Rectangle 1191708168" o:spid="_x0000_s1029" style="position:absolute;left:19862;top:13055;width:6933;height:2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" fillcolor="white [3212]" strokecolor="#1f3763 [1604]" strokeweight="1pt">
                  <v:textbox>
                    <w:txbxContent>
                      <w:p w14:paraId="5987D913"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NMC</w:t>
                        </w:r>
                      </w:p>
                    </w:txbxContent>
                  </v:textbox>
                </v:rect>
                <v:rect id="Rectangle 1846916891" o:spid="_x0000_s1030" style="position:absolute;left:19862;top:17207;width:6933;height:2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" fillcolor="white [3212]" strokecolor="#1f3763 [1604]" strokeweight="1pt">
                  <v:textbox>
                    <w:txbxContent>
                      <w:p w14:paraId="469102DF"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SCW</w:t>
                        </w:r>
                      </w:p>
                    </w:txbxContent>
                  </v:textbox>
                </v:rect>
                <v:rect id="Rectangle 635498312" o:spid="_x0000_s1031" style="position:absolute;left:19862;top:21359;width:6933;height:2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" fillcolor="white [3212]" strokecolor="#1f3763 [1604]" strokeweight="1pt">
                  <v:textbox>
                    <w:txbxContent>
                      <w:p w14:paraId="4C1871FF"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STL</w:t>
                        </w:r>
                      </w:p>
                    </w:txbxContent>
                  </v:textbox>
                </v:rect>
                <v:rect id="Rectangle 551414815" o:spid="_x0000_s1032" style="position:absolute;left:19862;top:25468;width:6933;height:2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" fillcolor="white [3212]" strokecolor="#1f3763 [1604]" strokeweight="1pt">
                  <v:textbox>
                    <w:txbxContent>
                      <w:p w14:paraId="2DDCDE23"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CD</w:t>
                        </w:r>
                      </w:p>
                    </w:txbxContent>
                  </v:textbox>
                </v:rect>
                <v:rect id="Rectangle 1052719703" o:spid="_x0000_s1033" style="position:absolute;left:19862;top:29620;width:6933;height:2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" fillcolor="white [3212]" strokecolor="#1f3763 [1604]" strokeweight="1pt">
                  <v:textbox>
                    <w:txbxContent>
                      <w:p w14:paraId="50FA68C5"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BR</w:t>
                        </w:r>
                      </w:p>
                    </w:txbxContent>
                  </v:textbox>
                </v:rect>
                <v:rect id="Rectangle 1074951518" o:spid="_x0000_s1034" style="position:absolute;left:19862;top:33772;width:6933;height:2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" fillcolor="white [3212]" strokecolor="#1f3763 [1604]" strokeweight="1pt">
                  <v:textbox>
                    <w:txbxContent>
                      <w:p w14:paraId="51B35349"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SCR</w:t>
                        </w:r>
                      </w:p>
                    </w:txbxContent>
                  </v:textbox>
                </v:rect>
                <v:rect id="Rectangle 1513119344" o:spid="_x0000_s1035" style="position:absolute;left:19862;top:37895;width:6933;height:2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" fillcolor="white [3212]" strokecolor="#1f3763 [1604]" strokeweight="1pt">
                  <v:textbox>
                    <w:txbxContent>
                      <w:p w14:paraId="7260C17F"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PRT</w:t>
                        </w:r>
                      </w:p>
                    </w:txbxContent>
                  </v:textbox>
                </v:rect>
                <v:rect id="Rectangle 1576626862" o:spid="_x0000_s1036" style="position:absolute;left:19862;top:42033;width:6933;height:2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" fillcolor="white [3212]" strokecolor="#1f3763 [1604]" strokeweight="1pt">
                  <v:textbox>
                    <w:txbxContent>
                      <w:p w14:paraId="6F8FCCBC"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CCS</w:t>
                        </w:r>
                      </w:p>
                    </w:txbxContent>
                  </v:textbox>
                </v:re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24" o:spid="_x0000_s1037" type="#_x0000_t38" style="position:absolute;left:26841;top:6080;width:108;height:4137;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" adj="2006208" strokecolor="#f30" strokeweight=".5pt">
                  <v:stroke startarrow="block" endarrow="block" joinstyle="miter"/>
                </v:shape>
                <v:shape id="Curved Connector 25" o:spid="_x0000_s1038" type="#_x0000_t38" style="position:absolute;left:26887;top:10217;width:124;height:4152;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" adj="2006208" strokecolor="#f30" strokeweight=".5pt">
                  <v:stroke startarrow="block" endarrow="block" joinstyle="miter"/>
                </v:shape>
                <v:shape id="Curved Connector 26" o:spid="_x0000_s1039" type="#_x0000_t38" style="position:absolute;left:26624;top:14523;width:109;height:4138;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" adj="2006208" strokecolor="#f30" strokeweight=".5pt">
                  <v:stroke startarrow="block" endarrow="block" joinstyle="miter"/>
                </v:shape>
                <v:shape id="Curved Connector 27" o:spid="_x0000_s1040" type="#_x0000_t38" style="position:absolute;left:26578;top:18577;width:108;height:4137;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" adj="2006208" strokecolor="#f30" strokeweight=".5pt">
                  <v:stroke startarrow="block" endarrow="block" joinstyle="miter"/>
                </v:shape>
                <v:shape id="Curved Connector 28" o:spid="_x0000_s1041" type="#_x0000_t38" style="position:absolute;left:26733;top:22714;width:108;height:4152;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" adj="2006210" strokecolor="#f30" strokeweight=".5pt">
                  <v:stroke startarrow="block" endarrow="block" joinstyle="miter"/>
                </v:shape>
                <v:shape id="Curved Connector 29" o:spid="_x0000_s1042" type="#_x0000_t38" style="position:absolute;left:26795;top:26894;width:92;height:4124;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" adj="2518619" strokecolor="#f30" strokeweight=".5pt">
                  <v:stroke startarrow="block" endarrow="block" joinstyle="miter"/>
                </v:shape>
                <v:shape id="Curved Connector 30" o:spid="_x0000_s1043" type="#_x0000_t38" style="position:absolute;left:26624;top:31046;width:109;height:415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" adj="2006208" strokecolor="#f30" strokeweight=".5pt">
                  <v:stroke startarrow="block" endarrow="block" joinstyle="miter"/>
                </v:shape>
                <v:shape id="Curved Connector 31" o:spid="_x0000_s1044" type="#_x0000_t38" style="position:absolute;left:26454;top:35239;width:124;height:4138;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" adj="1805261" strokecolor="#f30" strokeweight=".5pt">
                  <v:stroke startarrow="block" endarrow="block" joinstyle="miter"/>
                </v:shape>
                <v:shape id="Curved Connector 32" o:spid="_x0000_s1045" type="#_x0000_t38" style="position:absolute;left:26516;top:39377;width:108;height:4124;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" adj="2238740" strokecolor="#f30" strokeweight=".5pt">
                  <v:stroke startarrow="block" endarrow="block" joinstyle="miter"/>
                </v:shape>
                <v:shape id="Curved Connector 272" o:spid="_x0000_s1046" type="#_x0000_t38" style="position:absolute;left:29967;top:10092;width:108;height:8303;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" adj="2456482" strokecolor="#002060" strokeweight=".5pt">
                  <v:stroke startarrow="block" endarrow="block" joinstyle="miter"/>
                </v:shape>
                <v:shape id="Curved Connector 273" o:spid="_x0000_s1047" type="#_x0000_t38" style="position:absolute;left:30014;top:6024;width:123;height:826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" adj="2162591" strokecolor="#002060" strokeweight=".5pt">
                  <v:stroke startarrow="block" endarrow="block" joinstyle="miter"/>
                </v:shape>
                <v:shape id="Curved Connector 274" o:spid="_x0000_s1048" type="#_x0000_t38" style="position:absolute;left:29874;top:14369;width:93;height:8262;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" adj="2874976" strokecolor="#002060" strokeweight=".5pt">
                  <v:stroke startarrow="block" endarrow="block" joinstyle="miter"/>
                </v:shape>
                <v:shape id="Curved Connector 329" o:spid="_x0000_s1049" type="#_x0000_t38" style="position:absolute;left:29874;top:18605;width:93;height:8289;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" adj="2816058" strokecolor="#002060" strokeweight=".5pt">
                  <v:stroke startarrow="block" endarrow="block" joinstyle="miter"/>
                </v:shape>
                <v:shape id="Curved Connector 330" o:spid="_x0000_s1050" type="#_x0000_t38" style="position:absolute;left:30029;top:26782;width:108;height:8262;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" adj="2506841" strokecolor="#002060" strokeweight=".5pt">
                  <v:stroke startarrow="block" endarrow="block" joinstyle="miter"/>
                </v:shape>
                <v:shape id="Curved Connector 331" o:spid="_x0000_s1051" type="#_x0000_t38" style="position:absolute;left:29859;top:22673;width:108;height:8275;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" adj="2518680" strokecolor="#002060" strokeweight=".5pt">
                  <v:stroke startarrow="block" endarrow="block" joinstyle="miter"/>
                </v:shape>
                <v:shape id="Curved Connector 332" o:spid="_x0000_s1052" type="#_x0000_t38" style="position:absolute;left:29720;top:31018;width:108;height:8289;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" adj="2420928" strokecolor="#002060" strokeweight=".5pt">
                  <v:stroke startarrow="block" endarrow="block" joinstyle="miter"/>
                </v:shape>
                <v:shape id="Curved Connector 333" o:spid="_x0000_s1053" type="#_x0000_t38" style="position:absolute;left:29859;top:35337;width:108;height:8276;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" adj="2400192" strokecolor="#002060" strokeweight=".5pt">
                  <v:stroke startarrow="block" endarrow="block" joinstyle="miter"/>
                </v:shape>
                <v:shape id="Curved Connector 353" o:spid="_x0000_s1054" type="#_x0000_t38" style="position:absolute;left:39608;top:12175;width:124;height:8275;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" adj="1612224" strokecolor="#00b0f0" strokeweight=".5pt">
                  <v:stroke startarrow="block" endarrow="block" joinstyle="miter"/>
                </v:shape>
                <v:shape id="Curved Connector 354" o:spid="_x0000_s1055" type="#_x0000_t38" style="position:absolute;left:39608;top:8037;width:124;height:826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" adj="1632960" strokecolor="#00b0f0" strokeweight=".5pt">
                  <v:stroke startarrow="block" endarrow="block" joinstyle="miter"/>
                </v:shape>
                <v:shape id="Curved Connector 355" o:spid="_x0000_s1056" type="#_x0000_t38" style="position:absolute;left:39608;top:16312;width:124;height:82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" adj="1632960" strokecolor="#00b0f0" strokeweight=".5pt">
                  <v:stroke startarrow="block" endarrow="block" joinstyle="miter"/>
                </v:shape>
                <v:shape id="Curved Connector 356" o:spid="_x0000_s1057" type="#_x0000_t38" style="position:absolute;left:39608;top:20464;width:124;height:826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" adj="1632960" strokecolor="#00b0f0" strokeweight=".5pt">
                  <v:stroke startarrow="block" endarrow="block" joinstyle="miter"/>
                </v:shape>
                <v:shape id="Curved Connector 357" o:spid="_x0000_s1058" type="#_x0000_t38" style="position:absolute;left:39608;top:28739;width:124;height:82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" adj="1632960" strokecolor="#00b0f0" strokeweight=".5pt">
                  <v:stroke startarrow="block" endarrow="block" joinstyle="miter"/>
                </v:shape>
                <v:shape id="Curved Connector 358" o:spid="_x0000_s1059" type="#_x0000_t38" style="position:absolute;left:39608;top:24616;width:124;height:8275;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" adj="1612224" strokecolor="#00b0f0" strokeweight=".5pt">
                  <v:stroke startarrow="block" endarrow="block" joinstyle="miter"/>
                </v:shape>
                <v:shape id="Curved Connector 359" o:spid="_x0000_s1060" type="#_x0000_t38" style="position:absolute;left:39608;top:32891;width:124;height:8289;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" adj="1632960" strokecolor="#00b0f0" strokeweight=".5pt">
                  <v:stroke startarrow="block" endarrow="block" joinstyle="miter"/>
                </v:shape>
                <v:shape id="Curved Connector 366" o:spid="_x0000_s1061" type="#_x0000_t38" style="position:absolute;left:46665;top:14369;width:109;height:8276;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" adj="1280448" strokecolor="#89932d" strokeweight=".5pt">
                  <v:stroke startarrow="block" endarrow="block" joinstyle="miter"/>
                </v:shape>
                <v:shape id="Curved Connector 367" o:spid="_x0000_s1062" type="#_x0000_t38" style="position:absolute;left:46665;top:10217;width:109;height:82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" adj="1301184" strokecolor="#89932d" strokeweight=".5pt">
                  <v:stroke startarrow="block" endarrow="block" joinstyle="miter"/>
                </v:shape>
                <v:shape id="Curved Connector 368" o:spid="_x0000_s1063" type="#_x0000_t38" style="position:absolute;left:46665;top:18521;width:109;height:8275;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" adj="1301184" strokecolor="#89932d" strokeweight=".5pt">
                  <v:stroke startarrow="block" endarrow="block" joinstyle="miter"/>
                </v:shape>
                <v:shape id="Curved Connector 369" o:spid="_x0000_s1064" type="#_x0000_t38" style="position:absolute;left:46665;top:22645;width:109;height:8289;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" adj="1407820" strokecolor="#89932d" strokeweight=".5pt">
                  <v:stroke startarrow="block" endarrow="block" joinstyle="miter"/>
                </v:shape>
                <v:shape id="Curved Connector 370" o:spid="_x0000_s1065" type="#_x0000_t38" style="position:absolute;left:46665;top:30948;width:109;height:8275;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" adj="1259712" strokecolor="#89932d" strokeweight=".5pt">
                  <v:stroke startarrow="block" endarrow="block" joinstyle="miter"/>
                </v:shape>
                <v:shape id="Curved Connector 371" o:spid="_x0000_s1066" type="#_x0000_t38" style="position:absolute;left:46665;top:26796;width:109;height:82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" adj="1496684" strokecolor="#89932d" strokeweight=".5pt">
                  <v:stroke startarrow="block" endarrow="block" joinstyle="miter"/>
                </v:shape>
                <v:shape id="Curved Connector 428" o:spid="_x0000_s1067" type="#_x0000_t38" style="position:absolute;left:52577;top:16312;width:124;height:82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" adj="1218240" strokecolor="#525252 [1606]" strokeweight=".5pt">
                  <v:stroke startarrow="block" endarrow="block" joinstyle="miter"/>
                </v:shape>
                <v:shape id="Curved Connector 429" o:spid="_x0000_s1068" type="#_x0000_t38" style="position:absolute;left:52577;top:12175;width:124;height:8275;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" adj="1218240" strokecolor="#525252 [1606]" strokeweight=".5pt">
                  <v:stroke startarrow="block" endarrow="block" joinstyle="miter"/>
                </v:shape>
                <v:shape id="Curved Connector 430" o:spid="_x0000_s1069" type="#_x0000_t38" style="position:absolute;left:52577;top:20464;width:124;height:826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" adj="1176768" strokecolor="#525252 [1606]" strokeweight=".5pt">
                  <v:stroke startarrow="block" endarrow="block" joinstyle="miter"/>
                </v:shape>
                <v:shape id="Curved Connector 431" o:spid="_x0000_s1070" type="#_x0000_t38" style="position:absolute;left:52577;top:24616;width:124;height:8275;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" adj="1197504" strokecolor="#525252 [1606]" strokeweight=".5pt">
                  <v:stroke startarrow="block" endarrow="block" joinstyle="miter"/>
                </v:shape>
                <v:shape id="Curved Connector 433" o:spid="_x0000_s1071" type="#_x0000_t38" style="position:absolute;left:52577;top:28739;width:124;height:82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" adj="1218240" strokecolor="#525252 [1606]" strokeweight=".5pt">
                  <v:stroke startarrow="block" endarrow="block" joinstyle="miter"/>
                </v:shape>
                <v:shape id="Curved Connector 439" o:spid="_x0000_s1072" type="#_x0000_t38" style="position:absolute;left:57668;top:18521;width:109;height:826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" adj="1295266" strokecolor="#7f5f00 [1607]" strokeweight=".5pt">
                  <v:stroke startarrow="block" endarrow="block" joinstyle="miter"/>
                </v:shape>
                <v:shape id="Curved Connector 440" o:spid="_x0000_s1073" type="#_x0000_t38" style="position:absolute;left:57668;top:14369;width:109;height:8262;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" adj="1218240" strokecolor="#7f5f00 [1607]" strokeweight=".5pt">
                  <v:stroke startarrow="block" endarrow="block" joinstyle="miter"/>
                </v:shape>
                <v:shape id="Curved Connector 441" o:spid="_x0000_s1074" type="#_x0000_t38" style="position:absolute;left:57668;top:22645;width:109;height:8275;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" adj="1295266" strokecolor="#7f5f00 [1607]" strokeweight=".5pt">
                  <v:stroke startarrow="block" endarrow="block" joinstyle="miter"/>
                </v:shape>
                <v:shape id="Curved Connector 442" o:spid="_x0000_s1075" type="#_x0000_t38" style="position:absolute;left:57668;top:26796;width:109;height:8276;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" adj="1316001" strokecolor="#7f5f00 [1607]" strokeweight=".5pt">
                  <v:stroke startarrow="block" endarrow="block" joinstyle="miter"/>
                </v:shape>
                <v:shape id="Curved Connector 449" o:spid="_x0000_s1076" type="#_x0000_t38" style="position:absolute;left:62636;top:20464;width:108;height:826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" adj="1218240" strokecolor="#2e74b5 [2408]" strokeweight=".5pt">
                  <v:stroke startarrow="block" endarrow="block" joinstyle="miter"/>
                </v:shape>
                <v:shape id="Curved Connector 450" o:spid="_x0000_s1077" type="#_x0000_t38" style="position:absolute;left:62636;top:16312;width:108;height:82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" adj="1238976" strokecolor="#2e74b5 [2408]" strokeweight=".5pt">
                  <v:stroke startarrow="block" endarrow="block" joinstyle="miter"/>
                </v:shape>
                <v:shape id="Curved Connector 451" o:spid="_x0000_s1078" type="#_x0000_t38" style="position:absolute;left:62636;top:24616;width:108;height:8275;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" adj="1218240" strokecolor="#2e74b5 [2408]" strokeweight=".5pt">
                  <v:stroke startarrow="block" endarrow="block" joinstyle="miter"/>
                </v:shape>
                <v:shape id="Curved Connector 491" o:spid="_x0000_s1079" type="#_x0000_t38" style="position:absolute;left:67789;top:22631;width:109;height:8275;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" adj="1484859" strokecolor="#6d5c53" strokeweight=".5pt">
                  <v:stroke startarrow="block" endarrow="block" joinstyle="miter"/>
                </v:shape>
                <v:shape id="Curved Connector 492" o:spid="_x0000_s1080" type="#_x0000_t38" style="position:absolute;left:67789;top:18507;width:109;height:826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" adj="1357473" strokecolor="#6d5c53" strokeweight=".5pt">
                  <v:stroke startarrow="block" endarrow="block" joinstyle="miter"/>
                </v:shape>
                <v:shape id="Curved Connector 500" o:spid="_x0000_s1081" type="#_x0000_t38" style="position:absolute;left:72943;top:20660;width:123;height:826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" adj="1099008" strokecolor="#0070c0" strokeweight=".5pt">
                  <v:stroke startarrow="block" endarrow="block" joinstyle="miter"/>
                </v:shape>
                <v:rect id="Rectangle 1921478982" o:spid="_x0000_s1082" style="position:absolute;left:31606;top:7221;width:581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" filled="f" stroked="f">
                  <v:textbox>
                    <w:txbxContent>
                      <w:p w14:paraId="0AD84B8F"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583</w:t>
                        </w:r>
                        <w:r w:rsidRPr="00324C9E">
                          <w:rPr>
                            <w:rFonts w:ascii="Times New Roman" w:hAnsi="Times New Roman" w:cs="Times New Roman"/>
                            <w:b/>
                            <w:bCs/>
                            <w:color w:val="000000" w:themeColor="text1"/>
                            <w:kern w:val="24"/>
                            <w:sz w:val="20"/>
                            <w:szCs w:val="20"/>
                          </w:rPr>
                          <w:t>**</w:t>
                        </w:r>
                      </w:p>
                    </w:txbxContent>
                  </v:textbox>
                </v:rect>
                <v:rect id="Rectangle 1020647563" o:spid="_x0000_s1083" style="position:absolute;left:31667;top:11358;width:581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" filled="f" stroked="f">
                  <v:textbox>
                    <w:txbxContent>
                      <w:p w14:paraId="2FD484AF"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936</w:t>
                        </w:r>
                        <w:r w:rsidRPr="00324C9E">
                          <w:rPr>
                            <w:rFonts w:ascii="Times New Roman" w:hAnsi="Times New Roman" w:cs="Times New Roman"/>
                            <w:b/>
                            <w:bCs/>
                            <w:color w:val="000000" w:themeColor="text1"/>
                            <w:kern w:val="24"/>
                            <w:sz w:val="20"/>
                            <w:szCs w:val="20"/>
                          </w:rPr>
                          <w:t>**</w:t>
                        </w:r>
                      </w:p>
                    </w:txbxContent>
                  </v:textbox>
                </v:rect>
                <v:rect id="Rectangle 1498931880" o:spid="_x0000_s1084" style="position:absolute;left:31966;top:15832;width:4984;height:3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" filled="f" stroked="f">
                  <v:textbox>
                    <w:txbxContent>
                      <w:p w14:paraId="338489C9"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Pr>
                            <w:rFonts w:ascii="Times New Roman" w:hAnsi="Times New Roman" w:cs="Times New Roman"/>
                            <w:b/>
                            <w:bCs/>
                            <w:color w:val="000000" w:themeColor="text1"/>
                            <w:kern w:val="24"/>
                            <w:sz w:val="20"/>
                            <w:szCs w:val="20"/>
                          </w:rPr>
                          <w:t>0.102</w:t>
                        </w:r>
                      </w:p>
                    </w:txbxContent>
                  </v:textbox>
                </v:rect>
                <v:rect id="Rectangle 1088334976" o:spid="_x0000_s1085" style="position:absolute;left:31511;top:19837;width:5232;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" filled="f" stroked="f">
                  <v:textbox>
                    <w:txbxContent>
                      <w:p w14:paraId="5CA3800B"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Pr>
                            <w:rFonts w:ascii="Times New Roman" w:hAnsi="Times New Roman" w:cs="Times New Roman"/>
                            <w:b/>
                            <w:bCs/>
                            <w:color w:val="000000" w:themeColor="text1"/>
                            <w:kern w:val="24"/>
                            <w:sz w:val="20"/>
                            <w:szCs w:val="20"/>
                          </w:rPr>
                          <w:t>-</w:t>
                        </w:r>
                        <w:r w:rsidRPr="00324C9E">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010</w:t>
                        </w:r>
                      </w:p>
                    </w:txbxContent>
                  </v:textbox>
                </v:rect>
                <v:rect id="Rectangle 364596578" o:spid="_x0000_s1086" style="position:absolute;left:31797;top:23910;width:5815;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" filled="f" stroked="f">
                  <v:textbox>
                    <w:txbxContent>
                      <w:p w14:paraId="091BFB8E"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201*</w:t>
                        </w:r>
                      </w:p>
                    </w:txbxContent>
                  </v:textbox>
                </v:rect>
                <v:rect id="Rectangle 1712147399" o:spid="_x0000_s1087" style="position:absolute;left:31797;top:27921;width:519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" filled="f" stroked="f">
                  <v:textbox>
                    <w:txbxContent>
                      <w:p w14:paraId="15BCBBD1"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0.0</w:t>
                        </w:r>
                        <w:r>
                          <w:rPr>
                            <w:rFonts w:ascii="Times New Roman" w:hAnsi="Times New Roman" w:cs="Times New Roman"/>
                            <w:b/>
                            <w:bCs/>
                            <w:color w:val="000000" w:themeColor="text1"/>
                            <w:kern w:val="24"/>
                            <w:sz w:val="20"/>
                            <w:szCs w:val="20"/>
                          </w:rPr>
                          <w:t>72</w:t>
                        </w:r>
                      </w:p>
                    </w:txbxContent>
                  </v:textbox>
                </v:rect>
                <v:rect id="Rectangle 1448796576" o:spid="_x0000_s1088" style="position:absolute;left:31600;top:32052;width:581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" filled="f" stroked="f">
                  <v:textbox>
                    <w:txbxContent>
                      <w:p w14:paraId="6EA2EA43"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0.9</w:t>
                        </w:r>
                        <w:r>
                          <w:rPr>
                            <w:rFonts w:ascii="Times New Roman" w:eastAsia="Calibri" w:hAnsi="Times New Roman" w:cs="Times New Roman"/>
                            <w:b/>
                            <w:bCs/>
                            <w:color w:val="000000"/>
                            <w:kern w:val="24"/>
                            <w:sz w:val="20"/>
                            <w:szCs w:val="20"/>
                          </w:rPr>
                          <w:t>04</w:t>
                        </w:r>
                        <w:r w:rsidRPr="00324C9E">
                          <w:rPr>
                            <w:rFonts w:ascii="Times New Roman" w:eastAsia="Calibri" w:hAnsi="Times New Roman" w:cs="Times New Roman"/>
                            <w:b/>
                            <w:bCs/>
                            <w:color w:val="000000"/>
                            <w:kern w:val="24"/>
                            <w:sz w:val="20"/>
                            <w:szCs w:val="20"/>
                          </w:rPr>
                          <w:t>**</w:t>
                        </w:r>
                      </w:p>
                    </w:txbxContent>
                  </v:textbox>
                </v:rect>
                <v:rect id="Rectangle 635046811" o:spid="_x0000_s1089" style="position:absolute;left:31511;top:36462;width:6408;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" filled="f" stroked="f">
                  <v:textbox>
                    <w:txbxContent>
                      <w:p w14:paraId="148BF194"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390</w:t>
                        </w:r>
                        <w:r w:rsidRPr="00324C9E">
                          <w:rPr>
                            <w:rFonts w:ascii="Times New Roman" w:hAnsi="Times New Roman" w:cs="Times New Roman"/>
                            <w:b/>
                            <w:bCs/>
                            <w:color w:val="000000" w:themeColor="text1"/>
                            <w:kern w:val="24"/>
                            <w:sz w:val="20"/>
                            <w:szCs w:val="20"/>
                          </w:rPr>
                          <w:t>**</w:t>
                        </w:r>
                      </w:p>
                    </w:txbxContent>
                  </v:textbox>
                </v:rect>
                <v:rect id="Rectangle 1872589147" o:spid="_x0000_s1090" style="position:absolute;left:31283;top:40479;width:581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" filled="f" stroked="f">
                  <v:textbox>
                    <w:txbxContent>
                      <w:p w14:paraId="68C3B1DD"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0.5</w:t>
                        </w:r>
                        <w:r>
                          <w:rPr>
                            <w:rFonts w:ascii="Times New Roman" w:hAnsi="Times New Roman" w:cs="Times New Roman"/>
                            <w:b/>
                            <w:bCs/>
                            <w:color w:val="000000" w:themeColor="text1"/>
                            <w:kern w:val="24"/>
                            <w:sz w:val="20"/>
                            <w:szCs w:val="20"/>
                          </w:rPr>
                          <w:t>35</w:t>
                        </w:r>
                        <w:r w:rsidRPr="00324C9E">
                          <w:rPr>
                            <w:rFonts w:ascii="Times New Roman" w:hAnsi="Times New Roman" w:cs="Times New Roman"/>
                            <w:b/>
                            <w:bCs/>
                            <w:color w:val="000000" w:themeColor="text1"/>
                            <w:kern w:val="24"/>
                            <w:sz w:val="20"/>
                            <w:szCs w:val="20"/>
                          </w:rPr>
                          <w:t>**</w:t>
                        </w:r>
                      </w:p>
                    </w:txbxContent>
                  </v:textbox>
                </v:rect>
                <v:rect id="Rectangle 187487775" o:spid="_x0000_s1091" style="position:absolute;left:37380;top:9015;width:581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" filled="f" stroked="f">
                  <v:textbox>
                    <w:txbxContent>
                      <w:p w14:paraId="18AB2581"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0.817**</w:t>
                        </w:r>
                      </w:p>
                    </w:txbxContent>
                  </v:textbox>
                </v:rect>
                <v:rect id="Rectangle 920586793" o:spid="_x0000_s1092" style="position:absolute;left:37705;top:13110;width:4983;height:3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" filled="f" stroked="f">
                  <v:textbox>
                    <w:txbxContent>
                      <w:p w14:paraId="0E8BE304"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-0.111</w:t>
                        </w:r>
                      </w:p>
                    </w:txbxContent>
                  </v:textbox>
                </v:rect>
                <v:rect id="Rectangle 1361891977" o:spid="_x0000_s1093" style="position:absolute;left:37658;top:17206;width:498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" filled="f" stroked="f">
                  <v:textbox>
                    <w:txbxContent>
                      <w:p w14:paraId="79F83944"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-0.069</w:t>
                        </w:r>
                      </w:p>
                    </w:txbxContent>
                  </v:textbox>
                </v:rect>
                <v:rect id="Rectangle 305169918" o:spid="_x0000_s1094" style="position:absolute;left:37627;top:21637;width:4575;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" filled="f" stroked="f">
                  <v:textbox>
                    <w:txbxContent>
                      <w:p w14:paraId="6DDBA7E0"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0.081</w:t>
                        </w:r>
                      </w:p>
                    </w:txbxContent>
                  </v:textbox>
                </v:rect>
                <v:rect id="Rectangle 1845058996" o:spid="_x0000_s1095" style="position:absolute;left:37612;top:25774;width:498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" filled="f" stroked="f">
                  <v:textbox>
                    <w:txbxContent>
                      <w:p w14:paraId="6632CF84"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-0.103</w:t>
                        </w:r>
                      </w:p>
                    </w:txbxContent>
                  </v:textbox>
                </v:rect>
                <v:rect id="Rectangle 1916731401" o:spid="_x0000_s1096" style="position:absolute;left:37272;top:29688;width:519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" filled="f" stroked="f">
                  <v:textbox>
                    <w:txbxContent>
                      <w:p w14:paraId="0526A1EC"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0.0059</w:t>
                        </w:r>
                      </w:p>
                    </w:txbxContent>
                  </v:textbox>
                </v:rect>
                <v:rect id="Rectangle 1876031243" o:spid="_x0000_s1097" style="position:absolute;left:36978;top:34077;width:457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" filled="f" stroked="f">
                  <v:textbox>
                    <w:txbxContent>
                      <w:p w14:paraId="4EA9CF1F"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0.046</w:t>
                        </w:r>
                      </w:p>
                    </w:txbxContent>
                  </v:textbox>
                </v:rect>
                <v:rect id="Rectangle 1644294544" o:spid="_x0000_s1098" style="position:absolute;left:37070;top:38256;width:581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" filled="f" stroked="f">
                  <v:textbox>
                    <w:txbxContent>
                      <w:p w14:paraId="1EA55C01"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0.981**</w:t>
                        </w:r>
                      </w:p>
                    </w:txbxContent>
                  </v:textbox>
                </v:rect>
                <v:rect id="Rectangle 1278885624" o:spid="_x0000_s1099" style="position:absolute;left:44813;top:10877;width:498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" filled="f" stroked="f">
                  <v:textbox>
                    <w:txbxContent>
                      <w:p w14:paraId="20B7F04E"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-0.050</w:t>
                        </w:r>
                      </w:p>
                    </w:txbxContent>
                  </v:textbox>
                </v:rect>
                <v:rect id="Rectangle 1691527076" o:spid="_x0000_s1100" style="position:absolute;left:44433;top:15348;width:4575;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" filled="f" stroked="f">
                  <v:textbox>
                    <w:txbxContent>
                      <w:p w14:paraId="1FFBF13A"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0.069</w:t>
                        </w:r>
                      </w:p>
                    </w:txbxContent>
                  </v:textbox>
                </v:rect>
                <v:rect id="Rectangle 1297122191" o:spid="_x0000_s1101" style="position:absolute;left:44604;top:19442;width:498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" filled="f" stroked="f">
                  <v:textbox>
                    <w:txbxContent>
                      <w:p w14:paraId="0C9EAC79"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-0.065</w:t>
                        </w:r>
                      </w:p>
                    </w:txbxContent>
                  </v:textbox>
                </v:rect>
                <v:rect id="Rectangle 2042005229" o:spid="_x0000_s1102" style="position:absolute;left:44849;top:23535;width:4575;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" filled="f" stroked="f">
                  <v:textbox>
                    <w:txbxContent>
                      <w:p w14:paraId="6B4BF7D0"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0.087</w:t>
                        </w:r>
                      </w:p>
                    </w:txbxContent>
                  </v:textbox>
                </v:rect>
                <v:rect id="Rectangle 1147986499" o:spid="_x0000_s1103" style="position:absolute;left:44327;top:27637;width:498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" filled="f" stroked="f">
                  <v:textbox>
                    <w:txbxContent>
                      <w:p w14:paraId="21EBC92B"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-0.097</w:t>
                        </w:r>
                      </w:p>
                    </w:txbxContent>
                  </v:textbox>
                </v:rect>
                <v:rect id="Rectangle 1872862639" o:spid="_x0000_s1104" style="position:absolute;left:44452;top:31831;width:498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" filled="f" stroked="f">
                  <v:textbox>
                    <w:txbxContent>
                      <w:p w14:paraId="75B26B1F"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-0.080</w:t>
                        </w:r>
                      </w:p>
                    </w:txbxContent>
                  </v:textbox>
                </v:rect>
                <v:rect id="Rectangle 1339461664" o:spid="_x0000_s1105" style="position:absolute;left:43912;top:36185;width:581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" filled="f" stroked="f">
                  <v:textbox>
                    <w:txbxContent>
                      <w:p w14:paraId="041AF200"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0.846**</w:t>
                        </w:r>
                      </w:p>
                    </w:txbxContent>
                  </v:textbox>
                </v:rect>
                <v:rect id="Rectangle 1844468717" o:spid="_x0000_s1106" style="position:absolute;left:48494;top:13162;width:498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" filled="f" stroked="f">
                  <v:textbox>
                    <w:txbxContent>
                      <w:p w14:paraId="7ECC6FB8"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-0.005</w:t>
                        </w:r>
                      </w:p>
                    </w:txbxContent>
                  </v:textbox>
                </v:rect>
                <v:rect id="Rectangle 2136191801" o:spid="_x0000_s1107" style="position:absolute;left:48962;top:17354;width:498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" filled="f" stroked="f">
                  <v:textbox>
                    <w:txbxContent>
                      <w:p w14:paraId="4BFA4D58"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-0.045</w:t>
                        </w:r>
                      </w:p>
                    </w:txbxContent>
                  </v:textbox>
                </v:rect>
                <v:rect id="Rectangle 1424296078" o:spid="_x0000_s1108" style="position:absolute;left:48738;top:21455;width:498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" filled="f" stroked="f">
                  <v:textbox>
                    <w:txbxContent>
                      <w:p w14:paraId="382B1BCB"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-0.057</w:t>
                        </w:r>
                      </w:p>
                    </w:txbxContent>
                  </v:textbox>
                </v:rect>
                <v:rect id="Rectangle 1351838321" o:spid="_x0000_s1109" style="position:absolute;left:49433;top:25794;width:4575;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" filled="f" stroked="f">
                  <v:textbox>
                    <w:txbxContent>
                      <w:p w14:paraId="74E112B1"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0.088</w:t>
                        </w:r>
                      </w:p>
                    </w:txbxContent>
                  </v:textbox>
                </v:rect>
                <v:rect id="Rectangle 1657952774" o:spid="_x0000_s1110" style="position:absolute;left:49393;top:29771;width:498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" filled="f" stroked="f">
                  <v:textbox>
                    <w:txbxContent>
                      <w:p w14:paraId="317B2C8B"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-0.001</w:t>
                        </w:r>
                      </w:p>
                    </w:txbxContent>
                  </v:textbox>
                </v:rect>
                <v:rect id="Rectangle 1400683506" o:spid="_x0000_s1111" style="position:absolute;left:49172;top:34003;width:498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" filled="f" stroked="f">
                  <v:textbox>
                    <w:txbxContent>
                      <w:p w14:paraId="10871782"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-0.010</w:t>
                        </w:r>
                      </w:p>
                    </w:txbxContent>
                  </v:textbox>
                </v:rect>
                <v:rect id="Rectangle 1482371764" o:spid="_x0000_s1112" style="position:absolute;left:55252;top:15266;width:498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" filled="f" stroked="f">
                  <v:textbox>
                    <w:txbxContent>
                      <w:p w14:paraId="1C0ECC2F"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-0.056</w:t>
                        </w:r>
                      </w:p>
                    </w:txbxContent>
                  </v:textbox>
                </v:rect>
                <v:rect id="Rectangle 1655308387" o:spid="_x0000_s1113" style="position:absolute;left:55299;top:19454;width:498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" filled="f" stroked="f">
                  <v:textbox>
                    <w:txbxContent>
                      <w:p w14:paraId="0C22F234"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-0.023</w:t>
                        </w:r>
                      </w:p>
                    </w:txbxContent>
                  </v:textbox>
                </v:rect>
                <v:rect id="Rectangle 381693675" o:spid="_x0000_s1114" style="position:absolute;left:55084;top:23512;width:4983;height:3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" filled="f" stroked="f">
                  <v:textbox>
                    <w:txbxContent>
                      <w:p w14:paraId="5DAE3794"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-0.065</w:t>
                        </w:r>
                      </w:p>
                    </w:txbxContent>
                  </v:textbox>
                </v:rect>
                <v:rect id="Rectangle 981297059" o:spid="_x0000_s1115" style="position:absolute;left:55718;top:27721;width:4575;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" filled="f" stroked="f">
                  <v:textbox>
                    <w:txbxContent>
                      <w:p w14:paraId="61C9E945"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0.026</w:t>
                        </w:r>
                      </w:p>
                    </w:txbxContent>
                  </v:textbox>
                </v:rect>
                <v:rect id="Rectangle 252103459" o:spid="_x0000_s1116" style="position:absolute;left:55017;top:31761;width:498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" filled="f" stroked="f">
                  <v:textbox>
                    <w:txbxContent>
                      <w:p w14:paraId="1417EDA5"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-0.080</w:t>
                        </w:r>
                      </w:p>
                    </w:txbxContent>
                  </v:textbox>
                </v:rect>
                <v:rect id="Rectangle 1828048837" o:spid="_x0000_s1117" style="position:absolute;left:59533;top:17457;width:4575;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" filled="f" stroked="f">
                  <v:textbox>
                    <w:txbxContent>
                      <w:p w14:paraId="4B1B37BB"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0.033</w:t>
                        </w:r>
                      </w:p>
                    </w:txbxContent>
                  </v:textbox>
                </v:rect>
                <v:rect id="Rectangle 1939485021" o:spid="_x0000_s1118" style="position:absolute;left:60065;top:21488;width:498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" filled="f" stroked="f">
                  <v:textbox>
                    <w:txbxContent>
                      <w:p w14:paraId="23392E0D"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-0.031</w:t>
                        </w:r>
                      </w:p>
                    </w:txbxContent>
                  </v:textbox>
                </v:rect>
                <v:rect id="Rectangle 628174766" o:spid="_x0000_s1119" style="position:absolute;left:59792;top:25985;width:498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" filled="f" stroked="f">
                  <v:textbox>
                    <w:txbxContent>
                      <w:p w14:paraId="50F0B3A4"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-0.030</w:t>
                        </w:r>
                      </w:p>
                    </w:txbxContent>
                  </v:textbox>
                </v:rect>
                <v:rect id="Rectangle 891295558" o:spid="_x0000_s1120" style="position:absolute;left:60346;top:29904;width:4575;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" filled="f" stroked="f">
                  <v:textbox>
                    <w:txbxContent>
                      <w:p w14:paraId="55D8A997"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0.083</w:t>
                        </w:r>
                      </w:p>
                    </w:txbxContent>
                  </v:textbox>
                </v:rect>
                <v:rect id="Rectangle 960875467" o:spid="_x0000_s1121" style="position:absolute;left:65356;top:19320;width:4575;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" filled="f" stroked="f">
                  <v:textbox>
                    <w:txbxContent>
                      <w:p w14:paraId="3166DA8A"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0.046</w:t>
                        </w:r>
                      </w:p>
                    </w:txbxContent>
                  </v:textbox>
                </v:rect>
                <v:rect id="Rectangle 2103019360" o:spid="_x0000_s1122" style="position:absolute;left:64603;top:23494;width:4984;height:3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" filled="f" stroked="f">
                  <v:textbox>
                    <w:txbxContent>
                      <w:p w14:paraId="4DC466A6"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-0.022</w:t>
                        </w:r>
                      </w:p>
                    </w:txbxContent>
                  </v:textbox>
                </v:rect>
                <v:rect id="Rectangle 615507461" o:spid="_x0000_s1123" style="position:absolute;left:64526;top:27599;width:498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" filled="f" stroked="f">
                  <v:textbox>
                    <w:txbxContent>
                      <w:p w14:paraId="3932CD22"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-0.067</w:t>
                        </w:r>
                      </w:p>
                    </w:txbxContent>
                  </v:textbox>
                </v:rect>
                <v:rect id="Rectangle 136891169" o:spid="_x0000_s1124" style="position:absolute;left:70069;top:21450;width:4575;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" filled="f" stroked="f">
                  <v:textbox>
                    <w:txbxContent>
                      <w:p w14:paraId="75BBB6C0"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0.039</w:t>
                        </w:r>
                      </w:p>
                    </w:txbxContent>
                  </v:textbox>
                </v:rect>
                <v:rect id="Rectangle 962131294" o:spid="_x0000_s1125" style="position:absolute;left:70635;top:25749;width:498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" filled="f" stroked="f">
                  <v:textbox>
                    <w:txbxContent>
                      <w:p w14:paraId="7CE0136F"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-0.027</w:t>
                        </w:r>
                      </w:p>
                    </w:txbxContent>
                  </v:textbox>
                </v:rect>
                <v:rect id="Rectangle 1786011658" o:spid="_x0000_s1126" style="position:absolute;left:74660;top:23461;width:457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" filled="f" stroked="f">
                  <v:textbox>
                    <w:txbxContent>
                      <w:p w14:paraId="03372296"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0.055</w:t>
                        </w:r>
                      </w:p>
                    </w:txbxContent>
                  </v:textbox>
                </v:rect>
                <v:shapetype id="_x0000_t202" coordsize="21600,21600" o:spt="202" path="m,l,21600r21600,l21600,xe">
                  <v:stroke joinstyle="miter"/>
                  <v:path gradientshapeok="t" o:connecttype="rect"/>
                </v:shapetype>
                <v:shape id="TextBox 325" o:spid="_x0000_s1127" type="#_x0000_t202" style="position:absolute;left:13556;top:9110;width:5249;height: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" fillcolor="white [3212]" strokecolor="black [3213]">
                  <v:textbox>
                    <w:txbxContent>
                      <w:p w14:paraId="4A750AF6"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-0.062</w:t>
                        </w:r>
                      </w:p>
                    </w:txbxContent>
                  </v:textbox>
                </v:shape>
                <v:shape id="TextBox 326" o:spid="_x0000_s1128" type="#_x0000_t202" style="position:absolute;left:13387;top:13828;width:5243;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" fillcolor="white [3212]" strokecolor="black [3213]">
                  <v:textbox>
                    <w:txbxContent>
                      <w:p w14:paraId="34697756"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0.368</w:t>
                        </w:r>
                      </w:p>
                    </w:txbxContent>
                  </v:textbox>
                </v:shape>
                <v:shape id="TextBox 327" o:spid="_x0000_s1129" type="#_x0000_t202" style="position:absolute;left:13448;top:17446;width:5244;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" fillcolor="white [3212]" strokecolor="black [3213]">
                  <v:textbox>
                    <w:txbxContent>
                      <w:p w14:paraId="11A854BC"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0.293</w:t>
                        </w:r>
                      </w:p>
                    </w:txbxContent>
                  </v:textbox>
                </v:shape>
                <v:shape id="TextBox 328" o:spid="_x0000_s1130" type="#_x0000_t202" style="position:absolute;left:13323;top:21840;width:5243;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" fillcolor="white [3212]" strokecolor="black [3213]">
                  <v:textbox>
                    <w:txbxContent>
                      <w:p w14:paraId="5C2B537E"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-0.001</w:t>
                        </w:r>
                      </w:p>
                    </w:txbxContent>
                  </v:textbox>
                </v:shape>
                <v:shape id="TextBox 338" o:spid="_x0000_s1131" type="#_x0000_t202" style="position:absolute;left:13192;top:25894;width:5249;height: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" fillcolor="white [3212]" strokecolor="black [3213]">
                  <v:textbox>
                    <w:txbxContent>
                      <w:p w14:paraId="75872960"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-0.009</w:t>
                        </w:r>
                      </w:p>
                    </w:txbxContent>
                  </v:textbox>
                </v:shape>
                <v:shape id="TextBox 340" o:spid="_x0000_s1132" type="#_x0000_t202" style="position:absolute;left:13382;top:29970;width:5250;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" fillcolor="white [3212]" strokecolor="black [3213]">
                  <v:textbox>
                    <w:txbxContent>
                      <w:p w14:paraId="2B809FF1"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0.468</w:t>
                        </w:r>
                      </w:p>
                    </w:txbxContent>
                  </v:textbox>
                </v:shape>
                <v:shape id="TextBox 342" o:spid="_x0000_s1133" type="#_x0000_t202" style="position:absolute;left:13382;top:38048;width:5243;height: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" fillcolor="white [3212]" strokecolor="black [3213]">
                  <v:textbox>
                    <w:txbxContent>
                      <w:p w14:paraId="7F317D06"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0.222</w:t>
                        </w:r>
                      </w:p>
                    </w:txbxContent>
                  </v:textbox>
                </v:shape>
                <v:shape id="TextBox 343" o:spid="_x0000_s1134" type="#_x0000_t202" style="position:absolute;left:13389;top:33973;width:5250;height: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" fillcolor="white [3212]" strokecolor="black [3213]">
                  <v:textbox>
                    <w:txbxContent>
                      <w:p w14:paraId="26AA3FC2"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-0.498</w:t>
                        </w:r>
                      </w:p>
                    </w:txbxContent>
                  </v:textbox>
                </v:shape>
                <v:shape id="_x0000_s1135" type="#_x0000_t202" style="position:absolute;left:13484;top:41931;width:5244;height: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" fillcolor="white [3212]" strokecolor="black [3213]">
                  <v:textbox>
                    <w:txbxContent>
                      <w:p w14:paraId="3CA1A998"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-0.363</w:t>
                        </w:r>
                      </w:p>
                    </w:txbxContent>
                  </v:textbox>
                </v:shape>
                <v:shape id="_x0000_s1136" type="#_x0000_t202" style="position:absolute;left:13597;top:5367;width:5244;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" fillcolor="white [3212]" strokecolor="black [3213]">
                  <v:textbox>
                    <w:txbxContent>
                      <w:p w14:paraId="4B854B89"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0.017</w:t>
                        </w:r>
                      </w:p>
                    </w:txbxContent>
                  </v:textbox>
                </v:shape>
              </v:group>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78720" behindDoc="0" locked="0" layoutInCell="1" allowOverlap="1" wp14:anchorId="5C170BD9" wp14:editId="7B2E59B2">
                <wp:simplePos x="0" y="0"/>
                <wp:positionH relativeFrom="column">
                  <wp:posOffset>2949575</wp:posOffset>
                </wp:positionH>
                <wp:positionV relativeFrom="paragraph">
                  <wp:posOffset>4551680</wp:posOffset>
                </wp:positionV>
                <wp:extent cx="10795" cy="481760"/>
                <wp:effectExtent l="38100" t="76200" r="1208405" b="90170"/>
                <wp:wrapNone/>
                <wp:docPr id="146" name="Curved Connector 333">
                  <a:extLst xmlns:a="http://schemas.openxmlformats.org/drawingml/2006/main">
                    <a:ext uri="{FF2B5EF4-FFF2-40B4-BE49-F238E27FC236}">
                      <a16:creationId xmlns:a16="http://schemas.microsoft.com/office/drawing/2014/main" id="{4968B1C5-0446-A20A-ACDA-653F24063FF9}"/>
                    </a:ext>
                  </a:extLst>
                </wp:docPr>
                <wp:cNvGraphicFramePr/>
                <a:graphic xmlns:a="http://schemas.openxmlformats.org/drawingml/2006/main">
                  <a:graphicData uri="http://schemas.microsoft.com/office/word/2010/wordprocessingShape">
                    <wps:wsp>
                      <wps:cNvCnPr/>
                      <wps:spPr bwMode="auto">
                        <a:xfrm>
                          <a:off x="0" y="0"/>
                          <a:ext cx="10795" cy="481760"/>
                        </a:xfrm>
                        <a:prstGeom prst="curvedConnector3">
                          <a:avLst>
                            <a:gd name="adj1" fmla="val 11112000"/>
                          </a:avLst>
                        </a:prstGeom>
                        <a:ln>
                          <a:solidFill>
                            <a:srgbClr val="00206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18EEF183" id="Curved Connector 333" o:spid="_x0000_s1026" type="#_x0000_t38" style="position:absolute;margin-left:232.25pt;margin-top:358.4pt;width:.85pt;height:3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" adj="2400192" strokecolor="#002060"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23776" behindDoc="0" locked="0" layoutInCell="1" allowOverlap="1" wp14:anchorId="3C340803" wp14:editId="332428CB">
                <wp:simplePos x="0" y="0"/>
                <wp:positionH relativeFrom="column">
                  <wp:posOffset>-129540</wp:posOffset>
                </wp:positionH>
                <wp:positionV relativeFrom="paragraph">
                  <wp:posOffset>5334000</wp:posOffset>
                </wp:positionV>
                <wp:extent cx="8553450" cy="632460"/>
                <wp:effectExtent l="0" t="0" r="19050" b="15240"/>
                <wp:wrapNone/>
                <wp:docPr id="2008237905" name="Rectangle 194"/>
                <wp:cNvGraphicFramePr/>
                <a:graphic xmlns:a="http://schemas.openxmlformats.org/drawingml/2006/main">
                  <a:graphicData uri="http://schemas.microsoft.com/office/word/2010/wordprocessingShape">
                    <wps:wsp>
                      <wps:cNvSpPr/>
                      <wps:spPr>
                        <a:xfrm>
                          <a:off x="0" y="0"/>
                          <a:ext cx="8553450" cy="6324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56BFE6E" w14:textId="054FD8D4" w:rsidR="00112D65" w:rsidRDefault="00112D65" w:rsidP="00112D65">
                            <w:pPr>
                              <w:spacing w:after="0" w:line="276" w:lineRule="auto"/>
                              <w:jc w:val="both"/>
                              <w:rPr>
                                <w:rFonts w:ascii="Times New Roman" w:hAnsi="Times New Roman" w:cs="Times New Roman"/>
                                <w:b/>
                                <w:bCs/>
                                <w:color w:val="000000" w:themeColor="text1"/>
                                <w:sz w:val="20"/>
                                <w:szCs w:val="20"/>
                              </w:rPr>
                            </w:pPr>
                            <w:r w:rsidRPr="00AE39A1">
                              <w:rPr>
                                <w:rFonts w:ascii="Times New Roman" w:hAnsi="Times New Roman" w:cs="Times New Roman"/>
                                <w:b/>
                                <w:bCs/>
                                <w:color w:val="000000" w:themeColor="text1"/>
                                <w:sz w:val="20"/>
                                <w:szCs w:val="20"/>
                              </w:rPr>
                              <w:t xml:space="preserve">Figure </w:t>
                            </w:r>
                            <w:r>
                              <w:rPr>
                                <w:rFonts w:ascii="Times New Roman" w:hAnsi="Times New Roman" w:cs="Times New Roman"/>
                                <w:b/>
                                <w:bCs/>
                                <w:color w:val="000000" w:themeColor="text1"/>
                                <w:sz w:val="20"/>
                                <w:szCs w:val="20"/>
                              </w:rPr>
                              <w:t>2</w:t>
                            </w:r>
                            <w:r w:rsidRPr="00AE39A1">
                              <w:rPr>
                                <w:rFonts w:ascii="Times New Roman" w:hAnsi="Times New Roman" w:cs="Times New Roman"/>
                                <w:b/>
                                <w:bCs/>
                                <w:color w:val="000000" w:themeColor="text1"/>
                                <w:sz w:val="20"/>
                                <w:szCs w:val="20"/>
                              </w:rPr>
                              <w:t xml:space="preserve">: Phenotypic path diagram for </w:t>
                            </w:r>
                            <w:r>
                              <w:rPr>
                                <w:rFonts w:ascii="Times New Roman" w:hAnsi="Times New Roman" w:cs="Times New Roman"/>
                                <w:b/>
                                <w:bCs/>
                                <w:color w:val="000000" w:themeColor="text1"/>
                                <w:sz w:val="20"/>
                                <w:szCs w:val="20"/>
                              </w:rPr>
                              <w:t>cane</w:t>
                            </w:r>
                            <w:r w:rsidRPr="00AE39A1">
                              <w:rPr>
                                <w:rFonts w:ascii="Times New Roman" w:hAnsi="Times New Roman" w:cs="Times New Roman"/>
                                <w:b/>
                                <w:bCs/>
                                <w:color w:val="000000" w:themeColor="text1"/>
                                <w:sz w:val="20"/>
                                <w:szCs w:val="20"/>
                              </w:rPr>
                              <w:t xml:space="preserve"> yield </w:t>
                            </w:r>
                            <w:r>
                              <w:rPr>
                                <w:rFonts w:ascii="Times New Roman" w:hAnsi="Times New Roman" w:cs="Times New Roman"/>
                                <w:b/>
                                <w:bCs/>
                                <w:color w:val="000000" w:themeColor="text1"/>
                                <w:sz w:val="20"/>
                                <w:szCs w:val="20"/>
                              </w:rPr>
                              <w:t>(t/ha)</w:t>
                            </w:r>
                            <w:r w:rsidRPr="00AE39A1">
                              <w:rPr>
                                <w:rFonts w:ascii="Times New Roman" w:hAnsi="Times New Roman" w:cs="Times New Roman"/>
                                <w:b/>
                                <w:bCs/>
                                <w:color w:val="000000" w:themeColor="text1"/>
                                <w:sz w:val="20"/>
                                <w:szCs w:val="20"/>
                              </w:rPr>
                              <w:t xml:space="preserve"> </w:t>
                            </w:r>
                            <w:r>
                              <w:rPr>
                                <w:rFonts w:ascii="Times New Roman" w:hAnsi="Times New Roman" w:cs="Times New Roman"/>
                                <w:b/>
                                <w:bCs/>
                                <w:color w:val="000000" w:themeColor="text1"/>
                                <w:sz w:val="20"/>
                                <w:szCs w:val="20"/>
                              </w:rPr>
                              <w:t>in sugarcane</w:t>
                            </w:r>
                          </w:p>
                          <w:p w14:paraId="6B0C8685" w14:textId="77777777" w:rsidR="00112D65" w:rsidRPr="00EF2228" w:rsidRDefault="00112D65" w:rsidP="00112D65">
                            <w:pPr>
                              <w:spacing w:after="0" w:line="276" w:lineRule="auto"/>
                              <w:jc w:val="both"/>
                              <w:rPr>
                                <w:rFonts w:ascii="Times New Roman" w:hAnsi="Times New Roman" w:cs="Times New Roman"/>
                                <w:color w:val="000000" w:themeColor="text1"/>
                                <w:sz w:val="20"/>
                                <w:szCs w:val="20"/>
                              </w:rPr>
                            </w:pPr>
                            <w:r w:rsidRPr="00EF2228">
                              <w:rPr>
                                <w:rFonts w:ascii="Times New Roman" w:hAnsi="Times New Roman" w:cs="Times New Roman"/>
                                <w:color w:val="000000" w:themeColor="text1"/>
                                <w:sz w:val="20"/>
                                <w:szCs w:val="20"/>
                              </w:rPr>
                              <w:t xml:space="preserve">GRM: </w:t>
                            </w:r>
                            <w:r w:rsidRPr="00EF2228">
                              <w:rPr>
                                <w:rFonts w:ascii="Times New Roman" w:eastAsia="Calibri" w:hAnsi="Times New Roman" w:cs="Times New Roman"/>
                                <w:color w:val="000000" w:themeColor="text1"/>
                                <w:sz w:val="20"/>
                                <w:szCs w:val="20"/>
                              </w:rPr>
                              <w:t xml:space="preserve">Germination % at 45 DAS, TILL: </w:t>
                            </w:r>
                            <w:r w:rsidRPr="00EF2228">
                              <w:rPr>
                                <w:rFonts w:ascii="Times New Roman" w:hAnsi="Times New Roman" w:cs="Times New Roman"/>
                                <w:color w:val="000000" w:themeColor="text1"/>
                                <w:sz w:val="20"/>
                                <w:szCs w:val="20"/>
                              </w:rPr>
                              <w:t>Number of tillers at 120 DAS, SHT: Number of shoots at 240 DAS, NMC: No. of millable canes, SCW: Single cane weight (Kg), STL: Stalk length (cm), CD: Cane diameter (cm)</w:t>
                            </w:r>
                            <w:r w:rsidRPr="00EF2228">
                              <w:rPr>
                                <w:rFonts w:ascii="Times New Roman" w:hAnsi="Times New Roman" w:cs="Times New Roman"/>
                                <w:bCs/>
                                <w:color w:val="000000" w:themeColor="text1"/>
                                <w:sz w:val="20"/>
                                <w:szCs w:val="20"/>
                              </w:rPr>
                              <w:t xml:space="preserve">, BR: </w:t>
                            </w:r>
                            <w:r w:rsidRPr="00EF2228">
                              <w:rPr>
                                <w:rFonts w:ascii="Times New Roman" w:hAnsi="Times New Roman" w:cs="Times New Roman"/>
                                <w:color w:val="000000" w:themeColor="text1"/>
                                <w:sz w:val="20"/>
                                <w:szCs w:val="20"/>
                              </w:rPr>
                              <w:t>Brix %, SCR: Sucrose %, PRT: Purity %, CCS: CCS %, CCST: CCS (t/ha), CNY: Cane yield (t/ha)</w:t>
                            </w:r>
                          </w:p>
                          <w:p w14:paraId="5A917DDF" w14:textId="77777777" w:rsidR="00112D65" w:rsidRPr="00EF2228" w:rsidRDefault="00112D65" w:rsidP="00112D65">
                            <w:pPr>
                              <w:jc w:val="cente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40803" id="Rectangle 194" o:spid="_x0000_s1137" style="position:absolute;left:0;text-align:left;margin-left:-10.2pt;margin-top:420pt;width:673.5pt;height:49.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" filled="f" strokecolor="#09101d [484]" strokeweight="1pt">
                <v:textbox>
                  <w:txbxContent>
                    <w:p w14:paraId="156BFE6E" w14:textId="054FD8D4" w:rsidR="00112D65" w:rsidRDefault="00112D65" w:rsidP="00112D65">
                      <w:pPr>
                        <w:spacing w:after="0" w:line="276" w:lineRule="auto"/>
                        <w:jc w:val="both"/>
                        <w:rPr>
                          <w:rFonts w:ascii="Times New Roman" w:hAnsi="Times New Roman" w:cs="Times New Roman"/>
                          <w:b/>
                          <w:bCs/>
                          <w:color w:val="000000" w:themeColor="text1"/>
                          <w:sz w:val="20"/>
                          <w:szCs w:val="20"/>
                        </w:rPr>
                      </w:pPr>
                      <w:r w:rsidRPr="00AE39A1">
                        <w:rPr>
                          <w:rFonts w:ascii="Times New Roman" w:hAnsi="Times New Roman" w:cs="Times New Roman"/>
                          <w:b/>
                          <w:bCs/>
                          <w:color w:val="000000" w:themeColor="text1"/>
                          <w:sz w:val="20"/>
                          <w:szCs w:val="20"/>
                        </w:rPr>
                        <w:t xml:space="preserve">Figure </w:t>
                      </w:r>
                      <w:r>
                        <w:rPr>
                          <w:rFonts w:ascii="Times New Roman" w:hAnsi="Times New Roman" w:cs="Times New Roman"/>
                          <w:b/>
                          <w:bCs/>
                          <w:color w:val="000000" w:themeColor="text1"/>
                          <w:sz w:val="20"/>
                          <w:szCs w:val="20"/>
                        </w:rPr>
                        <w:t>2</w:t>
                      </w:r>
                      <w:r w:rsidRPr="00AE39A1">
                        <w:rPr>
                          <w:rFonts w:ascii="Times New Roman" w:hAnsi="Times New Roman" w:cs="Times New Roman"/>
                          <w:b/>
                          <w:bCs/>
                          <w:color w:val="000000" w:themeColor="text1"/>
                          <w:sz w:val="20"/>
                          <w:szCs w:val="20"/>
                        </w:rPr>
                        <w:t xml:space="preserve">: Phenotypic path diagram for </w:t>
                      </w:r>
                      <w:r>
                        <w:rPr>
                          <w:rFonts w:ascii="Times New Roman" w:hAnsi="Times New Roman" w:cs="Times New Roman"/>
                          <w:b/>
                          <w:bCs/>
                          <w:color w:val="000000" w:themeColor="text1"/>
                          <w:sz w:val="20"/>
                          <w:szCs w:val="20"/>
                        </w:rPr>
                        <w:t>cane</w:t>
                      </w:r>
                      <w:r w:rsidRPr="00AE39A1">
                        <w:rPr>
                          <w:rFonts w:ascii="Times New Roman" w:hAnsi="Times New Roman" w:cs="Times New Roman"/>
                          <w:b/>
                          <w:bCs/>
                          <w:color w:val="000000" w:themeColor="text1"/>
                          <w:sz w:val="20"/>
                          <w:szCs w:val="20"/>
                        </w:rPr>
                        <w:t xml:space="preserve"> yield </w:t>
                      </w:r>
                      <w:r>
                        <w:rPr>
                          <w:rFonts w:ascii="Times New Roman" w:hAnsi="Times New Roman" w:cs="Times New Roman"/>
                          <w:b/>
                          <w:bCs/>
                          <w:color w:val="000000" w:themeColor="text1"/>
                          <w:sz w:val="20"/>
                          <w:szCs w:val="20"/>
                        </w:rPr>
                        <w:t>(t/ha)</w:t>
                      </w:r>
                      <w:r w:rsidRPr="00AE39A1">
                        <w:rPr>
                          <w:rFonts w:ascii="Times New Roman" w:hAnsi="Times New Roman" w:cs="Times New Roman"/>
                          <w:b/>
                          <w:bCs/>
                          <w:color w:val="000000" w:themeColor="text1"/>
                          <w:sz w:val="20"/>
                          <w:szCs w:val="20"/>
                        </w:rPr>
                        <w:t xml:space="preserve"> </w:t>
                      </w:r>
                      <w:r>
                        <w:rPr>
                          <w:rFonts w:ascii="Times New Roman" w:hAnsi="Times New Roman" w:cs="Times New Roman"/>
                          <w:b/>
                          <w:bCs/>
                          <w:color w:val="000000" w:themeColor="text1"/>
                          <w:sz w:val="20"/>
                          <w:szCs w:val="20"/>
                        </w:rPr>
                        <w:t>in sugarcane</w:t>
                      </w:r>
                    </w:p>
                    <w:p w14:paraId="6B0C8685" w14:textId="77777777" w:rsidR="00112D65" w:rsidRPr="00EF2228" w:rsidRDefault="00112D65" w:rsidP="00112D65">
                      <w:pPr>
                        <w:spacing w:after="0" w:line="276" w:lineRule="auto"/>
                        <w:jc w:val="both"/>
                        <w:rPr>
                          <w:rFonts w:ascii="Times New Roman" w:hAnsi="Times New Roman" w:cs="Times New Roman"/>
                          <w:color w:val="000000" w:themeColor="text1"/>
                          <w:sz w:val="20"/>
                          <w:szCs w:val="20"/>
                        </w:rPr>
                      </w:pPr>
                      <w:r w:rsidRPr="00EF2228">
                        <w:rPr>
                          <w:rFonts w:ascii="Times New Roman" w:hAnsi="Times New Roman" w:cs="Times New Roman"/>
                          <w:color w:val="000000" w:themeColor="text1"/>
                          <w:sz w:val="20"/>
                          <w:szCs w:val="20"/>
                        </w:rPr>
                        <w:t xml:space="preserve">GRM: </w:t>
                      </w:r>
                      <w:r w:rsidRPr="00EF2228">
                        <w:rPr>
                          <w:rFonts w:ascii="Times New Roman" w:eastAsia="Calibri" w:hAnsi="Times New Roman" w:cs="Times New Roman"/>
                          <w:color w:val="000000" w:themeColor="text1"/>
                          <w:sz w:val="20"/>
                          <w:szCs w:val="20"/>
                        </w:rPr>
                        <w:t xml:space="preserve">Germination % at 45 DAS, TILL: </w:t>
                      </w:r>
                      <w:r w:rsidRPr="00EF2228">
                        <w:rPr>
                          <w:rFonts w:ascii="Times New Roman" w:hAnsi="Times New Roman" w:cs="Times New Roman"/>
                          <w:color w:val="000000" w:themeColor="text1"/>
                          <w:sz w:val="20"/>
                          <w:szCs w:val="20"/>
                        </w:rPr>
                        <w:t>Number of tillers at 120 DAS, SHT: Number of shoots at 240 DAS, NMC: No. of millable canes, SCW: Single cane weight (Kg), STL: Stalk length (cm), CD: Cane diameter (cm)</w:t>
                      </w:r>
                      <w:r w:rsidRPr="00EF2228">
                        <w:rPr>
                          <w:rFonts w:ascii="Times New Roman" w:hAnsi="Times New Roman" w:cs="Times New Roman"/>
                          <w:bCs/>
                          <w:color w:val="000000" w:themeColor="text1"/>
                          <w:sz w:val="20"/>
                          <w:szCs w:val="20"/>
                        </w:rPr>
                        <w:t xml:space="preserve">, BR: </w:t>
                      </w:r>
                      <w:r w:rsidRPr="00EF2228">
                        <w:rPr>
                          <w:rFonts w:ascii="Times New Roman" w:hAnsi="Times New Roman" w:cs="Times New Roman"/>
                          <w:color w:val="000000" w:themeColor="text1"/>
                          <w:sz w:val="20"/>
                          <w:szCs w:val="20"/>
                        </w:rPr>
                        <w:t>Brix %, SCR: Sucrose %, PRT: Purity %, CCS: CCS %, CCST: CCS (t/ha), CNY: Cane yield (t/ha)</w:t>
                      </w:r>
                    </w:p>
                    <w:p w14:paraId="5A917DDF" w14:textId="77777777" w:rsidR="00112D65" w:rsidRPr="00EF2228" w:rsidRDefault="00112D65" w:rsidP="00112D65">
                      <w:pPr>
                        <w:jc w:val="center"/>
                        <w:rPr>
                          <w:color w:val="000000" w:themeColor="text1"/>
                          <w:sz w:val="20"/>
                          <w:szCs w:val="20"/>
                        </w:rPr>
                      </w:pP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72576" behindDoc="0" locked="0" layoutInCell="1" allowOverlap="1" wp14:anchorId="0D3DB516" wp14:editId="1358CF75">
                <wp:simplePos x="0" y="0"/>
                <wp:positionH relativeFrom="column">
                  <wp:posOffset>-7620</wp:posOffset>
                </wp:positionH>
                <wp:positionV relativeFrom="paragraph">
                  <wp:posOffset>4305301</wp:posOffset>
                </wp:positionV>
                <wp:extent cx="981075" cy="510540"/>
                <wp:effectExtent l="0" t="0" r="28575" b="22860"/>
                <wp:wrapNone/>
                <wp:docPr id="4111" name="TextBox 296">
                  <a:extLst xmlns:a="http://schemas.openxmlformats.org/drawingml/2006/main">
                    <a:ext uri="{FF2B5EF4-FFF2-40B4-BE49-F238E27FC236}">
                      <a16:creationId xmlns:a16="http://schemas.microsoft.com/office/drawing/2014/main" id="{AF1ACD42-7726-C9BD-9F42-C559721DC6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510540"/>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247834C3" w14:textId="77777777" w:rsidR="00112D65" w:rsidRPr="00AE39A1" w:rsidRDefault="00112D65" w:rsidP="00112D65">
                            <w:pPr>
                              <w:textAlignment w:val="baseline"/>
                              <w:rPr>
                                <w:rFonts w:ascii="Times New Roman" w:eastAsia="Arial" w:hAnsi="Times New Roman" w:cs="Times New Roman"/>
                                <w:b/>
                                <w:bCs/>
                                <w:color w:val="000000" w:themeColor="text1"/>
                                <w:kern w:val="24"/>
                                <w:sz w:val="20"/>
                                <w:szCs w:val="20"/>
                              </w:rPr>
                            </w:pPr>
                            <w:r w:rsidRPr="00AE39A1">
                              <w:rPr>
                                <w:rFonts w:ascii="Times New Roman" w:eastAsia="Arial" w:hAnsi="Times New Roman" w:cs="Times New Roman"/>
                                <w:b/>
                                <w:bCs/>
                                <w:color w:val="000000" w:themeColor="text1"/>
                                <w:kern w:val="24"/>
                                <w:sz w:val="20"/>
                                <w:szCs w:val="20"/>
                              </w:rPr>
                              <w:t>Residual</w:t>
                            </w:r>
                            <w:r>
                              <w:rPr>
                                <w:rFonts w:eastAsia="Arial"/>
                                <w:b/>
                                <w:bCs/>
                                <w:color w:val="000000" w:themeColor="text1"/>
                                <w:kern w:val="24"/>
                                <w:sz w:val="20"/>
                                <w:szCs w:val="20"/>
                              </w:rPr>
                              <w:t xml:space="preserve"> </w:t>
                            </w:r>
                            <w:r w:rsidRPr="00AE39A1">
                              <w:rPr>
                                <w:rFonts w:ascii="Times New Roman" w:eastAsia="Arial" w:hAnsi="Times New Roman" w:cs="Times New Roman"/>
                                <w:b/>
                                <w:bCs/>
                                <w:color w:val="000000" w:themeColor="text1"/>
                                <w:kern w:val="24"/>
                                <w:sz w:val="20"/>
                                <w:szCs w:val="20"/>
                              </w:rPr>
                              <w:t>effect=0.0041</w:t>
                            </w:r>
                          </w:p>
                        </w:txbxContent>
                      </wps:txbx>
                      <wps:bodyPr>
                        <a:noAutofit/>
                      </wps:bodyPr>
                    </wps:wsp>
                  </a:graphicData>
                </a:graphic>
                <wp14:sizeRelV relativeFrom="margin">
                  <wp14:pctHeight>0</wp14:pctHeight>
                </wp14:sizeRelV>
              </wp:anchor>
            </w:drawing>
          </mc:Choice>
          <mc:Fallback>
            <w:pict>
              <v:shape w14:anchorId="0D3DB516" id="TextBox 296" o:spid="_x0000_s1138" type="#_x0000_t202" style="position:absolute;left:0;text-align:left;margin-left:-.6pt;margin-top:339pt;width:77.25pt;height:40.2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" filled="f" strokecolor="black [3213]">
                <v:textbox>
                  <w:txbxContent>
                    <w:p w14:paraId="247834C3" w14:textId="77777777" w:rsidR="00112D65" w:rsidRPr="00AE39A1" w:rsidRDefault="00112D65" w:rsidP="00112D65">
                      <w:pPr>
                        <w:textAlignment w:val="baseline"/>
                        <w:rPr>
                          <w:rFonts w:ascii="Times New Roman" w:eastAsia="Arial" w:hAnsi="Times New Roman" w:cs="Times New Roman"/>
                          <w:b/>
                          <w:bCs/>
                          <w:color w:val="000000" w:themeColor="text1"/>
                          <w:kern w:val="24"/>
                          <w:sz w:val="20"/>
                          <w:szCs w:val="20"/>
                        </w:rPr>
                      </w:pPr>
                      <w:r w:rsidRPr="00AE39A1">
                        <w:rPr>
                          <w:rFonts w:ascii="Times New Roman" w:eastAsia="Arial" w:hAnsi="Times New Roman" w:cs="Times New Roman"/>
                          <w:b/>
                          <w:bCs/>
                          <w:color w:val="000000" w:themeColor="text1"/>
                          <w:kern w:val="24"/>
                          <w:sz w:val="20"/>
                          <w:szCs w:val="20"/>
                        </w:rPr>
                        <w:t>Residual</w:t>
                      </w:r>
                      <w:r>
                        <w:rPr>
                          <w:rFonts w:eastAsia="Arial"/>
                          <w:b/>
                          <w:bCs/>
                          <w:color w:val="000000" w:themeColor="text1"/>
                          <w:kern w:val="24"/>
                          <w:sz w:val="20"/>
                          <w:szCs w:val="20"/>
                        </w:rPr>
                        <w:t xml:space="preserve"> </w:t>
                      </w:r>
                      <w:r w:rsidRPr="00AE39A1">
                        <w:rPr>
                          <w:rFonts w:ascii="Times New Roman" w:eastAsia="Arial" w:hAnsi="Times New Roman" w:cs="Times New Roman"/>
                          <w:b/>
                          <w:bCs/>
                          <w:color w:val="000000" w:themeColor="text1"/>
                          <w:kern w:val="24"/>
                          <w:sz w:val="20"/>
                          <w:szCs w:val="20"/>
                        </w:rPr>
                        <w:t>effect=0.0041</w:t>
                      </w:r>
                    </w:p>
                  </w:txbxContent>
                </v:textbox>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15584" behindDoc="0" locked="0" layoutInCell="1" allowOverlap="1" wp14:anchorId="511B7366" wp14:editId="2526FD3A">
                <wp:simplePos x="0" y="0"/>
                <wp:positionH relativeFrom="column">
                  <wp:posOffset>7522210</wp:posOffset>
                </wp:positionH>
                <wp:positionV relativeFrom="paragraph">
                  <wp:posOffset>1812548</wp:posOffset>
                </wp:positionV>
                <wp:extent cx="517525" cy="248920"/>
                <wp:effectExtent l="0" t="0" r="0" b="3810"/>
                <wp:wrapNone/>
                <wp:docPr id="4153" name="Rectangle 198">
                  <a:extLst xmlns:a="http://schemas.openxmlformats.org/drawingml/2006/main">
                    <a:ext uri="{FF2B5EF4-FFF2-40B4-BE49-F238E27FC236}">
                      <a16:creationId xmlns:a16="http://schemas.microsoft.com/office/drawing/2014/main" id="{581F6A91-A988-2AEB-D622-E95148FE91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2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F24C4"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-0.129</w:t>
                            </w:r>
                          </w:p>
                        </w:txbxContent>
                      </wps:txbx>
                      <wps:bodyPr wrap="none">
                        <a:spAutoFit/>
                      </wps:bodyPr>
                    </wps:wsp>
                  </a:graphicData>
                </a:graphic>
              </wp:anchor>
            </w:drawing>
          </mc:Choice>
          <mc:Fallback>
            <w:pict>
              <v:rect w14:anchorId="511B7366" id="Rectangle 198" o:spid="_x0000_s1139" style="position:absolute;left:0;text-align:left;margin-left:592.3pt;margin-top:142.7pt;width:40.75pt;height:19.6pt;z-index:2517155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" filled="f" stroked="f">
                <v:textbox style="mso-fit-shape-to-text:t">
                  <w:txbxContent>
                    <w:p w14:paraId="61EF24C4"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-0.129</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14560" behindDoc="0" locked="0" layoutInCell="1" allowOverlap="1" wp14:anchorId="63CD667F" wp14:editId="59E1FA77">
                <wp:simplePos x="0" y="0"/>
                <wp:positionH relativeFrom="column">
                  <wp:posOffset>7012054</wp:posOffset>
                </wp:positionH>
                <wp:positionV relativeFrom="paragraph">
                  <wp:posOffset>1532255</wp:posOffset>
                </wp:positionV>
                <wp:extent cx="515620" cy="248920"/>
                <wp:effectExtent l="0" t="0" r="0" b="3810"/>
                <wp:wrapNone/>
                <wp:docPr id="4152" name="Rectangle 533">
                  <a:extLst xmlns:a="http://schemas.openxmlformats.org/drawingml/2006/main">
                    <a:ext uri="{FF2B5EF4-FFF2-40B4-BE49-F238E27FC236}">
                      <a16:creationId xmlns:a16="http://schemas.microsoft.com/office/drawing/2014/main" id="{90E428EC-B78C-756F-9E3F-C2C0277867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62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5E7E1"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-0.136</w:t>
                            </w:r>
                          </w:p>
                        </w:txbxContent>
                      </wps:txbx>
                      <wps:bodyPr wrap="none">
                        <a:spAutoFit/>
                      </wps:bodyPr>
                    </wps:wsp>
                  </a:graphicData>
                </a:graphic>
              </wp:anchor>
            </w:drawing>
          </mc:Choice>
          <mc:Fallback>
            <w:pict>
              <v:rect w14:anchorId="63CD667F" id="Rectangle 533" o:spid="_x0000_s1140" style="position:absolute;left:0;text-align:left;margin-left:552.15pt;margin-top:120.65pt;width:40.6pt;height:19.6pt;z-index:2517145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" filled="f" stroked="f">
                <v:textbox style="mso-fit-shape-to-text:t">
                  <w:txbxContent>
                    <w:p w14:paraId="0CF5E7E1"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-0.136</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13536" behindDoc="0" locked="0" layoutInCell="1" allowOverlap="1" wp14:anchorId="4D528963" wp14:editId="726D72DA">
                <wp:simplePos x="0" y="0"/>
                <wp:positionH relativeFrom="column">
                  <wp:posOffset>6473825</wp:posOffset>
                </wp:positionH>
                <wp:positionV relativeFrom="paragraph">
                  <wp:posOffset>1258077</wp:posOffset>
                </wp:positionV>
                <wp:extent cx="517525" cy="248920"/>
                <wp:effectExtent l="0" t="0" r="0" b="3810"/>
                <wp:wrapNone/>
                <wp:docPr id="4151" name="Rectangle 470">
                  <a:extLst xmlns:a="http://schemas.openxmlformats.org/drawingml/2006/main">
                    <a:ext uri="{FF2B5EF4-FFF2-40B4-BE49-F238E27FC236}">
                      <a16:creationId xmlns:a16="http://schemas.microsoft.com/office/drawing/2014/main" id="{8DA37FB7-1029-165D-1706-C35E50D812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2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FA29A"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-0.097</w:t>
                            </w:r>
                          </w:p>
                        </w:txbxContent>
                      </wps:txbx>
                      <wps:bodyPr wrap="none">
                        <a:spAutoFit/>
                      </wps:bodyPr>
                    </wps:wsp>
                  </a:graphicData>
                </a:graphic>
              </wp:anchor>
            </w:drawing>
          </mc:Choice>
          <mc:Fallback>
            <w:pict>
              <v:rect w14:anchorId="4D528963" id="Rectangle 470" o:spid="_x0000_s1141" style="position:absolute;left:0;text-align:left;margin-left:509.75pt;margin-top:99.05pt;width:40.75pt;height:19.6pt;z-index:2517135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" filled="f" stroked="f">
                <v:textbox style="mso-fit-shape-to-text:t">
                  <w:txbxContent>
                    <w:p w14:paraId="6E9FA29A"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-0.097</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12512" behindDoc="0" locked="0" layoutInCell="1" allowOverlap="1" wp14:anchorId="6BDC17DE" wp14:editId="758C9775">
                <wp:simplePos x="0" y="0"/>
                <wp:positionH relativeFrom="column">
                  <wp:posOffset>5915025</wp:posOffset>
                </wp:positionH>
                <wp:positionV relativeFrom="paragraph">
                  <wp:posOffset>1109345</wp:posOffset>
                </wp:positionV>
                <wp:extent cx="515620" cy="247650"/>
                <wp:effectExtent l="0" t="0" r="0" b="3810"/>
                <wp:wrapNone/>
                <wp:docPr id="4150" name="Rectangle 22">
                  <a:extLst xmlns:a="http://schemas.openxmlformats.org/drawingml/2006/main">
                    <a:ext uri="{FF2B5EF4-FFF2-40B4-BE49-F238E27FC236}">
                      <a16:creationId xmlns:a16="http://schemas.microsoft.com/office/drawing/2014/main" id="{56B4B2FB-9104-F4E6-CA30-8BF3ED3269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62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521E6" w14:textId="77777777" w:rsidR="00112D65" w:rsidRDefault="00112D65" w:rsidP="00112D65">
                            <w:pPr>
                              <w:spacing w:line="256" w:lineRule="auto"/>
                              <w:jc w:val="center"/>
                              <w:textAlignment w:val="baseline"/>
                              <w:rPr>
                                <w:rFonts w:eastAsia="Calibri" w:cs="Shruti"/>
                                <w:b/>
                                <w:bCs/>
                                <w:color w:val="000000"/>
                                <w:kern w:val="24"/>
                                <w:sz w:val="20"/>
                                <w:szCs w:val="20"/>
                              </w:rPr>
                            </w:pPr>
                            <w:r>
                              <w:rPr>
                                <w:rFonts w:eastAsia="Calibri" w:cs="Shruti"/>
                                <w:b/>
                                <w:bCs/>
                                <w:color w:val="000000"/>
                                <w:kern w:val="24"/>
                                <w:sz w:val="20"/>
                                <w:szCs w:val="20"/>
                              </w:rPr>
                              <w:t>-0.007</w:t>
                            </w:r>
                          </w:p>
                        </w:txbxContent>
                      </wps:txbx>
                      <wps:bodyPr wrap="none">
                        <a:spAutoFit/>
                      </wps:bodyPr>
                    </wps:wsp>
                  </a:graphicData>
                </a:graphic>
              </wp:anchor>
            </w:drawing>
          </mc:Choice>
          <mc:Fallback>
            <w:pict>
              <v:rect w14:anchorId="6BDC17DE" id="Rectangle 22" o:spid="_x0000_s1142" style="position:absolute;left:0;text-align:left;margin-left:465.75pt;margin-top:87.35pt;width:40.6pt;height:19.5pt;z-index:2517125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" filled="f" stroked="f">
                <v:textbox style="mso-fit-shape-to-text:t">
                  <w:txbxContent>
                    <w:p w14:paraId="629521E6" w14:textId="77777777" w:rsidR="00112D65" w:rsidRDefault="00112D65" w:rsidP="00112D65">
                      <w:pPr>
                        <w:spacing w:line="256" w:lineRule="auto"/>
                        <w:jc w:val="center"/>
                        <w:textAlignment w:val="baseline"/>
                        <w:rPr>
                          <w:rFonts w:eastAsia="Calibri" w:cs="Shruti"/>
                          <w:b/>
                          <w:bCs/>
                          <w:color w:val="000000"/>
                          <w:kern w:val="24"/>
                          <w:sz w:val="20"/>
                          <w:szCs w:val="20"/>
                        </w:rPr>
                      </w:pPr>
                      <w:r>
                        <w:rPr>
                          <w:rFonts w:eastAsia="Calibri" w:cs="Shruti"/>
                          <w:b/>
                          <w:bCs/>
                          <w:color w:val="000000"/>
                          <w:kern w:val="24"/>
                          <w:sz w:val="20"/>
                          <w:szCs w:val="20"/>
                        </w:rPr>
                        <w:t>-0.007</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11488" behindDoc="0" locked="0" layoutInCell="1" allowOverlap="1" wp14:anchorId="2D9B4E6E" wp14:editId="3A1C8D3B">
                <wp:simplePos x="0" y="0"/>
                <wp:positionH relativeFrom="column">
                  <wp:posOffset>5543646</wp:posOffset>
                </wp:positionH>
                <wp:positionV relativeFrom="paragraph">
                  <wp:posOffset>874994</wp:posOffset>
                </wp:positionV>
                <wp:extent cx="473075" cy="248920"/>
                <wp:effectExtent l="0" t="0" r="0" b="3810"/>
                <wp:wrapNone/>
                <wp:docPr id="4149" name="Rectangle 197">
                  <a:extLst xmlns:a="http://schemas.openxmlformats.org/drawingml/2006/main">
                    <a:ext uri="{FF2B5EF4-FFF2-40B4-BE49-F238E27FC236}">
                      <a16:creationId xmlns:a16="http://schemas.microsoft.com/office/drawing/2014/main" id="{6A386B95-3BC8-295C-CF75-0CF9B5FF6B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A1CD8" w14:textId="77777777" w:rsidR="00112D65" w:rsidRDefault="00112D65" w:rsidP="00112D65">
                            <w:pPr>
                              <w:spacing w:line="256" w:lineRule="auto"/>
                              <w:jc w:val="center"/>
                              <w:textAlignment w:val="baseline"/>
                              <w:rPr>
                                <w:rFonts w:eastAsia="Calibri" w:cs="Shruti"/>
                                <w:b/>
                                <w:bCs/>
                                <w:color w:val="000000"/>
                                <w:kern w:val="24"/>
                                <w:sz w:val="20"/>
                                <w:szCs w:val="20"/>
                              </w:rPr>
                            </w:pPr>
                            <w:r>
                              <w:rPr>
                                <w:rFonts w:eastAsia="Calibri" w:cs="Shruti"/>
                                <w:b/>
                                <w:bCs/>
                                <w:color w:val="000000"/>
                                <w:kern w:val="24"/>
                                <w:sz w:val="20"/>
                                <w:szCs w:val="20"/>
                              </w:rPr>
                              <w:t>0.014</w:t>
                            </w:r>
                          </w:p>
                        </w:txbxContent>
                      </wps:txbx>
                      <wps:bodyPr wrap="none">
                        <a:spAutoFit/>
                      </wps:bodyPr>
                    </wps:wsp>
                  </a:graphicData>
                </a:graphic>
              </wp:anchor>
            </w:drawing>
          </mc:Choice>
          <mc:Fallback>
            <w:pict>
              <v:rect w14:anchorId="2D9B4E6E" id="Rectangle 197" o:spid="_x0000_s1143" style="position:absolute;left:0;text-align:left;margin-left:436.5pt;margin-top:68.9pt;width:37.25pt;height:19.6pt;z-index:2517114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" filled="f" stroked="f">
                <v:textbox style="mso-fit-shape-to-text:t">
                  <w:txbxContent>
                    <w:p w14:paraId="24BA1CD8" w14:textId="77777777" w:rsidR="00112D65" w:rsidRDefault="00112D65" w:rsidP="00112D65">
                      <w:pPr>
                        <w:spacing w:line="256" w:lineRule="auto"/>
                        <w:jc w:val="center"/>
                        <w:textAlignment w:val="baseline"/>
                        <w:rPr>
                          <w:rFonts w:eastAsia="Calibri" w:cs="Shruti"/>
                          <w:b/>
                          <w:bCs/>
                          <w:color w:val="000000"/>
                          <w:kern w:val="24"/>
                          <w:sz w:val="20"/>
                          <w:szCs w:val="20"/>
                        </w:rPr>
                      </w:pPr>
                      <w:r>
                        <w:rPr>
                          <w:rFonts w:eastAsia="Calibri" w:cs="Shruti"/>
                          <w:b/>
                          <w:bCs/>
                          <w:color w:val="000000"/>
                          <w:kern w:val="24"/>
                          <w:sz w:val="20"/>
                          <w:szCs w:val="20"/>
                        </w:rPr>
                        <w:t>0.014</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10464" behindDoc="0" locked="0" layoutInCell="1" allowOverlap="1" wp14:anchorId="7462DDE8" wp14:editId="0FE80672">
                <wp:simplePos x="0" y="0"/>
                <wp:positionH relativeFrom="column">
                  <wp:posOffset>4887284</wp:posOffset>
                </wp:positionH>
                <wp:positionV relativeFrom="paragraph">
                  <wp:posOffset>691110</wp:posOffset>
                </wp:positionV>
                <wp:extent cx="473075" cy="248920"/>
                <wp:effectExtent l="0" t="0" r="0" b="3810"/>
                <wp:wrapNone/>
                <wp:docPr id="4148" name="Rectangle 558">
                  <a:extLst xmlns:a="http://schemas.openxmlformats.org/drawingml/2006/main">
                    <a:ext uri="{FF2B5EF4-FFF2-40B4-BE49-F238E27FC236}">
                      <a16:creationId xmlns:a16="http://schemas.microsoft.com/office/drawing/2014/main" id="{3B8C9D2A-CD47-DA0B-BF84-082E3D3D2C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4F2F2"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0.135</w:t>
                            </w:r>
                          </w:p>
                        </w:txbxContent>
                      </wps:txbx>
                      <wps:bodyPr wrap="none">
                        <a:spAutoFit/>
                      </wps:bodyPr>
                    </wps:wsp>
                  </a:graphicData>
                </a:graphic>
              </wp:anchor>
            </w:drawing>
          </mc:Choice>
          <mc:Fallback>
            <w:pict>
              <v:rect w14:anchorId="7462DDE8" id="Rectangle 558" o:spid="_x0000_s1144" style="position:absolute;left:0;text-align:left;margin-left:384.85pt;margin-top:54.4pt;width:37.25pt;height:19.6pt;z-index:2517104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" filled="f" stroked="f">
                <v:textbox style="mso-fit-shape-to-text:t">
                  <w:txbxContent>
                    <w:p w14:paraId="4CE4F2F2"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0.135</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09440" behindDoc="0" locked="0" layoutInCell="1" allowOverlap="1" wp14:anchorId="534BEBF3" wp14:editId="22A7AD62">
                <wp:simplePos x="0" y="0"/>
                <wp:positionH relativeFrom="column">
                  <wp:posOffset>4392295</wp:posOffset>
                </wp:positionH>
                <wp:positionV relativeFrom="paragraph">
                  <wp:posOffset>408305</wp:posOffset>
                </wp:positionV>
                <wp:extent cx="600075" cy="245745"/>
                <wp:effectExtent l="0" t="0" r="0" b="3810"/>
                <wp:wrapNone/>
                <wp:docPr id="4147" name="Rectangle 509">
                  <a:extLst xmlns:a="http://schemas.openxmlformats.org/drawingml/2006/main">
                    <a:ext uri="{FF2B5EF4-FFF2-40B4-BE49-F238E27FC236}">
                      <a16:creationId xmlns:a16="http://schemas.microsoft.com/office/drawing/2014/main" id="{89AF0340-972A-653F-71A7-247B813C66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2B394" w14:textId="77777777" w:rsidR="00112D65" w:rsidRDefault="00112D65" w:rsidP="00112D65">
                            <w:pPr>
                              <w:spacing w:line="256" w:lineRule="auto"/>
                              <w:jc w:val="center"/>
                              <w:textAlignment w:val="baseline"/>
                              <w:rPr>
                                <w:rFonts w:eastAsia="Calibri" w:cs="Shruti"/>
                                <w:b/>
                                <w:bCs/>
                                <w:color w:val="000000"/>
                                <w:kern w:val="24"/>
                                <w:sz w:val="20"/>
                                <w:szCs w:val="20"/>
                              </w:rPr>
                            </w:pPr>
                            <w:r>
                              <w:rPr>
                                <w:rFonts w:eastAsia="Calibri" w:cs="Shruti"/>
                                <w:b/>
                                <w:bCs/>
                                <w:color w:val="000000"/>
                                <w:kern w:val="24"/>
                                <w:sz w:val="20"/>
                                <w:szCs w:val="20"/>
                              </w:rPr>
                              <w:t>0.593**</w:t>
                            </w:r>
                          </w:p>
                        </w:txbxContent>
                      </wps:txbx>
                      <wps:bodyPr wrap="none">
                        <a:spAutoFit/>
                      </wps:bodyPr>
                    </wps:wsp>
                  </a:graphicData>
                </a:graphic>
              </wp:anchor>
            </w:drawing>
          </mc:Choice>
          <mc:Fallback>
            <w:pict>
              <v:rect w14:anchorId="534BEBF3" id="Rectangle 509" o:spid="_x0000_s1145" style="position:absolute;left:0;text-align:left;margin-left:345.85pt;margin-top:32.15pt;width:47.25pt;height:19.35pt;z-index:2517094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" filled="f" stroked="f">
                <v:textbox style="mso-fit-shape-to-text:t">
                  <w:txbxContent>
                    <w:p w14:paraId="3C92B394" w14:textId="77777777" w:rsidR="00112D65" w:rsidRDefault="00112D65" w:rsidP="00112D65">
                      <w:pPr>
                        <w:spacing w:line="256" w:lineRule="auto"/>
                        <w:jc w:val="center"/>
                        <w:textAlignment w:val="baseline"/>
                        <w:rPr>
                          <w:rFonts w:eastAsia="Calibri" w:cs="Shruti"/>
                          <w:b/>
                          <w:bCs/>
                          <w:color w:val="000000"/>
                          <w:kern w:val="24"/>
                          <w:sz w:val="20"/>
                          <w:szCs w:val="20"/>
                        </w:rPr>
                      </w:pPr>
                      <w:r>
                        <w:rPr>
                          <w:rFonts w:eastAsia="Calibri" w:cs="Shruti"/>
                          <w:b/>
                          <w:bCs/>
                          <w:color w:val="000000"/>
                          <w:kern w:val="24"/>
                          <w:sz w:val="20"/>
                          <w:szCs w:val="20"/>
                        </w:rPr>
                        <w:t>0.593**</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08416" behindDoc="0" locked="0" layoutInCell="1" allowOverlap="1" wp14:anchorId="15B355DB" wp14:editId="1BF17074">
                <wp:simplePos x="0" y="0"/>
                <wp:positionH relativeFrom="margin">
                  <wp:align>center</wp:align>
                </wp:positionH>
                <wp:positionV relativeFrom="paragraph">
                  <wp:posOffset>142709</wp:posOffset>
                </wp:positionV>
                <wp:extent cx="601345" cy="247650"/>
                <wp:effectExtent l="0" t="0" r="0" b="0"/>
                <wp:wrapNone/>
                <wp:docPr id="195" name="Rectangle 194">
                  <a:extLst xmlns:a="http://schemas.openxmlformats.org/drawingml/2006/main">
                    <a:ext uri="{FF2B5EF4-FFF2-40B4-BE49-F238E27FC236}">
                      <a16:creationId xmlns:a16="http://schemas.microsoft.com/office/drawing/2014/main" id="{CF8DBC07-4B10-6702-93AE-70D47E178C3D}"/>
                    </a:ext>
                  </a:extLst>
                </wp:docPr>
                <wp:cNvGraphicFramePr/>
                <a:graphic xmlns:a="http://schemas.openxmlformats.org/drawingml/2006/main">
                  <a:graphicData uri="http://schemas.microsoft.com/office/word/2010/wordprocessingShape">
                    <wps:wsp>
                      <wps:cNvSpPr/>
                      <wps:spPr bwMode="auto">
                        <a:xfrm>
                          <a:off x="0" y="0"/>
                          <a:ext cx="601345" cy="247650"/>
                        </a:xfrm>
                        <a:prstGeom prst="rect">
                          <a:avLst/>
                        </a:prstGeom>
                      </wps:spPr>
                      <wps:txbx>
                        <w:txbxContent>
                          <w:p w14:paraId="109F8BA0" w14:textId="77777777" w:rsidR="00112D65" w:rsidRDefault="00112D65" w:rsidP="00112D65">
                            <w:pPr>
                              <w:spacing w:line="256" w:lineRule="auto"/>
                              <w:jc w:val="center"/>
                              <w:rPr>
                                <w:b/>
                                <w:bCs/>
                                <w:color w:val="000000" w:themeColor="text1"/>
                                <w:kern w:val="24"/>
                                <w:sz w:val="20"/>
                                <w:szCs w:val="20"/>
                              </w:rPr>
                            </w:pPr>
                            <w:r>
                              <w:rPr>
                                <w:b/>
                                <w:bCs/>
                                <w:color w:val="000000" w:themeColor="text1"/>
                                <w:kern w:val="24"/>
                                <w:sz w:val="20"/>
                                <w:szCs w:val="20"/>
                              </w:rPr>
                              <w:t>0.560**</w:t>
                            </w:r>
                          </w:p>
                        </w:txbxContent>
                      </wps:txbx>
                      <wps:bodyPr wrap="none">
                        <a:spAutoFit/>
                      </wps:bodyPr>
                    </wps:wsp>
                  </a:graphicData>
                </a:graphic>
              </wp:anchor>
            </w:drawing>
          </mc:Choice>
          <mc:Fallback>
            <w:pict>
              <v:rect w14:anchorId="15B355DB" id="_x0000_s1146" style="position:absolute;left:0;text-align:left;margin-left:0;margin-top:11.25pt;width:47.35pt;height:19.5pt;z-index:2517084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" filled="f" stroked="f">
                <v:textbox style="mso-fit-shape-to-text:t">
                  <w:txbxContent>
                    <w:p w14:paraId="109F8BA0" w14:textId="77777777" w:rsidR="00112D65" w:rsidRDefault="00112D65" w:rsidP="00112D65">
                      <w:pPr>
                        <w:spacing w:line="256" w:lineRule="auto"/>
                        <w:jc w:val="center"/>
                        <w:rPr>
                          <w:b/>
                          <w:bCs/>
                          <w:color w:val="000000" w:themeColor="text1"/>
                          <w:kern w:val="24"/>
                          <w:sz w:val="20"/>
                          <w:szCs w:val="20"/>
                        </w:rPr>
                      </w:pPr>
                      <w:r>
                        <w:rPr>
                          <w:b/>
                          <w:bCs/>
                          <w:color w:val="000000" w:themeColor="text1"/>
                          <w:kern w:val="24"/>
                          <w:sz w:val="20"/>
                          <w:szCs w:val="20"/>
                        </w:rPr>
                        <w:t>0.560**</w:t>
                      </w:r>
                    </w:p>
                  </w:txbxContent>
                </v:textbox>
                <w10:wrap anchorx="margin"/>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07392" behindDoc="0" locked="0" layoutInCell="1" allowOverlap="1" wp14:anchorId="1873C6F8" wp14:editId="2CA4CDBE">
                <wp:simplePos x="0" y="0"/>
                <wp:positionH relativeFrom="column">
                  <wp:posOffset>3079115</wp:posOffset>
                </wp:positionH>
                <wp:positionV relativeFrom="paragraph">
                  <wp:posOffset>5715</wp:posOffset>
                </wp:positionV>
                <wp:extent cx="601345" cy="248920"/>
                <wp:effectExtent l="0" t="0" r="0" b="3810"/>
                <wp:wrapNone/>
                <wp:docPr id="4145" name="Rectangle 40">
                  <a:extLst xmlns:a="http://schemas.openxmlformats.org/drawingml/2006/main">
                    <a:ext uri="{FF2B5EF4-FFF2-40B4-BE49-F238E27FC236}">
                      <a16:creationId xmlns:a16="http://schemas.microsoft.com/office/drawing/2014/main" id="{2CA69F2C-A35C-24D5-0F28-966942A7B9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ABB55" w14:textId="77777777" w:rsidR="00112D65" w:rsidRPr="00AE39A1"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AE39A1">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510</w:t>
                            </w:r>
                            <w:r w:rsidRPr="00AE39A1">
                              <w:rPr>
                                <w:rFonts w:ascii="Times New Roman" w:hAnsi="Times New Roman" w:cs="Times New Roman"/>
                                <w:b/>
                                <w:bCs/>
                                <w:color w:val="000000" w:themeColor="text1"/>
                                <w:kern w:val="24"/>
                                <w:sz w:val="20"/>
                                <w:szCs w:val="20"/>
                              </w:rPr>
                              <w:t>**</w:t>
                            </w:r>
                          </w:p>
                        </w:txbxContent>
                      </wps:txbx>
                      <wps:bodyPr wrap="none">
                        <a:spAutoFit/>
                      </wps:bodyPr>
                    </wps:wsp>
                  </a:graphicData>
                </a:graphic>
              </wp:anchor>
            </w:drawing>
          </mc:Choice>
          <mc:Fallback>
            <w:pict>
              <v:rect w14:anchorId="1873C6F8" id="Rectangle 40" o:spid="_x0000_s1147" style="position:absolute;left:0;text-align:left;margin-left:242.45pt;margin-top:.45pt;width:47.35pt;height:19.6pt;z-index:2517073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" filled="f" stroked="f">
                <v:textbox style="mso-fit-shape-to-text:t">
                  <w:txbxContent>
                    <w:p w14:paraId="785ABB55" w14:textId="77777777" w:rsidR="00112D65" w:rsidRPr="00AE39A1"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AE39A1">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510</w:t>
                      </w:r>
                      <w:r w:rsidRPr="00AE39A1">
                        <w:rPr>
                          <w:rFonts w:ascii="Times New Roman" w:hAnsi="Times New Roman" w:cs="Times New Roman"/>
                          <w:b/>
                          <w:bCs/>
                          <w:color w:val="000000" w:themeColor="text1"/>
                          <w:kern w:val="24"/>
                          <w:sz w:val="20"/>
                          <w:szCs w:val="20"/>
                        </w:rPr>
                        <w:t>**</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95104" behindDoc="0" locked="0" layoutInCell="1" allowOverlap="1" wp14:anchorId="4975CDF6" wp14:editId="476B2B56">
                <wp:simplePos x="0" y="0"/>
                <wp:positionH relativeFrom="column">
                  <wp:posOffset>7458710</wp:posOffset>
                </wp:positionH>
                <wp:positionV relativeFrom="paragraph">
                  <wp:posOffset>3037205</wp:posOffset>
                </wp:positionV>
                <wp:extent cx="601345" cy="248920"/>
                <wp:effectExtent l="0" t="0" r="0" b="3810"/>
                <wp:wrapNone/>
                <wp:docPr id="4133" name="Rectangle 198">
                  <a:extLst xmlns:a="http://schemas.openxmlformats.org/drawingml/2006/main">
                    <a:ext uri="{FF2B5EF4-FFF2-40B4-BE49-F238E27FC236}">
                      <a16:creationId xmlns:a16="http://schemas.microsoft.com/office/drawing/2014/main" id="{B4B0E73E-4119-670A-C6D3-EAB751FC09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D26B4" w14:textId="77777777" w:rsidR="00112D65" w:rsidRDefault="00112D65" w:rsidP="00112D65">
                            <w:pPr>
                              <w:spacing w:line="256" w:lineRule="auto"/>
                              <w:jc w:val="center"/>
                              <w:textAlignment w:val="baseline"/>
                              <w:rPr>
                                <w:rFonts w:eastAsia="Times New Roman" w:cs="Shruti"/>
                                <w:b/>
                                <w:bCs/>
                                <w:color w:val="000000"/>
                                <w:kern w:val="24"/>
                                <w:sz w:val="20"/>
                                <w:szCs w:val="20"/>
                              </w:rPr>
                            </w:pPr>
                            <w:r w:rsidRPr="00F0173C">
                              <w:rPr>
                                <w:rFonts w:ascii="Times New Roman" w:eastAsia="Times New Roman" w:hAnsi="Times New Roman" w:cs="Times New Roman"/>
                                <w:b/>
                                <w:bCs/>
                                <w:color w:val="000000"/>
                                <w:kern w:val="24"/>
                                <w:sz w:val="20"/>
                                <w:szCs w:val="20"/>
                              </w:rPr>
                              <w:t>0</w:t>
                            </w:r>
                            <w:r>
                              <w:rPr>
                                <w:rFonts w:eastAsia="Times New Roman" w:cs="Shruti"/>
                                <w:b/>
                                <w:bCs/>
                                <w:color w:val="000000"/>
                                <w:kern w:val="24"/>
                                <w:sz w:val="20"/>
                                <w:szCs w:val="20"/>
                              </w:rPr>
                              <w:t>.562**</w:t>
                            </w:r>
                          </w:p>
                        </w:txbxContent>
                      </wps:txbx>
                      <wps:bodyPr wrap="none">
                        <a:spAutoFit/>
                      </wps:bodyPr>
                    </wps:wsp>
                  </a:graphicData>
                </a:graphic>
              </wp:anchor>
            </w:drawing>
          </mc:Choice>
          <mc:Fallback>
            <w:pict>
              <v:rect w14:anchorId="4975CDF6" id="_x0000_s1148" style="position:absolute;left:0;text-align:left;margin-left:587.3pt;margin-top:239.15pt;width:47.35pt;height:19.6pt;z-index:2516951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" filled="f" stroked="f">
                <v:textbox style="mso-fit-shape-to-text:t">
                  <w:txbxContent>
                    <w:p w14:paraId="46DD26B4" w14:textId="77777777" w:rsidR="00112D65" w:rsidRDefault="00112D65" w:rsidP="00112D65">
                      <w:pPr>
                        <w:spacing w:line="256" w:lineRule="auto"/>
                        <w:jc w:val="center"/>
                        <w:textAlignment w:val="baseline"/>
                        <w:rPr>
                          <w:rFonts w:eastAsia="Times New Roman" w:cs="Shruti"/>
                          <w:b/>
                          <w:bCs/>
                          <w:color w:val="000000"/>
                          <w:kern w:val="24"/>
                          <w:sz w:val="20"/>
                          <w:szCs w:val="20"/>
                        </w:rPr>
                      </w:pPr>
                      <w:r w:rsidRPr="00F0173C">
                        <w:rPr>
                          <w:rFonts w:ascii="Times New Roman" w:eastAsia="Times New Roman" w:hAnsi="Times New Roman" w:cs="Times New Roman"/>
                          <w:b/>
                          <w:bCs/>
                          <w:color w:val="000000"/>
                          <w:kern w:val="24"/>
                          <w:sz w:val="20"/>
                          <w:szCs w:val="20"/>
                        </w:rPr>
                        <w:t>0</w:t>
                      </w:r>
                      <w:r>
                        <w:rPr>
                          <w:rFonts w:eastAsia="Times New Roman" w:cs="Shruti"/>
                          <w:b/>
                          <w:bCs/>
                          <w:color w:val="000000"/>
                          <w:kern w:val="24"/>
                          <w:sz w:val="20"/>
                          <w:szCs w:val="20"/>
                        </w:rPr>
                        <w:t>.562**</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94080" behindDoc="0" locked="0" layoutInCell="1" allowOverlap="1" wp14:anchorId="756A5B54" wp14:editId="0C3EA499">
                <wp:simplePos x="0" y="0"/>
                <wp:positionH relativeFrom="column">
                  <wp:posOffset>7043529</wp:posOffset>
                </wp:positionH>
                <wp:positionV relativeFrom="paragraph">
                  <wp:posOffset>3238809</wp:posOffset>
                </wp:positionV>
                <wp:extent cx="600075" cy="248920"/>
                <wp:effectExtent l="0" t="0" r="0" b="3810"/>
                <wp:wrapNone/>
                <wp:docPr id="4132" name="Rectangle 549">
                  <a:extLst xmlns:a="http://schemas.openxmlformats.org/drawingml/2006/main">
                    <a:ext uri="{FF2B5EF4-FFF2-40B4-BE49-F238E27FC236}">
                      <a16:creationId xmlns:a16="http://schemas.microsoft.com/office/drawing/2014/main" id="{406941D2-1325-7FFB-0111-79F08C90C6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21DC6" w14:textId="77777777" w:rsidR="00112D65" w:rsidRPr="00AE39A1"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AE39A1">
                              <w:rPr>
                                <w:rFonts w:ascii="Times New Roman" w:eastAsia="Times New Roman" w:hAnsi="Times New Roman" w:cs="Times New Roman"/>
                                <w:b/>
                                <w:bCs/>
                                <w:color w:val="000000"/>
                                <w:kern w:val="24"/>
                                <w:sz w:val="20"/>
                                <w:szCs w:val="20"/>
                              </w:rPr>
                              <w:t>0.608**</w:t>
                            </w:r>
                          </w:p>
                        </w:txbxContent>
                      </wps:txbx>
                      <wps:bodyPr wrap="none">
                        <a:spAutoFit/>
                      </wps:bodyPr>
                    </wps:wsp>
                  </a:graphicData>
                </a:graphic>
              </wp:anchor>
            </w:drawing>
          </mc:Choice>
          <mc:Fallback>
            <w:pict>
              <v:rect w14:anchorId="756A5B54" id="Rectangle 549" o:spid="_x0000_s1149" style="position:absolute;left:0;text-align:left;margin-left:554.6pt;margin-top:255pt;width:47.25pt;height:19.6pt;z-index:2516940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" filled="f" stroked="f">
                <v:textbox style="mso-fit-shape-to-text:t">
                  <w:txbxContent>
                    <w:p w14:paraId="22821DC6" w14:textId="77777777" w:rsidR="00112D65" w:rsidRPr="00AE39A1"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AE39A1">
                        <w:rPr>
                          <w:rFonts w:ascii="Times New Roman" w:eastAsia="Times New Roman" w:hAnsi="Times New Roman" w:cs="Times New Roman"/>
                          <w:b/>
                          <w:bCs/>
                          <w:color w:val="000000"/>
                          <w:kern w:val="24"/>
                          <w:sz w:val="20"/>
                          <w:szCs w:val="20"/>
                        </w:rPr>
                        <w:t>0.608**</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93056" behindDoc="0" locked="0" layoutInCell="1" allowOverlap="1" wp14:anchorId="5A3D3774" wp14:editId="79854DFB">
                <wp:simplePos x="0" y="0"/>
                <wp:positionH relativeFrom="column">
                  <wp:posOffset>6479540</wp:posOffset>
                </wp:positionH>
                <wp:positionV relativeFrom="paragraph">
                  <wp:posOffset>3373790</wp:posOffset>
                </wp:positionV>
                <wp:extent cx="601345" cy="248920"/>
                <wp:effectExtent l="0" t="0" r="0" b="3810"/>
                <wp:wrapNone/>
                <wp:docPr id="4131" name="Rectangle 478">
                  <a:extLst xmlns:a="http://schemas.openxmlformats.org/drawingml/2006/main">
                    <a:ext uri="{FF2B5EF4-FFF2-40B4-BE49-F238E27FC236}">
                      <a16:creationId xmlns:a16="http://schemas.microsoft.com/office/drawing/2014/main" id="{B827F901-943B-2DD7-D51A-7B59AFB3D6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424A6" w14:textId="77777777" w:rsidR="00112D65" w:rsidRPr="00AE39A1"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AE39A1">
                              <w:rPr>
                                <w:rFonts w:ascii="Times New Roman" w:eastAsia="Calibri" w:hAnsi="Times New Roman" w:cs="Times New Roman"/>
                                <w:b/>
                                <w:bCs/>
                                <w:color w:val="000000"/>
                                <w:kern w:val="24"/>
                                <w:sz w:val="20"/>
                                <w:szCs w:val="20"/>
                              </w:rPr>
                              <w:t>0.426**</w:t>
                            </w:r>
                          </w:p>
                        </w:txbxContent>
                      </wps:txbx>
                      <wps:bodyPr wrap="none">
                        <a:spAutoFit/>
                      </wps:bodyPr>
                    </wps:wsp>
                  </a:graphicData>
                </a:graphic>
              </wp:anchor>
            </w:drawing>
          </mc:Choice>
          <mc:Fallback>
            <w:pict>
              <v:rect w14:anchorId="5A3D3774" id="Rectangle 478" o:spid="_x0000_s1150" style="position:absolute;left:0;text-align:left;margin-left:510.2pt;margin-top:265.65pt;width:47.35pt;height:19.6pt;z-index:2516930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" filled="f" stroked="f">
                <v:textbox style="mso-fit-shape-to-text:t">
                  <w:txbxContent>
                    <w:p w14:paraId="11E424A6" w14:textId="77777777" w:rsidR="00112D65" w:rsidRPr="00AE39A1"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AE39A1">
                        <w:rPr>
                          <w:rFonts w:ascii="Times New Roman" w:eastAsia="Calibri" w:hAnsi="Times New Roman" w:cs="Times New Roman"/>
                          <w:b/>
                          <w:bCs/>
                          <w:color w:val="000000"/>
                          <w:kern w:val="24"/>
                          <w:sz w:val="20"/>
                          <w:szCs w:val="20"/>
                        </w:rPr>
                        <w:t>0.426**</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92032" behindDoc="0" locked="0" layoutInCell="1" allowOverlap="1" wp14:anchorId="0A0D8528" wp14:editId="43BA0375">
                <wp:simplePos x="0" y="0"/>
                <wp:positionH relativeFrom="column">
                  <wp:posOffset>6124575</wp:posOffset>
                </wp:positionH>
                <wp:positionV relativeFrom="paragraph">
                  <wp:posOffset>3608107</wp:posOffset>
                </wp:positionV>
                <wp:extent cx="515620" cy="248920"/>
                <wp:effectExtent l="0" t="0" r="0" b="3810"/>
                <wp:wrapNone/>
                <wp:docPr id="4130" name="Rectangle 47">
                  <a:extLst xmlns:a="http://schemas.openxmlformats.org/drawingml/2006/main">
                    <a:ext uri="{FF2B5EF4-FFF2-40B4-BE49-F238E27FC236}">
                      <a16:creationId xmlns:a16="http://schemas.microsoft.com/office/drawing/2014/main" id="{7F423752-7B24-D3FD-4E85-AC35242F1F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62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5989E" w14:textId="77777777" w:rsidR="00112D65" w:rsidRPr="00AE39A1"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AE39A1">
                              <w:rPr>
                                <w:rFonts w:ascii="Times New Roman" w:eastAsia="Calibri" w:hAnsi="Times New Roman" w:cs="Times New Roman"/>
                                <w:b/>
                                <w:bCs/>
                                <w:color w:val="000000"/>
                                <w:kern w:val="24"/>
                                <w:sz w:val="20"/>
                                <w:szCs w:val="20"/>
                              </w:rPr>
                              <w:t>-0.069</w:t>
                            </w:r>
                          </w:p>
                        </w:txbxContent>
                      </wps:txbx>
                      <wps:bodyPr wrap="none">
                        <a:spAutoFit/>
                      </wps:bodyPr>
                    </wps:wsp>
                  </a:graphicData>
                </a:graphic>
              </wp:anchor>
            </w:drawing>
          </mc:Choice>
          <mc:Fallback>
            <w:pict>
              <v:rect w14:anchorId="0A0D8528" id="Rectangle 47" o:spid="_x0000_s1151" style="position:absolute;left:0;text-align:left;margin-left:482.25pt;margin-top:284.1pt;width:40.6pt;height:19.6pt;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" filled="f" stroked="f">
                <v:textbox style="mso-fit-shape-to-text:t">
                  <w:txbxContent>
                    <w:p w14:paraId="64D5989E" w14:textId="77777777" w:rsidR="00112D65" w:rsidRPr="00AE39A1"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AE39A1">
                        <w:rPr>
                          <w:rFonts w:ascii="Times New Roman" w:eastAsia="Calibri" w:hAnsi="Times New Roman" w:cs="Times New Roman"/>
                          <w:b/>
                          <w:bCs/>
                          <w:color w:val="000000"/>
                          <w:kern w:val="24"/>
                          <w:sz w:val="20"/>
                          <w:szCs w:val="20"/>
                        </w:rPr>
                        <w:t>-0.069</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91008" behindDoc="0" locked="0" layoutInCell="1" allowOverlap="1" wp14:anchorId="5223749F" wp14:editId="353DDECA">
                <wp:simplePos x="0" y="0"/>
                <wp:positionH relativeFrom="column">
                  <wp:posOffset>5548552</wp:posOffset>
                </wp:positionH>
                <wp:positionV relativeFrom="paragraph">
                  <wp:posOffset>3833866</wp:posOffset>
                </wp:positionV>
                <wp:extent cx="515620" cy="247650"/>
                <wp:effectExtent l="0" t="0" r="0" b="3810"/>
                <wp:wrapNone/>
                <wp:docPr id="4129" name="Rectangle 206">
                  <a:extLst xmlns:a="http://schemas.openxmlformats.org/drawingml/2006/main">
                    <a:ext uri="{FF2B5EF4-FFF2-40B4-BE49-F238E27FC236}">
                      <a16:creationId xmlns:a16="http://schemas.microsoft.com/office/drawing/2014/main" id="{6051A47F-4690-9783-9440-9D69516201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62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04F86" w14:textId="77777777" w:rsidR="00112D65" w:rsidRPr="00AE39A1"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AE39A1">
                              <w:rPr>
                                <w:rFonts w:ascii="Times New Roman" w:eastAsia="Calibri" w:hAnsi="Times New Roman" w:cs="Times New Roman"/>
                                <w:b/>
                                <w:bCs/>
                                <w:color w:val="000000"/>
                                <w:kern w:val="24"/>
                                <w:sz w:val="20"/>
                                <w:szCs w:val="20"/>
                              </w:rPr>
                              <w:t>-0.019</w:t>
                            </w:r>
                          </w:p>
                        </w:txbxContent>
                      </wps:txbx>
                      <wps:bodyPr wrap="none">
                        <a:spAutoFit/>
                      </wps:bodyPr>
                    </wps:wsp>
                  </a:graphicData>
                </a:graphic>
              </wp:anchor>
            </w:drawing>
          </mc:Choice>
          <mc:Fallback>
            <w:pict>
              <v:rect w14:anchorId="5223749F" id="Rectangle 206" o:spid="_x0000_s1152" style="position:absolute;left:0;text-align:left;margin-left:436.9pt;margin-top:301.9pt;width:40.6pt;height:19.5pt;z-index:25169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" filled="f" stroked="f">
                <v:textbox style="mso-fit-shape-to-text:t">
                  <w:txbxContent>
                    <w:p w14:paraId="29204F86" w14:textId="77777777" w:rsidR="00112D65" w:rsidRPr="00AE39A1"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AE39A1">
                        <w:rPr>
                          <w:rFonts w:ascii="Times New Roman" w:eastAsia="Calibri" w:hAnsi="Times New Roman" w:cs="Times New Roman"/>
                          <w:b/>
                          <w:bCs/>
                          <w:color w:val="000000"/>
                          <w:kern w:val="24"/>
                          <w:sz w:val="20"/>
                          <w:szCs w:val="20"/>
                        </w:rPr>
                        <w:t>-0.019</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89984" behindDoc="0" locked="0" layoutInCell="1" allowOverlap="1" wp14:anchorId="2198BBDC" wp14:editId="7B6B9D8B">
                <wp:simplePos x="0" y="0"/>
                <wp:positionH relativeFrom="column">
                  <wp:posOffset>4919919</wp:posOffset>
                </wp:positionH>
                <wp:positionV relativeFrom="paragraph">
                  <wp:posOffset>4077335</wp:posOffset>
                </wp:positionV>
                <wp:extent cx="600075" cy="248920"/>
                <wp:effectExtent l="0" t="0" r="0" b="3810"/>
                <wp:wrapNone/>
                <wp:docPr id="4128" name="Rectangle 568">
                  <a:extLst xmlns:a="http://schemas.openxmlformats.org/drawingml/2006/main">
                    <a:ext uri="{FF2B5EF4-FFF2-40B4-BE49-F238E27FC236}">
                      <a16:creationId xmlns:a16="http://schemas.microsoft.com/office/drawing/2014/main" id="{470BF416-EA1B-1903-08BE-B80D711356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7EE21" w14:textId="77777777" w:rsidR="00112D65" w:rsidRPr="00AE39A1"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AE39A1">
                              <w:rPr>
                                <w:rFonts w:ascii="Times New Roman" w:eastAsia="Times New Roman" w:hAnsi="Times New Roman" w:cs="Times New Roman"/>
                                <w:b/>
                                <w:bCs/>
                                <w:color w:val="000000"/>
                                <w:kern w:val="24"/>
                                <w:sz w:val="20"/>
                                <w:szCs w:val="20"/>
                              </w:rPr>
                              <w:t>0.516**</w:t>
                            </w:r>
                          </w:p>
                        </w:txbxContent>
                      </wps:txbx>
                      <wps:bodyPr wrap="none">
                        <a:spAutoFit/>
                      </wps:bodyPr>
                    </wps:wsp>
                  </a:graphicData>
                </a:graphic>
              </wp:anchor>
            </w:drawing>
          </mc:Choice>
          <mc:Fallback>
            <w:pict>
              <v:rect w14:anchorId="2198BBDC" id="Rectangle 568" o:spid="_x0000_s1153" style="position:absolute;left:0;text-align:left;margin-left:387.4pt;margin-top:321.05pt;width:47.25pt;height:19.6pt;z-index:2516899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" filled="f" stroked="f">
                <v:textbox style="mso-fit-shape-to-text:t">
                  <w:txbxContent>
                    <w:p w14:paraId="6AD7EE21" w14:textId="77777777" w:rsidR="00112D65" w:rsidRPr="00AE39A1"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AE39A1">
                        <w:rPr>
                          <w:rFonts w:ascii="Times New Roman" w:eastAsia="Times New Roman" w:hAnsi="Times New Roman" w:cs="Times New Roman"/>
                          <w:b/>
                          <w:bCs/>
                          <w:color w:val="000000"/>
                          <w:kern w:val="24"/>
                          <w:sz w:val="20"/>
                          <w:szCs w:val="20"/>
                        </w:rPr>
                        <w:t>0.516**</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88960" behindDoc="0" locked="0" layoutInCell="1" allowOverlap="1" wp14:anchorId="6A87C74B" wp14:editId="75F5745D">
                <wp:simplePos x="0" y="0"/>
                <wp:positionH relativeFrom="column">
                  <wp:posOffset>4426015</wp:posOffset>
                </wp:positionH>
                <wp:positionV relativeFrom="paragraph">
                  <wp:posOffset>4268608</wp:posOffset>
                </wp:positionV>
                <wp:extent cx="601345" cy="248920"/>
                <wp:effectExtent l="0" t="0" r="0" b="3810"/>
                <wp:wrapNone/>
                <wp:docPr id="4127" name="Rectangle 532">
                  <a:extLst xmlns:a="http://schemas.openxmlformats.org/drawingml/2006/main">
                    <a:ext uri="{FF2B5EF4-FFF2-40B4-BE49-F238E27FC236}">
                      <a16:creationId xmlns:a16="http://schemas.microsoft.com/office/drawing/2014/main" id="{2BC4F782-6527-220C-17FD-91F713734D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B3E38" w14:textId="77777777" w:rsidR="00112D65" w:rsidRPr="00AE39A1"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AE39A1">
                              <w:rPr>
                                <w:rFonts w:ascii="Times New Roman" w:eastAsia="Times New Roman" w:hAnsi="Times New Roman" w:cs="Times New Roman"/>
                                <w:b/>
                                <w:bCs/>
                                <w:color w:val="000000"/>
                                <w:kern w:val="24"/>
                                <w:sz w:val="20"/>
                                <w:szCs w:val="20"/>
                              </w:rPr>
                              <w:t>0.600**</w:t>
                            </w:r>
                          </w:p>
                        </w:txbxContent>
                      </wps:txbx>
                      <wps:bodyPr wrap="none">
                        <a:spAutoFit/>
                      </wps:bodyPr>
                    </wps:wsp>
                  </a:graphicData>
                </a:graphic>
              </wp:anchor>
            </w:drawing>
          </mc:Choice>
          <mc:Fallback>
            <w:pict>
              <v:rect w14:anchorId="6A87C74B" id="Rectangle 532" o:spid="_x0000_s1154" style="position:absolute;left:0;text-align:left;margin-left:348.5pt;margin-top:336.1pt;width:47.35pt;height:19.6pt;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" filled="f" stroked="f">
                <v:textbox style="mso-fit-shape-to-text:t">
                  <w:txbxContent>
                    <w:p w14:paraId="79AB3E38" w14:textId="77777777" w:rsidR="00112D65" w:rsidRPr="00AE39A1"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AE39A1">
                        <w:rPr>
                          <w:rFonts w:ascii="Times New Roman" w:eastAsia="Times New Roman" w:hAnsi="Times New Roman" w:cs="Times New Roman"/>
                          <w:b/>
                          <w:bCs/>
                          <w:color w:val="000000"/>
                          <w:kern w:val="24"/>
                          <w:sz w:val="20"/>
                          <w:szCs w:val="20"/>
                        </w:rPr>
                        <w:t>0.600**</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87936" behindDoc="0" locked="0" layoutInCell="1" allowOverlap="1" wp14:anchorId="647E181B" wp14:editId="546FBB9E">
                <wp:simplePos x="0" y="0"/>
                <wp:positionH relativeFrom="margin">
                  <wp:posOffset>3714292</wp:posOffset>
                </wp:positionH>
                <wp:positionV relativeFrom="paragraph">
                  <wp:posOffset>4404360</wp:posOffset>
                </wp:positionV>
                <wp:extent cx="601345" cy="248920"/>
                <wp:effectExtent l="0" t="0" r="0" b="0"/>
                <wp:wrapNone/>
                <wp:docPr id="155" name="Rectangle 154">
                  <a:extLst xmlns:a="http://schemas.openxmlformats.org/drawingml/2006/main">
                    <a:ext uri="{FF2B5EF4-FFF2-40B4-BE49-F238E27FC236}">
                      <a16:creationId xmlns:a16="http://schemas.microsoft.com/office/drawing/2014/main" id="{C5F0897C-3580-4711-231C-0E9E7D7271E0}"/>
                    </a:ext>
                  </a:extLst>
                </wp:docPr>
                <wp:cNvGraphicFramePr/>
                <a:graphic xmlns:a="http://schemas.openxmlformats.org/drawingml/2006/main">
                  <a:graphicData uri="http://schemas.microsoft.com/office/word/2010/wordprocessingShape">
                    <wps:wsp>
                      <wps:cNvSpPr/>
                      <wps:spPr bwMode="auto">
                        <a:xfrm>
                          <a:off x="0" y="0"/>
                          <a:ext cx="601345" cy="248920"/>
                        </a:xfrm>
                        <a:prstGeom prst="rect">
                          <a:avLst/>
                        </a:prstGeom>
                      </wps:spPr>
                      <wps:txbx>
                        <w:txbxContent>
                          <w:p w14:paraId="533E2285" w14:textId="77777777" w:rsidR="00112D65" w:rsidRPr="00AE39A1" w:rsidRDefault="00112D65" w:rsidP="00112D65">
                            <w:pPr>
                              <w:spacing w:line="256" w:lineRule="auto"/>
                              <w:jc w:val="center"/>
                              <w:rPr>
                                <w:rFonts w:ascii="Times New Roman" w:hAnsi="Times New Roman" w:cs="Times New Roman"/>
                                <w:b/>
                                <w:bCs/>
                                <w:color w:val="000000" w:themeColor="text1"/>
                                <w:kern w:val="24"/>
                                <w:sz w:val="20"/>
                                <w:szCs w:val="20"/>
                              </w:rPr>
                            </w:pPr>
                            <w:r w:rsidRPr="00AE39A1">
                              <w:rPr>
                                <w:rFonts w:ascii="Times New Roman" w:hAnsi="Times New Roman" w:cs="Times New Roman"/>
                                <w:b/>
                                <w:bCs/>
                                <w:color w:val="000000" w:themeColor="text1"/>
                                <w:kern w:val="24"/>
                                <w:sz w:val="20"/>
                                <w:szCs w:val="20"/>
                              </w:rPr>
                              <w:t>0.346**</w:t>
                            </w:r>
                          </w:p>
                        </w:txbxContent>
                      </wps:txbx>
                      <wps:bodyPr wrap="none">
                        <a:spAutoFit/>
                      </wps:bodyPr>
                    </wps:wsp>
                  </a:graphicData>
                </a:graphic>
              </wp:anchor>
            </w:drawing>
          </mc:Choice>
          <mc:Fallback>
            <w:pict>
              <v:rect w14:anchorId="647E181B" id="Rectangle 154" o:spid="_x0000_s1155" style="position:absolute;left:0;text-align:left;margin-left:292.45pt;margin-top:346.8pt;width:47.35pt;height:19.6pt;z-index:25168793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" filled="f" stroked="f">
                <v:textbox style="mso-fit-shape-to-text:t">
                  <w:txbxContent>
                    <w:p w14:paraId="533E2285" w14:textId="77777777" w:rsidR="00112D65" w:rsidRPr="00AE39A1" w:rsidRDefault="00112D65" w:rsidP="00112D65">
                      <w:pPr>
                        <w:spacing w:line="256" w:lineRule="auto"/>
                        <w:jc w:val="center"/>
                        <w:rPr>
                          <w:rFonts w:ascii="Times New Roman" w:hAnsi="Times New Roman" w:cs="Times New Roman"/>
                          <w:b/>
                          <w:bCs/>
                          <w:color w:val="000000" w:themeColor="text1"/>
                          <w:kern w:val="24"/>
                          <w:sz w:val="20"/>
                          <w:szCs w:val="20"/>
                        </w:rPr>
                      </w:pPr>
                      <w:r w:rsidRPr="00AE39A1">
                        <w:rPr>
                          <w:rFonts w:ascii="Times New Roman" w:hAnsi="Times New Roman" w:cs="Times New Roman"/>
                          <w:b/>
                          <w:bCs/>
                          <w:color w:val="000000" w:themeColor="text1"/>
                          <w:kern w:val="24"/>
                          <w:sz w:val="20"/>
                          <w:szCs w:val="20"/>
                        </w:rPr>
                        <w:t>0.346**</w:t>
                      </w:r>
                    </w:p>
                  </w:txbxContent>
                </v:textbox>
                <w10:wrap anchorx="margin"/>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86912" behindDoc="0" locked="0" layoutInCell="1" allowOverlap="1" wp14:anchorId="5D7D873F" wp14:editId="33BA567A">
                <wp:simplePos x="0" y="0"/>
                <wp:positionH relativeFrom="column">
                  <wp:posOffset>3071847</wp:posOffset>
                </wp:positionH>
                <wp:positionV relativeFrom="paragraph">
                  <wp:posOffset>4625975</wp:posOffset>
                </wp:positionV>
                <wp:extent cx="601345" cy="248920"/>
                <wp:effectExtent l="0" t="0" r="0" b="3810"/>
                <wp:wrapNone/>
                <wp:docPr id="4125" name="Rectangle 56">
                  <a:extLst xmlns:a="http://schemas.openxmlformats.org/drawingml/2006/main">
                    <a:ext uri="{FF2B5EF4-FFF2-40B4-BE49-F238E27FC236}">
                      <a16:creationId xmlns:a16="http://schemas.microsoft.com/office/drawing/2014/main" id="{92FFF5C3-0E99-65D4-36CB-AA54FED03A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75AFF" w14:textId="77777777" w:rsidR="00112D65" w:rsidRPr="00AE39A1"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AE39A1">
                              <w:rPr>
                                <w:rFonts w:ascii="Times New Roman" w:hAnsi="Times New Roman" w:cs="Times New Roman"/>
                                <w:b/>
                                <w:bCs/>
                                <w:color w:val="000000" w:themeColor="text1"/>
                                <w:kern w:val="24"/>
                                <w:sz w:val="20"/>
                                <w:szCs w:val="20"/>
                              </w:rPr>
                              <w:t>0.6</w:t>
                            </w:r>
                            <w:r>
                              <w:rPr>
                                <w:rFonts w:ascii="Times New Roman" w:hAnsi="Times New Roman" w:cs="Times New Roman"/>
                                <w:b/>
                                <w:bCs/>
                                <w:color w:val="000000" w:themeColor="text1"/>
                                <w:kern w:val="24"/>
                                <w:sz w:val="20"/>
                                <w:szCs w:val="20"/>
                              </w:rPr>
                              <w:t>20</w:t>
                            </w:r>
                            <w:r w:rsidRPr="00AE39A1">
                              <w:rPr>
                                <w:rFonts w:ascii="Times New Roman" w:hAnsi="Times New Roman" w:cs="Times New Roman"/>
                                <w:b/>
                                <w:bCs/>
                                <w:color w:val="000000" w:themeColor="text1"/>
                                <w:kern w:val="24"/>
                                <w:sz w:val="20"/>
                                <w:szCs w:val="20"/>
                              </w:rPr>
                              <w:t>**</w:t>
                            </w:r>
                          </w:p>
                        </w:txbxContent>
                      </wps:txbx>
                      <wps:bodyPr wrap="none">
                        <a:spAutoFit/>
                      </wps:bodyPr>
                    </wps:wsp>
                  </a:graphicData>
                </a:graphic>
              </wp:anchor>
            </w:drawing>
          </mc:Choice>
          <mc:Fallback>
            <w:pict>
              <v:rect w14:anchorId="5D7D873F" id="Rectangle 56" o:spid="_x0000_s1156" style="position:absolute;left:0;text-align:left;margin-left:241.9pt;margin-top:364.25pt;width:47.35pt;height:19.6pt;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" filled="f" stroked="f">
                <v:textbox style="mso-fit-shape-to-text:t">
                  <w:txbxContent>
                    <w:p w14:paraId="70A75AFF" w14:textId="77777777" w:rsidR="00112D65" w:rsidRPr="00AE39A1"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AE39A1">
                        <w:rPr>
                          <w:rFonts w:ascii="Times New Roman" w:hAnsi="Times New Roman" w:cs="Times New Roman"/>
                          <w:b/>
                          <w:bCs/>
                          <w:color w:val="000000" w:themeColor="text1"/>
                          <w:kern w:val="24"/>
                          <w:sz w:val="20"/>
                          <w:szCs w:val="20"/>
                        </w:rPr>
                        <w:t>0.6</w:t>
                      </w:r>
                      <w:r>
                        <w:rPr>
                          <w:rFonts w:ascii="Times New Roman" w:hAnsi="Times New Roman" w:cs="Times New Roman"/>
                          <w:b/>
                          <w:bCs/>
                          <w:color w:val="000000" w:themeColor="text1"/>
                          <w:kern w:val="24"/>
                          <w:sz w:val="20"/>
                          <w:szCs w:val="20"/>
                        </w:rPr>
                        <w:t>20</w:t>
                      </w:r>
                      <w:r w:rsidRPr="00AE39A1">
                        <w:rPr>
                          <w:rFonts w:ascii="Times New Roman" w:hAnsi="Times New Roman" w:cs="Times New Roman"/>
                          <w:b/>
                          <w:bCs/>
                          <w:color w:val="000000" w:themeColor="text1"/>
                          <w:kern w:val="24"/>
                          <w:sz w:val="20"/>
                          <w:szCs w:val="20"/>
                        </w:rPr>
                        <w:t>**</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18656" behindDoc="0" locked="0" layoutInCell="1" allowOverlap="1" wp14:anchorId="0E9450F4" wp14:editId="6AF250D1">
                <wp:simplePos x="0" y="0"/>
                <wp:positionH relativeFrom="column">
                  <wp:posOffset>7952105</wp:posOffset>
                </wp:positionH>
                <wp:positionV relativeFrom="paragraph">
                  <wp:posOffset>2798445</wp:posOffset>
                </wp:positionV>
                <wp:extent cx="10795" cy="582295"/>
                <wp:effectExtent l="19050" t="57150" r="541655" b="84455"/>
                <wp:wrapNone/>
                <wp:docPr id="213" name="Curved Connector 500">
                  <a:extLst xmlns:a="http://schemas.openxmlformats.org/drawingml/2006/main">
                    <a:ext uri="{FF2B5EF4-FFF2-40B4-BE49-F238E27FC236}">
                      <a16:creationId xmlns:a16="http://schemas.microsoft.com/office/drawing/2014/main" id="{4FC9FEA0-D96F-87EF-6CFA-5FCF4EBB2C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795" cy="582295"/>
                        </a:xfrm>
                        <a:prstGeom prst="curvedConnector3">
                          <a:avLst>
                            <a:gd name="adj1" fmla="val 4858213"/>
                          </a:avLst>
                        </a:prstGeom>
                        <a:ln>
                          <a:headEnd type="triangle"/>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0AFD4B5A" id="Curved Connector 500" o:spid="_x0000_s1026" type="#_x0000_t38" style="position:absolute;margin-left:626.15pt;margin-top:220.35pt;width:.85pt;height:45.8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" adj="1049374" strokecolor="#70ad47 [3209]" strokeweight="1pt">
                <v:stroke startarrow="block" endarrow="block" joinstyle="miter"/>
                <o:lock v:ext="edit" shapetype="f"/>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85888" behindDoc="0" locked="0" layoutInCell="1" allowOverlap="1" wp14:anchorId="6D135A42" wp14:editId="1A7A8B64">
                <wp:simplePos x="0" y="0"/>
                <wp:positionH relativeFrom="column">
                  <wp:posOffset>7407275</wp:posOffset>
                </wp:positionH>
                <wp:positionV relativeFrom="paragraph">
                  <wp:posOffset>2968625</wp:posOffset>
                </wp:positionV>
                <wp:extent cx="12700" cy="640248"/>
                <wp:effectExtent l="19050" t="57150" r="654050" b="83820"/>
                <wp:wrapNone/>
                <wp:docPr id="153" name="Curved Connector 500">
                  <a:extLst xmlns:a="http://schemas.openxmlformats.org/drawingml/2006/main">
                    <a:ext uri="{FF2B5EF4-FFF2-40B4-BE49-F238E27FC236}">
                      <a16:creationId xmlns:a16="http://schemas.microsoft.com/office/drawing/2014/main" id="{2C898FEE-11ED-FD44-13BF-4B54856E7D77}"/>
                    </a:ext>
                  </a:extLst>
                </wp:docPr>
                <wp:cNvGraphicFramePr/>
                <a:graphic xmlns:a="http://schemas.openxmlformats.org/drawingml/2006/main">
                  <a:graphicData uri="http://schemas.microsoft.com/office/word/2010/wordprocessingShape">
                    <wps:wsp>
                      <wps:cNvCnPr/>
                      <wps:spPr bwMode="auto">
                        <a:xfrm>
                          <a:off x="0" y="0"/>
                          <a:ext cx="12700" cy="640248"/>
                        </a:xfrm>
                        <a:prstGeom prst="curvedConnector3">
                          <a:avLst>
                            <a:gd name="adj1" fmla="val 5088002"/>
                          </a:avLst>
                        </a:prstGeom>
                        <a:ln>
                          <a:solidFill>
                            <a:srgbClr val="0070C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1EBD29C9" id="Curved Connector 500" o:spid="_x0000_s1026" type="#_x0000_t38" style="position:absolute;margin-left:583.25pt;margin-top:233.75pt;width:1pt;height:50.4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" adj="1099008" strokecolor="#0070c0"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84864" behindDoc="0" locked="0" layoutInCell="1" allowOverlap="1" wp14:anchorId="6A424714" wp14:editId="0BADBC9C">
                <wp:simplePos x="0" y="0"/>
                <wp:positionH relativeFrom="column">
                  <wp:posOffset>6916420</wp:posOffset>
                </wp:positionH>
                <wp:positionV relativeFrom="paragraph">
                  <wp:posOffset>3040380</wp:posOffset>
                </wp:positionV>
                <wp:extent cx="10795" cy="641679"/>
                <wp:effectExtent l="19050" t="57150" r="751205" b="82550"/>
                <wp:wrapNone/>
                <wp:docPr id="152" name="Curved Connector 491">
                  <a:extLst xmlns:a="http://schemas.openxmlformats.org/drawingml/2006/main">
                    <a:ext uri="{FF2B5EF4-FFF2-40B4-BE49-F238E27FC236}">
                      <a16:creationId xmlns:a16="http://schemas.microsoft.com/office/drawing/2014/main" id="{AEE167DA-D73D-8119-0884-6A07A1287371}"/>
                    </a:ext>
                  </a:extLst>
                </wp:docPr>
                <wp:cNvGraphicFramePr/>
                <a:graphic xmlns:a="http://schemas.openxmlformats.org/drawingml/2006/main">
                  <a:graphicData uri="http://schemas.microsoft.com/office/word/2010/wordprocessingShape">
                    <wps:wsp>
                      <wps:cNvCnPr/>
                      <wps:spPr bwMode="auto">
                        <a:xfrm>
                          <a:off x="0" y="0"/>
                          <a:ext cx="10795" cy="641679"/>
                        </a:xfrm>
                        <a:prstGeom prst="curvedConnector3">
                          <a:avLst>
                            <a:gd name="adj1" fmla="val 6874345"/>
                          </a:avLst>
                        </a:prstGeom>
                        <a:ln>
                          <a:solidFill>
                            <a:srgbClr val="6D5C53"/>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039BF3C7" id="Curved Connector 491" o:spid="_x0000_s1026" type="#_x0000_t38" style="position:absolute;margin-left:544.6pt;margin-top:239.4pt;width:.85pt;height:50.5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" adj="1484859" strokecolor="#6d5c53"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83840" behindDoc="0" locked="0" layoutInCell="1" allowOverlap="1" wp14:anchorId="23296731" wp14:editId="06689753">
                <wp:simplePos x="0" y="0"/>
                <wp:positionH relativeFrom="column">
                  <wp:posOffset>6388100</wp:posOffset>
                </wp:positionH>
                <wp:positionV relativeFrom="paragraph">
                  <wp:posOffset>3015615</wp:posOffset>
                </wp:positionV>
                <wp:extent cx="10795" cy="854075"/>
                <wp:effectExtent l="19050" t="57150" r="617855" b="98425"/>
                <wp:wrapNone/>
                <wp:docPr id="151" name="Curved Connector 451">
                  <a:extLst xmlns:a="http://schemas.openxmlformats.org/drawingml/2006/main">
                    <a:ext uri="{FF2B5EF4-FFF2-40B4-BE49-F238E27FC236}">
                      <a16:creationId xmlns:a16="http://schemas.microsoft.com/office/drawing/2014/main" id="{B4FCBAA9-169A-6D4E-3372-986C083A1FA0}"/>
                    </a:ext>
                  </a:extLst>
                </wp:docPr>
                <wp:cNvGraphicFramePr/>
                <a:graphic xmlns:a="http://schemas.openxmlformats.org/drawingml/2006/main">
                  <a:graphicData uri="http://schemas.microsoft.com/office/word/2010/wordprocessingShape">
                    <wps:wsp>
                      <wps:cNvCnPr/>
                      <wps:spPr bwMode="auto">
                        <a:xfrm>
                          <a:off x="0" y="0"/>
                          <a:ext cx="10795" cy="854075"/>
                        </a:xfrm>
                        <a:prstGeom prst="curvedConnector3">
                          <a:avLst>
                            <a:gd name="adj1" fmla="val 5640000"/>
                          </a:avLst>
                        </a:prstGeom>
                        <a:ln>
                          <a:solidFill>
                            <a:schemeClr val="accent5">
                              <a:lumMod val="7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634120DF" id="Curved Connector 451" o:spid="_x0000_s1026" type="#_x0000_t38" style="position:absolute;margin-left:503pt;margin-top:237.45pt;width:.85pt;height:67.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" adj="1218240" strokecolor="#2e74b5 [2408]"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82816" behindDoc="0" locked="0" layoutInCell="1" allowOverlap="1" wp14:anchorId="7581FA6E" wp14:editId="16713F68">
                <wp:simplePos x="0" y="0"/>
                <wp:positionH relativeFrom="column">
                  <wp:posOffset>5930900</wp:posOffset>
                </wp:positionH>
                <wp:positionV relativeFrom="paragraph">
                  <wp:posOffset>3302000</wp:posOffset>
                </wp:positionV>
                <wp:extent cx="11430" cy="776695"/>
                <wp:effectExtent l="19050" t="57150" r="712470" b="99695"/>
                <wp:wrapNone/>
                <wp:docPr id="150" name="Curved Connector 442">
                  <a:extLst xmlns:a="http://schemas.openxmlformats.org/drawingml/2006/main">
                    <a:ext uri="{FF2B5EF4-FFF2-40B4-BE49-F238E27FC236}">
                      <a16:creationId xmlns:a16="http://schemas.microsoft.com/office/drawing/2014/main" id="{905B6FC4-138C-EF1F-96C7-3CF5F609A5FC}"/>
                    </a:ext>
                  </a:extLst>
                </wp:docPr>
                <wp:cNvGraphicFramePr/>
                <a:graphic xmlns:a="http://schemas.openxmlformats.org/drawingml/2006/main">
                  <a:graphicData uri="http://schemas.microsoft.com/office/word/2010/wordprocessingShape">
                    <wps:wsp>
                      <wps:cNvCnPr/>
                      <wps:spPr bwMode="auto">
                        <a:xfrm>
                          <a:off x="0" y="0"/>
                          <a:ext cx="11430" cy="776695"/>
                        </a:xfrm>
                        <a:prstGeom prst="curvedConnector3">
                          <a:avLst>
                            <a:gd name="adj1" fmla="val 6092595"/>
                          </a:avLst>
                        </a:prstGeom>
                        <a:ln>
                          <a:solidFill>
                            <a:schemeClr val="accent4">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1061B58E" id="Curved Connector 442" o:spid="_x0000_s1026" type="#_x0000_t38" style="position:absolute;margin-left:467pt;margin-top:260pt;width:.9pt;height:61.1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" adj="1316001" strokecolor="#7f5f00 [1607]"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81792" behindDoc="0" locked="0" layoutInCell="1" allowOverlap="1" wp14:anchorId="119A2C8F" wp14:editId="62AC3121">
                <wp:simplePos x="0" y="0"/>
                <wp:positionH relativeFrom="column">
                  <wp:posOffset>5356225</wp:posOffset>
                </wp:positionH>
                <wp:positionV relativeFrom="paragraph">
                  <wp:posOffset>3557690</wp:posOffset>
                </wp:positionV>
                <wp:extent cx="12700" cy="706896"/>
                <wp:effectExtent l="19050" t="57150" r="730250" b="93345"/>
                <wp:wrapNone/>
                <wp:docPr id="149" name="Curved Connector 433">
                  <a:extLst xmlns:a="http://schemas.openxmlformats.org/drawingml/2006/main">
                    <a:ext uri="{FF2B5EF4-FFF2-40B4-BE49-F238E27FC236}">
                      <a16:creationId xmlns:a16="http://schemas.microsoft.com/office/drawing/2014/main" id="{7EEC7035-3848-BA64-8422-7C273D4D0B43}"/>
                    </a:ext>
                  </a:extLst>
                </wp:docPr>
                <wp:cNvGraphicFramePr/>
                <a:graphic xmlns:a="http://schemas.openxmlformats.org/drawingml/2006/main">
                  <a:graphicData uri="http://schemas.microsoft.com/office/word/2010/wordprocessingShape">
                    <wps:wsp>
                      <wps:cNvCnPr/>
                      <wps:spPr bwMode="auto">
                        <a:xfrm>
                          <a:off x="0" y="0"/>
                          <a:ext cx="12700" cy="706896"/>
                        </a:xfrm>
                        <a:prstGeom prst="curvedConnector3">
                          <a:avLst>
                            <a:gd name="adj1" fmla="val 5640000"/>
                          </a:avLst>
                        </a:prstGeom>
                        <a:ln>
                          <a:solidFill>
                            <a:schemeClr val="accent3">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65367ABE" id="Curved Connector 433" o:spid="_x0000_s1026" type="#_x0000_t38" style="position:absolute;margin-left:421.75pt;margin-top:280.15pt;width:1pt;height:55.6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" adj="1218240" strokecolor="#525252 [1606]"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80768" behindDoc="0" locked="0" layoutInCell="1" allowOverlap="1" wp14:anchorId="02E5AE43" wp14:editId="405AE9B3">
                <wp:simplePos x="0" y="0"/>
                <wp:positionH relativeFrom="column">
                  <wp:posOffset>4841240</wp:posOffset>
                </wp:positionH>
                <wp:positionV relativeFrom="paragraph">
                  <wp:posOffset>3859530</wp:posOffset>
                </wp:positionV>
                <wp:extent cx="10795" cy="705848"/>
                <wp:effectExtent l="19050" t="57150" r="655955" b="94615"/>
                <wp:wrapNone/>
                <wp:docPr id="148" name="Curved Connector 370">
                  <a:extLst xmlns:a="http://schemas.openxmlformats.org/drawingml/2006/main">
                    <a:ext uri="{FF2B5EF4-FFF2-40B4-BE49-F238E27FC236}">
                      <a16:creationId xmlns:a16="http://schemas.microsoft.com/office/drawing/2014/main" id="{113A2287-FDE3-E2CD-10B6-7EBDF60D6D63}"/>
                    </a:ext>
                  </a:extLst>
                </wp:docPr>
                <wp:cNvGraphicFramePr/>
                <a:graphic xmlns:a="http://schemas.openxmlformats.org/drawingml/2006/main">
                  <a:graphicData uri="http://schemas.microsoft.com/office/word/2010/wordprocessingShape">
                    <wps:wsp>
                      <wps:cNvCnPr/>
                      <wps:spPr bwMode="auto">
                        <a:xfrm>
                          <a:off x="0" y="0"/>
                          <a:ext cx="10795" cy="705848"/>
                        </a:xfrm>
                        <a:prstGeom prst="curvedConnector3">
                          <a:avLst>
                            <a:gd name="adj1" fmla="val 5832000"/>
                          </a:avLst>
                        </a:prstGeom>
                        <a:ln>
                          <a:solidFill>
                            <a:srgbClr val="89932D"/>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36F5E645" id="Curved Connector 370" o:spid="_x0000_s1026" type="#_x0000_t38" style="position:absolute;margin-left:381.2pt;margin-top:303.9pt;width:.85pt;height:55.6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" adj="1259712" strokecolor="#89932d"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79744" behindDoc="0" locked="0" layoutInCell="1" allowOverlap="1" wp14:anchorId="7AC45C0E" wp14:editId="5A0C88BC">
                <wp:simplePos x="0" y="0"/>
                <wp:positionH relativeFrom="column">
                  <wp:posOffset>4079240</wp:posOffset>
                </wp:positionH>
                <wp:positionV relativeFrom="paragraph">
                  <wp:posOffset>3994150</wp:posOffset>
                </wp:positionV>
                <wp:extent cx="12700" cy="777586"/>
                <wp:effectExtent l="19050" t="76200" r="958850" b="99060"/>
                <wp:wrapNone/>
                <wp:docPr id="147" name="Curved Connector 359">
                  <a:extLst xmlns:a="http://schemas.openxmlformats.org/drawingml/2006/main">
                    <a:ext uri="{FF2B5EF4-FFF2-40B4-BE49-F238E27FC236}">
                      <a16:creationId xmlns:a16="http://schemas.microsoft.com/office/drawing/2014/main" id="{AA5A93A1-D90D-A94E-BA6C-1F29EED8C84B}"/>
                    </a:ext>
                  </a:extLst>
                </wp:docPr>
                <wp:cNvGraphicFramePr/>
                <a:graphic xmlns:a="http://schemas.openxmlformats.org/drawingml/2006/main">
                  <a:graphicData uri="http://schemas.microsoft.com/office/word/2010/wordprocessingShape">
                    <wps:wsp>
                      <wps:cNvCnPr/>
                      <wps:spPr bwMode="auto">
                        <a:xfrm>
                          <a:off x="0" y="0"/>
                          <a:ext cx="12700" cy="777586"/>
                        </a:xfrm>
                        <a:prstGeom prst="curvedConnector3">
                          <a:avLst>
                            <a:gd name="adj1" fmla="val 7560000"/>
                          </a:avLst>
                        </a:prstGeom>
                        <a:ln>
                          <a:solidFill>
                            <a:srgbClr val="00B0F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56949F62" id="Curved Connector 359" o:spid="_x0000_s1026" type="#_x0000_t38" style="position:absolute;margin-left:321.2pt;margin-top:314.5pt;width:1pt;height:61.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" adj="1632960" strokecolor="#00b0f0"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97152" behindDoc="0" locked="0" layoutInCell="1" allowOverlap="1" wp14:anchorId="2DE673AF" wp14:editId="7CF0BCD0">
                <wp:simplePos x="0" y="0"/>
                <wp:positionH relativeFrom="column">
                  <wp:posOffset>1905000</wp:posOffset>
                </wp:positionH>
                <wp:positionV relativeFrom="paragraph">
                  <wp:posOffset>-266700</wp:posOffset>
                </wp:positionV>
                <wp:extent cx="711200" cy="293370"/>
                <wp:effectExtent l="0" t="0" r="12700" b="11430"/>
                <wp:wrapNone/>
                <wp:docPr id="184" name="Rectangle 183">
                  <a:extLst xmlns:a="http://schemas.openxmlformats.org/drawingml/2006/main">
                    <a:ext uri="{FF2B5EF4-FFF2-40B4-BE49-F238E27FC236}">
                      <a16:creationId xmlns:a16="http://schemas.microsoft.com/office/drawing/2014/main" id="{9D755765-3FBD-B9E4-F48B-F49879C230A5}"/>
                    </a:ext>
                  </a:extLst>
                </wp:docPr>
                <wp:cNvGraphicFramePr/>
                <a:graphic xmlns:a="http://schemas.openxmlformats.org/drawingml/2006/main">
                  <a:graphicData uri="http://schemas.microsoft.com/office/word/2010/wordprocessingShape">
                    <wps:wsp>
                      <wps:cNvSpPr/>
                      <wps:spPr bwMode="auto">
                        <a:xfrm>
                          <a:off x="0" y="0"/>
                          <a:ext cx="711200" cy="2933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C5E808B" w14:textId="77777777" w:rsidR="00112D65" w:rsidRPr="00AE39A1" w:rsidRDefault="00112D65" w:rsidP="00112D65">
                            <w:pPr>
                              <w:jc w:val="center"/>
                              <w:rPr>
                                <w:rFonts w:ascii="Times New Roman" w:hAnsi="Times New Roman" w:cs="Times New Roman"/>
                                <w:b/>
                                <w:bCs/>
                                <w:color w:val="000000" w:themeColor="text1"/>
                                <w:kern w:val="24"/>
                                <w:sz w:val="20"/>
                                <w:szCs w:val="20"/>
                              </w:rPr>
                            </w:pPr>
                            <w:r w:rsidRPr="00AE39A1">
                              <w:rPr>
                                <w:rFonts w:ascii="Times New Roman" w:hAnsi="Times New Roman" w:cs="Times New Roman"/>
                                <w:b/>
                                <w:bCs/>
                                <w:color w:val="000000" w:themeColor="text1"/>
                                <w:kern w:val="24"/>
                                <w:sz w:val="20"/>
                                <w:szCs w:val="20"/>
                              </w:rPr>
                              <w:t>GRM</w:t>
                            </w:r>
                          </w:p>
                        </w:txbxContent>
                      </wps:txbx>
                      <wps:bodyPr anchor="ctr"/>
                    </wps:wsp>
                  </a:graphicData>
                </a:graphic>
              </wp:anchor>
            </w:drawing>
          </mc:Choice>
          <mc:Fallback>
            <w:pict>
              <v:rect w14:anchorId="2DE673AF" id="Rectangle 183" o:spid="_x0000_s1157" style="position:absolute;left:0;text-align:left;margin-left:150pt;margin-top:-21pt;width:56pt;height:23.1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" fillcolor="white [3212]" strokecolor="#1f3763 [1604]" strokeweight="1pt">
                <v:textbox>
                  <w:txbxContent>
                    <w:p w14:paraId="3C5E808B" w14:textId="77777777" w:rsidR="00112D65" w:rsidRPr="00AE39A1" w:rsidRDefault="00112D65" w:rsidP="00112D65">
                      <w:pPr>
                        <w:jc w:val="center"/>
                        <w:rPr>
                          <w:rFonts w:ascii="Times New Roman" w:hAnsi="Times New Roman" w:cs="Times New Roman"/>
                          <w:b/>
                          <w:bCs/>
                          <w:color w:val="000000" w:themeColor="text1"/>
                          <w:kern w:val="24"/>
                          <w:sz w:val="20"/>
                          <w:szCs w:val="20"/>
                        </w:rPr>
                      </w:pPr>
                      <w:r w:rsidRPr="00AE39A1">
                        <w:rPr>
                          <w:rFonts w:ascii="Times New Roman" w:hAnsi="Times New Roman" w:cs="Times New Roman"/>
                          <w:b/>
                          <w:bCs/>
                          <w:color w:val="000000" w:themeColor="text1"/>
                          <w:kern w:val="24"/>
                          <w:sz w:val="20"/>
                          <w:szCs w:val="20"/>
                        </w:rPr>
                        <w:t>GRM</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98176" behindDoc="0" locked="0" layoutInCell="1" allowOverlap="1" wp14:anchorId="3A887944" wp14:editId="20A0E95E">
                <wp:simplePos x="0" y="0"/>
                <wp:positionH relativeFrom="column">
                  <wp:posOffset>2643505</wp:posOffset>
                </wp:positionH>
                <wp:positionV relativeFrom="paragraph">
                  <wp:posOffset>-143510</wp:posOffset>
                </wp:positionV>
                <wp:extent cx="10795" cy="469900"/>
                <wp:effectExtent l="38100" t="76200" r="1017905" b="101600"/>
                <wp:wrapNone/>
                <wp:docPr id="185" name="Curved Connector 24">
                  <a:extLst xmlns:a="http://schemas.openxmlformats.org/drawingml/2006/main">
                    <a:ext uri="{FF2B5EF4-FFF2-40B4-BE49-F238E27FC236}">
                      <a16:creationId xmlns:a16="http://schemas.microsoft.com/office/drawing/2014/main" id="{B4275AD4-D8A5-0F32-9601-CF0EE3563DF3}"/>
                    </a:ext>
                  </a:extLst>
                </wp:docPr>
                <wp:cNvGraphicFramePr/>
                <a:graphic xmlns:a="http://schemas.openxmlformats.org/drawingml/2006/main">
                  <a:graphicData uri="http://schemas.microsoft.com/office/word/2010/wordprocessingShape">
                    <wps:wsp>
                      <wps:cNvCnPr/>
                      <wps:spPr bwMode="auto">
                        <a:xfrm>
                          <a:off x="0" y="0"/>
                          <a:ext cx="10795" cy="469900"/>
                        </a:xfrm>
                        <a:prstGeom prst="curvedConnector3">
                          <a:avLst>
                            <a:gd name="adj1" fmla="val 9288000"/>
                          </a:avLst>
                        </a:prstGeom>
                        <a:ln>
                          <a:solidFill>
                            <a:srgbClr val="FF33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1C8B9AA2" id="Curved Connector 24" o:spid="_x0000_s1026" type="#_x0000_t38" style="position:absolute;margin-left:208.15pt;margin-top:-11.3pt;width:.85pt;height:37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" adj="2006208" strokecolor="#f30"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99200" behindDoc="0" locked="0" layoutInCell="1" allowOverlap="1" wp14:anchorId="58256F72" wp14:editId="2F316060">
                <wp:simplePos x="0" y="0"/>
                <wp:positionH relativeFrom="column">
                  <wp:posOffset>2969260</wp:posOffset>
                </wp:positionH>
                <wp:positionV relativeFrom="paragraph">
                  <wp:posOffset>-149860</wp:posOffset>
                </wp:positionV>
                <wp:extent cx="12700" cy="937895"/>
                <wp:effectExtent l="19050" t="76200" r="1282700" b="90805"/>
                <wp:wrapNone/>
                <wp:docPr id="186" name="Curved Connector 273">
                  <a:extLst xmlns:a="http://schemas.openxmlformats.org/drawingml/2006/main">
                    <a:ext uri="{FF2B5EF4-FFF2-40B4-BE49-F238E27FC236}">
                      <a16:creationId xmlns:a16="http://schemas.microsoft.com/office/drawing/2014/main" id="{190F7E42-7607-3F78-0F02-079300CBFE1E}"/>
                    </a:ext>
                  </a:extLst>
                </wp:docPr>
                <wp:cNvGraphicFramePr/>
                <a:graphic xmlns:a="http://schemas.openxmlformats.org/drawingml/2006/main">
                  <a:graphicData uri="http://schemas.microsoft.com/office/word/2010/wordprocessingShape">
                    <wps:wsp>
                      <wps:cNvCnPr/>
                      <wps:spPr bwMode="auto">
                        <a:xfrm>
                          <a:off x="0" y="0"/>
                          <a:ext cx="12700" cy="937895"/>
                        </a:xfrm>
                        <a:prstGeom prst="curvedConnector3">
                          <a:avLst>
                            <a:gd name="adj1" fmla="val 10011995"/>
                          </a:avLst>
                        </a:prstGeom>
                        <a:ln>
                          <a:solidFill>
                            <a:srgbClr val="00206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732650CA" id="Curved Connector 273" o:spid="_x0000_s1026" type="#_x0000_t38" style="position:absolute;margin-left:233.8pt;margin-top:-11.8pt;width:1pt;height:73.8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" adj="2162591" strokecolor="#002060"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00224" behindDoc="0" locked="0" layoutInCell="1" allowOverlap="1" wp14:anchorId="144B154D" wp14:editId="1F7CD6F5">
                <wp:simplePos x="0" y="0"/>
                <wp:positionH relativeFrom="column">
                  <wp:posOffset>3953510</wp:posOffset>
                </wp:positionH>
                <wp:positionV relativeFrom="paragraph">
                  <wp:posOffset>59690</wp:posOffset>
                </wp:positionV>
                <wp:extent cx="12700" cy="937895"/>
                <wp:effectExtent l="19050" t="57150" r="977900" b="90805"/>
                <wp:wrapNone/>
                <wp:docPr id="187" name="Curved Connector 354">
                  <a:extLst xmlns:a="http://schemas.openxmlformats.org/drawingml/2006/main">
                    <a:ext uri="{FF2B5EF4-FFF2-40B4-BE49-F238E27FC236}">
                      <a16:creationId xmlns:a16="http://schemas.microsoft.com/office/drawing/2014/main" id="{A7538CCB-055D-251F-941F-E3217AE8304D}"/>
                    </a:ext>
                  </a:extLst>
                </wp:docPr>
                <wp:cNvGraphicFramePr/>
                <a:graphic xmlns:a="http://schemas.openxmlformats.org/drawingml/2006/main">
                  <a:graphicData uri="http://schemas.microsoft.com/office/word/2010/wordprocessingShape">
                    <wps:wsp>
                      <wps:cNvCnPr/>
                      <wps:spPr bwMode="auto">
                        <a:xfrm>
                          <a:off x="0" y="0"/>
                          <a:ext cx="12700" cy="937895"/>
                        </a:xfrm>
                        <a:prstGeom prst="curvedConnector3">
                          <a:avLst>
                            <a:gd name="adj1" fmla="val 7560000"/>
                          </a:avLst>
                        </a:prstGeom>
                        <a:ln>
                          <a:solidFill>
                            <a:srgbClr val="00B0F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31E3BE35" id="Curved Connector 354" o:spid="_x0000_s1026" type="#_x0000_t38" style="position:absolute;margin-left:311.3pt;margin-top:4.7pt;width:1pt;height:73.8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" adj="1632960" strokecolor="#00b0f0"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01248" behindDoc="0" locked="0" layoutInCell="1" allowOverlap="1" wp14:anchorId="134F4063" wp14:editId="6265BF19">
                <wp:simplePos x="0" y="0"/>
                <wp:positionH relativeFrom="column">
                  <wp:posOffset>4677410</wp:posOffset>
                </wp:positionH>
                <wp:positionV relativeFrom="paragraph">
                  <wp:posOffset>307340</wp:posOffset>
                </wp:positionV>
                <wp:extent cx="10795" cy="941070"/>
                <wp:effectExtent l="19050" t="57150" r="675005" b="87630"/>
                <wp:wrapNone/>
                <wp:docPr id="188" name="Curved Connector 367">
                  <a:extLst xmlns:a="http://schemas.openxmlformats.org/drawingml/2006/main">
                    <a:ext uri="{FF2B5EF4-FFF2-40B4-BE49-F238E27FC236}">
                      <a16:creationId xmlns:a16="http://schemas.microsoft.com/office/drawing/2014/main" id="{AC50698E-190B-369C-E8EB-17A448ACBE6B}"/>
                    </a:ext>
                  </a:extLst>
                </wp:docPr>
                <wp:cNvGraphicFramePr/>
                <a:graphic xmlns:a="http://schemas.openxmlformats.org/drawingml/2006/main">
                  <a:graphicData uri="http://schemas.microsoft.com/office/word/2010/wordprocessingShape">
                    <wps:wsp>
                      <wps:cNvCnPr/>
                      <wps:spPr bwMode="auto">
                        <a:xfrm>
                          <a:off x="0" y="0"/>
                          <a:ext cx="10795" cy="941070"/>
                        </a:xfrm>
                        <a:prstGeom prst="curvedConnector3">
                          <a:avLst>
                            <a:gd name="adj1" fmla="val 6024000"/>
                          </a:avLst>
                        </a:prstGeom>
                        <a:ln>
                          <a:solidFill>
                            <a:srgbClr val="89932D"/>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0F585C39" id="Curved Connector 367" o:spid="_x0000_s1026" type="#_x0000_t38" style="position:absolute;margin-left:368.3pt;margin-top:24.2pt;width:.85pt;height:74.1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" adj="1301184" strokecolor="#89932d"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02272" behindDoc="0" locked="0" layoutInCell="1" allowOverlap="1" wp14:anchorId="74611791" wp14:editId="4BD20EAF">
                <wp:simplePos x="0" y="0"/>
                <wp:positionH relativeFrom="column">
                  <wp:posOffset>5283835</wp:posOffset>
                </wp:positionH>
                <wp:positionV relativeFrom="paragraph">
                  <wp:posOffset>529590</wp:posOffset>
                </wp:positionV>
                <wp:extent cx="12700" cy="939800"/>
                <wp:effectExtent l="19050" t="57150" r="730250" b="88900"/>
                <wp:wrapNone/>
                <wp:docPr id="189" name="Curved Connector 429">
                  <a:extLst xmlns:a="http://schemas.openxmlformats.org/drawingml/2006/main">
                    <a:ext uri="{FF2B5EF4-FFF2-40B4-BE49-F238E27FC236}">
                      <a16:creationId xmlns:a16="http://schemas.microsoft.com/office/drawing/2014/main" id="{1DB7260D-24A9-C4FB-7B80-DAA8DD8723B6}"/>
                    </a:ext>
                  </a:extLst>
                </wp:docPr>
                <wp:cNvGraphicFramePr/>
                <a:graphic xmlns:a="http://schemas.openxmlformats.org/drawingml/2006/main">
                  <a:graphicData uri="http://schemas.microsoft.com/office/word/2010/wordprocessingShape">
                    <wps:wsp>
                      <wps:cNvCnPr/>
                      <wps:spPr bwMode="auto">
                        <a:xfrm>
                          <a:off x="0" y="0"/>
                          <a:ext cx="12700" cy="939800"/>
                        </a:xfrm>
                        <a:prstGeom prst="curvedConnector3">
                          <a:avLst>
                            <a:gd name="adj1" fmla="val 5640000"/>
                          </a:avLst>
                        </a:prstGeom>
                        <a:ln>
                          <a:solidFill>
                            <a:schemeClr val="accent3">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7415833E" id="Curved Connector 429" o:spid="_x0000_s1026" type="#_x0000_t38" style="position:absolute;margin-left:416.05pt;margin-top:41.7pt;width:1pt;height:74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" adj="1218240" strokecolor="#525252 [1606]"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03296" behindDoc="0" locked="0" layoutInCell="1" allowOverlap="1" wp14:anchorId="548A36E6" wp14:editId="556901E6">
                <wp:simplePos x="0" y="0"/>
                <wp:positionH relativeFrom="column">
                  <wp:posOffset>5805805</wp:posOffset>
                </wp:positionH>
                <wp:positionV relativeFrom="paragraph">
                  <wp:posOffset>778510</wp:posOffset>
                </wp:positionV>
                <wp:extent cx="10795" cy="937895"/>
                <wp:effectExtent l="19050" t="57150" r="617855" b="90805"/>
                <wp:wrapNone/>
                <wp:docPr id="190" name="Curved Connector 440">
                  <a:extLst xmlns:a="http://schemas.openxmlformats.org/drawingml/2006/main">
                    <a:ext uri="{FF2B5EF4-FFF2-40B4-BE49-F238E27FC236}">
                      <a16:creationId xmlns:a16="http://schemas.microsoft.com/office/drawing/2014/main" id="{EE755780-4C19-D6E1-0AF8-F58AFE948260}"/>
                    </a:ext>
                  </a:extLst>
                </wp:docPr>
                <wp:cNvGraphicFramePr/>
                <a:graphic xmlns:a="http://schemas.openxmlformats.org/drawingml/2006/main">
                  <a:graphicData uri="http://schemas.microsoft.com/office/word/2010/wordprocessingShape">
                    <wps:wsp>
                      <wps:cNvCnPr/>
                      <wps:spPr bwMode="auto">
                        <a:xfrm>
                          <a:off x="0" y="0"/>
                          <a:ext cx="10795" cy="937895"/>
                        </a:xfrm>
                        <a:prstGeom prst="curvedConnector3">
                          <a:avLst>
                            <a:gd name="adj1" fmla="val 5640000"/>
                          </a:avLst>
                        </a:prstGeom>
                        <a:ln>
                          <a:solidFill>
                            <a:schemeClr val="accent4">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2169151D" id="Curved Connector 440" o:spid="_x0000_s1026" type="#_x0000_t38" style="position:absolute;margin-left:457.15pt;margin-top:61.3pt;width:.85pt;height:73.8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" adj="1218240" strokecolor="#7f5f00 [1607]"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04320" behindDoc="0" locked="0" layoutInCell="1" allowOverlap="1" wp14:anchorId="387AC76C" wp14:editId="59413F2B">
                <wp:simplePos x="0" y="0"/>
                <wp:positionH relativeFrom="column">
                  <wp:posOffset>6315710</wp:posOffset>
                </wp:positionH>
                <wp:positionV relativeFrom="paragraph">
                  <wp:posOffset>999490</wp:posOffset>
                </wp:positionV>
                <wp:extent cx="10795" cy="941070"/>
                <wp:effectExtent l="19050" t="57150" r="636905" b="87630"/>
                <wp:wrapNone/>
                <wp:docPr id="191" name="Curved Connector 450">
                  <a:extLst xmlns:a="http://schemas.openxmlformats.org/drawingml/2006/main">
                    <a:ext uri="{FF2B5EF4-FFF2-40B4-BE49-F238E27FC236}">
                      <a16:creationId xmlns:a16="http://schemas.microsoft.com/office/drawing/2014/main" id="{018C7096-F9D4-D743-0BE0-15F3BC8810A0}"/>
                    </a:ext>
                  </a:extLst>
                </wp:docPr>
                <wp:cNvGraphicFramePr/>
                <a:graphic xmlns:a="http://schemas.openxmlformats.org/drawingml/2006/main">
                  <a:graphicData uri="http://schemas.microsoft.com/office/word/2010/wordprocessingShape">
                    <wps:wsp>
                      <wps:cNvCnPr/>
                      <wps:spPr bwMode="auto">
                        <a:xfrm>
                          <a:off x="0" y="0"/>
                          <a:ext cx="10795" cy="941070"/>
                        </a:xfrm>
                        <a:prstGeom prst="curvedConnector3">
                          <a:avLst>
                            <a:gd name="adj1" fmla="val 5736000"/>
                          </a:avLst>
                        </a:prstGeom>
                        <a:ln>
                          <a:solidFill>
                            <a:schemeClr val="accent5">
                              <a:lumMod val="7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5A7BBD18" id="Curved Connector 450" o:spid="_x0000_s1026" type="#_x0000_t38" style="position:absolute;margin-left:497.3pt;margin-top:78.7pt;width:.85pt;height:74.1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" adj="1238976" strokecolor="#2e74b5 [2408]"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05344" behindDoc="0" locked="0" layoutInCell="1" allowOverlap="1" wp14:anchorId="372132A8" wp14:editId="0FA12F4D">
                <wp:simplePos x="0" y="0"/>
                <wp:positionH relativeFrom="column">
                  <wp:posOffset>6844030</wp:posOffset>
                </wp:positionH>
                <wp:positionV relativeFrom="paragraph">
                  <wp:posOffset>1248410</wp:posOffset>
                </wp:positionV>
                <wp:extent cx="10795" cy="937895"/>
                <wp:effectExtent l="19050" t="57150" r="694055" b="90805"/>
                <wp:wrapNone/>
                <wp:docPr id="192" name="Curved Connector 492">
                  <a:extLst xmlns:a="http://schemas.openxmlformats.org/drawingml/2006/main">
                    <a:ext uri="{FF2B5EF4-FFF2-40B4-BE49-F238E27FC236}">
                      <a16:creationId xmlns:a16="http://schemas.microsoft.com/office/drawing/2014/main" id="{F0E23FAE-0305-C261-1C7A-6CAF2F492A57}"/>
                    </a:ext>
                  </a:extLst>
                </wp:docPr>
                <wp:cNvGraphicFramePr/>
                <a:graphic xmlns:a="http://schemas.openxmlformats.org/drawingml/2006/main">
                  <a:graphicData uri="http://schemas.microsoft.com/office/word/2010/wordprocessingShape">
                    <wps:wsp>
                      <wps:cNvCnPr/>
                      <wps:spPr bwMode="auto">
                        <a:xfrm>
                          <a:off x="0" y="0"/>
                          <a:ext cx="10795" cy="937895"/>
                        </a:xfrm>
                        <a:prstGeom prst="curvedConnector3">
                          <a:avLst>
                            <a:gd name="adj1" fmla="val 6284595"/>
                          </a:avLst>
                        </a:prstGeom>
                        <a:ln>
                          <a:solidFill>
                            <a:srgbClr val="6D5C53"/>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65F56BA0" id="Curved Connector 492" o:spid="_x0000_s1026" type="#_x0000_t38" style="position:absolute;margin-left:538.9pt;margin-top:98.3pt;width:.85pt;height:73.8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" adj="1357473" strokecolor="#6d5c53"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06368" behindDoc="0" locked="0" layoutInCell="1" allowOverlap="1" wp14:anchorId="35A04F66" wp14:editId="6212DF42">
                <wp:simplePos x="0" y="0"/>
                <wp:positionH relativeFrom="column">
                  <wp:posOffset>7372985</wp:posOffset>
                </wp:positionH>
                <wp:positionV relativeFrom="paragraph">
                  <wp:posOffset>1492885</wp:posOffset>
                </wp:positionV>
                <wp:extent cx="12700" cy="937895"/>
                <wp:effectExtent l="19050" t="57150" r="654050" b="90805"/>
                <wp:wrapNone/>
                <wp:docPr id="193" name="Curved Connector 500">
                  <a:extLst xmlns:a="http://schemas.openxmlformats.org/drawingml/2006/main">
                    <a:ext uri="{FF2B5EF4-FFF2-40B4-BE49-F238E27FC236}">
                      <a16:creationId xmlns:a16="http://schemas.microsoft.com/office/drawing/2014/main" id="{E900F567-BC6A-40AA-F5EC-0FAE4609844C}"/>
                    </a:ext>
                  </a:extLst>
                </wp:docPr>
                <wp:cNvGraphicFramePr/>
                <a:graphic xmlns:a="http://schemas.openxmlformats.org/drawingml/2006/main">
                  <a:graphicData uri="http://schemas.microsoft.com/office/word/2010/wordprocessingShape">
                    <wps:wsp>
                      <wps:cNvCnPr/>
                      <wps:spPr bwMode="auto">
                        <a:xfrm>
                          <a:off x="0" y="0"/>
                          <a:ext cx="12700" cy="937895"/>
                        </a:xfrm>
                        <a:prstGeom prst="curvedConnector3">
                          <a:avLst>
                            <a:gd name="adj1" fmla="val 5088002"/>
                          </a:avLst>
                        </a:prstGeom>
                        <a:ln>
                          <a:solidFill>
                            <a:srgbClr val="0070C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0990BC91" id="Curved Connector 500" o:spid="_x0000_s1026" type="#_x0000_t38" style="position:absolute;margin-left:580.55pt;margin-top:117.55pt;width:1pt;height:73.8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" adj="1099008" strokecolor="#0070c0"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60288" behindDoc="0" locked="0" layoutInCell="1" allowOverlap="1" wp14:anchorId="090BD3B4" wp14:editId="25C54302">
                <wp:simplePos x="0" y="0"/>
                <wp:positionH relativeFrom="column">
                  <wp:posOffset>483870</wp:posOffset>
                </wp:positionH>
                <wp:positionV relativeFrom="paragraph">
                  <wp:posOffset>2966720</wp:posOffset>
                </wp:positionV>
                <wp:extent cx="1515745" cy="2074545"/>
                <wp:effectExtent l="0" t="0" r="65405" b="59055"/>
                <wp:wrapNone/>
                <wp:docPr id="141" name="Straight Arrow Connector 140">
                  <a:extLst xmlns:a="http://schemas.openxmlformats.org/drawingml/2006/main">
                    <a:ext uri="{FF2B5EF4-FFF2-40B4-BE49-F238E27FC236}">
                      <a16:creationId xmlns:a16="http://schemas.microsoft.com/office/drawing/2014/main" id="{1E3494E8-890E-A5AD-9170-12E78EB7DF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15745" cy="20745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type w14:anchorId="1541EC9D" id="_x0000_t32" coordsize="21600,21600" o:spt="32" o:oned="t" path="m,l21600,21600e" filled="f">
                <v:path arrowok="t" fillok="f" o:connecttype="none"/>
                <o:lock v:ext="edit" shapetype="t"/>
              </v:shapetype>
              <v:shape id="Straight Arrow Connector 140" o:spid="_x0000_s1026" type="#_x0000_t32" style="position:absolute;margin-left:38.1pt;margin-top:233.6pt;width:119.35pt;height:163.3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" strokecolor="black [3200]" strokeweight=".5pt">
                <v:stroke endarrow="block" joinstyle="miter"/>
                <o:lock v:ext="edit" shapetype="f"/>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61312" behindDoc="0" locked="0" layoutInCell="1" allowOverlap="1" wp14:anchorId="1BA87A6C" wp14:editId="296D3AC8">
                <wp:simplePos x="0" y="0"/>
                <wp:positionH relativeFrom="column">
                  <wp:posOffset>483870</wp:posOffset>
                </wp:positionH>
                <wp:positionV relativeFrom="paragraph">
                  <wp:posOffset>2966720</wp:posOffset>
                </wp:positionV>
                <wp:extent cx="1509395" cy="1590675"/>
                <wp:effectExtent l="0" t="0" r="71755" b="47625"/>
                <wp:wrapNone/>
                <wp:docPr id="2" name="Straight Arrow Connector 1">
                  <a:extLst xmlns:a="http://schemas.openxmlformats.org/drawingml/2006/main">
                    <a:ext uri="{FF2B5EF4-FFF2-40B4-BE49-F238E27FC236}">
                      <a16:creationId xmlns:a16="http://schemas.microsoft.com/office/drawing/2014/main" id="{871243DE-E579-3124-DDB7-A4AD31DE3B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09395" cy="1590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270F516F" id="Straight Arrow Connector 1" o:spid="_x0000_s1026" type="#_x0000_t32" style="position:absolute;margin-left:38.1pt;margin-top:233.6pt;width:118.85pt;height:125.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" strokecolor="black [3200]" strokeweight=".5pt">
                <v:stroke endarrow="block" joinstyle="miter"/>
                <o:lock v:ext="edit" shapetype="f"/>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62336" behindDoc="0" locked="0" layoutInCell="1" allowOverlap="1" wp14:anchorId="5E74D150" wp14:editId="428ECEEB">
                <wp:simplePos x="0" y="0"/>
                <wp:positionH relativeFrom="column">
                  <wp:posOffset>483870</wp:posOffset>
                </wp:positionH>
                <wp:positionV relativeFrom="paragraph">
                  <wp:posOffset>2966720</wp:posOffset>
                </wp:positionV>
                <wp:extent cx="1508125" cy="1139825"/>
                <wp:effectExtent l="0" t="0" r="73025" b="60325"/>
                <wp:wrapNone/>
                <wp:docPr id="3" name="Straight Arrow Connector 2">
                  <a:extLst xmlns:a="http://schemas.openxmlformats.org/drawingml/2006/main">
                    <a:ext uri="{FF2B5EF4-FFF2-40B4-BE49-F238E27FC236}">
                      <a16:creationId xmlns:a16="http://schemas.microsoft.com/office/drawing/2014/main" id="{5BE98C8E-3C50-FA3A-5893-7B1D48633304}"/>
                    </a:ext>
                  </a:extLst>
                </wp:docPr>
                <wp:cNvGraphicFramePr/>
                <a:graphic xmlns:a="http://schemas.openxmlformats.org/drawingml/2006/main">
                  <a:graphicData uri="http://schemas.microsoft.com/office/word/2010/wordprocessingShape">
                    <wps:wsp>
                      <wps:cNvCnPr/>
                      <wps:spPr bwMode="auto">
                        <a:xfrm>
                          <a:off x="0" y="0"/>
                          <a:ext cx="1508125" cy="1139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0A5C2CA0" id="Straight Arrow Connector 2" o:spid="_x0000_s1026" type="#_x0000_t32" style="position:absolute;margin-left:38.1pt;margin-top:233.6pt;width:118.75pt;height:89.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" strokecolor="black [3200]" strokeweight=".5pt">
                <v:stroke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63360" behindDoc="0" locked="0" layoutInCell="1" allowOverlap="1" wp14:anchorId="7BA4D393" wp14:editId="7D55B62B">
                <wp:simplePos x="0" y="0"/>
                <wp:positionH relativeFrom="column">
                  <wp:posOffset>483870</wp:posOffset>
                </wp:positionH>
                <wp:positionV relativeFrom="paragraph">
                  <wp:posOffset>2966720</wp:posOffset>
                </wp:positionV>
                <wp:extent cx="1541145" cy="593725"/>
                <wp:effectExtent l="0" t="0" r="78105" b="73025"/>
                <wp:wrapNone/>
                <wp:docPr id="4" name="Straight Arrow Connector 3">
                  <a:extLst xmlns:a="http://schemas.openxmlformats.org/drawingml/2006/main">
                    <a:ext uri="{FF2B5EF4-FFF2-40B4-BE49-F238E27FC236}">
                      <a16:creationId xmlns:a16="http://schemas.microsoft.com/office/drawing/2014/main" id="{72F40F79-C04E-D480-7E8F-AFD0F124A818}"/>
                    </a:ext>
                  </a:extLst>
                </wp:docPr>
                <wp:cNvGraphicFramePr/>
                <a:graphic xmlns:a="http://schemas.openxmlformats.org/drawingml/2006/main">
                  <a:graphicData uri="http://schemas.microsoft.com/office/word/2010/wordprocessingShape">
                    <wps:wsp>
                      <wps:cNvCnPr/>
                      <wps:spPr bwMode="auto">
                        <a:xfrm>
                          <a:off x="0" y="0"/>
                          <a:ext cx="1541145" cy="593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22D34B67" id="Straight Arrow Connector 3" o:spid="_x0000_s1026" type="#_x0000_t32" style="position:absolute;margin-left:38.1pt;margin-top:233.6pt;width:121.35pt;height:46.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" strokecolor="black [3200]" strokeweight=".5pt">
                <v:stroke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75648" behindDoc="0" locked="0" layoutInCell="1" allowOverlap="1" wp14:anchorId="5C3A94EB" wp14:editId="4E6FDA9B">
                <wp:simplePos x="0" y="0"/>
                <wp:positionH relativeFrom="column">
                  <wp:posOffset>480695</wp:posOffset>
                </wp:positionH>
                <wp:positionV relativeFrom="paragraph">
                  <wp:posOffset>2966720</wp:posOffset>
                </wp:positionV>
                <wp:extent cx="3175" cy="1337945"/>
                <wp:effectExtent l="76200" t="0" r="73025" b="52705"/>
                <wp:wrapNone/>
                <wp:docPr id="126" name="Straight Arrow Connector 125">
                  <a:extLst xmlns:a="http://schemas.openxmlformats.org/drawingml/2006/main">
                    <a:ext uri="{FF2B5EF4-FFF2-40B4-BE49-F238E27FC236}">
                      <a16:creationId xmlns:a16="http://schemas.microsoft.com/office/drawing/2014/main" id="{A85ADC81-4ACE-691B-9E71-E6CC86D2669B}"/>
                    </a:ext>
                  </a:extLst>
                </wp:docPr>
                <wp:cNvGraphicFramePr/>
                <a:graphic xmlns:a="http://schemas.openxmlformats.org/drawingml/2006/main">
                  <a:graphicData uri="http://schemas.microsoft.com/office/word/2010/wordprocessingShape">
                    <wps:wsp>
                      <wps:cNvCnPr/>
                      <wps:spPr bwMode="auto">
                        <a:xfrm flipH="1">
                          <a:off x="0" y="0"/>
                          <a:ext cx="3175" cy="13379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2680FE60" id="Straight Arrow Connector 125" o:spid="_x0000_s1026" type="#_x0000_t32" style="position:absolute;margin-left:37.85pt;margin-top:233.6pt;width:.25pt;height:105.3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" strokecolor="black [3200]" strokeweight=".5pt">
                <v:stroke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77696" behindDoc="0" locked="0" layoutInCell="1" allowOverlap="1" wp14:anchorId="342240FB" wp14:editId="21239A67">
                <wp:simplePos x="0" y="0"/>
                <wp:positionH relativeFrom="column">
                  <wp:posOffset>2614930</wp:posOffset>
                </wp:positionH>
                <wp:positionV relativeFrom="paragraph">
                  <wp:posOffset>4541520</wp:posOffset>
                </wp:positionV>
                <wp:extent cx="10795" cy="467995"/>
                <wp:effectExtent l="38100" t="76200" r="1132205" b="103505"/>
                <wp:wrapNone/>
                <wp:docPr id="145" name="Curved Connector 32">
                  <a:extLst xmlns:a="http://schemas.openxmlformats.org/drawingml/2006/main">
                    <a:ext uri="{FF2B5EF4-FFF2-40B4-BE49-F238E27FC236}">
                      <a16:creationId xmlns:a16="http://schemas.microsoft.com/office/drawing/2014/main" id="{F60E5CAA-8B38-B3FC-8119-57867AF760D5}"/>
                    </a:ext>
                  </a:extLst>
                </wp:docPr>
                <wp:cNvGraphicFramePr/>
                <a:graphic xmlns:a="http://schemas.openxmlformats.org/drawingml/2006/main">
                  <a:graphicData uri="http://schemas.microsoft.com/office/word/2010/wordprocessingShape">
                    <wps:wsp>
                      <wps:cNvCnPr/>
                      <wps:spPr bwMode="auto">
                        <a:xfrm>
                          <a:off x="0" y="0"/>
                          <a:ext cx="10795" cy="467995"/>
                        </a:xfrm>
                        <a:prstGeom prst="curvedConnector3">
                          <a:avLst>
                            <a:gd name="adj1" fmla="val 10364538"/>
                          </a:avLst>
                        </a:prstGeom>
                        <a:ln>
                          <a:solidFill>
                            <a:srgbClr val="FF33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1AA8D828" id="Curved Connector 32" o:spid="_x0000_s1026" type="#_x0000_t38" style="position:absolute;margin-left:205.9pt;margin-top:357.6pt;width:.85pt;height:36.8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" adj="2238740" strokecolor="#f30"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76672" behindDoc="0" locked="0" layoutInCell="1" allowOverlap="1" wp14:anchorId="6DE72440" wp14:editId="5766AC5A">
                <wp:simplePos x="0" y="0"/>
                <wp:positionH relativeFrom="column">
                  <wp:posOffset>1983105</wp:posOffset>
                </wp:positionH>
                <wp:positionV relativeFrom="paragraph">
                  <wp:posOffset>4871085</wp:posOffset>
                </wp:positionV>
                <wp:extent cx="711200" cy="293370"/>
                <wp:effectExtent l="0" t="0" r="12700" b="11430"/>
                <wp:wrapNone/>
                <wp:docPr id="144" name="Rectangle 143">
                  <a:extLst xmlns:a="http://schemas.openxmlformats.org/drawingml/2006/main">
                    <a:ext uri="{FF2B5EF4-FFF2-40B4-BE49-F238E27FC236}">
                      <a16:creationId xmlns:a16="http://schemas.microsoft.com/office/drawing/2014/main" id="{BC37AC94-6288-EA54-F48F-2F9054D0E757}"/>
                    </a:ext>
                  </a:extLst>
                </wp:docPr>
                <wp:cNvGraphicFramePr/>
                <a:graphic xmlns:a="http://schemas.openxmlformats.org/drawingml/2006/main">
                  <a:graphicData uri="http://schemas.microsoft.com/office/word/2010/wordprocessingShape">
                    <wps:wsp>
                      <wps:cNvSpPr/>
                      <wps:spPr bwMode="auto">
                        <a:xfrm>
                          <a:off x="0" y="0"/>
                          <a:ext cx="711200" cy="2933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EE2CAC" w14:textId="77777777" w:rsidR="00112D65" w:rsidRPr="00AE39A1" w:rsidRDefault="00112D65" w:rsidP="00112D65">
                            <w:pPr>
                              <w:jc w:val="center"/>
                              <w:rPr>
                                <w:rFonts w:ascii="Times New Roman" w:hAnsi="Times New Roman" w:cs="Times New Roman"/>
                                <w:b/>
                                <w:bCs/>
                                <w:color w:val="000000" w:themeColor="text1"/>
                                <w:kern w:val="24"/>
                                <w:sz w:val="20"/>
                                <w:szCs w:val="20"/>
                              </w:rPr>
                            </w:pPr>
                            <w:r w:rsidRPr="00AE39A1">
                              <w:rPr>
                                <w:rFonts w:ascii="Times New Roman" w:hAnsi="Times New Roman" w:cs="Times New Roman"/>
                                <w:b/>
                                <w:bCs/>
                                <w:color w:val="000000" w:themeColor="text1"/>
                                <w:kern w:val="24"/>
                                <w:sz w:val="20"/>
                                <w:szCs w:val="20"/>
                              </w:rPr>
                              <w:t>CCST</w:t>
                            </w:r>
                          </w:p>
                        </w:txbxContent>
                      </wps:txbx>
                      <wps:bodyPr anchor="ctr"/>
                    </wps:wsp>
                  </a:graphicData>
                </a:graphic>
              </wp:anchor>
            </w:drawing>
          </mc:Choice>
          <mc:Fallback>
            <w:pict>
              <v:rect w14:anchorId="6DE72440" id="Rectangle 143" o:spid="_x0000_s1158" style="position:absolute;left:0;text-align:left;margin-left:156.15pt;margin-top:383.55pt;width:56pt;height:23.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" fillcolor="white [3212]" strokecolor="#1f3763 [1604]" strokeweight="1pt">
                <v:textbox>
                  <w:txbxContent>
                    <w:p w14:paraId="1DEE2CAC" w14:textId="77777777" w:rsidR="00112D65" w:rsidRPr="00AE39A1" w:rsidRDefault="00112D65" w:rsidP="00112D65">
                      <w:pPr>
                        <w:jc w:val="center"/>
                        <w:rPr>
                          <w:rFonts w:ascii="Times New Roman" w:hAnsi="Times New Roman" w:cs="Times New Roman"/>
                          <w:b/>
                          <w:bCs/>
                          <w:color w:val="000000" w:themeColor="text1"/>
                          <w:kern w:val="24"/>
                          <w:sz w:val="20"/>
                          <w:szCs w:val="20"/>
                        </w:rPr>
                      </w:pPr>
                      <w:r w:rsidRPr="00AE39A1">
                        <w:rPr>
                          <w:rFonts w:ascii="Times New Roman" w:hAnsi="Times New Roman" w:cs="Times New Roman"/>
                          <w:b/>
                          <w:bCs/>
                          <w:color w:val="000000" w:themeColor="text1"/>
                          <w:kern w:val="24"/>
                          <w:sz w:val="20"/>
                          <w:szCs w:val="20"/>
                        </w:rPr>
                        <w:t>CCST</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96128" behindDoc="0" locked="0" layoutInCell="1" allowOverlap="1" wp14:anchorId="18EED157" wp14:editId="1CE1A583">
                <wp:simplePos x="0" y="0"/>
                <wp:positionH relativeFrom="column">
                  <wp:posOffset>1272540</wp:posOffset>
                </wp:positionH>
                <wp:positionV relativeFrom="paragraph">
                  <wp:posOffset>4800600</wp:posOffset>
                </wp:positionV>
                <wp:extent cx="537845" cy="304800"/>
                <wp:effectExtent l="0" t="0" r="14605" b="19050"/>
                <wp:wrapNone/>
                <wp:docPr id="4134" name="TextBox 344">
                  <a:extLst xmlns:a="http://schemas.openxmlformats.org/drawingml/2006/main">
                    <a:ext uri="{FF2B5EF4-FFF2-40B4-BE49-F238E27FC236}">
                      <a16:creationId xmlns:a16="http://schemas.microsoft.com/office/drawing/2014/main" id="{64A261B4-0B9A-C70B-BD89-3045B365AB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304800"/>
                        </a:xfrm>
                        <a:prstGeom prst="rect">
                          <a:avLst/>
                        </a:prstGeom>
                        <a:solidFill>
                          <a:schemeClr val="bg1"/>
                        </a:solidFill>
                        <a:ln w="9525">
                          <a:solidFill>
                            <a:schemeClr val="tx1"/>
                          </a:solidFill>
                          <a:miter lim="800000"/>
                          <a:headEnd/>
                          <a:tailEnd/>
                        </a:ln>
                      </wps:spPr>
                      <wps:txbx>
                        <w:txbxContent>
                          <w:p w14:paraId="58C38E5B" w14:textId="77777777" w:rsidR="00112D65" w:rsidRPr="00AE39A1" w:rsidRDefault="00112D65" w:rsidP="00112D65">
                            <w:pPr>
                              <w:textAlignment w:val="baseline"/>
                              <w:rPr>
                                <w:rFonts w:ascii="Times New Roman" w:eastAsia="Arial" w:hAnsi="Times New Roman" w:cs="Times New Roman"/>
                                <w:b/>
                                <w:bCs/>
                                <w:color w:val="000000" w:themeColor="text1"/>
                                <w:kern w:val="24"/>
                                <w:sz w:val="20"/>
                                <w:szCs w:val="20"/>
                              </w:rPr>
                            </w:pPr>
                            <w:r w:rsidRPr="00AE39A1">
                              <w:rPr>
                                <w:rFonts w:ascii="Times New Roman" w:eastAsia="Arial" w:hAnsi="Times New Roman" w:cs="Times New Roman"/>
                                <w:b/>
                                <w:bCs/>
                                <w:color w:val="000000" w:themeColor="text1"/>
                                <w:kern w:val="24"/>
                                <w:sz w:val="20"/>
                                <w:szCs w:val="20"/>
                              </w:rPr>
                              <w:t>0.659</w:t>
                            </w:r>
                          </w:p>
                        </w:txbxContent>
                      </wps:txbx>
                      <wps:bodyPr>
                        <a:noAutofit/>
                      </wps:bodyPr>
                    </wps:wsp>
                  </a:graphicData>
                </a:graphic>
                <wp14:sizeRelV relativeFrom="margin">
                  <wp14:pctHeight>0</wp14:pctHeight>
                </wp14:sizeRelV>
              </wp:anchor>
            </w:drawing>
          </mc:Choice>
          <mc:Fallback>
            <w:pict>
              <v:shape w14:anchorId="18EED157" id="TextBox 344" o:spid="_x0000_s1159" type="#_x0000_t202" style="position:absolute;left:0;text-align:left;margin-left:100.2pt;margin-top:378pt;width:42.35pt;height:24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" fillcolor="white [3212]" strokecolor="black [3213]">
                <v:textbox>
                  <w:txbxContent>
                    <w:p w14:paraId="58C38E5B" w14:textId="77777777" w:rsidR="00112D65" w:rsidRPr="00AE39A1" w:rsidRDefault="00112D65" w:rsidP="00112D65">
                      <w:pPr>
                        <w:textAlignment w:val="baseline"/>
                        <w:rPr>
                          <w:rFonts w:ascii="Times New Roman" w:eastAsia="Arial" w:hAnsi="Times New Roman" w:cs="Times New Roman"/>
                          <w:b/>
                          <w:bCs/>
                          <w:color w:val="000000" w:themeColor="text1"/>
                          <w:kern w:val="24"/>
                          <w:sz w:val="20"/>
                          <w:szCs w:val="20"/>
                        </w:rPr>
                      </w:pPr>
                      <w:r w:rsidRPr="00AE39A1">
                        <w:rPr>
                          <w:rFonts w:ascii="Times New Roman" w:eastAsia="Arial" w:hAnsi="Times New Roman" w:cs="Times New Roman"/>
                          <w:b/>
                          <w:bCs/>
                          <w:color w:val="000000" w:themeColor="text1"/>
                          <w:kern w:val="24"/>
                          <w:sz w:val="20"/>
                          <w:szCs w:val="20"/>
                        </w:rPr>
                        <w:t>0.659</w:t>
                      </w:r>
                    </w:p>
                  </w:txbxContent>
                </v:textbox>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71552" behindDoc="0" locked="0" layoutInCell="1" allowOverlap="1" wp14:anchorId="17976131" wp14:editId="25785D09">
                <wp:simplePos x="0" y="0"/>
                <wp:positionH relativeFrom="column">
                  <wp:posOffset>-6350</wp:posOffset>
                </wp:positionH>
                <wp:positionV relativeFrom="paragraph">
                  <wp:posOffset>2406650</wp:posOffset>
                </wp:positionV>
                <wp:extent cx="981075" cy="590550"/>
                <wp:effectExtent l="0" t="0" r="28575" b="19050"/>
                <wp:wrapNone/>
                <wp:docPr id="12" name="Rectangle 11">
                  <a:extLst xmlns:a="http://schemas.openxmlformats.org/drawingml/2006/main">
                    <a:ext uri="{FF2B5EF4-FFF2-40B4-BE49-F238E27FC236}">
                      <a16:creationId xmlns:a16="http://schemas.microsoft.com/office/drawing/2014/main" id="{2E32C417-9F4F-1941-EAA7-BE587A1DA3B1}"/>
                    </a:ext>
                  </a:extLst>
                </wp:docPr>
                <wp:cNvGraphicFramePr/>
                <a:graphic xmlns:a="http://schemas.openxmlformats.org/drawingml/2006/main">
                  <a:graphicData uri="http://schemas.microsoft.com/office/word/2010/wordprocessingShape">
                    <wps:wsp>
                      <wps:cNvSpPr/>
                      <wps:spPr>
                        <a:xfrm>
                          <a:off x="0" y="0"/>
                          <a:ext cx="981075" cy="5905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8FDCC0A" w14:textId="77777777" w:rsidR="00112D65" w:rsidRPr="00AE39A1" w:rsidRDefault="00112D65" w:rsidP="00112D65">
                            <w:pPr>
                              <w:jc w:val="center"/>
                              <w:rPr>
                                <w:rFonts w:ascii="Times New Roman" w:hAnsi="Times New Roman" w:cs="Times New Roman"/>
                                <w:color w:val="000000" w:themeColor="text1"/>
                                <w:kern w:val="24"/>
                              </w:rPr>
                            </w:pPr>
                            <w:r w:rsidRPr="00AE39A1">
                              <w:rPr>
                                <w:rFonts w:ascii="Times New Roman" w:hAnsi="Times New Roman" w:cs="Times New Roman"/>
                                <w:color w:val="000000" w:themeColor="text1"/>
                                <w:kern w:val="24"/>
                              </w:rPr>
                              <w:t xml:space="preserve">Cane yield </w:t>
                            </w:r>
                          </w:p>
                        </w:txbxContent>
                      </wps:txbx>
                      <wps:bodyPr anchor="ctr"/>
                    </wps:wsp>
                  </a:graphicData>
                </a:graphic>
              </wp:anchor>
            </w:drawing>
          </mc:Choice>
          <mc:Fallback>
            <w:pict>
              <v:rect w14:anchorId="17976131" id="Rectangle 11" o:spid="_x0000_s1160" style="position:absolute;left:0;text-align:left;margin-left:-.5pt;margin-top:189.5pt;width:77.25pt;height:46.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" fillcolor="white [3212]" strokecolor="#1f3763 [1604]" strokeweight="1pt">
                <v:textbox>
                  <w:txbxContent>
                    <w:p w14:paraId="68FDCC0A" w14:textId="77777777" w:rsidR="00112D65" w:rsidRPr="00AE39A1" w:rsidRDefault="00112D65" w:rsidP="00112D65">
                      <w:pPr>
                        <w:jc w:val="center"/>
                        <w:rPr>
                          <w:rFonts w:ascii="Times New Roman" w:hAnsi="Times New Roman" w:cs="Times New Roman"/>
                          <w:color w:val="000000" w:themeColor="text1"/>
                          <w:kern w:val="24"/>
                        </w:rPr>
                      </w:pPr>
                      <w:r w:rsidRPr="00AE39A1">
                        <w:rPr>
                          <w:rFonts w:ascii="Times New Roman" w:hAnsi="Times New Roman" w:cs="Times New Roman"/>
                          <w:color w:val="000000" w:themeColor="text1"/>
                          <w:kern w:val="24"/>
                        </w:rPr>
                        <w:t xml:space="preserve">Cane yield </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16608" behindDoc="0" locked="0" layoutInCell="1" allowOverlap="1" wp14:anchorId="1595D9A5" wp14:editId="30CB4B56">
                <wp:simplePos x="0" y="0"/>
                <wp:positionH relativeFrom="column">
                  <wp:posOffset>1269365</wp:posOffset>
                </wp:positionH>
                <wp:positionV relativeFrom="paragraph">
                  <wp:posOffset>-252730</wp:posOffset>
                </wp:positionV>
                <wp:extent cx="537845" cy="244475"/>
                <wp:effectExtent l="0" t="0" r="14605" b="18415"/>
                <wp:wrapNone/>
                <wp:docPr id="4154" name="TextBox 350">
                  <a:extLst xmlns:a="http://schemas.openxmlformats.org/drawingml/2006/main">
                    <a:ext uri="{FF2B5EF4-FFF2-40B4-BE49-F238E27FC236}">
                      <a16:creationId xmlns:a16="http://schemas.microsoft.com/office/drawing/2014/main" id="{69B2F376-B168-2C5E-64CD-D499A07976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244475"/>
                        </a:xfrm>
                        <a:prstGeom prst="rect">
                          <a:avLst/>
                        </a:prstGeom>
                        <a:solidFill>
                          <a:schemeClr val="bg1"/>
                        </a:solidFill>
                        <a:ln w="9525">
                          <a:solidFill>
                            <a:schemeClr val="tx1"/>
                          </a:solidFill>
                          <a:miter lim="800000"/>
                          <a:headEnd/>
                          <a:tailEnd/>
                        </a:ln>
                      </wps:spPr>
                      <wps:txbx>
                        <w:txbxContent>
                          <w:p w14:paraId="15F33789" w14:textId="77777777" w:rsidR="00112D65" w:rsidRPr="00AE39A1" w:rsidRDefault="00112D65" w:rsidP="00112D65">
                            <w:pPr>
                              <w:textAlignment w:val="baseline"/>
                              <w:rPr>
                                <w:rFonts w:ascii="Times New Roman" w:eastAsia="Arial" w:hAnsi="Times New Roman" w:cs="Times New Roman"/>
                                <w:b/>
                                <w:bCs/>
                                <w:color w:val="000000" w:themeColor="text1"/>
                                <w:kern w:val="24"/>
                                <w:sz w:val="20"/>
                                <w:szCs w:val="20"/>
                              </w:rPr>
                            </w:pPr>
                            <w:r w:rsidRPr="00AE39A1">
                              <w:rPr>
                                <w:rFonts w:ascii="Times New Roman" w:eastAsia="Arial" w:hAnsi="Times New Roman" w:cs="Times New Roman"/>
                                <w:b/>
                                <w:bCs/>
                                <w:color w:val="000000" w:themeColor="text1"/>
                                <w:kern w:val="24"/>
                                <w:sz w:val="20"/>
                                <w:szCs w:val="20"/>
                              </w:rPr>
                              <w:t>0.021</w:t>
                            </w:r>
                          </w:p>
                        </w:txbxContent>
                      </wps:txbx>
                      <wps:bodyPr>
                        <a:spAutoFit/>
                      </wps:bodyPr>
                    </wps:wsp>
                  </a:graphicData>
                </a:graphic>
              </wp:anchor>
            </w:drawing>
          </mc:Choice>
          <mc:Fallback>
            <w:pict>
              <v:shape w14:anchorId="1595D9A5" id="TextBox 350" o:spid="_x0000_s1161" type="#_x0000_t202" style="position:absolute;left:0;text-align:left;margin-left:99.95pt;margin-top:-19.9pt;width:42.35pt;height:19.2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" fillcolor="white [3212]" strokecolor="black [3213]">
                <v:textbox style="mso-fit-shape-to-text:t">
                  <w:txbxContent>
                    <w:p w14:paraId="15F33789" w14:textId="77777777" w:rsidR="00112D65" w:rsidRPr="00AE39A1" w:rsidRDefault="00112D65" w:rsidP="00112D65">
                      <w:pPr>
                        <w:textAlignment w:val="baseline"/>
                        <w:rPr>
                          <w:rFonts w:ascii="Times New Roman" w:eastAsia="Arial" w:hAnsi="Times New Roman" w:cs="Times New Roman"/>
                          <w:b/>
                          <w:bCs/>
                          <w:color w:val="000000" w:themeColor="text1"/>
                          <w:kern w:val="24"/>
                          <w:sz w:val="20"/>
                          <w:szCs w:val="20"/>
                        </w:rPr>
                      </w:pPr>
                      <w:r w:rsidRPr="00AE39A1">
                        <w:rPr>
                          <w:rFonts w:ascii="Times New Roman" w:eastAsia="Arial" w:hAnsi="Times New Roman" w:cs="Times New Roman"/>
                          <w:b/>
                          <w:bCs/>
                          <w:color w:val="000000" w:themeColor="text1"/>
                          <w:kern w:val="24"/>
                          <w:sz w:val="20"/>
                          <w:szCs w:val="20"/>
                        </w:rPr>
                        <w:t>0.021</w:t>
                      </w:r>
                    </w:p>
                  </w:txbxContent>
                </v:textbox>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65408" behindDoc="0" locked="0" layoutInCell="1" allowOverlap="1" wp14:anchorId="0215E528" wp14:editId="1D04EAE0">
                <wp:simplePos x="0" y="0"/>
                <wp:positionH relativeFrom="column">
                  <wp:posOffset>985253</wp:posOffset>
                </wp:positionH>
                <wp:positionV relativeFrom="paragraph">
                  <wp:posOffset>2987608</wp:posOffset>
                </wp:positionV>
                <wp:extent cx="1005906" cy="58019"/>
                <wp:effectExtent l="0" t="19050" r="80010" b="94615"/>
                <wp:wrapNone/>
                <wp:docPr id="34879151" name="Straight Arrow Connector 5"/>
                <wp:cNvGraphicFramePr/>
                <a:graphic xmlns:a="http://schemas.openxmlformats.org/drawingml/2006/main">
                  <a:graphicData uri="http://schemas.microsoft.com/office/word/2010/wordprocessingShape">
                    <wps:wsp>
                      <wps:cNvCnPr/>
                      <wps:spPr bwMode="auto">
                        <a:xfrm>
                          <a:off x="0" y="0"/>
                          <a:ext cx="1005906" cy="580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663EDE49" id="Straight Arrow Connector 5" o:spid="_x0000_s1026" type="#_x0000_t32" style="position:absolute;margin-left:77.6pt;margin-top:235.25pt;width:79.2pt;height: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" strokecolor="black [3200]" strokeweight=".5pt">
                <v:stroke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66432" behindDoc="0" locked="0" layoutInCell="1" allowOverlap="1" wp14:anchorId="60B367D2" wp14:editId="5DA2C8F7">
                <wp:simplePos x="0" y="0"/>
                <wp:positionH relativeFrom="column">
                  <wp:posOffset>974558</wp:posOffset>
                </wp:positionH>
                <wp:positionV relativeFrom="paragraph">
                  <wp:posOffset>2551363</wp:posOffset>
                </wp:positionV>
                <wp:extent cx="1015532" cy="436246"/>
                <wp:effectExtent l="0" t="38100" r="51435" b="20955"/>
                <wp:wrapNone/>
                <wp:docPr id="7" name="Straight Arrow Connector 6">
                  <a:extLst xmlns:a="http://schemas.openxmlformats.org/drawingml/2006/main">
                    <a:ext uri="{FF2B5EF4-FFF2-40B4-BE49-F238E27FC236}">
                      <a16:creationId xmlns:a16="http://schemas.microsoft.com/office/drawing/2014/main" id="{3BDB3265-F8C5-01D3-A4A1-EC42345840B2}"/>
                    </a:ext>
                  </a:extLst>
                </wp:docPr>
                <wp:cNvGraphicFramePr/>
                <a:graphic xmlns:a="http://schemas.openxmlformats.org/drawingml/2006/main">
                  <a:graphicData uri="http://schemas.microsoft.com/office/word/2010/wordprocessingShape">
                    <wps:wsp>
                      <wps:cNvCnPr/>
                      <wps:spPr bwMode="auto">
                        <a:xfrm flipV="1">
                          <a:off x="0" y="0"/>
                          <a:ext cx="1015532" cy="4362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15D777AF" id="Straight Arrow Connector 6" o:spid="_x0000_s1026" type="#_x0000_t32" style="position:absolute;margin-left:76.75pt;margin-top:200.9pt;width:79.95pt;height:34.3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" strokecolor="black [3200]" strokeweight=".5pt">
                <v:stroke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19680" behindDoc="0" locked="0" layoutInCell="1" allowOverlap="1" wp14:anchorId="4904983A" wp14:editId="5050C382">
                <wp:simplePos x="0" y="0"/>
                <wp:positionH relativeFrom="rightMargin">
                  <wp:align>left</wp:align>
                </wp:positionH>
                <wp:positionV relativeFrom="paragraph">
                  <wp:posOffset>2379496</wp:posOffset>
                </wp:positionV>
                <wp:extent cx="517525" cy="248920"/>
                <wp:effectExtent l="0" t="0" r="0" b="3810"/>
                <wp:wrapNone/>
                <wp:docPr id="4157" name="Rectangle 198">
                  <a:extLst xmlns:a="http://schemas.openxmlformats.org/drawingml/2006/main">
                    <a:ext uri="{FF2B5EF4-FFF2-40B4-BE49-F238E27FC236}">
                      <a16:creationId xmlns:a16="http://schemas.microsoft.com/office/drawing/2014/main" id="{4238184A-39C2-B634-2100-AD70F58053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2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36C75"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-0.151</w:t>
                            </w:r>
                          </w:p>
                        </w:txbxContent>
                      </wps:txbx>
                      <wps:bodyPr wrap="none">
                        <a:spAutoFit/>
                      </wps:bodyPr>
                    </wps:wsp>
                  </a:graphicData>
                </a:graphic>
              </wp:anchor>
            </w:drawing>
          </mc:Choice>
          <mc:Fallback>
            <w:pict>
              <v:rect w14:anchorId="4904983A" id="_x0000_s1162" style="position:absolute;left:0;text-align:left;margin-left:0;margin-top:187.35pt;width:40.75pt;height:19.6pt;z-index:251719680;visibility:visible;mso-wrap-style:none;mso-wrap-distance-left:9pt;mso-wrap-distance-top:0;mso-wrap-distance-right:9pt;mso-wrap-distance-bottom:0;mso-position-horizontal:lef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" filled="f" stroked="f">
                <v:textbox style="mso-fit-shape-to-text:t">
                  <w:txbxContent>
                    <w:p w14:paraId="38736C75"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-0.151</w:t>
                      </w:r>
                    </w:p>
                  </w:txbxContent>
                </v:textbox>
                <w10:wrap anchorx="margin"/>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20704" behindDoc="0" locked="0" layoutInCell="1" allowOverlap="1" wp14:anchorId="45693548" wp14:editId="702DE9F0">
                <wp:simplePos x="0" y="0"/>
                <wp:positionH relativeFrom="column">
                  <wp:posOffset>7894320</wp:posOffset>
                </wp:positionH>
                <wp:positionV relativeFrom="paragraph">
                  <wp:posOffset>2907030</wp:posOffset>
                </wp:positionV>
                <wp:extent cx="601345" cy="248920"/>
                <wp:effectExtent l="0" t="0" r="0" b="3810"/>
                <wp:wrapNone/>
                <wp:docPr id="4158" name="Rectangle 198">
                  <a:extLst xmlns:a="http://schemas.openxmlformats.org/drawingml/2006/main">
                    <a:ext uri="{FF2B5EF4-FFF2-40B4-BE49-F238E27FC236}">
                      <a16:creationId xmlns:a16="http://schemas.microsoft.com/office/drawing/2014/main" id="{84C619FF-49FC-B4C3-2705-495823EF71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DB02E"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w:t>
                            </w:r>
                            <w:r w:rsidRPr="00AE39A1">
                              <w:rPr>
                                <w:rFonts w:ascii="Times New Roman" w:eastAsia="Times New Roman" w:hAnsi="Times New Roman" w:cs="Times New Roman"/>
                                <w:b/>
                                <w:bCs/>
                                <w:color w:val="000000"/>
                                <w:kern w:val="24"/>
                                <w:sz w:val="20"/>
                                <w:szCs w:val="20"/>
                              </w:rPr>
                              <w:t>574</w:t>
                            </w:r>
                            <w:r>
                              <w:rPr>
                                <w:rFonts w:eastAsia="Times New Roman" w:cs="Shruti"/>
                                <w:b/>
                                <w:bCs/>
                                <w:color w:val="000000"/>
                                <w:kern w:val="24"/>
                                <w:sz w:val="20"/>
                                <w:szCs w:val="20"/>
                              </w:rPr>
                              <w:t>**</w:t>
                            </w:r>
                          </w:p>
                        </w:txbxContent>
                      </wps:txbx>
                      <wps:bodyPr wrap="none">
                        <a:spAutoFit/>
                      </wps:bodyPr>
                    </wps:wsp>
                  </a:graphicData>
                </a:graphic>
              </wp:anchor>
            </w:drawing>
          </mc:Choice>
          <mc:Fallback>
            <w:pict>
              <v:rect w14:anchorId="45693548" id="_x0000_s1163" style="position:absolute;left:0;text-align:left;margin-left:621.6pt;margin-top:228.9pt;width:47.35pt;height:19.6pt;z-index:251720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" filled="f" stroked="f">
                <v:textbox style="mso-fit-shape-to-text:t">
                  <w:txbxContent>
                    <w:p w14:paraId="144DB02E"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w:t>
                      </w:r>
                      <w:r w:rsidRPr="00AE39A1">
                        <w:rPr>
                          <w:rFonts w:ascii="Times New Roman" w:eastAsia="Times New Roman" w:hAnsi="Times New Roman" w:cs="Times New Roman"/>
                          <w:b/>
                          <w:bCs/>
                          <w:color w:val="000000"/>
                          <w:kern w:val="24"/>
                          <w:sz w:val="20"/>
                          <w:szCs w:val="20"/>
                        </w:rPr>
                        <w:t>574</w:t>
                      </w:r>
                      <w:r>
                        <w:rPr>
                          <w:rFonts w:eastAsia="Times New Roman" w:cs="Shruti"/>
                          <w:b/>
                          <w:bCs/>
                          <w:color w:val="000000"/>
                          <w:kern w:val="24"/>
                          <w:sz w:val="20"/>
                          <w:szCs w:val="20"/>
                        </w:rPr>
                        <w:t>**</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22752" behindDoc="0" locked="0" layoutInCell="1" allowOverlap="1" wp14:anchorId="2C7493C6" wp14:editId="0F55E8E0">
                <wp:simplePos x="0" y="0"/>
                <wp:positionH relativeFrom="page">
                  <wp:align>right</wp:align>
                </wp:positionH>
                <wp:positionV relativeFrom="paragraph">
                  <wp:posOffset>2685479</wp:posOffset>
                </wp:positionV>
                <wp:extent cx="600075" cy="248920"/>
                <wp:effectExtent l="0" t="0" r="0" b="3810"/>
                <wp:wrapNone/>
                <wp:docPr id="4160" name="Rectangle 198">
                  <a:extLst xmlns:a="http://schemas.openxmlformats.org/drawingml/2006/main">
                    <a:ext uri="{FF2B5EF4-FFF2-40B4-BE49-F238E27FC236}">
                      <a16:creationId xmlns:a16="http://schemas.microsoft.com/office/drawing/2014/main" id="{C5D784C6-6E6F-7591-DA59-209A411E8E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465EF"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w:t>
                            </w:r>
                            <w:r w:rsidRPr="00AE39A1">
                              <w:rPr>
                                <w:rFonts w:ascii="Times New Roman" w:eastAsia="Times New Roman" w:hAnsi="Times New Roman" w:cs="Times New Roman"/>
                                <w:b/>
                                <w:bCs/>
                                <w:color w:val="000000"/>
                                <w:kern w:val="24"/>
                                <w:sz w:val="20"/>
                                <w:szCs w:val="20"/>
                              </w:rPr>
                              <w:t>368</w:t>
                            </w:r>
                            <w:r>
                              <w:rPr>
                                <w:rFonts w:eastAsia="Times New Roman" w:cs="Shruti"/>
                                <w:b/>
                                <w:bCs/>
                                <w:color w:val="000000"/>
                                <w:kern w:val="24"/>
                                <w:sz w:val="20"/>
                                <w:szCs w:val="20"/>
                              </w:rPr>
                              <w:t>**</w:t>
                            </w:r>
                          </w:p>
                        </w:txbxContent>
                      </wps:txbx>
                      <wps:bodyPr wrap="none">
                        <a:spAutoFit/>
                      </wps:bodyPr>
                    </wps:wsp>
                  </a:graphicData>
                </a:graphic>
              </wp:anchor>
            </w:drawing>
          </mc:Choice>
          <mc:Fallback>
            <w:pict>
              <v:rect w14:anchorId="2C7493C6" id="_x0000_s1164" style="position:absolute;left:0;text-align:left;margin-left:-3.95pt;margin-top:211.45pt;width:47.25pt;height:19.6pt;z-index:251722752;visibility:visible;mso-wrap-style:non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" filled="f" stroked="f">
                <v:textbox style="mso-fit-shape-to-text:t">
                  <w:txbxContent>
                    <w:p w14:paraId="762465EF"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w:t>
                      </w:r>
                      <w:r w:rsidRPr="00AE39A1">
                        <w:rPr>
                          <w:rFonts w:ascii="Times New Roman" w:eastAsia="Times New Roman" w:hAnsi="Times New Roman" w:cs="Times New Roman"/>
                          <w:b/>
                          <w:bCs/>
                          <w:color w:val="000000"/>
                          <w:kern w:val="24"/>
                          <w:sz w:val="20"/>
                          <w:szCs w:val="20"/>
                        </w:rPr>
                        <w:t>368</w:t>
                      </w:r>
                      <w:r>
                        <w:rPr>
                          <w:rFonts w:eastAsia="Times New Roman" w:cs="Shruti"/>
                          <w:b/>
                          <w:bCs/>
                          <w:color w:val="000000"/>
                          <w:kern w:val="24"/>
                          <w:sz w:val="20"/>
                          <w:szCs w:val="20"/>
                        </w:rPr>
                        <w:t>**</w:t>
                      </w:r>
                    </w:p>
                  </w:txbxContent>
                </v:textbox>
                <w10:wrap anchorx="page"/>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17632" behindDoc="0" locked="0" layoutInCell="1" allowOverlap="1" wp14:anchorId="6DD399F6" wp14:editId="69C6623C">
                <wp:simplePos x="0" y="0"/>
                <wp:positionH relativeFrom="column">
                  <wp:posOffset>7930515</wp:posOffset>
                </wp:positionH>
                <wp:positionV relativeFrom="paragraph">
                  <wp:posOffset>2217420</wp:posOffset>
                </wp:positionV>
                <wp:extent cx="10795" cy="582295"/>
                <wp:effectExtent l="19050" t="57150" r="541655" b="84455"/>
                <wp:wrapNone/>
                <wp:docPr id="210" name="Curved Connector 500">
                  <a:extLst xmlns:a="http://schemas.openxmlformats.org/drawingml/2006/main">
                    <a:ext uri="{FF2B5EF4-FFF2-40B4-BE49-F238E27FC236}">
                      <a16:creationId xmlns:a16="http://schemas.microsoft.com/office/drawing/2014/main" id="{6703751E-9AFB-E3D4-73E6-C269F2E1FB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795" cy="582295"/>
                        </a:xfrm>
                        <a:prstGeom prst="curvedConnector3">
                          <a:avLst>
                            <a:gd name="adj1" fmla="val 4858213"/>
                          </a:avLst>
                        </a:prstGeom>
                        <a:ln>
                          <a:headEnd type="triangle"/>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67701E38" id="Curved Connector 500" o:spid="_x0000_s1026" type="#_x0000_t38" style="position:absolute;margin-left:624.45pt;margin-top:174.6pt;width:.85pt;height:45.8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" adj="1049374" strokecolor="#70ad47 [3209]" strokeweight="1pt">
                <v:stroke startarrow="block" endarrow="block" joinstyle="miter"/>
                <o:lock v:ext="edit" shapetype="f"/>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21728" behindDoc="0" locked="0" layoutInCell="1" allowOverlap="1" wp14:anchorId="7AB378FA" wp14:editId="5234FF36">
                <wp:simplePos x="0" y="0"/>
                <wp:positionH relativeFrom="column">
                  <wp:posOffset>8421370</wp:posOffset>
                </wp:positionH>
                <wp:positionV relativeFrom="paragraph">
                  <wp:posOffset>2432050</wp:posOffset>
                </wp:positionV>
                <wp:extent cx="9525" cy="704850"/>
                <wp:effectExtent l="19050" t="57150" r="485775" b="95250"/>
                <wp:wrapNone/>
                <wp:docPr id="216" name="Curved Connector 500">
                  <a:extLst xmlns:a="http://schemas.openxmlformats.org/drawingml/2006/main">
                    <a:ext uri="{FF2B5EF4-FFF2-40B4-BE49-F238E27FC236}">
                      <a16:creationId xmlns:a16="http://schemas.microsoft.com/office/drawing/2014/main" id="{6D99ACE0-3361-FEB3-DDBB-B3F7F64FE1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25" cy="704850"/>
                        </a:xfrm>
                        <a:prstGeom prst="curvedConnector3">
                          <a:avLst>
                            <a:gd name="adj1" fmla="val 4858213"/>
                          </a:avLst>
                        </a:prstGeom>
                        <a:ln>
                          <a:headEnd type="triangle"/>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24CE0A3A" id="Curved Connector 500" o:spid="_x0000_s1026" type="#_x0000_t38" style="position:absolute;margin-left:663.1pt;margin-top:191.5pt;width:.75pt;height:55.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" adj="1049374" strokecolor="#ed7d31 [3205]" strokeweight="1pt">
                <v:stroke startarrow="block" endarrow="block" joinstyle="miter"/>
                <o:lock v:ext="edit" shapetype="f"/>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74624" behindDoc="0" locked="0" layoutInCell="1" allowOverlap="1" wp14:anchorId="562FA623" wp14:editId="7D057FA7">
                <wp:simplePos x="0" y="0"/>
                <wp:positionH relativeFrom="column">
                  <wp:posOffset>933450</wp:posOffset>
                </wp:positionH>
                <wp:positionV relativeFrom="paragraph">
                  <wp:posOffset>6102350</wp:posOffset>
                </wp:positionV>
                <wp:extent cx="7351395" cy="277495"/>
                <wp:effectExtent l="0" t="0" r="0" b="0"/>
                <wp:wrapNone/>
                <wp:docPr id="4113" name="Rectangle 235">
                  <a:extLst xmlns:a="http://schemas.openxmlformats.org/drawingml/2006/main">
                    <a:ext uri="{FF2B5EF4-FFF2-40B4-BE49-F238E27FC236}">
                      <a16:creationId xmlns:a16="http://schemas.microsoft.com/office/drawing/2014/main" id="{7B798FEE-CC21-61D7-AB39-A389293B7B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139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DECB9" w14:textId="77777777" w:rsidR="00112D65" w:rsidRDefault="00112D65" w:rsidP="00112D65">
                            <w:pPr>
                              <w:jc w:val="both"/>
                              <w:textAlignment w:val="baseline"/>
                              <w:rPr>
                                <w:rFonts w:cs="Arial"/>
                                <w:color w:val="000000" w:themeColor="text1"/>
                                <w:kern w:val="24"/>
                              </w:rPr>
                            </w:pP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p>
                        </w:txbxContent>
                      </wps:txbx>
                      <wps:bodyPr>
                        <a:spAutoFit/>
                      </wps:bodyPr>
                    </wps:wsp>
                  </a:graphicData>
                </a:graphic>
              </wp:anchor>
            </w:drawing>
          </mc:Choice>
          <mc:Fallback>
            <w:pict>
              <v:rect w14:anchorId="562FA623" id="Rectangle 235" o:spid="_x0000_s1165" style="position:absolute;left:0;text-align:left;margin-left:73.5pt;margin-top:480.5pt;width:578.85pt;height:21.8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" filled="f" stroked="f">
                <v:textbox style="mso-fit-shape-to-text:t">
                  <w:txbxContent>
                    <w:p w14:paraId="352DECB9" w14:textId="77777777" w:rsidR="00112D65" w:rsidRDefault="00112D65" w:rsidP="00112D65">
                      <w:pPr>
                        <w:jc w:val="both"/>
                        <w:textAlignment w:val="baseline"/>
                        <w:rPr>
                          <w:rFonts w:cs="Arial"/>
                          <w:color w:val="000000" w:themeColor="text1"/>
                          <w:kern w:val="24"/>
                        </w:rPr>
                      </w:pP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70528" behindDoc="0" locked="0" layoutInCell="1" allowOverlap="1" wp14:anchorId="56FF1BEF" wp14:editId="13DF79D1">
                <wp:simplePos x="0" y="0"/>
                <wp:positionH relativeFrom="column">
                  <wp:posOffset>483870</wp:posOffset>
                </wp:positionH>
                <wp:positionV relativeFrom="paragraph">
                  <wp:posOffset>663575</wp:posOffset>
                </wp:positionV>
                <wp:extent cx="1509395" cy="2047875"/>
                <wp:effectExtent l="0" t="38100" r="52705" b="28575"/>
                <wp:wrapNone/>
                <wp:docPr id="11" name="Straight Arrow Connector 10">
                  <a:extLst xmlns:a="http://schemas.openxmlformats.org/drawingml/2006/main">
                    <a:ext uri="{FF2B5EF4-FFF2-40B4-BE49-F238E27FC236}">
                      <a16:creationId xmlns:a16="http://schemas.microsoft.com/office/drawing/2014/main" id="{55E34EB8-AE6E-E029-5267-E47FD4D01C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509395" cy="2047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54F556E1" id="Straight Arrow Connector 10" o:spid="_x0000_s1026" type="#_x0000_t32" style="position:absolute;margin-left:38.1pt;margin-top:52.25pt;width:118.85pt;height:161.2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" strokecolor="black [3200]" strokeweight=".5pt">
                <v:stroke endarrow="block" joinstyle="miter"/>
                <o:lock v:ext="edit" shapetype="f"/>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69504" behindDoc="0" locked="0" layoutInCell="1" allowOverlap="1" wp14:anchorId="7F51002B" wp14:editId="61806921">
                <wp:simplePos x="0" y="0"/>
                <wp:positionH relativeFrom="column">
                  <wp:posOffset>483870</wp:posOffset>
                </wp:positionH>
                <wp:positionV relativeFrom="paragraph">
                  <wp:posOffset>1137920</wp:posOffset>
                </wp:positionV>
                <wp:extent cx="1508125" cy="1572895"/>
                <wp:effectExtent l="0" t="38100" r="53975" b="27305"/>
                <wp:wrapNone/>
                <wp:docPr id="10" name="Straight Arrow Connector 9">
                  <a:extLst xmlns:a="http://schemas.openxmlformats.org/drawingml/2006/main">
                    <a:ext uri="{FF2B5EF4-FFF2-40B4-BE49-F238E27FC236}">
                      <a16:creationId xmlns:a16="http://schemas.microsoft.com/office/drawing/2014/main" id="{FF84541E-C91D-5673-C1E4-00206B13BDC8}"/>
                    </a:ext>
                  </a:extLst>
                </wp:docPr>
                <wp:cNvGraphicFramePr/>
                <a:graphic xmlns:a="http://schemas.openxmlformats.org/drawingml/2006/main">
                  <a:graphicData uri="http://schemas.microsoft.com/office/word/2010/wordprocessingShape">
                    <wps:wsp>
                      <wps:cNvCnPr/>
                      <wps:spPr bwMode="auto">
                        <a:xfrm flipV="1">
                          <a:off x="0" y="0"/>
                          <a:ext cx="1508125" cy="15728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668C5FB8" id="Straight Arrow Connector 9" o:spid="_x0000_s1026" type="#_x0000_t32" style="position:absolute;margin-left:38.1pt;margin-top:89.6pt;width:118.75pt;height:123.8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" strokecolor="black [3200]" strokeweight=".5pt">
                <v:stroke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68480" behindDoc="0" locked="0" layoutInCell="1" allowOverlap="1" wp14:anchorId="164E0C67" wp14:editId="4B3E9718">
                <wp:simplePos x="0" y="0"/>
                <wp:positionH relativeFrom="column">
                  <wp:posOffset>483870</wp:posOffset>
                </wp:positionH>
                <wp:positionV relativeFrom="paragraph">
                  <wp:posOffset>1607820</wp:posOffset>
                </wp:positionV>
                <wp:extent cx="1508125" cy="1102995"/>
                <wp:effectExtent l="0" t="38100" r="53975" b="20955"/>
                <wp:wrapNone/>
                <wp:docPr id="9" name="Straight Arrow Connector 8">
                  <a:extLst xmlns:a="http://schemas.openxmlformats.org/drawingml/2006/main">
                    <a:ext uri="{FF2B5EF4-FFF2-40B4-BE49-F238E27FC236}">
                      <a16:creationId xmlns:a16="http://schemas.microsoft.com/office/drawing/2014/main" id="{08C088CA-8EFB-7A66-5E18-AACA55DD9208}"/>
                    </a:ext>
                  </a:extLst>
                </wp:docPr>
                <wp:cNvGraphicFramePr/>
                <a:graphic xmlns:a="http://schemas.openxmlformats.org/drawingml/2006/main">
                  <a:graphicData uri="http://schemas.microsoft.com/office/word/2010/wordprocessingShape">
                    <wps:wsp>
                      <wps:cNvCnPr/>
                      <wps:spPr bwMode="auto">
                        <a:xfrm flipV="1">
                          <a:off x="0" y="0"/>
                          <a:ext cx="1508125" cy="11029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0BF590BA" id="Straight Arrow Connector 8" o:spid="_x0000_s1026" type="#_x0000_t32" style="position:absolute;margin-left:38.1pt;margin-top:126.6pt;width:118.75pt;height:86.8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" strokecolor="black [3200]" strokeweight=".5pt">
                <v:stroke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67456" behindDoc="0" locked="0" layoutInCell="1" allowOverlap="1" wp14:anchorId="3B375F17" wp14:editId="5647DA5C">
                <wp:simplePos x="0" y="0"/>
                <wp:positionH relativeFrom="column">
                  <wp:posOffset>483870</wp:posOffset>
                </wp:positionH>
                <wp:positionV relativeFrom="paragraph">
                  <wp:posOffset>2080895</wp:posOffset>
                </wp:positionV>
                <wp:extent cx="1508125" cy="629920"/>
                <wp:effectExtent l="0" t="38100" r="53975" b="36830"/>
                <wp:wrapNone/>
                <wp:docPr id="8" name="Straight Arrow Connector 7">
                  <a:extLst xmlns:a="http://schemas.openxmlformats.org/drawingml/2006/main">
                    <a:ext uri="{FF2B5EF4-FFF2-40B4-BE49-F238E27FC236}">
                      <a16:creationId xmlns:a16="http://schemas.microsoft.com/office/drawing/2014/main" id="{92F309AC-650C-4358-AB8E-4F11C289B0F8}"/>
                    </a:ext>
                  </a:extLst>
                </wp:docPr>
                <wp:cNvGraphicFramePr/>
                <a:graphic xmlns:a="http://schemas.openxmlformats.org/drawingml/2006/main">
                  <a:graphicData uri="http://schemas.microsoft.com/office/word/2010/wordprocessingShape">
                    <wps:wsp>
                      <wps:cNvCnPr/>
                      <wps:spPr bwMode="auto">
                        <a:xfrm flipV="1">
                          <a:off x="0" y="0"/>
                          <a:ext cx="1508125" cy="6299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7AE7C8E6" id="Straight Arrow Connector 7" o:spid="_x0000_s1026" type="#_x0000_t32" style="position:absolute;margin-left:38.1pt;margin-top:163.85pt;width:118.75pt;height:49.6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" strokecolor="black [3200]" strokeweight=".5pt">
                <v:stroke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64384" behindDoc="0" locked="0" layoutInCell="1" allowOverlap="1" wp14:anchorId="1D90CF92" wp14:editId="5777C6D7">
                <wp:simplePos x="0" y="0"/>
                <wp:positionH relativeFrom="column">
                  <wp:posOffset>974725</wp:posOffset>
                </wp:positionH>
                <wp:positionV relativeFrom="paragraph">
                  <wp:posOffset>2968625</wp:posOffset>
                </wp:positionV>
                <wp:extent cx="1006475" cy="572770"/>
                <wp:effectExtent l="0" t="0" r="79375" b="55880"/>
                <wp:wrapNone/>
                <wp:docPr id="1727345048" name="Straight Arrow Connector 4"/>
                <wp:cNvGraphicFramePr/>
                <a:graphic xmlns:a="http://schemas.openxmlformats.org/drawingml/2006/main">
                  <a:graphicData uri="http://schemas.microsoft.com/office/word/2010/wordprocessingShape">
                    <wps:wsp>
                      <wps:cNvCnPr/>
                      <wps:spPr bwMode="auto">
                        <a:xfrm>
                          <a:off x="0" y="0"/>
                          <a:ext cx="1006475" cy="5727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078B7FF2" id="Straight Arrow Connector 4" o:spid="_x0000_s1026" type="#_x0000_t32" style="position:absolute;margin-left:76.75pt;margin-top:233.75pt;width:79.25pt;height:45.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" strokecolor="black [3200]" strokeweight=".5pt">
                <v:stroke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59264" behindDoc="0" locked="0" layoutInCell="1" allowOverlap="1" wp14:anchorId="291405CA" wp14:editId="002EEE81">
                <wp:simplePos x="0" y="0"/>
                <wp:positionH relativeFrom="column">
                  <wp:posOffset>471170</wp:posOffset>
                </wp:positionH>
                <wp:positionV relativeFrom="paragraph">
                  <wp:posOffset>184150</wp:posOffset>
                </wp:positionV>
                <wp:extent cx="1509395" cy="2512695"/>
                <wp:effectExtent l="0" t="38100" r="52705" b="20955"/>
                <wp:wrapNone/>
                <wp:docPr id="219" name="Straight Arrow Connector 218">
                  <a:extLst xmlns:a="http://schemas.openxmlformats.org/drawingml/2006/main">
                    <a:ext uri="{FF2B5EF4-FFF2-40B4-BE49-F238E27FC236}">
                      <a16:creationId xmlns:a16="http://schemas.microsoft.com/office/drawing/2014/main" id="{BD4BEDDE-2437-129F-4F4D-FB9B95806E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509395" cy="25126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41DDAC26" id="Straight Arrow Connector 218" o:spid="_x0000_s1026" type="#_x0000_t32" style="position:absolute;margin-left:37.1pt;margin-top:14.5pt;width:118.85pt;height:197.8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" strokecolor="black [3200]" strokeweight=".5pt">
                <v:stroke endarrow="block" joinstyle="miter"/>
                <o:lock v:ext="edit" shapetype="f"/>
              </v:shape>
            </w:pict>
          </mc:Fallback>
        </mc:AlternateContent>
      </w:r>
    </w:p>
    <w:p w14:paraId="26F6A549" w14:textId="77777777" w:rsidR="00112D65" w:rsidRDefault="00112D65" w:rsidP="00112D65">
      <w:pPr>
        <w:spacing w:line="276" w:lineRule="auto"/>
        <w:ind w:firstLine="720"/>
        <w:jc w:val="both"/>
        <w:rPr>
          <w:rFonts w:ascii="Times New Roman" w:hAnsi="Times New Roman" w:cs="Times New Roman"/>
          <w:bCs/>
        </w:rPr>
      </w:pPr>
    </w:p>
    <w:p w14:paraId="2BEC825F" w14:textId="32D1CA34" w:rsidR="003F772B" w:rsidRPr="006D4472" w:rsidRDefault="003F772B" w:rsidP="003F772B">
      <w:pPr>
        <w:pStyle w:val="ListParagraph"/>
        <w:spacing w:after="0" w:line="360" w:lineRule="auto"/>
        <w:ind w:left="0"/>
        <w:jc w:val="both"/>
        <w:rPr>
          <w:rFonts w:ascii="Times New Roman" w:hAnsi="Times New Roman" w:cs="Times New Roman"/>
          <w:b/>
          <w:bCs/>
        </w:rPr>
      </w:pPr>
      <w:r w:rsidRPr="006D4472">
        <w:rPr>
          <w:rFonts w:ascii="Times New Roman" w:hAnsi="Times New Roman" w:cs="Times New Roman"/>
          <w:b/>
          <w:bCs/>
        </w:rPr>
        <w:t>Table</w:t>
      </w:r>
      <w:r>
        <w:rPr>
          <w:rFonts w:ascii="Times New Roman" w:hAnsi="Times New Roman" w:cs="Times New Roman"/>
          <w:b/>
          <w:bCs/>
        </w:rPr>
        <w:t xml:space="preserve"> 1</w:t>
      </w:r>
      <w:r w:rsidRPr="006D4472">
        <w:rPr>
          <w:rFonts w:ascii="Times New Roman" w:hAnsi="Times New Roman" w:cs="Times New Roman"/>
          <w:b/>
          <w:bCs/>
        </w:rPr>
        <w:t>: Phenotypic path coefficient analysis of component characters towards cane yield of sugarcane</w:t>
      </w:r>
    </w:p>
    <w:tbl>
      <w:tblPr>
        <w:tblW w:w="14919" w:type="dxa"/>
        <w:jc w:val="center"/>
        <w:tblLook w:val="04A0" w:firstRow="1" w:lastRow="0" w:firstColumn="1" w:lastColumn="0" w:noHBand="0" w:noVBand="1"/>
      </w:tblPr>
      <w:tblGrid>
        <w:gridCol w:w="1035"/>
        <w:gridCol w:w="1039"/>
        <w:gridCol w:w="1039"/>
        <w:gridCol w:w="1039"/>
        <w:gridCol w:w="1039"/>
        <w:gridCol w:w="1039"/>
        <w:gridCol w:w="1039"/>
        <w:gridCol w:w="1039"/>
        <w:gridCol w:w="1039"/>
        <w:gridCol w:w="1039"/>
        <w:gridCol w:w="1039"/>
        <w:gridCol w:w="1039"/>
        <w:gridCol w:w="1039"/>
        <w:gridCol w:w="1416"/>
      </w:tblGrid>
      <w:tr w:rsidR="003F772B" w:rsidRPr="006D4472" w14:paraId="5213CEF6" w14:textId="77777777" w:rsidTr="006D0995">
        <w:trPr>
          <w:trHeight w:val="689"/>
          <w:jc w:val="center"/>
        </w:trPr>
        <w:tc>
          <w:tcPr>
            <w:tcW w:w="1035" w:type="dxa"/>
            <w:tcBorders>
              <w:top w:val="single" w:sz="4" w:space="0" w:color="auto"/>
              <w:left w:val="single" w:sz="4" w:space="0" w:color="auto"/>
              <w:bottom w:val="single" w:sz="4" w:space="0" w:color="auto"/>
              <w:right w:val="single" w:sz="4" w:space="0" w:color="auto"/>
            </w:tcBorders>
            <w:noWrap/>
            <w:vAlign w:val="bottom"/>
            <w:hideMark/>
          </w:tcPr>
          <w:p w14:paraId="2B52366D" w14:textId="77777777" w:rsidR="003F772B" w:rsidRPr="006D4472" w:rsidRDefault="003F772B" w:rsidP="006D0995">
            <w:pPr>
              <w:spacing w:after="0" w:line="360" w:lineRule="auto"/>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Traits</w:t>
            </w:r>
          </w:p>
          <w:p w14:paraId="0BFECB1E" w14:textId="77777777" w:rsidR="003F772B" w:rsidRPr="006D4472" w:rsidRDefault="003F772B" w:rsidP="006D0995">
            <w:pPr>
              <w:spacing w:after="0" w:line="360" w:lineRule="auto"/>
              <w:rPr>
                <w:rFonts w:ascii="Times New Roman" w:eastAsia="Times New Roman" w:hAnsi="Times New Roman" w:cs="Times New Roman"/>
                <w:b/>
                <w:bCs/>
                <w:color w:val="000000"/>
              </w:rPr>
            </w:pPr>
          </w:p>
        </w:tc>
        <w:tc>
          <w:tcPr>
            <w:tcW w:w="1039" w:type="dxa"/>
            <w:tcBorders>
              <w:top w:val="single" w:sz="4" w:space="0" w:color="auto"/>
              <w:left w:val="nil"/>
              <w:bottom w:val="single" w:sz="4" w:space="0" w:color="auto"/>
              <w:right w:val="single" w:sz="4" w:space="0" w:color="auto"/>
            </w:tcBorders>
            <w:noWrap/>
            <w:vAlign w:val="bottom"/>
            <w:hideMark/>
          </w:tcPr>
          <w:p w14:paraId="48C2F75E"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GRM</w:t>
            </w:r>
          </w:p>
        </w:tc>
        <w:tc>
          <w:tcPr>
            <w:tcW w:w="1039" w:type="dxa"/>
            <w:tcBorders>
              <w:top w:val="single" w:sz="4" w:space="0" w:color="auto"/>
              <w:left w:val="nil"/>
              <w:bottom w:val="single" w:sz="4" w:space="0" w:color="auto"/>
              <w:right w:val="single" w:sz="4" w:space="0" w:color="auto"/>
            </w:tcBorders>
            <w:noWrap/>
            <w:vAlign w:val="bottom"/>
            <w:hideMark/>
          </w:tcPr>
          <w:p w14:paraId="7A98B733"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TILL</w:t>
            </w:r>
          </w:p>
        </w:tc>
        <w:tc>
          <w:tcPr>
            <w:tcW w:w="1039" w:type="dxa"/>
            <w:tcBorders>
              <w:top w:val="single" w:sz="4" w:space="0" w:color="auto"/>
              <w:left w:val="nil"/>
              <w:bottom w:val="single" w:sz="4" w:space="0" w:color="auto"/>
              <w:right w:val="single" w:sz="4" w:space="0" w:color="auto"/>
            </w:tcBorders>
            <w:noWrap/>
            <w:vAlign w:val="bottom"/>
            <w:hideMark/>
          </w:tcPr>
          <w:p w14:paraId="4FB90880"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SHT</w:t>
            </w:r>
          </w:p>
        </w:tc>
        <w:tc>
          <w:tcPr>
            <w:tcW w:w="1039" w:type="dxa"/>
            <w:tcBorders>
              <w:top w:val="single" w:sz="4" w:space="0" w:color="auto"/>
              <w:left w:val="nil"/>
              <w:bottom w:val="single" w:sz="4" w:space="0" w:color="auto"/>
              <w:right w:val="single" w:sz="4" w:space="0" w:color="auto"/>
            </w:tcBorders>
            <w:noWrap/>
            <w:vAlign w:val="bottom"/>
            <w:hideMark/>
          </w:tcPr>
          <w:p w14:paraId="088802C6"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NMC</w:t>
            </w:r>
          </w:p>
        </w:tc>
        <w:tc>
          <w:tcPr>
            <w:tcW w:w="1039" w:type="dxa"/>
            <w:tcBorders>
              <w:top w:val="single" w:sz="4" w:space="0" w:color="auto"/>
              <w:left w:val="nil"/>
              <w:bottom w:val="single" w:sz="4" w:space="0" w:color="auto"/>
              <w:right w:val="single" w:sz="4" w:space="0" w:color="auto"/>
            </w:tcBorders>
            <w:noWrap/>
            <w:vAlign w:val="bottom"/>
            <w:hideMark/>
          </w:tcPr>
          <w:p w14:paraId="64DF2B76"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SCW</w:t>
            </w:r>
          </w:p>
        </w:tc>
        <w:tc>
          <w:tcPr>
            <w:tcW w:w="1039" w:type="dxa"/>
            <w:tcBorders>
              <w:top w:val="single" w:sz="4" w:space="0" w:color="auto"/>
              <w:left w:val="nil"/>
              <w:bottom w:val="single" w:sz="4" w:space="0" w:color="auto"/>
              <w:right w:val="single" w:sz="4" w:space="0" w:color="auto"/>
            </w:tcBorders>
            <w:noWrap/>
            <w:vAlign w:val="bottom"/>
            <w:hideMark/>
          </w:tcPr>
          <w:p w14:paraId="60933D49"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STL</w:t>
            </w:r>
          </w:p>
        </w:tc>
        <w:tc>
          <w:tcPr>
            <w:tcW w:w="1039" w:type="dxa"/>
            <w:tcBorders>
              <w:top w:val="single" w:sz="4" w:space="0" w:color="auto"/>
              <w:left w:val="nil"/>
              <w:bottom w:val="single" w:sz="4" w:space="0" w:color="auto"/>
              <w:right w:val="single" w:sz="4" w:space="0" w:color="auto"/>
            </w:tcBorders>
            <w:noWrap/>
            <w:vAlign w:val="bottom"/>
            <w:hideMark/>
          </w:tcPr>
          <w:p w14:paraId="0BA2F72F"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CD</w:t>
            </w:r>
          </w:p>
        </w:tc>
        <w:tc>
          <w:tcPr>
            <w:tcW w:w="1039" w:type="dxa"/>
            <w:tcBorders>
              <w:top w:val="single" w:sz="4" w:space="0" w:color="auto"/>
              <w:left w:val="nil"/>
              <w:bottom w:val="single" w:sz="4" w:space="0" w:color="auto"/>
              <w:right w:val="single" w:sz="4" w:space="0" w:color="auto"/>
            </w:tcBorders>
            <w:noWrap/>
            <w:vAlign w:val="bottom"/>
            <w:hideMark/>
          </w:tcPr>
          <w:p w14:paraId="05F17B81"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BR</w:t>
            </w:r>
          </w:p>
        </w:tc>
        <w:tc>
          <w:tcPr>
            <w:tcW w:w="1039" w:type="dxa"/>
            <w:tcBorders>
              <w:top w:val="single" w:sz="4" w:space="0" w:color="auto"/>
              <w:left w:val="nil"/>
              <w:bottom w:val="single" w:sz="4" w:space="0" w:color="auto"/>
              <w:right w:val="single" w:sz="4" w:space="0" w:color="auto"/>
            </w:tcBorders>
            <w:noWrap/>
            <w:vAlign w:val="bottom"/>
            <w:hideMark/>
          </w:tcPr>
          <w:p w14:paraId="1C1BA489"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SCR</w:t>
            </w:r>
          </w:p>
        </w:tc>
        <w:tc>
          <w:tcPr>
            <w:tcW w:w="1039" w:type="dxa"/>
            <w:tcBorders>
              <w:top w:val="single" w:sz="4" w:space="0" w:color="auto"/>
              <w:left w:val="nil"/>
              <w:bottom w:val="single" w:sz="4" w:space="0" w:color="auto"/>
              <w:right w:val="single" w:sz="4" w:space="0" w:color="auto"/>
            </w:tcBorders>
            <w:noWrap/>
            <w:vAlign w:val="bottom"/>
            <w:hideMark/>
          </w:tcPr>
          <w:p w14:paraId="6B83D6BC"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PRT</w:t>
            </w:r>
          </w:p>
        </w:tc>
        <w:tc>
          <w:tcPr>
            <w:tcW w:w="1039" w:type="dxa"/>
            <w:tcBorders>
              <w:top w:val="single" w:sz="4" w:space="0" w:color="auto"/>
              <w:left w:val="nil"/>
              <w:bottom w:val="single" w:sz="4" w:space="0" w:color="auto"/>
              <w:right w:val="single" w:sz="4" w:space="0" w:color="auto"/>
            </w:tcBorders>
            <w:noWrap/>
            <w:vAlign w:val="bottom"/>
            <w:hideMark/>
          </w:tcPr>
          <w:p w14:paraId="3BD1E8A0"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CCS</w:t>
            </w:r>
          </w:p>
        </w:tc>
        <w:tc>
          <w:tcPr>
            <w:tcW w:w="1039" w:type="dxa"/>
            <w:tcBorders>
              <w:top w:val="single" w:sz="4" w:space="0" w:color="auto"/>
              <w:left w:val="nil"/>
              <w:bottom w:val="single" w:sz="4" w:space="0" w:color="auto"/>
              <w:right w:val="single" w:sz="4" w:space="0" w:color="auto"/>
            </w:tcBorders>
            <w:noWrap/>
            <w:vAlign w:val="bottom"/>
            <w:hideMark/>
          </w:tcPr>
          <w:p w14:paraId="7ED6258D"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CCST</w:t>
            </w:r>
          </w:p>
        </w:tc>
        <w:tc>
          <w:tcPr>
            <w:tcW w:w="1416" w:type="dxa"/>
            <w:tcBorders>
              <w:top w:val="single" w:sz="4" w:space="0" w:color="auto"/>
              <w:left w:val="nil"/>
              <w:bottom w:val="single" w:sz="4" w:space="0" w:color="auto"/>
              <w:right w:val="single" w:sz="4" w:space="0" w:color="auto"/>
            </w:tcBorders>
            <w:vAlign w:val="center"/>
          </w:tcPr>
          <w:p w14:paraId="786B93D8" w14:textId="77777777" w:rsidR="003F772B" w:rsidRPr="006D4472" w:rsidRDefault="003F772B" w:rsidP="006D0995">
            <w:pPr>
              <w:spacing w:after="0" w:line="240" w:lineRule="auto"/>
              <w:jc w:val="center"/>
              <w:rPr>
                <w:rFonts w:ascii="Times New Roman" w:eastAsia="Times New Roman" w:hAnsi="Times New Roman" w:cs="Times New Roman"/>
                <w:b/>
                <w:bCs/>
                <w:color w:val="000000"/>
              </w:rPr>
            </w:pPr>
            <w:r w:rsidRPr="006D4472">
              <w:rPr>
                <w:rFonts w:ascii="Times New Roman" w:hAnsi="Times New Roman" w:cs="Times New Roman"/>
                <w:b/>
                <w:bCs/>
                <w:lang w:bidi="gu-IN"/>
              </w:rPr>
              <w:t xml:space="preserve">Correlation with cane yield </w:t>
            </w:r>
          </w:p>
        </w:tc>
      </w:tr>
      <w:tr w:rsidR="003F772B" w:rsidRPr="006D4472" w14:paraId="5A1BC44F" w14:textId="77777777" w:rsidTr="006D0995">
        <w:trPr>
          <w:trHeight w:val="344"/>
          <w:jc w:val="center"/>
        </w:trPr>
        <w:tc>
          <w:tcPr>
            <w:tcW w:w="1035" w:type="dxa"/>
            <w:tcBorders>
              <w:top w:val="nil"/>
              <w:left w:val="single" w:sz="4" w:space="0" w:color="auto"/>
              <w:bottom w:val="single" w:sz="4" w:space="0" w:color="auto"/>
              <w:right w:val="single" w:sz="4" w:space="0" w:color="auto"/>
            </w:tcBorders>
            <w:noWrap/>
            <w:vAlign w:val="bottom"/>
            <w:hideMark/>
          </w:tcPr>
          <w:p w14:paraId="5CF79931"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GRM</w:t>
            </w:r>
          </w:p>
        </w:tc>
        <w:tc>
          <w:tcPr>
            <w:tcW w:w="1039" w:type="dxa"/>
            <w:tcBorders>
              <w:top w:val="nil"/>
              <w:left w:val="nil"/>
              <w:bottom w:val="single" w:sz="4" w:space="0" w:color="000000"/>
              <w:right w:val="single" w:sz="4" w:space="0" w:color="000000"/>
            </w:tcBorders>
            <w:vAlign w:val="center"/>
            <w:hideMark/>
          </w:tcPr>
          <w:p w14:paraId="21BCE73C"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0.02051</w:t>
            </w:r>
          </w:p>
        </w:tc>
        <w:tc>
          <w:tcPr>
            <w:tcW w:w="1039" w:type="dxa"/>
            <w:tcBorders>
              <w:top w:val="nil"/>
              <w:left w:val="nil"/>
              <w:bottom w:val="single" w:sz="4" w:space="0" w:color="000000"/>
              <w:right w:val="single" w:sz="4" w:space="0" w:color="000000"/>
            </w:tcBorders>
            <w:vAlign w:val="center"/>
            <w:hideMark/>
          </w:tcPr>
          <w:p w14:paraId="66FFBAFE"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0.00594</w:t>
            </w:r>
          </w:p>
        </w:tc>
        <w:tc>
          <w:tcPr>
            <w:tcW w:w="1039" w:type="dxa"/>
            <w:tcBorders>
              <w:top w:val="nil"/>
              <w:left w:val="nil"/>
              <w:bottom w:val="single" w:sz="4" w:space="0" w:color="000000"/>
              <w:right w:val="single" w:sz="4" w:space="0" w:color="000000"/>
            </w:tcBorders>
            <w:vAlign w:val="center"/>
            <w:hideMark/>
          </w:tcPr>
          <w:p w14:paraId="7BB58613"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-0.0363</w:t>
            </w:r>
          </w:p>
        </w:tc>
        <w:tc>
          <w:tcPr>
            <w:tcW w:w="1039" w:type="dxa"/>
            <w:tcBorders>
              <w:top w:val="nil"/>
              <w:left w:val="nil"/>
              <w:bottom w:val="single" w:sz="4" w:space="0" w:color="000000"/>
              <w:right w:val="single" w:sz="4" w:space="0" w:color="000000"/>
            </w:tcBorders>
            <w:vAlign w:val="center"/>
            <w:hideMark/>
          </w:tcPr>
          <w:p w14:paraId="7DE58501"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0.22968</w:t>
            </w:r>
          </w:p>
        </w:tc>
        <w:tc>
          <w:tcPr>
            <w:tcW w:w="1039" w:type="dxa"/>
            <w:tcBorders>
              <w:top w:val="nil"/>
              <w:left w:val="nil"/>
              <w:bottom w:val="single" w:sz="4" w:space="0" w:color="000000"/>
              <w:right w:val="single" w:sz="4" w:space="0" w:color="000000"/>
            </w:tcBorders>
            <w:vAlign w:val="center"/>
            <w:hideMark/>
          </w:tcPr>
          <w:p w14:paraId="692C6C2D"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0.05806</w:t>
            </w:r>
          </w:p>
        </w:tc>
        <w:tc>
          <w:tcPr>
            <w:tcW w:w="1039" w:type="dxa"/>
            <w:tcBorders>
              <w:top w:val="nil"/>
              <w:left w:val="nil"/>
              <w:bottom w:val="single" w:sz="4" w:space="0" w:color="000000"/>
              <w:right w:val="single" w:sz="4" w:space="0" w:color="000000"/>
            </w:tcBorders>
            <w:vAlign w:val="center"/>
            <w:hideMark/>
          </w:tcPr>
          <w:p w14:paraId="683EDB14"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0.00021</w:t>
            </w:r>
          </w:p>
        </w:tc>
        <w:tc>
          <w:tcPr>
            <w:tcW w:w="1039" w:type="dxa"/>
            <w:tcBorders>
              <w:top w:val="nil"/>
              <w:left w:val="nil"/>
              <w:bottom w:val="single" w:sz="4" w:space="0" w:color="000000"/>
              <w:right w:val="single" w:sz="4" w:space="0" w:color="000000"/>
            </w:tcBorders>
            <w:vAlign w:val="center"/>
            <w:hideMark/>
          </w:tcPr>
          <w:p w14:paraId="4E677B36"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0.00115</w:t>
            </w:r>
          </w:p>
        </w:tc>
        <w:tc>
          <w:tcPr>
            <w:tcW w:w="1039" w:type="dxa"/>
            <w:tcBorders>
              <w:top w:val="nil"/>
              <w:left w:val="nil"/>
              <w:bottom w:val="single" w:sz="4" w:space="0" w:color="000000"/>
              <w:right w:val="single" w:sz="4" w:space="0" w:color="000000"/>
            </w:tcBorders>
            <w:vAlign w:val="center"/>
            <w:hideMark/>
          </w:tcPr>
          <w:p w14:paraId="72EEA480"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-0.0579</w:t>
            </w:r>
          </w:p>
        </w:tc>
        <w:tc>
          <w:tcPr>
            <w:tcW w:w="1039" w:type="dxa"/>
            <w:tcBorders>
              <w:top w:val="nil"/>
              <w:left w:val="nil"/>
              <w:bottom w:val="single" w:sz="4" w:space="0" w:color="000000"/>
              <w:right w:val="single" w:sz="4" w:space="0" w:color="000000"/>
            </w:tcBorders>
            <w:vAlign w:val="center"/>
            <w:hideMark/>
          </w:tcPr>
          <w:p w14:paraId="4829B331"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0.04938</w:t>
            </w:r>
          </w:p>
        </w:tc>
        <w:tc>
          <w:tcPr>
            <w:tcW w:w="1039" w:type="dxa"/>
            <w:tcBorders>
              <w:top w:val="nil"/>
              <w:left w:val="nil"/>
              <w:bottom w:val="single" w:sz="4" w:space="0" w:color="000000"/>
              <w:right w:val="single" w:sz="4" w:space="0" w:color="000000"/>
            </w:tcBorders>
            <w:vAlign w:val="center"/>
            <w:hideMark/>
          </w:tcPr>
          <w:p w14:paraId="02CC3FD6"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0.00994</w:t>
            </w:r>
          </w:p>
        </w:tc>
        <w:tc>
          <w:tcPr>
            <w:tcW w:w="1039" w:type="dxa"/>
            <w:tcBorders>
              <w:top w:val="nil"/>
              <w:left w:val="nil"/>
              <w:bottom w:val="single" w:sz="4" w:space="0" w:color="000000"/>
              <w:right w:val="single" w:sz="4" w:space="0" w:color="000000"/>
            </w:tcBorders>
            <w:vAlign w:val="center"/>
            <w:hideMark/>
          </w:tcPr>
          <w:p w14:paraId="70B9B0D5"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0.01774</w:t>
            </w:r>
          </w:p>
        </w:tc>
        <w:tc>
          <w:tcPr>
            <w:tcW w:w="1039" w:type="dxa"/>
            <w:tcBorders>
              <w:top w:val="nil"/>
              <w:left w:val="nil"/>
              <w:bottom w:val="single" w:sz="4" w:space="0" w:color="000000"/>
              <w:right w:val="single" w:sz="4" w:space="0" w:color="000000"/>
            </w:tcBorders>
            <w:vAlign w:val="center"/>
            <w:hideMark/>
          </w:tcPr>
          <w:p w14:paraId="1EC1CF26"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0.29052</w:t>
            </w:r>
          </w:p>
        </w:tc>
        <w:tc>
          <w:tcPr>
            <w:tcW w:w="1416" w:type="dxa"/>
            <w:tcBorders>
              <w:top w:val="nil"/>
              <w:left w:val="nil"/>
              <w:bottom w:val="single" w:sz="8" w:space="0" w:color="auto"/>
              <w:right w:val="single" w:sz="8" w:space="0" w:color="auto"/>
            </w:tcBorders>
            <w:vAlign w:val="center"/>
          </w:tcPr>
          <w:p w14:paraId="0C34A146"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0.6002**</w:t>
            </w:r>
          </w:p>
        </w:tc>
      </w:tr>
      <w:tr w:rsidR="003F772B" w:rsidRPr="006D4472" w14:paraId="35B38BCB" w14:textId="77777777" w:rsidTr="006D0995">
        <w:trPr>
          <w:trHeight w:val="344"/>
          <w:jc w:val="center"/>
        </w:trPr>
        <w:tc>
          <w:tcPr>
            <w:tcW w:w="1035" w:type="dxa"/>
            <w:tcBorders>
              <w:top w:val="nil"/>
              <w:left w:val="single" w:sz="4" w:space="0" w:color="auto"/>
              <w:bottom w:val="single" w:sz="4" w:space="0" w:color="auto"/>
              <w:right w:val="single" w:sz="4" w:space="0" w:color="auto"/>
            </w:tcBorders>
            <w:noWrap/>
            <w:vAlign w:val="bottom"/>
            <w:hideMark/>
          </w:tcPr>
          <w:p w14:paraId="7646E848"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TILL</w:t>
            </w:r>
          </w:p>
        </w:tc>
        <w:tc>
          <w:tcPr>
            <w:tcW w:w="1039" w:type="dxa"/>
            <w:tcBorders>
              <w:top w:val="nil"/>
              <w:left w:val="nil"/>
              <w:bottom w:val="single" w:sz="4" w:space="0" w:color="000000"/>
              <w:right w:val="single" w:sz="4" w:space="0" w:color="000000"/>
            </w:tcBorders>
            <w:vAlign w:val="center"/>
            <w:hideMark/>
          </w:tcPr>
          <w:p w14:paraId="194A0D57"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0.01045</w:t>
            </w:r>
          </w:p>
        </w:tc>
        <w:tc>
          <w:tcPr>
            <w:tcW w:w="1039" w:type="dxa"/>
            <w:tcBorders>
              <w:top w:val="nil"/>
              <w:left w:val="nil"/>
              <w:bottom w:val="single" w:sz="4" w:space="0" w:color="000000"/>
              <w:right w:val="single" w:sz="4" w:space="0" w:color="000000"/>
            </w:tcBorders>
            <w:vAlign w:val="center"/>
            <w:hideMark/>
          </w:tcPr>
          <w:p w14:paraId="48EE8DC2"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0.01166</w:t>
            </w:r>
          </w:p>
        </w:tc>
        <w:tc>
          <w:tcPr>
            <w:tcW w:w="1039" w:type="dxa"/>
            <w:tcBorders>
              <w:top w:val="nil"/>
              <w:left w:val="nil"/>
              <w:bottom w:val="single" w:sz="4" w:space="0" w:color="000000"/>
              <w:right w:val="single" w:sz="4" w:space="0" w:color="000000"/>
            </w:tcBorders>
            <w:vAlign w:val="center"/>
            <w:hideMark/>
          </w:tcPr>
          <w:p w14:paraId="02C12C70"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-0.0545</w:t>
            </w:r>
          </w:p>
        </w:tc>
        <w:tc>
          <w:tcPr>
            <w:tcW w:w="1039" w:type="dxa"/>
            <w:tcBorders>
              <w:top w:val="nil"/>
              <w:left w:val="nil"/>
              <w:bottom w:val="single" w:sz="4" w:space="0" w:color="000000"/>
              <w:right w:val="single" w:sz="4" w:space="0" w:color="000000"/>
            </w:tcBorders>
            <w:vAlign w:val="center"/>
            <w:hideMark/>
          </w:tcPr>
          <w:p w14:paraId="47D279D0"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0.30814</w:t>
            </w:r>
          </w:p>
        </w:tc>
        <w:tc>
          <w:tcPr>
            <w:tcW w:w="1039" w:type="dxa"/>
            <w:tcBorders>
              <w:top w:val="nil"/>
              <w:left w:val="nil"/>
              <w:bottom w:val="single" w:sz="4" w:space="0" w:color="000000"/>
              <w:right w:val="single" w:sz="4" w:space="0" w:color="000000"/>
            </w:tcBorders>
            <w:vAlign w:val="center"/>
            <w:hideMark/>
          </w:tcPr>
          <w:p w14:paraId="7097F216"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0.0529</w:t>
            </w:r>
          </w:p>
        </w:tc>
        <w:tc>
          <w:tcPr>
            <w:tcW w:w="1039" w:type="dxa"/>
            <w:tcBorders>
              <w:top w:val="nil"/>
              <w:left w:val="nil"/>
              <w:bottom w:val="single" w:sz="4" w:space="0" w:color="000000"/>
              <w:right w:val="single" w:sz="4" w:space="0" w:color="000000"/>
            </w:tcBorders>
            <w:vAlign w:val="center"/>
            <w:hideMark/>
          </w:tcPr>
          <w:p w14:paraId="102F1874"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0.00009</w:t>
            </w:r>
          </w:p>
        </w:tc>
        <w:tc>
          <w:tcPr>
            <w:tcW w:w="1039" w:type="dxa"/>
            <w:tcBorders>
              <w:top w:val="nil"/>
              <w:left w:val="nil"/>
              <w:bottom w:val="single" w:sz="4" w:space="0" w:color="000000"/>
              <w:right w:val="single" w:sz="4" w:space="0" w:color="000000"/>
            </w:tcBorders>
            <w:vAlign w:val="center"/>
            <w:hideMark/>
          </w:tcPr>
          <w:p w14:paraId="79C9C153"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0.00094</w:t>
            </w:r>
          </w:p>
        </w:tc>
        <w:tc>
          <w:tcPr>
            <w:tcW w:w="1039" w:type="dxa"/>
            <w:tcBorders>
              <w:top w:val="nil"/>
              <w:left w:val="nil"/>
              <w:bottom w:val="single" w:sz="4" w:space="0" w:color="000000"/>
              <w:right w:val="single" w:sz="4" w:space="0" w:color="000000"/>
            </w:tcBorders>
            <w:vAlign w:val="center"/>
            <w:hideMark/>
          </w:tcPr>
          <w:p w14:paraId="4C0A8D48"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0.00976</w:t>
            </w:r>
          </w:p>
        </w:tc>
        <w:tc>
          <w:tcPr>
            <w:tcW w:w="1039" w:type="dxa"/>
            <w:tcBorders>
              <w:top w:val="nil"/>
              <w:left w:val="nil"/>
              <w:bottom w:val="single" w:sz="4" w:space="0" w:color="000000"/>
              <w:right w:val="single" w:sz="4" w:space="0" w:color="000000"/>
            </w:tcBorders>
            <w:vAlign w:val="center"/>
            <w:hideMark/>
          </w:tcPr>
          <w:p w14:paraId="4BDACE0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-0.0425</w:t>
            </w:r>
          </w:p>
        </w:tc>
        <w:tc>
          <w:tcPr>
            <w:tcW w:w="1039" w:type="dxa"/>
            <w:tcBorders>
              <w:top w:val="nil"/>
              <w:left w:val="nil"/>
              <w:bottom w:val="single" w:sz="4" w:space="0" w:color="000000"/>
              <w:right w:val="single" w:sz="4" w:space="0" w:color="000000"/>
            </w:tcBorders>
            <w:vAlign w:val="center"/>
            <w:hideMark/>
          </w:tcPr>
          <w:p w14:paraId="241E0E2D"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0.03612</w:t>
            </w:r>
          </w:p>
        </w:tc>
        <w:tc>
          <w:tcPr>
            <w:tcW w:w="1039" w:type="dxa"/>
            <w:tcBorders>
              <w:top w:val="nil"/>
              <w:left w:val="nil"/>
              <w:bottom w:val="single" w:sz="4" w:space="0" w:color="000000"/>
              <w:right w:val="single" w:sz="4" w:space="0" w:color="000000"/>
            </w:tcBorders>
            <w:vAlign w:val="center"/>
            <w:hideMark/>
          </w:tcPr>
          <w:p w14:paraId="301299F5"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-0.0411</w:t>
            </w:r>
          </w:p>
        </w:tc>
        <w:tc>
          <w:tcPr>
            <w:tcW w:w="1039" w:type="dxa"/>
            <w:tcBorders>
              <w:top w:val="nil"/>
              <w:left w:val="nil"/>
              <w:bottom w:val="single" w:sz="4" w:space="0" w:color="000000"/>
              <w:right w:val="single" w:sz="4" w:space="0" w:color="000000"/>
            </w:tcBorders>
            <w:vAlign w:val="center"/>
            <w:hideMark/>
          </w:tcPr>
          <w:p w14:paraId="54A91C07"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0.40775</w:t>
            </w:r>
          </w:p>
        </w:tc>
        <w:tc>
          <w:tcPr>
            <w:tcW w:w="1416" w:type="dxa"/>
            <w:tcBorders>
              <w:top w:val="nil"/>
              <w:left w:val="nil"/>
              <w:bottom w:val="single" w:sz="8" w:space="0" w:color="auto"/>
              <w:right w:val="single" w:sz="8" w:space="0" w:color="auto"/>
            </w:tcBorders>
            <w:vAlign w:val="center"/>
          </w:tcPr>
          <w:p w14:paraId="76A51214"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0.6915**</w:t>
            </w:r>
          </w:p>
        </w:tc>
      </w:tr>
      <w:tr w:rsidR="003F772B" w:rsidRPr="006D4472" w14:paraId="5F95CE35" w14:textId="77777777" w:rsidTr="006D0995">
        <w:trPr>
          <w:trHeight w:val="344"/>
          <w:jc w:val="center"/>
        </w:trPr>
        <w:tc>
          <w:tcPr>
            <w:tcW w:w="1035" w:type="dxa"/>
            <w:tcBorders>
              <w:top w:val="nil"/>
              <w:left w:val="single" w:sz="4" w:space="0" w:color="auto"/>
              <w:bottom w:val="single" w:sz="4" w:space="0" w:color="auto"/>
              <w:right w:val="single" w:sz="4" w:space="0" w:color="auto"/>
            </w:tcBorders>
            <w:noWrap/>
            <w:vAlign w:val="bottom"/>
            <w:hideMark/>
          </w:tcPr>
          <w:p w14:paraId="4406AE68"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SHT</w:t>
            </w:r>
          </w:p>
        </w:tc>
        <w:tc>
          <w:tcPr>
            <w:tcW w:w="1039" w:type="dxa"/>
            <w:tcBorders>
              <w:top w:val="nil"/>
              <w:left w:val="nil"/>
              <w:bottom w:val="single" w:sz="4" w:space="0" w:color="000000"/>
              <w:right w:val="single" w:sz="4" w:space="0" w:color="000000"/>
            </w:tcBorders>
            <w:vAlign w:val="center"/>
            <w:hideMark/>
          </w:tcPr>
          <w:p w14:paraId="4F5DA67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0.01196</w:t>
            </w:r>
          </w:p>
        </w:tc>
        <w:tc>
          <w:tcPr>
            <w:tcW w:w="1039" w:type="dxa"/>
            <w:tcBorders>
              <w:top w:val="nil"/>
              <w:left w:val="nil"/>
              <w:bottom w:val="single" w:sz="4" w:space="0" w:color="000000"/>
              <w:right w:val="single" w:sz="4" w:space="0" w:color="000000"/>
            </w:tcBorders>
            <w:vAlign w:val="center"/>
            <w:hideMark/>
          </w:tcPr>
          <w:p w14:paraId="56C73503"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0.01022</w:t>
            </w:r>
          </w:p>
        </w:tc>
        <w:tc>
          <w:tcPr>
            <w:tcW w:w="1039" w:type="dxa"/>
            <w:tcBorders>
              <w:top w:val="nil"/>
              <w:left w:val="nil"/>
              <w:bottom w:val="single" w:sz="4" w:space="0" w:color="000000"/>
              <w:right w:val="single" w:sz="4" w:space="0" w:color="000000"/>
            </w:tcBorders>
            <w:vAlign w:val="center"/>
            <w:hideMark/>
          </w:tcPr>
          <w:p w14:paraId="33498683"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-0.0622</w:t>
            </w:r>
          </w:p>
        </w:tc>
        <w:tc>
          <w:tcPr>
            <w:tcW w:w="1039" w:type="dxa"/>
            <w:tcBorders>
              <w:top w:val="nil"/>
              <w:left w:val="nil"/>
              <w:bottom w:val="single" w:sz="4" w:space="0" w:color="000000"/>
              <w:right w:val="single" w:sz="4" w:space="0" w:color="000000"/>
            </w:tcBorders>
            <w:vAlign w:val="center"/>
            <w:hideMark/>
          </w:tcPr>
          <w:p w14:paraId="26BA21F0"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0.34461</w:t>
            </w:r>
          </w:p>
        </w:tc>
        <w:tc>
          <w:tcPr>
            <w:tcW w:w="1039" w:type="dxa"/>
            <w:tcBorders>
              <w:top w:val="nil"/>
              <w:left w:val="nil"/>
              <w:bottom w:val="single" w:sz="4" w:space="0" w:color="000000"/>
              <w:right w:val="single" w:sz="4" w:space="0" w:color="000000"/>
            </w:tcBorders>
            <w:vAlign w:val="center"/>
            <w:hideMark/>
          </w:tcPr>
          <w:p w14:paraId="4DB4BF91"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0.04396</w:t>
            </w:r>
          </w:p>
        </w:tc>
        <w:tc>
          <w:tcPr>
            <w:tcW w:w="1039" w:type="dxa"/>
            <w:tcBorders>
              <w:top w:val="nil"/>
              <w:left w:val="nil"/>
              <w:bottom w:val="single" w:sz="4" w:space="0" w:color="000000"/>
              <w:right w:val="single" w:sz="4" w:space="0" w:color="000000"/>
            </w:tcBorders>
            <w:vAlign w:val="center"/>
            <w:hideMark/>
          </w:tcPr>
          <w:p w14:paraId="2A25ED2D"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0.00006</w:t>
            </w:r>
          </w:p>
        </w:tc>
        <w:tc>
          <w:tcPr>
            <w:tcW w:w="1039" w:type="dxa"/>
            <w:tcBorders>
              <w:top w:val="nil"/>
              <w:left w:val="nil"/>
              <w:bottom w:val="single" w:sz="4" w:space="0" w:color="000000"/>
              <w:right w:val="single" w:sz="4" w:space="0" w:color="000000"/>
            </w:tcBorders>
            <w:vAlign w:val="center"/>
            <w:hideMark/>
          </w:tcPr>
          <w:p w14:paraId="0C08A67A"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0.00124</w:t>
            </w:r>
          </w:p>
        </w:tc>
        <w:tc>
          <w:tcPr>
            <w:tcW w:w="1039" w:type="dxa"/>
            <w:tcBorders>
              <w:top w:val="nil"/>
              <w:left w:val="nil"/>
              <w:bottom w:val="single" w:sz="4" w:space="0" w:color="000000"/>
              <w:right w:val="single" w:sz="4" w:space="0" w:color="000000"/>
            </w:tcBorders>
            <w:vAlign w:val="center"/>
            <w:hideMark/>
          </w:tcPr>
          <w:p w14:paraId="42E7429A"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-0.0008</w:t>
            </w:r>
          </w:p>
        </w:tc>
        <w:tc>
          <w:tcPr>
            <w:tcW w:w="1039" w:type="dxa"/>
            <w:tcBorders>
              <w:top w:val="nil"/>
              <w:left w:val="nil"/>
              <w:bottom w:val="single" w:sz="4" w:space="0" w:color="000000"/>
              <w:right w:val="single" w:sz="4" w:space="0" w:color="000000"/>
            </w:tcBorders>
            <w:vAlign w:val="center"/>
            <w:hideMark/>
          </w:tcPr>
          <w:p w14:paraId="3CF2F53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-0.0258</w:t>
            </w:r>
          </w:p>
        </w:tc>
        <w:tc>
          <w:tcPr>
            <w:tcW w:w="1039" w:type="dxa"/>
            <w:tcBorders>
              <w:top w:val="nil"/>
              <w:left w:val="nil"/>
              <w:bottom w:val="single" w:sz="4" w:space="0" w:color="000000"/>
              <w:right w:val="single" w:sz="4" w:space="0" w:color="000000"/>
            </w:tcBorders>
            <w:vAlign w:val="center"/>
            <w:hideMark/>
          </w:tcPr>
          <w:p w14:paraId="4FB5648B"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0.0304</w:t>
            </w:r>
          </w:p>
        </w:tc>
        <w:tc>
          <w:tcPr>
            <w:tcW w:w="1039" w:type="dxa"/>
            <w:tcBorders>
              <w:top w:val="nil"/>
              <w:left w:val="nil"/>
              <w:bottom w:val="single" w:sz="4" w:space="0" w:color="000000"/>
              <w:right w:val="single" w:sz="4" w:space="0" w:color="000000"/>
            </w:tcBorders>
            <w:vAlign w:val="center"/>
            <w:hideMark/>
          </w:tcPr>
          <w:p w14:paraId="7CDEF91E"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-0.028</w:t>
            </w:r>
          </w:p>
        </w:tc>
        <w:tc>
          <w:tcPr>
            <w:tcW w:w="1039" w:type="dxa"/>
            <w:tcBorders>
              <w:top w:val="nil"/>
              <w:left w:val="nil"/>
              <w:bottom w:val="single" w:sz="4" w:space="0" w:color="000000"/>
              <w:right w:val="single" w:sz="4" w:space="0" w:color="000000"/>
            </w:tcBorders>
            <w:vAlign w:val="center"/>
            <w:hideMark/>
          </w:tcPr>
          <w:p w14:paraId="1107DED3"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0.42174</w:t>
            </w:r>
          </w:p>
        </w:tc>
        <w:tc>
          <w:tcPr>
            <w:tcW w:w="1416" w:type="dxa"/>
            <w:tcBorders>
              <w:top w:val="nil"/>
              <w:left w:val="nil"/>
              <w:bottom w:val="single" w:sz="8" w:space="0" w:color="auto"/>
              <w:right w:val="single" w:sz="8" w:space="0" w:color="auto"/>
            </w:tcBorders>
            <w:vAlign w:val="center"/>
          </w:tcPr>
          <w:p w14:paraId="75FBFFEB"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0.7398**</w:t>
            </w:r>
          </w:p>
        </w:tc>
      </w:tr>
      <w:tr w:rsidR="003F772B" w:rsidRPr="006D4472" w14:paraId="01345789" w14:textId="77777777" w:rsidTr="006D0995">
        <w:trPr>
          <w:trHeight w:val="344"/>
          <w:jc w:val="center"/>
        </w:trPr>
        <w:tc>
          <w:tcPr>
            <w:tcW w:w="1035" w:type="dxa"/>
            <w:tcBorders>
              <w:top w:val="nil"/>
              <w:left w:val="single" w:sz="4" w:space="0" w:color="auto"/>
              <w:bottom w:val="single" w:sz="4" w:space="0" w:color="auto"/>
              <w:right w:val="single" w:sz="4" w:space="0" w:color="auto"/>
            </w:tcBorders>
            <w:noWrap/>
            <w:vAlign w:val="bottom"/>
            <w:hideMark/>
          </w:tcPr>
          <w:p w14:paraId="1114C091"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NMC</w:t>
            </w:r>
          </w:p>
        </w:tc>
        <w:tc>
          <w:tcPr>
            <w:tcW w:w="1039" w:type="dxa"/>
            <w:tcBorders>
              <w:top w:val="nil"/>
              <w:left w:val="nil"/>
              <w:bottom w:val="single" w:sz="4" w:space="0" w:color="000000"/>
              <w:right w:val="single" w:sz="4" w:space="0" w:color="000000"/>
            </w:tcBorders>
            <w:vAlign w:val="center"/>
            <w:hideMark/>
          </w:tcPr>
          <w:p w14:paraId="642C311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0.0128</w:t>
            </w:r>
          </w:p>
        </w:tc>
        <w:tc>
          <w:tcPr>
            <w:tcW w:w="1039" w:type="dxa"/>
            <w:tcBorders>
              <w:top w:val="nil"/>
              <w:left w:val="nil"/>
              <w:bottom w:val="single" w:sz="4" w:space="0" w:color="000000"/>
              <w:right w:val="single" w:sz="4" w:space="0" w:color="000000"/>
            </w:tcBorders>
            <w:vAlign w:val="center"/>
            <w:hideMark/>
          </w:tcPr>
          <w:p w14:paraId="0E637ACD"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0.00976</w:t>
            </w:r>
          </w:p>
        </w:tc>
        <w:tc>
          <w:tcPr>
            <w:tcW w:w="1039" w:type="dxa"/>
            <w:tcBorders>
              <w:top w:val="nil"/>
              <w:left w:val="nil"/>
              <w:bottom w:val="single" w:sz="4" w:space="0" w:color="000000"/>
              <w:right w:val="single" w:sz="4" w:space="0" w:color="000000"/>
            </w:tcBorders>
            <w:vAlign w:val="center"/>
            <w:hideMark/>
          </w:tcPr>
          <w:p w14:paraId="196AB63C"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-0.0582</w:t>
            </w:r>
          </w:p>
        </w:tc>
        <w:tc>
          <w:tcPr>
            <w:tcW w:w="1039" w:type="dxa"/>
            <w:tcBorders>
              <w:top w:val="nil"/>
              <w:left w:val="nil"/>
              <w:bottom w:val="single" w:sz="4" w:space="0" w:color="000000"/>
              <w:right w:val="single" w:sz="4" w:space="0" w:color="000000"/>
            </w:tcBorders>
            <w:vAlign w:val="center"/>
            <w:hideMark/>
          </w:tcPr>
          <w:p w14:paraId="2DDDD245"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0.36804</w:t>
            </w:r>
          </w:p>
        </w:tc>
        <w:tc>
          <w:tcPr>
            <w:tcW w:w="1039" w:type="dxa"/>
            <w:tcBorders>
              <w:top w:val="nil"/>
              <w:left w:val="nil"/>
              <w:bottom w:val="single" w:sz="4" w:space="0" w:color="000000"/>
              <w:right w:val="single" w:sz="4" w:space="0" w:color="000000"/>
            </w:tcBorders>
            <w:vAlign w:val="center"/>
            <w:hideMark/>
          </w:tcPr>
          <w:p w14:paraId="31D87CEE"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0.02595</w:t>
            </w:r>
          </w:p>
        </w:tc>
        <w:tc>
          <w:tcPr>
            <w:tcW w:w="1039" w:type="dxa"/>
            <w:tcBorders>
              <w:top w:val="nil"/>
              <w:left w:val="nil"/>
              <w:bottom w:val="single" w:sz="4" w:space="0" w:color="000000"/>
              <w:right w:val="single" w:sz="4" w:space="0" w:color="000000"/>
            </w:tcBorders>
            <w:vAlign w:val="center"/>
            <w:hideMark/>
          </w:tcPr>
          <w:p w14:paraId="593D8476"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0.00017</w:t>
            </w:r>
          </w:p>
        </w:tc>
        <w:tc>
          <w:tcPr>
            <w:tcW w:w="1039" w:type="dxa"/>
            <w:tcBorders>
              <w:top w:val="nil"/>
              <w:left w:val="nil"/>
              <w:bottom w:val="single" w:sz="4" w:space="0" w:color="000000"/>
              <w:right w:val="single" w:sz="4" w:space="0" w:color="000000"/>
            </w:tcBorders>
            <w:vAlign w:val="center"/>
            <w:hideMark/>
          </w:tcPr>
          <w:p w14:paraId="280F8014"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0.00131</w:t>
            </w:r>
          </w:p>
        </w:tc>
        <w:tc>
          <w:tcPr>
            <w:tcW w:w="1039" w:type="dxa"/>
            <w:tcBorders>
              <w:top w:val="nil"/>
              <w:left w:val="nil"/>
              <w:bottom w:val="single" w:sz="4" w:space="0" w:color="000000"/>
              <w:right w:val="single" w:sz="4" w:space="0" w:color="000000"/>
            </w:tcBorders>
            <w:vAlign w:val="center"/>
            <w:hideMark/>
          </w:tcPr>
          <w:p w14:paraId="75B1579A"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-0.0355</w:t>
            </w:r>
          </w:p>
        </w:tc>
        <w:tc>
          <w:tcPr>
            <w:tcW w:w="1039" w:type="dxa"/>
            <w:tcBorders>
              <w:top w:val="nil"/>
              <w:left w:val="nil"/>
              <w:bottom w:val="single" w:sz="4" w:space="0" w:color="000000"/>
              <w:right w:val="single" w:sz="4" w:space="0" w:color="000000"/>
            </w:tcBorders>
            <w:vAlign w:val="center"/>
            <w:hideMark/>
          </w:tcPr>
          <w:p w14:paraId="2F7AB511"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-0.0001</w:t>
            </w:r>
          </w:p>
        </w:tc>
        <w:tc>
          <w:tcPr>
            <w:tcW w:w="1039" w:type="dxa"/>
            <w:tcBorders>
              <w:top w:val="nil"/>
              <w:left w:val="nil"/>
              <w:bottom w:val="single" w:sz="4" w:space="0" w:color="000000"/>
              <w:right w:val="single" w:sz="4" w:space="0" w:color="000000"/>
            </w:tcBorders>
            <w:vAlign w:val="center"/>
            <w:hideMark/>
          </w:tcPr>
          <w:p w14:paraId="11812C6A"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0.04032</w:t>
            </w:r>
          </w:p>
        </w:tc>
        <w:tc>
          <w:tcPr>
            <w:tcW w:w="1039" w:type="dxa"/>
            <w:tcBorders>
              <w:top w:val="nil"/>
              <w:left w:val="nil"/>
              <w:bottom w:val="single" w:sz="4" w:space="0" w:color="000000"/>
              <w:right w:val="single" w:sz="4" w:space="0" w:color="000000"/>
            </w:tcBorders>
            <w:vAlign w:val="center"/>
            <w:hideMark/>
          </w:tcPr>
          <w:p w14:paraId="23918CD1"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-0.022</w:t>
            </w:r>
          </w:p>
        </w:tc>
        <w:tc>
          <w:tcPr>
            <w:tcW w:w="1039" w:type="dxa"/>
            <w:tcBorders>
              <w:top w:val="nil"/>
              <w:left w:val="nil"/>
              <w:bottom w:val="single" w:sz="4" w:space="0" w:color="000000"/>
              <w:right w:val="single" w:sz="4" w:space="0" w:color="000000"/>
            </w:tcBorders>
            <w:vAlign w:val="center"/>
            <w:hideMark/>
          </w:tcPr>
          <w:p w14:paraId="21D3EB25"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0.43364</w:t>
            </w:r>
          </w:p>
        </w:tc>
        <w:tc>
          <w:tcPr>
            <w:tcW w:w="1416" w:type="dxa"/>
            <w:tcBorders>
              <w:top w:val="nil"/>
              <w:left w:val="nil"/>
              <w:bottom w:val="single" w:sz="8" w:space="0" w:color="auto"/>
              <w:right w:val="single" w:sz="8" w:space="0" w:color="auto"/>
            </w:tcBorders>
            <w:vAlign w:val="center"/>
          </w:tcPr>
          <w:p w14:paraId="59F0AD47"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0.825**</w:t>
            </w:r>
          </w:p>
        </w:tc>
      </w:tr>
      <w:tr w:rsidR="003F772B" w:rsidRPr="006D4472" w14:paraId="2012C894" w14:textId="77777777" w:rsidTr="006D0995">
        <w:trPr>
          <w:trHeight w:val="451"/>
          <w:jc w:val="center"/>
        </w:trPr>
        <w:tc>
          <w:tcPr>
            <w:tcW w:w="1035" w:type="dxa"/>
            <w:tcBorders>
              <w:top w:val="nil"/>
              <w:left w:val="single" w:sz="4" w:space="0" w:color="auto"/>
              <w:bottom w:val="single" w:sz="4" w:space="0" w:color="auto"/>
              <w:right w:val="single" w:sz="4" w:space="0" w:color="auto"/>
            </w:tcBorders>
            <w:noWrap/>
            <w:vAlign w:val="bottom"/>
            <w:hideMark/>
          </w:tcPr>
          <w:p w14:paraId="500ED4F9"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SCW</w:t>
            </w:r>
          </w:p>
        </w:tc>
        <w:tc>
          <w:tcPr>
            <w:tcW w:w="1039" w:type="dxa"/>
            <w:tcBorders>
              <w:top w:val="nil"/>
              <w:left w:val="nil"/>
              <w:bottom w:val="single" w:sz="4" w:space="0" w:color="000000"/>
              <w:right w:val="single" w:sz="4" w:space="0" w:color="000000"/>
            </w:tcBorders>
            <w:vAlign w:val="center"/>
            <w:hideMark/>
          </w:tcPr>
          <w:p w14:paraId="640D22C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0.00406</w:t>
            </w:r>
          </w:p>
        </w:tc>
        <w:tc>
          <w:tcPr>
            <w:tcW w:w="1039" w:type="dxa"/>
            <w:tcBorders>
              <w:top w:val="nil"/>
              <w:left w:val="nil"/>
              <w:bottom w:val="single" w:sz="4" w:space="0" w:color="000000"/>
              <w:right w:val="single" w:sz="4" w:space="0" w:color="000000"/>
            </w:tcBorders>
            <w:vAlign w:val="center"/>
            <w:hideMark/>
          </w:tcPr>
          <w:p w14:paraId="66FB4AA9"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0.0021</w:t>
            </w:r>
          </w:p>
        </w:tc>
        <w:tc>
          <w:tcPr>
            <w:tcW w:w="1039" w:type="dxa"/>
            <w:tcBorders>
              <w:top w:val="nil"/>
              <w:left w:val="nil"/>
              <w:bottom w:val="single" w:sz="4" w:space="0" w:color="000000"/>
              <w:right w:val="single" w:sz="4" w:space="0" w:color="000000"/>
            </w:tcBorders>
            <w:vAlign w:val="center"/>
            <w:hideMark/>
          </w:tcPr>
          <w:p w14:paraId="516C1B99"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-0.0093</w:t>
            </w:r>
          </w:p>
        </w:tc>
        <w:tc>
          <w:tcPr>
            <w:tcW w:w="1039" w:type="dxa"/>
            <w:tcBorders>
              <w:top w:val="nil"/>
              <w:left w:val="nil"/>
              <w:bottom w:val="single" w:sz="4" w:space="0" w:color="000000"/>
              <w:right w:val="single" w:sz="4" w:space="0" w:color="000000"/>
            </w:tcBorders>
            <w:vAlign w:val="center"/>
            <w:hideMark/>
          </w:tcPr>
          <w:p w14:paraId="3B6B8D21"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0.03255</w:t>
            </w:r>
          </w:p>
        </w:tc>
        <w:tc>
          <w:tcPr>
            <w:tcW w:w="1039" w:type="dxa"/>
            <w:tcBorders>
              <w:top w:val="nil"/>
              <w:left w:val="nil"/>
              <w:bottom w:val="single" w:sz="4" w:space="0" w:color="000000"/>
              <w:right w:val="single" w:sz="4" w:space="0" w:color="000000"/>
            </w:tcBorders>
            <w:vAlign w:val="center"/>
            <w:hideMark/>
          </w:tcPr>
          <w:p w14:paraId="28120EF2"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0.29342</w:t>
            </w:r>
          </w:p>
        </w:tc>
        <w:tc>
          <w:tcPr>
            <w:tcW w:w="1039" w:type="dxa"/>
            <w:tcBorders>
              <w:top w:val="nil"/>
              <w:left w:val="nil"/>
              <w:bottom w:val="single" w:sz="4" w:space="0" w:color="000000"/>
              <w:right w:val="single" w:sz="4" w:space="0" w:color="000000"/>
            </w:tcBorders>
            <w:vAlign w:val="center"/>
            <w:hideMark/>
          </w:tcPr>
          <w:p w14:paraId="57D4193A"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0.00001</w:t>
            </w:r>
          </w:p>
        </w:tc>
        <w:tc>
          <w:tcPr>
            <w:tcW w:w="1039" w:type="dxa"/>
            <w:tcBorders>
              <w:top w:val="nil"/>
              <w:left w:val="nil"/>
              <w:bottom w:val="single" w:sz="4" w:space="0" w:color="000000"/>
              <w:right w:val="single" w:sz="4" w:space="0" w:color="000000"/>
            </w:tcBorders>
            <w:vAlign w:val="center"/>
            <w:hideMark/>
          </w:tcPr>
          <w:p w14:paraId="7ED8B290"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0.00045</w:t>
            </w:r>
          </w:p>
        </w:tc>
        <w:tc>
          <w:tcPr>
            <w:tcW w:w="1039" w:type="dxa"/>
            <w:tcBorders>
              <w:top w:val="nil"/>
              <w:left w:val="nil"/>
              <w:bottom w:val="single" w:sz="4" w:space="0" w:color="000000"/>
              <w:right w:val="single" w:sz="4" w:space="0" w:color="000000"/>
            </w:tcBorders>
            <w:vAlign w:val="center"/>
            <w:hideMark/>
          </w:tcPr>
          <w:p w14:paraId="5A473F1D"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0.03647</w:t>
            </w:r>
          </w:p>
        </w:tc>
        <w:tc>
          <w:tcPr>
            <w:tcW w:w="1039" w:type="dxa"/>
            <w:tcBorders>
              <w:top w:val="nil"/>
              <w:left w:val="nil"/>
              <w:bottom w:val="single" w:sz="4" w:space="0" w:color="000000"/>
              <w:right w:val="single" w:sz="4" w:space="0" w:color="000000"/>
            </w:tcBorders>
            <w:vAlign w:val="center"/>
            <w:hideMark/>
          </w:tcPr>
          <w:p w14:paraId="7A4D1EA9"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-0.0304</w:t>
            </w:r>
          </w:p>
        </w:tc>
        <w:tc>
          <w:tcPr>
            <w:tcW w:w="1039" w:type="dxa"/>
            <w:tcBorders>
              <w:top w:val="nil"/>
              <w:left w:val="nil"/>
              <w:bottom w:val="single" w:sz="4" w:space="0" w:color="000000"/>
              <w:right w:val="single" w:sz="4" w:space="0" w:color="000000"/>
            </w:tcBorders>
            <w:vAlign w:val="center"/>
            <w:hideMark/>
          </w:tcPr>
          <w:p w14:paraId="7B9E458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-0.0053</w:t>
            </w:r>
          </w:p>
        </w:tc>
        <w:tc>
          <w:tcPr>
            <w:tcW w:w="1039" w:type="dxa"/>
            <w:tcBorders>
              <w:top w:val="nil"/>
              <w:left w:val="nil"/>
              <w:bottom w:val="single" w:sz="4" w:space="0" w:color="000000"/>
              <w:right w:val="single" w:sz="4" w:space="0" w:color="000000"/>
            </w:tcBorders>
            <w:vAlign w:val="center"/>
            <w:hideMark/>
          </w:tcPr>
          <w:p w14:paraId="01DD7FD8"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-0.02</w:t>
            </w:r>
          </w:p>
        </w:tc>
        <w:tc>
          <w:tcPr>
            <w:tcW w:w="1039" w:type="dxa"/>
            <w:tcBorders>
              <w:top w:val="nil"/>
              <w:left w:val="nil"/>
              <w:bottom w:val="single" w:sz="4" w:space="0" w:color="000000"/>
              <w:right w:val="single" w:sz="4" w:space="0" w:color="000000"/>
            </w:tcBorders>
            <w:vAlign w:val="center"/>
            <w:hideMark/>
          </w:tcPr>
          <w:p w14:paraId="297E3F70"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0.38145</w:t>
            </w:r>
          </w:p>
        </w:tc>
        <w:tc>
          <w:tcPr>
            <w:tcW w:w="1416" w:type="dxa"/>
            <w:tcBorders>
              <w:top w:val="nil"/>
              <w:left w:val="nil"/>
              <w:bottom w:val="single" w:sz="8" w:space="0" w:color="auto"/>
              <w:right w:val="single" w:sz="8" w:space="0" w:color="auto"/>
            </w:tcBorders>
            <w:vAlign w:val="center"/>
          </w:tcPr>
          <w:p w14:paraId="6B54677B"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0.4761**</w:t>
            </w:r>
          </w:p>
        </w:tc>
      </w:tr>
      <w:tr w:rsidR="003F772B" w:rsidRPr="006D4472" w14:paraId="2303816E" w14:textId="77777777" w:rsidTr="006D0995">
        <w:trPr>
          <w:trHeight w:val="344"/>
          <w:jc w:val="center"/>
        </w:trPr>
        <w:tc>
          <w:tcPr>
            <w:tcW w:w="1035" w:type="dxa"/>
            <w:tcBorders>
              <w:top w:val="nil"/>
              <w:left w:val="single" w:sz="4" w:space="0" w:color="auto"/>
              <w:bottom w:val="single" w:sz="4" w:space="0" w:color="auto"/>
              <w:right w:val="single" w:sz="4" w:space="0" w:color="auto"/>
            </w:tcBorders>
            <w:noWrap/>
            <w:vAlign w:val="bottom"/>
            <w:hideMark/>
          </w:tcPr>
          <w:p w14:paraId="0BA5A904"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STL</w:t>
            </w:r>
          </w:p>
        </w:tc>
        <w:tc>
          <w:tcPr>
            <w:tcW w:w="1039" w:type="dxa"/>
            <w:tcBorders>
              <w:top w:val="nil"/>
              <w:left w:val="nil"/>
              <w:bottom w:val="single" w:sz="4" w:space="0" w:color="000000"/>
              <w:right w:val="single" w:sz="4" w:space="0" w:color="000000"/>
            </w:tcBorders>
            <w:vAlign w:val="center"/>
            <w:hideMark/>
          </w:tcPr>
          <w:p w14:paraId="6D51AA5C"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-0.003</w:t>
            </w:r>
          </w:p>
        </w:tc>
        <w:tc>
          <w:tcPr>
            <w:tcW w:w="1039" w:type="dxa"/>
            <w:tcBorders>
              <w:top w:val="nil"/>
              <w:left w:val="nil"/>
              <w:bottom w:val="single" w:sz="4" w:space="0" w:color="000000"/>
              <w:right w:val="single" w:sz="4" w:space="0" w:color="000000"/>
            </w:tcBorders>
            <w:vAlign w:val="center"/>
            <w:hideMark/>
          </w:tcPr>
          <w:p w14:paraId="71017631"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-0.0007</w:t>
            </w:r>
          </w:p>
        </w:tc>
        <w:tc>
          <w:tcPr>
            <w:tcW w:w="1039" w:type="dxa"/>
            <w:tcBorders>
              <w:top w:val="nil"/>
              <w:left w:val="nil"/>
              <w:bottom w:val="single" w:sz="4" w:space="0" w:color="000000"/>
              <w:right w:val="single" w:sz="4" w:space="0" w:color="000000"/>
            </w:tcBorders>
            <w:vAlign w:val="center"/>
            <w:hideMark/>
          </w:tcPr>
          <w:p w14:paraId="60202FDB"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0.00244</w:t>
            </w:r>
          </w:p>
        </w:tc>
        <w:tc>
          <w:tcPr>
            <w:tcW w:w="1039" w:type="dxa"/>
            <w:tcBorders>
              <w:top w:val="nil"/>
              <w:left w:val="nil"/>
              <w:bottom w:val="single" w:sz="4" w:space="0" w:color="000000"/>
              <w:right w:val="single" w:sz="4" w:space="0" w:color="000000"/>
            </w:tcBorders>
            <w:vAlign w:val="center"/>
            <w:hideMark/>
          </w:tcPr>
          <w:p w14:paraId="4DD8E0B7"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-0.0445</w:t>
            </w:r>
          </w:p>
        </w:tc>
        <w:tc>
          <w:tcPr>
            <w:tcW w:w="1039" w:type="dxa"/>
            <w:tcBorders>
              <w:top w:val="nil"/>
              <w:left w:val="nil"/>
              <w:bottom w:val="single" w:sz="4" w:space="0" w:color="000000"/>
              <w:right w:val="single" w:sz="4" w:space="0" w:color="000000"/>
            </w:tcBorders>
            <w:vAlign w:val="center"/>
            <w:hideMark/>
          </w:tcPr>
          <w:p w14:paraId="1431A580"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-0.0021</w:t>
            </w:r>
          </w:p>
        </w:tc>
        <w:tc>
          <w:tcPr>
            <w:tcW w:w="1039" w:type="dxa"/>
            <w:tcBorders>
              <w:top w:val="nil"/>
              <w:left w:val="nil"/>
              <w:bottom w:val="single" w:sz="4" w:space="0" w:color="000000"/>
              <w:right w:val="single" w:sz="4" w:space="0" w:color="000000"/>
            </w:tcBorders>
            <w:vAlign w:val="center"/>
            <w:hideMark/>
          </w:tcPr>
          <w:p w14:paraId="4FA6CAE2"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-0.0014</w:t>
            </w:r>
          </w:p>
        </w:tc>
        <w:tc>
          <w:tcPr>
            <w:tcW w:w="1039" w:type="dxa"/>
            <w:tcBorders>
              <w:top w:val="nil"/>
              <w:left w:val="nil"/>
              <w:bottom w:val="single" w:sz="4" w:space="0" w:color="000000"/>
              <w:right w:val="single" w:sz="4" w:space="0" w:color="000000"/>
            </w:tcBorders>
            <w:vAlign w:val="center"/>
            <w:hideMark/>
          </w:tcPr>
          <w:p w14:paraId="4CC22075"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-0.0019</w:t>
            </w:r>
          </w:p>
        </w:tc>
        <w:tc>
          <w:tcPr>
            <w:tcW w:w="1039" w:type="dxa"/>
            <w:tcBorders>
              <w:top w:val="nil"/>
              <w:left w:val="nil"/>
              <w:bottom w:val="single" w:sz="4" w:space="0" w:color="000000"/>
              <w:right w:val="single" w:sz="4" w:space="0" w:color="000000"/>
            </w:tcBorders>
            <w:vAlign w:val="center"/>
            <w:hideMark/>
          </w:tcPr>
          <w:p w14:paraId="4E6418F9"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0.01917</w:t>
            </w:r>
          </w:p>
        </w:tc>
        <w:tc>
          <w:tcPr>
            <w:tcW w:w="1039" w:type="dxa"/>
            <w:tcBorders>
              <w:top w:val="nil"/>
              <w:left w:val="nil"/>
              <w:bottom w:val="single" w:sz="4" w:space="0" w:color="000000"/>
              <w:right w:val="single" w:sz="4" w:space="0" w:color="000000"/>
            </w:tcBorders>
            <w:vAlign w:val="center"/>
            <w:hideMark/>
          </w:tcPr>
          <w:p w14:paraId="711ED495"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0.02033</w:t>
            </w:r>
          </w:p>
        </w:tc>
        <w:tc>
          <w:tcPr>
            <w:tcW w:w="1039" w:type="dxa"/>
            <w:tcBorders>
              <w:top w:val="nil"/>
              <w:left w:val="nil"/>
              <w:bottom w:val="single" w:sz="4" w:space="0" w:color="000000"/>
              <w:right w:val="single" w:sz="4" w:space="0" w:color="000000"/>
            </w:tcBorders>
            <w:vAlign w:val="center"/>
            <w:hideMark/>
          </w:tcPr>
          <w:p w14:paraId="46CE46F3"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-0.0424</w:t>
            </w:r>
          </w:p>
        </w:tc>
        <w:tc>
          <w:tcPr>
            <w:tcW w:w="1039" w:type="dxa"/>
            <w:tcBorders>
              <w:top w:val="nil"/>
              <w:left w:val="nil"/>
              <w:bottom w:val="single" w:sz="4" w:space="0" w:color="000000"/>
              <w:right w:val="single" w:sz="4" w:space="0" w:color="000000"/>
            </w:tcBorders>
            <w:vAlign w:val="center"/>
            <w:hideMark/>
          </w:tcPr>
          <w:p w14:paraId="7284A4A0"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0.03594</w:t>
            </w:r>
          </w:p>
        </w:tc>
        <w:tc>
          <w:tcPr>
            <w:tcW w:w="1039" w:type="dxa"/>
            <w:tcBorders>
              <w:top w:val="nil"/>
              <w:left w:val="nil"/>
              <w:bottom w:val="single" w:sz="4" w:space="0" w:color="000000"/>
              <w:right w:val="single" w:sz="4" w:space="0" w:color="000000"/>
            </w:tcBorders>
            <w:vAlign w:val="center"/>
            <w:hideMark/>
          </w:tcPr>
          <w:p w14:paraId="65AC91D9"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-0.0996</w:t>
            </w:r>
          </w:p>
        </w:tc>
        <w:tc>
          <w:tcPr>
            <w:tcW w:w="1416" w:type="dxa"/>
            <w:tcBorders>
              <w:top w:val="nil"/>
              <w:left w:val="nil"/>
              <w:bottom w:val="single" w:sz="8" w:space="0" w:color="auto"/>
              <w:right w:val="single" w:sz="8" w:space="0" w:color="auto"/>
            </w:tcBorders>
            <w:vAlign w:val="center"/>
          </w:tcPr>
          <w:p w14:paraId="28641843"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0.0006</w:t>
            </w:r>
            <w:r w:rsidRPr="006D4472">
              <w:rPr>
                <w:rFonts w:ascii="Times New Roman" w:hAnsi="Times New Roman" w:cs="Times New Roman"/>
                <w:b/>
                <w:bCs/>
                <w:vertAlign w:val="superscript"/>
                <w:lang w:bidi="gu-IN"/>
              </w:rPr>
              <w:t xml:space="preserve"> NS</w:t>
            </w:r>
          </w:p>
        </w:tc>
      </w:tr>
      <w:tr w:rsidR="003F772B" w:rsidRPr="006D4472" w14:paraId="1CB1908C" w14:textId="77777777" w:rsidTr="006D0995">
        <w:trPr>
          <w:trHeight w:val="344"/>
          <w:jc w:val="center"/>
        </w:trPr>
        <w:tc>
          <w:tcPr>
            <w:tcW w:w="1035" w:type="dxa"/>
            <w:tcBorders>
              <w:top w:val="nil"/>
              <w:left w:val="single" w:sz="4" w:space="0" w:color="auto"/>
              <w:bottom w:val="single" w:sz="4" w:space="0" w:color="auto"/>
              <w:right w:val="single" w:sz="4" w:space="0" w:color="auto"/>
            </w:tcBorders>
            <w:noWrap/>
            <w:vAlign w:val="bottom"/>
            <w:hideMark/>
          </w:tcPr>
          <w:p w14:paraId="5889308D"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CD</w:t>
            </w:r>
          </w:p>
        </w:tc>
        <w:tc>
          <w:tcPr>
            <w:tcW w:w="1039" w:type="dxa"/>
            <w:tcBorders>
              <w:top w:val="nil"/>
              <w:left w:val="nil"/>
              <w:bottom w:val="single" w:sz="4" w:space="0" w:color="000000"/>
              <w:right w:val="single" w:sz="4" w:space="0" w:color="000000"/>
            </w:tcBorders>
            <w:vAlign w:val="center"/>
            <w:hideMark/>
          </w:tcPr>
          <w:p w14:paraId="22187807"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-0.0026</w:t>
            </w:r>
          </w:p>
        </w:tc>
        <w:tc>
          <w:tcPr>
            <w:tcW w:w="1039" w:type="dxa"/>
            <w:tcBorders>
              <w:top w:val="nil"/>
              <w:left w:val="nil"/>
              <w:bottom w:val="single" w:sz="4" w:space="0" w:color="000000"/>
              <w:right w:val="single" w:sz="4" w:space="0" w:color="000000"/>
            </w:tcBorders>
            <w:vAlign w:val="center"/>
            <w:hideMark/>
          </w:tcPr>
          <w:p w14:paraId="1FC1601D"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-0.0012</w:t>
            </w:r>
          </w:p>
        </w:tc>
        <w:tc>
          <w:tcPr>
            <w:tcW w:w="1039" w:type="dxa"/>
            <w:tcBorders>
              <w:top w:val="nil"/>
              <w:left w:val="nil"/>
              <w:bottom w:val="single" w:sz="4" w:space="0" w:color="000000"/>
              <w:right w:val="single" w:sz="4" w:space="0" w:color="000000"/>
            </w:tcBorders>
            <w:vAlign w:val="center"/>
            <w:hideMark/>
          </w:tcPr>
          <w:p w14:paraId="5890FB85"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0.00844</w:t>
            </w:r>
          </w:p>
        </w:tc>
        <w:tc>
          <w:tcPr>
            <w:tcW w:w="1039" w:type="dxa"/>
            <w:tcBorders>
              <w:top w:val="nil"/>
              <w:left w:val="nil"/>
              <w:bottom w:val="single" w:sz="4" w:space="0" w:color="000000"/>
              <w:right w:val="single" w:sz="4" w:space="0" w:color="000000"/>
            </w:tcBorders>
            <w:vAlign w:val="center"/>
            <w:hideMark/>
          </w:tcPr>
          <w:p w14:paraId="4D0E05FE"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-0.0527</w:t>
            </w:r>
          </w:p>
        </w:tc>
        <w:tc>
          <w:tcPr>
            <w:tcW w:w="1039" w:type="dxa"/>
            <w:tcBorders>
              <w:top w:val="nil"/>
              <w:left w:val="nil"/>
              <w:bottom w:val="single" w:sz="4" w:space="0" w:color="000000"/>
              <w:right w:val="single" w:sz="4" w:space="0" w:color="000000"/>
            </w:tcBorders>
            <w:vAlign w:val="center"/>
            <w:hideMark/>
          </w:tcPr>
          <w:p w14:paraId="2E08B199"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-0.0145</w:t>
            </w:r>
          </w:p>
        </w:tc>
        <w:tc>
          <w:tcPr>
            <w:tcW w:w="1039" w:type="dxa"/>
            <w:tcBorders>
              <w:top w:val="nil"/>
              <w:left w:val="nil"/>
              <w:bottom w:val="single" w:sz="4" w:space="0" w:color="000000"/>
              <w:right w:val="single" w:sz="4" w:space="0" w:color="000000"/>
            </w:tcBorders>
            <w:vAlign w:val="center"/>
            <w:hideMark/>
          </w:tcPr>
          <w:p w14:paraId="1E9209A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-0.0003</w:t>
            </w:r>
          </w:p>
        </w:tc>
        <w:tc>
          <w:tcPr>
            <w:tcW w:w="1039" w:type="dxa"/>
            <w:tcBorders>
              <w:top w:val="nil"/>
              <w:left w:val="nil"/>
              <w:bottom w:val="single" w:sz="4" w:space="0" w:color="000000"/>
              <w:right w:val="single" w:sz="4" w:space="0" w:color="000000"/>
            </w:tcBorders>
            <w:vAlign w:val="center"/>
            <w:hideMark/>
          </w:tcPr>
          <w:p w14:paraId="63885787"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-0.0091</w:t>
            </w:r>
          </w:p>
        </w:tc>
        <w:tc>
          <w:tcPr>
            <w:tcW w:w="1039" w:type="dxa"/>
            <w:tcBorders>
              <w:top w:val="nil"/>
              <w:left w:val="nil"/>
              <w:bottom w:val="single" w:sz="4" w:space="0" w:color="000000"/>
              <w:right w:val="single" w:sz="4" w:space="0" w:color="000000"/>
            </w:tcBorders>
            <w:vAlign w:val="center"/>
            <w:hideMark/>
          </w:tcPr>
          <w:p w14:paraId="0092C16B"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0.03231</w:t>
            </w:r>
          </w:p>
        </w:tc>
        <w:tc>
          <w:tcPr>
            <w:tcW w:w="1039" w:type="dxa"/>
            <w:tcBorders>
              <w:top w:val="nil"/>
              <w:left w:val="nil"/>
              <w:bottom w:val="single" w:sz="4" w:space="0" w:color="000000"/>
              <w:right w:val="single" w:sz="4" w:space="0" w:color="000000"/>
            </w:tcBorders>
            <w:vAlign w:val="center"/>
            <w:hideMark/>
          </w:tcPr>
          <w:p w14:paraId="1912E484"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0.00875</w:t>
            </w:r>
          </w:p>
        </w:tc>
        <w:tc>
          <w:tcPr>
            <w:tcW w:w="1039" w:type="dxa"/>
            <w:tcBorders>
              <w:top w:val="nil"/>
              <w:left w:val="nil"/>
              <w:bottom w:val="single" w:sz="4" w:space="0" w:color="000000"/>
              <w:right w:val="single" w:sz="4" w:space="0" w:color="000000"/>
            </w:tcBorders>
            <w:vAlign w:val="center"/>
            <w:hideMark/>
          </w:tcPr>
          <w:p w14:paraId="04D549BD"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-0.044</w:t>
            </w:r>
          </w:p>
        </w:tc>
        <w:tc>
          <w:tcPr>
            <w:tcW w:w="1039" w:type="dxa"/>
            <w:tcBorders>
              <w:top w:val="nil"/>
              <w:left w:val="nil"/>
              <w:bottom w:val="single" w:sz="4" w:space="0" w:color="000000"/>
              <w:right w:val="single" w:sz="4" w:space="0" w:color="000000"/>
            </w:tcBorders>
            <w:vAlign w:val="center"/>
            <w:hideMark/>
          </w:tcPr>
          <w:p w14:paraId="057A95F8"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0.02692</w:t>
            </w:r>
          </w:p>
        </w:tc>
        <w:tc>
          <w:tcPr>
            <w:tcW w:w="1039" w:type="dxa"/>
            <w:tcBorders>
              <w:top w:val="nil"/>
              <w:left w:val="nil"/>
              <w:bottom w:val="single" w:sz="4" w:space="0" w:color="000000"/>
              <w:right w:val="single" w:sz="4" w:space="0" w:color="000000"/>
            </w:tcBorders>
            <w:vAlign w:val="center"/>
            <w:hideMark/>
          </w:tcPr>
          <w:p w14:paraId="4AD7ECB3"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-0.1059</w:t>
            </w:r>
          </w:p>
        </w:tc>
        <w:tc>
          <w:tcPr>
            <w:tcW w:w="1416" w:type="dxa"/>
            <w:tcBorders>
              <w:top w:val="nil"/>
              <w:left w:val="nil"/>
              <w:bottom w:val="single" w:sz="8" w:space="0" w:color="auto"/>
              <w:right w:val="single" w:sz="8" w:space="0" w:color="auto"/>
            </w:tcBorders>
            <w:vAlign w:val="center"/>
          </w:tcPr>
          <w:p w14:paraId="58A0678E"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-0.0112</w:t>
            </w:r>
            <w:r w:rsidRPr="006D4472">
              <w:rPr>
                <w:rFonts w:ascii="Times New Roman" w:hAnsi="Times New Roman" w:cs="Times New Roman"/>
                <w:b/>
                <w:bCs/>
                <w:vertAlign w:val="superscript"/>
                <w:lang w:bidi="gu-IN"/>
              </w:rPr>
              <w:t xml:space="preserve"> NS</w:t>
            </w:r>
          </w:p>
        </w:tc>
      </w:tr>
      <w:tr w:rsidR="003F772B" w:rsidRPr="006D4472" w14:paraId="1CE273E6" w14:textId="77777777" w:rsidTr="006D0995">
        <w:trPr>
          <w:trHeight w:val="344"/>
          <w:jc w:val="center"/>
        </w:trPr>
        <w:tc>
          <w:tcPr>
            <w:tcW w:w="1035" w:type="dxa"/>
            <w:tcBorders>
              <w:top w:val="nil"/>
              <w:left w:val="single" w:sz="4" w:space="0" w:color="auto"/>
              <w:bottom w:val="single" w:sz="4" w:space="0" w:color="auto"/>
              <w:right w:val="single" w:sz="4" w:space="0" w:color="auto"/>
            </w:tcBorders>
            <w:noWrap/>
            <w:vAlign w:val="bottom"/>
            <w:hideMark/>
          </w:tcPr>
          <w:p w14:paraId="63031C28"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BR</w:t>
            </w:r>
          </w:p>
        </w:tc>
        <w:tc>
          <w:tcPr>
            <w:tcW w:w="1039" w:type="dxa"/>
            <w:tcBorders>
              <w:top w:val="nil"/>
              <w:left w:val="nil"/>
              <w:bottom w:val="single" w:sz="4" w:space="0" w:color="000000"/>
              <w:right w:val="single" w:sz="4" w:space="0" w:color="000000"/>
            </w:tcBorders>
            <w:vAlign w:val="center"/>
            <w:hideMark/>
          </w:tcPr>
          <w:p w14:paraId="095C077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-0.0025</w:t>
            </w:r>
          </w:p>
        </w:tc>
        <w:tc>
          <w:tcPr>
            <w:tcW w:w="1039" w:type="dxa"/>
            <w:tcBorders>
              <w:top w:val="nil"/>
              <w:left w:val="nil"/>
              <w:bottom w:val="single" w:sz="4" w:space="0" w:color="000000"/>
              <w:right w:val="single" w:sz="4" w:space="0" w:color="000000"/>
            </w:tcBorders>
            <w:vAlign w:val="center"/>
            <w:hideMark/>
          </w:tcPr>
          <w:p w14:paraId="2A965CE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0.00024</w:t>
            </w:r>
          </w:p>
        </w:tc>
        <w:tc>
          <w:tcPr>
            <w:tcW w:w="1039" w:type="dxa"/>
            <w:tcBorders>
              <w:top w:val="nil"/>
              <w:left w:val="nil"/>
              <w:bottom w:val="single" w:sz="4" w:space="0" w:color="000000"/>
              <w:right w:val="single" w:sz="4" w:space="0" w:color="000000"/>
            </w:tcBorders>
            <w:vAlign w:val="center"/>
            <w:hideMark/>
          </w:tcPr>
          <w:p w14:paraId="657613FB"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0.0001</w:t>
            </w:r>
          </w:p>
        </w:tc>
        <w:tc>
          <w:tcPr>
            <w:tcW w:w="1039" w:type="dxa"/>
            <w:tcBorders>
              <w:top w:val="nil"/>
              <w:left w:val="nil"/>
              <w:bottom w:val="single" w:sz="4" w:space="0" w:color="000000"/>
              <w:right w:val="single" w:sz="4" w:space="0" w:color="000000"/>
            </w:tcBorders>
            <w:vAlign w:val="center"/>
            <w:hideMark/>
          </w:tcPr>
          <w:p w14:paraId="7DE961C4"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-0.0279</w:t>
            </w:r>
          </w:p>
        </w:tc>
        <w:tc>
          <w:tcPr>
            <w:tcW w:w="1039" w:type="dxa"/>
            <w:tcBorders>
              <w:top w:val="nil"/>
              <w:left w:val="nil"/>
              <w:bottom w:val="single" w:sz="4" w:space="0" w:color="000000"/>
              <w:right w:val="single" w:sz="4" w:space="0" w:color="000000"/>
            </w:tcBorders>
            <w:vAlign w:val="center"/>
            <w:hideMark/>
          </w:tcPr>
          <w:p w14:paraId="7D58976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0.02288</w:t>
            </w:r>
          </w:p>
        </w:tc>
        <w:tc>
          <w:tcPr>
            <w:tcW w:w="1039" w:type="dxa"/>
            <w:tcBorders>
              <w:top w:val="nil"/>
              <w:left w:val="nil"/>
              <w:bottom w:val="single" w:sz="4" w:space="0" w:color="000000"/>
              <w:right w:val="single" w:sz="4" w:space="0" w:color="000000"/>
            </w:tcBorders>
            <w:vAlign w:val="center"/>
            <w:hideMark/>
          </w:tcPr>
          <w:p w14:paraId="4AB47C1E"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-0.0001</w:t>
            </w:r>
          </w:p>
        </w:tc>
        <w:tc>
          <w:tcPr>
            <w:tcW w:w="1039" w:type="dxa"/>
            <w:tcBorders>
              <w:top w:val="nil"/>
              <w:left w:val="nil"/>
              <w:bottom w:val="single" w:sz="4" w:space="0" w:color="000000"/>
              <w:right w:val="single" w:sz="4" w:space="0" w:color="000000"/>
            </w:tcBorders>
            <w:vAlign w:val="center"/>
            <w:hideMark/>
          </w:tcPr>
          <w:p w14:paraId="090A6BEF"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-0.0006</w:t>
            </w:r>
          </w:p>
        </w:tc>
        <w:tc>
          <w:tcPr>
            <w:tcW w:w="1039" w:type="dxa"/>
            <w:tcBorders>
              <w:top w:val="nil"/>
              <w:left w:val="nil"/>
              <w:bottom w:val="single" w:sz="4" w:space="0" w:color="000000"/>
              <w:right w:val="single" w:sz="4" w:space="0" w:color="000000"/>
            </w:tcBorders>
            <w:vAlign w:val="center"/>
            <w:hideMark/>
          </w:tcPr>
          <w:p w14:paraId="6FDB6BEA"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0.46772</w:t>
            </w:r>
          </w:p>
        </w:tc>
        <w:tc>
          <w:tcPr>
            <w:tcW w:w="1039" w:type="dxa"/>
            <w:tcBorders>
              <w:top w:val="nil"/>
              <w:left w:val="nil"/>
              <w:bottom w:val="single" w:sz="4" w:space="0" w:color="000000"/>
              <w:right w:val="single" w:sz="4" w:space="0" w:color="000000"/>
            </w:tcBorders>
            <w:vAlign w:val="center"/>
            <w:hideMark/>
          </w:tcPr>
          <w:p w14:paraId="4FC7E3C5"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-0.4491</w:t>
            </w:r>
          </w:p>
        </w:tc>
        <w:tc>
          <w:tcPr>
            <w:tcW w:w="1039" w:type="dxa"/>
            <w:tcBorders>
              <w:top w:val="nil"/>
              <w:left w:val="nil"/>
              <w:bottom w:val="single" w:sz="4" w:space="0" w:color="000000"/>
              <w:right w:val="single" w:sz="4" w:space="0" w:color="000000"/>
            </w:tcBorders>
            <w:vAlign w:val="center"/>
            <w:hideMark/>
          </w:tcPr>
          <w:p w14:paraId="4279EED5"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-0.0149</w:t>
            </w:r>
          </w:p>
        </w:tc>
        <w:tc>
          <w:tcPr>
            <w:tcW w:w="1039" w:type="dxa"/>
            <w:tcBorders>
              <w:top w:val="nil"/>
              <w:left w:val="nil"/>
              <w:bottom w:val="single" w:sz="4" w:space="0" w:color="000000"/>
              <w:right w:val="single" w:sz="4" w:space="0" w:color="000000"/>
            </w:tcBorders>
            <w:vAlign w:val="center"/>
            <w:hideMark/>
          </w:tcPr>
          <w:p w14:paraId="5ACC3B4B"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-0.2869</w:t>
            </w:r>
          </w:p>
        </w:tc>
        <w:tc>
          <w:tcPr>
            <w:tcW w:w="1039" w:type="dxa"/>
            <w:tcBorders>
              <w:top w:val="nil"/>
              <w:left w:val="nil"/>
              <w:bottom w:val="single" w:sz="4" w:space="0" w:color="000000"/>
              <w:right w:val="single" w:sz="4" w:space="0" w:color="000000"/>
            </w:tcBorders>
            <w:vAlign w:val="center"/>
            <w:hideMark/>
          </w:tcPr>
          <w:p w14:paraId="680B84E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0.2624</w:t>
            </w:r>
          </w:p>
        </w:tc>
        <w:tc>
          <w:tcPr>
            <w:tcW w:w="1416" w:type="dxa"/>
            <w:tcBorders>
              <w:top w:val="nil"/>
              <w:left w:val="nil"/>
              <w:bottom w:val="single" w:sz="8" w:space="0" w:color="auto"/>
              <w:right w:val="single" w:sz="8" w:space="0" w:color="auto"/>
            </w:tcBorders>
            <w:vAlign w:val="center"/>
          </w:tcPr>
          <w:p w14:paraId="1CF5CDBC"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-0.0185</w:t>
            </w:r>
            <w:r w:rsidRPr="006D4472">
              <w:rPr>
                <w:rFonts w:ascii="Times New Roman" w:hAnsi="Times New Roman" w:cs="Times New Roman"/>
                <w:b/>
                <w:bCs/>
                <w:vertAlign w:val="superscript"/>
                <w:lang w:bidi="gu-IN"/>
              </w:rPr>
              <w:t xml:space="preserve"> NS</w:t>
            </w:r>
          </w:p>
        </w:tc>
      </w:tr>
      <w:tr w:rsidR="003F772B" w:rsidRPr="006D4472" w14:paraId="2A7BB1C7" w14:textId="77777777" w:rsidTr="006D0995">
        <w:trPr>
          <w:trHeight w:val="344"/>
          <w:jc w:val="center"/>
        </w:trPr>
        <w:tc>
          <w:tcPr>
            <w:tcW w:w="1035" w:type="dxa"/>
            <w:tcBorders>
              <w:top w:val="nil"/>
              <w:left w:val="single" w:sz="4" w:space="0" w:color="auto"/>
              <w:bottom w:val="single" w:sz="4" w:space="0" w:color="auto"/>
              <w:right w:val="single" w:sz="4" w:space="0" w:color="auto"/>
            </w:tcBorders>
            <w:noWrap/>
            <w:vAlign w:val="bottom"/>
            <w:hideMark/>
          </w:tcPr>
          <w:p w14:paraId="368506C9"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SCR</w:t>
            </w:r>
          </w:p>
        </w:tc>
        <w:tc>
          <w:tcPr>
            <w:tcW w:w="1039" w:type="dxa"/>
            <w:tcBorders>
              <w:top w:val="nil"/>
              <w:left w:val="nil"/>
              <w:bottom w:val="single" w:sz="4" w:space="0" w:color="000000"/>
              <w:right w:val="single" w:sz="4" w:space="0" w:color="000000"/>
            </w:tcBorders>
            <w:vAlign w:val="center"/>
            <w:hideMark/>
          </w:tcPr>
          <w:p w14:paraId="28622AC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-0.002</w:t>
            </w:r>
          </w:p>
        </w:tc>
        <w:tc>
          <w:tcPr>
            <w:tcW w:w="1039" w:type="dxa"/>
            <w:tcBorders>
              <w:top w:val="nil"/>
              <w:left w:val="nil"/>
              <w:bottom w:val="single" w:sz="4" w:space="0" w:color="000000"/>
              <w:right w:val="single" w:sz="4" w:space="0" w:color="000000"/>
            </w:tcBorders>
            <w:vAlign w:val="center"/>
            <w:hideMark/>
          </w:tcPr>
          <w:p w14:paraId="590F10DE"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0.001</w:t>
            </w:r>
          </w:p>
        </w:tc>
        <w:tc>
          <w:tcPr>
            <w:tcW w:w="1039" w:type="dxa"/>
            <w:tcBorders>
              <w:top w:val="nil"/>
              <w:left w:val="nil"/>
              <w:bottom w:val="single" w:sz="4" w:space="0" w:color="000000"/>
              <w:right w:val="single" w:sz="4" w:space="0" w:color="000000"/>
            </w:tcBorders>
            <w:vAlign w:val="center"/>
            <w:hideMark/>
          </w:tcPr>
          <w:p w14:paraId="3206FDED"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-0.0032</w:t>
            </w:r>
          </w:p>
        </w:tc>
        <w:tc>
          <w:tcPr>
            <w:tcW w:w="1039" w:type="dxa"/>
            <w:tcBorders>
              <w:top w:val="nil"/>
              <w:left w:val="nil"/>
              <w:bottom w:val="single" w:sz="4" w:space="0" w:color="000000"/>
              <w:right w:val="single" w:sz="4" w:space="0" w:color="000000"/>
            </w:tcBorders>
            <w:vAlign w:val="center"/>
            <w:hideMark/>
          </w:tcPr>
          <w:p w14:paraId="51482871"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0.00002</w:t>
            </w:r>
          </w:p>
        </w:tc>
        <w:tc>
          <w:tcPr>
            <w:tcW w:w="1039" w:type="dxa"/>
            <w:tcBorders>
              <w:top w:val="nil"/>
              <w:left w:val="nil"/>
              <w:bottom w:val="single" w:sz="4" w:space="0" w:color="000000"/>
              <w:right w:val="single" w:sz="4" w:space="0" w:color="000000"/>
            </w:tcBorders>
            <w:vAlign w:val="center"/>
            <w:hideMark/>
          </w:tcPr>
          <w:p w14:paraId="58444B7E"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0.01793</w:t>
            </w:r>
          </w:p>
        </w:tc>
        <w:tc>
          <w:tcPr>
            <w:tcW w:w="1039" w:type="dxa"/>
            <w:tcBorders>
              <w:top w:val="nil"/>
              <w:left w:val="nil"/>
              <w:bottom w:val="single" w:sz="4" w:space="0" w:color="000000"/>
              <w:right w:val="single" w:sz="4" w:space="0" w:color="000000"/>
            </w:tcBorders>
            <w:vAlign w:val="center"/>
            <w:hideMark/>
          </w:tcPr>
          <w:p w14:paraId="4F1115D0"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0.00006</w:t>
            </w:r>
          </w:p>
        </w:tc>
        <w:tc>
          <w:tcPr>
            <w:tcW w:w="1039" w:type="dxa"/>
            <w:tcBorders>
              <w:top w:val="nil"/>
              <w:left w:val="nil"/>
              <w:bottom w:val="single" w:sz="4" w:space="0" w:color="000000"/>
              <w:right w:val="single" w:sz="4" w:space="0" w:color="000000"/>
            </w:tcBorders>
            <w:vAlign w:val="center"/>
            <w:hideMark/>
          </w:tcPr>
          <w:p w14:paraId="5D7E9BC3"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0.00016</w:t>
            </w:r>
          </w:p>
        </w:tc>
        <w:tc>
          <w:tcPr>
            <w:tcW w:w="1039" w:type="dxa"/>
            <w:tcBorders>
              <w:top w:val="nil"/>
              <w:left w:val="nil"/>
              <w:bottom w:val="single" w:sz="4" w:space="0" w:color="000000"/>
              <w:right w:val="single" w:sz="4" w:space="0" w:color="000000"/>
            </w:tcBorders>
            <w:vAlign w:val="center"/>
            <w:hideMark/>
          </w:tcPr>
          <w:p w14:paraId="5D2A6174"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0.42222</w:t>
            </w:r>
          </w:p>
        </w:tc>
        <w:tc>
          <w:tcPr>
            <w:tcW w:w="1039" w:type="dxa"/>
            <w:tcBorders>
              <w:top w:val="nil"/>
              <w:left w:val="nil"/>
              <w:bottom w:val="single" w:sz="4" w:space="0" w:color="000000"/>
              <w:right w:val="single" w:sz="4" w:space="0" w:color="000000"/>
            </w:tcBorders>
            <w:vAlign w:val="center"/>
            <w:hideMark/>
          </w:tcPr>
          <w:p w14:paraId="3DE98245"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-0.4975</w:t>
            </w:r>
          </w:p>
        </w:tc>
        <w:tc>
          <w:tcPr>
            <w:tcW w:w="1039" w:type="dxa"/>
            <w:tcBorders>
              <w:top w:val="nil"/>
              <w:left w:val="nil"/>
              <w:bottom w:val="single" w:sz="4" w:space="0" w:color="000000"/>
              <w:right w:val="single" w:sz="4" w:space="0" w:color="000000"/>
            </w:tcBorders>
            <w:vAlign w:val="center"/>
            <w:hideMark/>
          </w:tcPr>
          <w:p w14:paraId="423776D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0.08128</w:t>
            </w:r>
          </w:p>
        </w:tc>
        <w:tc>
          <w:tcPr>
            <w:tcW w:w="1039" w:type="dxa"/>
            <w:tcBorders>
              <w:top w:val="nil"/>
              <w:left w:val="nil"/>
              <w:bottom w:val="single" w:sz="4" w:space="0" w:color="000000"/>
              <w:right w:val="single" w:sz="4" w:space="0" w:color="000000"/>
            </w:tcBorders>
            <w:vAlign w:val="center"/>
            <w:hideMark/>
          </w:tcPr>
          <w:p w14:paraId="64D62363"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-0.3492</w:t>
            </w:r>
          </w:p>
        </w:tc>
        <w:tc>
          <w:tcPr>
            <w:tcW w:w="1039" w:type="dxa"/>
            <w:tcBorders>
              <w:top w:val="nil"/>
              <w:left w:val="nil"/>
              <w:bottom w:val="single" w:sz="4" w:space="0" w:color="000000"/>
              <w:right w:val="single" w:sz="4" w:space="0" w:color="000000"/>
            </w:tcBorders>
            <w:vAlign w:val="center"/>
            <w:hideMark/>
          </w:tcPr>
          <w:p w14:paraId="061889A6"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0.35094</w:t>
            </w:r>
          </w:p>
        </w:tc>
        <w:tc>
          <w:tcPr>
            <w:tcW w:w="1416" w:type="dxa"/>
            <w:tcBorders>
              <w:top w:val="nil"/>
              <w:left w:val="nil"/>
              <w:bottom w:val="single" w:sz="8" w:space="0" w:color="auto"/>
              <w:right w:val="single" w:sz="8" w:space="0" w:color="auto"/>
            </w:tcBorders>
            <w:vAlign w:val="center"/>
          </w:tcPr>
          <w:p w14:paraId="7665625E"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-0.0226</w:t>
            </w:r>
            <w:r w:rsidRPr="006D4472">
              <w:rPr>
                <w:rFonts w:ascii="Times New Roman" w:hAnsi="Times New Roman" w:cs="Times New Roman"/>
                <w:b/>
                <w:bCs/>
                <w:vertAlign w:val="superscript"/>
                <w:lang w:bidi="gu-IN"/>
              </w:rPr>
              <w:t xml:space="preserve"> NS</w:t>
            </w:r>
          </w:p>
        </w:tc>
      </w:tr>
      <w:tr w:rsidR="003F772B" w:rsidRPr="006D4472" w14:paraId="5A5E26D5" w14:textId="77777777" w:rsidTr="006D0995">
        <w:trPr>
          <w:trHeight w:val="322"/>
          <w:jc w:val="center"/>
        </w:trPr>
        <w:tc>
          <w:tcPr>
            <w:tcW w:w="1035" w:type="dxa"/>
            <w:tcBorders>
              <w:top w:val="nil"/>
              <w:left w:val="single" w:sz="4" w:space="0" w:color="auto"/>
              <w:bottom w:val="single" w:sz="4" w:space="0" w:color="auto"/>
              <w:right w:val="single" w:sz="4" w:space="0" w:color="auto"/>
            </w:tcBorders>
            <w:noWrap/>
            <w:vAlign w:val="bottom"/>
            <w:hideMark/>
          </w:tcPr>
          <w:p w14:paraId="665FDC0F"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PRT</w:t>
            </w:r>
          </w:p>
        </w:tc>
        <w:tc>
          <w:tcPr>
            <w:tcW w:w="1039" w:type="dxa"/>
            <w:tcBorders>
              <w:top w:val="nil"/>
              <w:left w:val="nil"/>
              <w:bottom w:val="single" w:sz="4" w:space="0" w:color="000000"/>
              <w:right w:val="single" w:sz="4" w:space="0" w:color="000000"/>
            </w:tcBorders>
            <w:vAlign w:val="center"/>
            <w:hideMark/>
          </w:tcPr>
          <w:p w14:paraId="068A1135"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0.00092</w:t>
            </w:r>
          </w:p>
        </w:tc>
        <w:tc>
          <w:tcPr>
            <w:tcW w:w="1039" w:type="dxa"/>
            <w:tcBorders>
              <w:top w:val="nil"/>
              <w:left w:val="nil"/>
              <w:bottom w:val="single" w:sz="4" w:space="0" w:color="000000"/>
              <w:right w:val="single" w:sz="4" w:space="0" w:color="000000"/>
            </w:tcBorders>
            <w:vAlign w:val="center"/>
            <w:hideMark/>
          </w:tcPr>
          <w:p w14:paraId="79C2C4FD"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0.0019</w:t>
            </w:r>
          </w:p>
        </w:tc>
        <w:tc>
          <w:tcPr>
            <w:tcW w:w="1039" w:type="dxa"/>
            <w:tcBorders>
              <w:top w:val="nil"/>
              <w:left w:val="nil"/>
              <w:bottom w:val="single" w:sz="4" w:space="0" w:color="000000"/>
              <w:right w:val="single" w:sz="4" w:space="0" w:color="000000"/>
            </w:tcBorders>
            <w:vAlign w:val="center"/>
            <w:hideMark/>
          </w:tcPr>
          <w:p w14:paraId="400C1A97"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-0.0085</w:t>
            </w:r>
          </w:p>
        </w:tc>
        <w:tc>
          <w:tcPr>
            <w:tcW w:w="1039" w:type="dxa"/>
            <w:tcBorders>
              <w:top w:val="nil"/>
              <w:left w:val="nil"/>
              <w:bottom w:val="single" w:sz="4" w:space="0" w:color="000000"/>
              <w:right w:val="single" w:sz="4" w:space="0" w:color="000000"/>
            </w:tcBorders>
            <w:vAlign w:val="center"/>
            <w:hideMark/>
          </w:tcPr>
          <w:p w14:paraId="2B64F649"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0.06684</w:t>
            </w:r>
          </w:p>
        </w:tc>
        <w:tc>
          <w:tcPr>
            <w:tcW w:w="1039" w:type="dxa"/>
            <w:tcBorders>
              <w:top w:val="nil"/>
              <w:left w:val="nil"/>
              <w:bottom w:val="single" w:sz="4" w:space="0" w:color="000000"/>
              <w:right w:val="single" w:sz="4" w:space="0" w:color="000000"/>
            </w:tcBorders>
            <w:vAlign w:val="center"/>
            <w:hideMark/>
          </w:tcPr>
          <w:p w14:paraId="5B4929C8"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-0.0071</w:t>
            </w:r>
          </w:p>
        </w:tc>
        <w:tc>
          <w:tcPr>
            <w:tcW w:w="1039" w:type="dxa"/>
            <w:tcBorders>
              <w:top w:val="nil"/>
              <w:left w:val="nil"/>
              <w:bottom w:val="single" w:sz="4" w:space="0" w:color="000000"/>
              <w:right w:val="single" w:sz="4" w:space="0" w:color="000000"/>
            </w:tcBorders>
            <w:vAlign w:val="center"/>
            <w:hideMark/>
          </w:tcPr>
          <w:p w14:paraId="20D4C0A4"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0.00027</w:t>
            </w:r>
          </w:p>
        </w:tc>
        <w:tc>
          <w:tcPr>
            <w:tcW w:w="1039" w:type="dxa"/>
            <w:tcBorders>
              <w:top w:val="nil"/>
              <w:left w:val="nil"/>
              <w:bottom w:val="single" w:sz="4" w:space="0" w:color="000000"/>
              <w:right w:val="single" w:sz="4" w:space="0" w:color="000000"/>
            </w:tcBorders>
            <w:vAlign w:val="center"/>
            <w:hideMark/>
          </w:tcPr>
          <w:p w14:paraId="1CEF0509"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0.00181</w:t>
            </w:r>
          </w:p>
        </w:tc>
        <w:tc>
          <w:tcPr>
            <w:tcW w:w="1039" w:type="dxa"/>
            <w:tcBorders>
              <w:top w:val="nil"/>
              <w:left w:val="nil"/>
              <w:bottom w:val="single" w:sz="4" w:space="0" w:color="000000"/>
              <w:right w:val="single" w:sz="4" w:space="0" w:color="000000"/>
            </w:tcBorders>
            <w:vAlign w:val="center"/>
            <w:hideMark/>
          </w:tcPr>
          <w:p w14:paraId="18A0D941"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-0.0315</w:t>
            </w:r>
          </w:p>
        </w:tc>
        <w:tc>
          <w:tcPr>
            <w:tcW w:w="1039" w:type="dxa"/>
            <w:tcBorders>
              <w:top w:val="nil"/>
              <w:left w:val="nil"/>
              <w:bottom w:val="single" w:sz="4" w:space="0" w:color="000000"/>
              <w:right w:val="single" w:sz="4" w:space="0" w:color="000000"/>
            </w:tcBorders>
            <w:vAlign w:val="center"/>
            <w:hideMark/>
          </w:tcPr>
          <w:p w14:paraId="6DBB41D1"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-0.1821</w:t>
            </w:r>
          </w:p>
        </w:tc>
        <w:tc>
          <w:tcPr>
            <w:tcW w:w="1039" w:type="dxa"/>
            <w:tcBorders>
              <w:top w:val="nil"/>
              <w:left w:val="nil"/>
              <w:bottom w:val="single" w:sz="4" w:space="0" w:color="000000"/>
              <w:right w:val="single" w:sz="4" w:space="0" w:color="000000"/>
            </w:tcBorders>
            <w:vAlign w:val="center"/>
            <w:hideMark/>
          </w:tcPr>
          <w:p w14:paraId="43D8D966"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0.22199</w:t>
            </w:r>
          </w:p>
        </w:tc>
        <w:tc>
          <w:tcPr>
            <w:tcW w:w="1039" w:type="dxa"/>
            <w:tcBorders>
              <w:top w:val="nil"/>
              <w:left w:val="nil"/>
              <w:bottom w:val="single" w:sz="4" w:space="0" w:color="000000"/>
              <w:right w:val="single" w:sz="4" w:space="0" w:color="000000"/>
            </w:tcBorders>
            <w:vAlign w:val="center"/>
            <w:hideMark/>
          </w:tcPr>
          <w:p w14:paraId="7118FC3D"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-0.1873</w:t>
            </w:r>
          </w:p>
        </w:tc>
        <w:tc>
          <w:tcPr>
            <w:tcW w:w="1039" w:type="dxa"/>
            <w:tcBorders>
              <w:top w:val="nil"/>
              <w:left w:val="nil"/>
              <w:bottom w:val="single" w:sz="4" w:space="0" w:color="000000"/>
              <w:right w:val="single" w:sz="4" w:space="0" w:color="000000"/>
            </w:tcBorders>
            <w:vAlign w:val="center"/>
            <w:hideMark/>
          </w:tcPr>
          <w:p w14:paraId="6691965C"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0.25207</w:t>
            </w:r>
          </w:p>
        </w:tc>
        <w:tc>
          <w:tcPr>
            <w:tcW w:w="1416" w:type="dxa"/>
            <w:tcBorders>
              <w:top w:val="nil"/>
              <w:left w:val="nil"/>
              <w:bottom w:val="single" w:sz="8" w:space="0" w:color="auto"/>
              <w:right w:val="single" w:sz="8" w:space="0" w:color="auto"/>
            </w:tcBorders>
            <w:vAlign w:val="center"/>
          </w:tcPr>
          <w:p w14:paraId="7A423E54"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-0.0080</w:t>
            </w:r>
            <w:r w:rsidRPr="006D4472">
              <w:rPr>
                <w:rFonts w:ascii="Times New Roman" w:hAnsi="Times New Roman" w:cs="Times New Roman"/>
                <w:b/>
                <w:bCs/>
                <w:vertAlign w:val="superscript"/>
                <w:lang w:bidi="gu-IN"/>
              </w:rPr>
              <w:t xml:space="preserve"> NS</w:t>
            </w:r>
          </w:p>
        </w:tc>
      </w:tr>
      <w:tr w:rsidR="003F772B" w:rsidRPr="006D4472" w14:paraId="01CB683A" w14:textId="77777777" w:rsidTr="006D0995">
        <w:trPr>
          <w:trHeight w:val="344"/>
          <w:jc w:val="center"/>
        </w:trPr>
        <w:tc>
          <w:tcPr>
            <w:tcW w:w="1035" w:type="dxa"/>
            <w:tcBorders>
              <w:top w:val="nil"/>
              <w:left w:val="single" w:sz="4" w:space="0" w:color="auto"/>
              <w:bottom w:val="single" w:sz="4" w:space="0" w:color="auto"/>
              <w:right w:val="single" w:sz="4" w:space="0" w:color="auto"/>
            </w:tcBorders>
            <w:noWrap/>
            <w:vAlign w:val="bottom"/>
            <w:hideMark/>
          </w:tcPr>
          <w:p w14:paraId="69049F34"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CCS</w:t>
            </w:r>
          </w:p>
        </w:tc>
        <w:tc>
          <w:tcPr>
            <w:tcW w:w="1039" w:type="dxa"/>
            <w:tcBorders>
              <w:top w:val="nil"/>
              <w:left w:val="nil"/>
              <w:bottom w:val="single" w:sz="4" w:space="0" w:color="000000"/>
              <w:right w:val="single" w:sz="4" w:space="0" w:color="000000"/>
            </w:tcBorders>
            <w:vAlign w:val="center"/>
            <w:hideMark/>
          </w:tcPr>
          <w:p w14:paraId="715C885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-0.001</w:t>
            </w:r>
          </w:p>
        </w:tc>
        <w:tc>
          <w:tcPr>
            <w:tcW w:w="1039" w:type="dxa"/>
            <w:tcBorders>
              <w:top w:val="nil"/>
              <w:left w:val="nil"/>
              <w:bottom w:val="single" w:sz="4" w:space="0" w:color="000000"/>
              <w:right w:val="single" w:sz="4" w:space="0" w:color="000000"/>
            </w:tcBorders>
            <w:vAlign w:val="center"/>
            <w:hideMark/>
          </w:tcPr>
          <w:p w14:paraId="05E6AA5A"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0.00132</w:t>
            </w:r>
          </w:p>
        </w:tc>
        <w:tc>
          <w:tcPr>
            <w:tcW w:w="1039" w:type="dxa"/>
            <w:tcBorders>
              <w:top w:val="nil"/>
              <w:left w:val="nil"/>
              <w:bottom w:val="single" w:sz="4" w:space="0" w:color="000000"/>
              <w:right w:val="single" w:sz="4" w:space="0" w:color="000000"/>
            </w:tcBorders>
            <w:vAlign w:val="center"/>
            <w:hideMark/>
          </w:tcPr>
          <w:p w14:paraId="7D21FC35"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-0.0048</w:t>
            </w:r>
          </w:p>
        </w:tc>
        <w:tc>
          <w:tcPr>
            <w:tcW w:w="1039" w:type="dxa"/>
            <w:tcBorders>
              <w:top w:val="nil"/>
              <w:left w:val="nil"/>
              <w:bottom w:val="single" w:sz="4" w:space="0" w:color="000000"/>
              <w:right w:val="single" w:sz="4" w:space="0" w:color="000000"/>
            </w:tcBorders>
            <w:vAlign w:val="center"/>
            <w:hideMark/>
          </w:tcPr>
          <w:p w14:paraId="1BD58254"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0.02235</w:t>
            </w:r>
          </w:p>
        </w:tc>
        <w:tc>
          <w:tcPr>
            <w:tcW w:w="1039" w:type="dxa"/>
            <w:tcBorders>
              <w:top w:val="nil"/>
              <w:left w:val="nil"/>
              <w:bottom w:val="single" w:sz="4" w:space="0" w:color="000000"/>
              <w:right w:val="single" w:sz="4" w:space="0" w:color="000000"/>
            </w:tcBorders>
            <w:vAlign w:val="center"/>
            <w:hideMark/>
          </w:tcPr>
          <w:p w14:paraId="68F59AC4"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0.01613</w:t>
            </w:r>
          </w:p>
        </w:tc>
        <w:tc>
          <w:tcPr>
            <w:tcW w:w="1039" w:type="dxa"/>
            <w:tcBorders>
              <w:top w:val="nil"/>
              <w:left w:val="nil"/>
              <w:bottom w:val="single" w:sz="4" w:space="0" w:color="000000"/>
              <w:right w:val="single" w:sz="4" w:space="0" w:color="000000"/>
            </w:tcBorders>
            <w:vAlign w:val="center"/>
            <w:hideMark/>
          </w:tcPr>
          <w:p w14:paraId="313F51A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0.00014</w:t>
            </w:r>
          </w:p>
        </w:tc>
        <w:tc>
          <w:tcPr>
            <w:tcW w:w="1039" w:type="dxa"/>
            <w:tcBorders>
              <w:top w:val="nil"/>
              <w:left w:val="nil"/>
              <w:bottom w:val="single" w:sz="4" w:space="0" w:color="000000"/>
              <w:right w:val="single" w:sz="4" w:space="0" w:color="000000"/>
            </w:tcBorders>
            <w:vAlign w:val="center"/>
            <w:hideMark/>
          </w:tcPr>
          <w:p w14:paraId="652B7410"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0.00068</w:t>
            </w:r>
          </w:p>
        </w:tc>
        <w:tc>
          <w:tcPr>
            <w:tcW w:w="1039" w:type="dxa"/>
            <w:tcBorders>
              <w:top w:val="nil"/>
              <w:left w:val="nil"/>
              <w:bottom w:val="single" w:sz="4" w:space="0" w:color="000000"/>
              <w:right w:val="single" w:sz="4" w:space="0" w:color="000000"/>
            </w:tcBorders>
            <w:vAlign w:val="center"/>
            <w:hideMark/>
          </w:tcPr>
          <w:p w14:paraId="4F107D34"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0.36974</w:t>
            </w:r>
          </w:p>
        </w:tc>
        <w:tc>
          <w:tcPr>
            <w:tcW w:w="1039" w:type="dxa"/>
            <w:tcBorders>
              <w:top w:val="nil"/>
              <w:left w:val="nil"/>
              <w:bottom w:val="single" w:sz="4" w:space="0" w:color="000000"/>
              <w:right w:val="single" w:sz="4" w:space="0" w:color="000000"/>
            </w:tcBorders>
            <w:vAlign w:val="center"/>
            <w:hideMark/>
          </w:tcPr>
          <w:p w14:paraId="46A0033D"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-0.4786</w:t>
            </w:r>
          </w:p>
        </w:tc>
        <w:tc>
          <w:tcPr>
            <w:tcW w:w="1039" w:type="dxa"/>
            <w:tcBorders>
              <w:top w:val="nil"/>
              <w:left w:val="nil"/>
              <w:bottom w:val="single" w:sz="4" w:space="0" w:color="000000"/>
              <w:right w:val="single" w:sz="4" w:space="0" w:color="000000"/>
            </w:tcBorders>
            <w:vAlign w:val="center"/>
            <w:hideMark/>
          </w:tcPr>
          <w:p w14:paraId="03A922B7"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0.11459</w:t>
            </w:r>
          </w:p>
        </w:tc>
        <w:tc>
          <w:tcPr>
            <w:tcW w:w="1039" w:type="dxa"/>
            <w:tcBorders>
              <w:top w:val="nil"/>
              <w:left w:val="nil"/>
              <w:bottom w:val="single" w:sz="4" w:space="0" w:color="000000"/>
              <w:right w:val="single" w:sz="4" w:space="0" w:color="000000"/>
            </w:tcBorders>
            <w:vAlign w:val="center"/>
            <w:hideMark/>
          </w:tcPr>
          <w:p w14:paraId="0AA57B02"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-0.3629</w:t>
            </w:r>
          </w:p>
        </w:tc>
        <w:tc>
          <w:tcPr>
            <w:tcW w:w="1039" w:type="dxa"/>
            <w:tcBorders>
              <w:top w:val="nil"/>
              <w:left w:val="nil"/>
              <w:bottom w:val="single" w:sz="4" w:space="0" w:color="000000"/>
              <w:right w:val="single" w:sz="4" w:space="0" w:color="000000"/>
            </w:tcBorders>
            <w:vAlign w:val="center"/>
            <w:hideMark/>
          </w:tcPr>
          <w:p w14:paraId="096CBBDE"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0.39043</w:t>
            </w:r>
          </w:p>
        </w:tc>
        <w:tc>
          <w:tcPr>
            <w:tcW w:w="1416" w:type="dxa"/>
            <w:tcBorders>
              <w:top w:val="nil"/>
              <w:left w:val="nil"/>
              <w:bottom w:val="single" w:sz="8" w:space="0" w:color="auto"/>
              <w:right w:val="single" w:sz="8" w:space="0" w:color="auto"/>
            </w:tcBorders>
            <w:vAlign w:val="center"/>
          </w:tcPr>
          <w:p w14:paraId="2B6FF9B5"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-0.0243</w:t>
            </w:r>
            <w:r w:rsidRPr="006D4472">
              <w:rPr>
                <w:rFonts w:ascii="Times New Roman" w:hAnsi="Times New Roman" w:cs="Times New Roman"/>
                <w:b/>
                <w:bCs/>
                <w:vertAlign w:val="superscript"/>
                <w:lang w:bidi="gu-IN"/>
              </w:rPr>
              <w:t xml:space="preserve"> NS</w:t>
            </w:r>
          </w:p>
        </w:tc>
      </w:tr>
      <w:tr w:rsidR="003F772B" w:rsidRPr="006D4472" w14:paraId="021BB187" w14:textId="77777777" w:rsidTr="006D0995">
        <w:trPr>
          <w:trHeight w:val="344"/>
          <w:jc w:val="center"/>
        </w:trPr>
        <w:tc>
          <w:tcPr>
            <w:tcW w:w="1035" w:type="dxa"/>
            <w:tcBorders>
              <w:top w:val="nil"/>
              <w:left w:val="single" w:sz="4" w:space="0" w:color="auto"/>
              <w:bottom w:val="single" w:sz="4" w:space="0" w:color="auto"/>
              <w:right w:val="single" w:sz="4" w:space="0" w:color="auto"/>
            </w:tcBorders>
            <w:noWrap/>
            <w:vAlign w:val="bottom"/>
            <w:hideMark/>
          </w:tcPr>
          <w:p w14:paraId="736A39E1"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CCST</w:t>
            </w:r>
          </w:p>
        </w:tc>
        <w:tc>
          <w:tcPr>
            <w:tcW w:w="1039" w:type="dxa"/>
            <w:tcBorders>
              <w:top w:val="nil"/>
              <w:left w:val="nil"/>
              <w:bottom w:val="single" w:sz="4" w:space="0" w:color="000000"/>
              <w:right w:val="single" w:sz="4" w:space="0" w:color="000000"/>
            </w:tcBorders>
            <w:vAlign w:val="center"/>
            <w:hideMark/>
          </w:tcPr>
          <w:p w14:paraId="4D3B7183"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0.00904</w:t>
            </w:r>
          </w:p>
        </w:tc>
        <w:tc>
          <w:tcPr>
            <w:tcW w:w="1039" w:type="dxa"/>
            <w:tcBorders>
              <w:top w:val="nil"/>
              <w:left w:val="nil"/>
              <w:bottom w:val="single" w:sz="4" w:space="0" w:color="000000"/>
              <w:right w:val="single" w:sz="4" w:space="0" w:color="000000"/>
            </w:tcBorders>
            <w:vAlign w:val="center"/>
            <w:hideMark/>
          </w:tcPr>
          <w:p w14:paraId="7C7E9A69"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0.00721</w:t>
            </w:r>
          </w:p>
        </w:tc>
        <w:tc>
          <w:tcPr>
            <w:tcW w:w="1039" w:type="dxa"/>
            <w:tcBorders>
              <w:top w:val="nil"/>
              <w:left w:val="nil"/>
              <w:bottom w:val="single" w:sz="4" w:space="0" w:color="000000"/>
              <w:right w:val="single" w:sz="4" w:space="0" w:color="000000"/>
            </w:tcBorders>
            <w:vAlign w:val="center"/>
            <w:hideMark/>
          </w:tcPr>
          <w:p w14:paraId="1FF69699"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-0.0398</w:t>
            </w:r>
          </w:p>
        </w:tc>
        <w:tc>
          <w:tcPr>
            <w:tcW w:w="1039" w:type="dxa"/>
            <w:tcBorders>
              <w:top w:val="nil"/>
              <w:left w:val="nil"/>
              <w:bottom w:val="single" w:sz="4" w:space="0" w:color="000000"/>
              <w:right w:val="single" w:sz="4" w:space="0" w:color="000000"/>
            </w:tcBorders>
            <w:vAlign w:val="center"/>
            <w:hideMark/>
          </w:tcPr>
          <w:p w14:paraId="51FC2726"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0.24222</w:t>
            </w:r>
          </w:p>
        </w:tc>
        <w:tc>
          <w:tcPr>
            <w:tcW w:w="1039" w:type="dxa"/>
            <w:tcBorders>
              <w:top w:val="nil"/>
              <w:left w:val="nil"/>
              <w:bottom w:val="single" w:sz="4" w:space="0" w:color="000000"/>
              <w:right w:val="single" w:sz="4" w:space="0" w:color="000000"/>
            </w:tcBorders>
            <w:vAlign w:val="center"/>
            <w:hideMark/>
          </w:tcPr>
          <w:p w14:paraId="5176C627"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0.16987</w:t>
            </w:r>
          </w:p>
        </w:tc>
        <w:tc>
          <w:tcPr>
            <w:tcW w:w="1039" w:type="dxa"/>
            <w:tcBorders>
              <w:top w:val="nil"/>
              <w:left w:val="nil"/>
              <w:bottom w:val="single" w:sz="4" w:space="0" w:color="000000"/>
              <w:right w:val="single" w:sz="4" w:space="0" w:color="000000"/>
            </w:tcBorders>
            <w:vAlign w:val="center"/>
            <w:hideMark/>
          </w:tcPr>
          <w:p w14:paraId="549CAED8"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0.00021</w:t>
            </w:r>
          </w:p>
        </w:tc>
        <w:tc>
          <w:tcPr>
            <w:tcW w:w="1039" w:type="dxa"/>
            <w:tcBorders>
              <w:top w:val="nil"/>
              <w:left w:val="nil"/>
              <w:bottom w:val="single" w:sz="4" w:space="0" w:color="000000"/>
              <w:right w:val="single" w:sz="4" w:space="0" w:color="000000"/>
            </w:tcBorders>
            <w:vAlign w:val="center"/>
            <w:hideMark/>
          </w:tcPr>
          <w:p w14:paraId="19EC64CB"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0.00147</w:t>
            </w:r>
          </w:p>
        </w:tc>
        <w:tc>
          <w:tcPr>
            <w:tcW w:w="1039" w:type="dxa"/>
            <w:tcBorders>
              <w:top w:val="nil"/>
              <w:left w:val="nil"/>
              <w:bottom w:val="single" w:sz="4" w:space="0" w:color="000000"/>
              <w:right w:val="single" w:sz="4" w:space="0" w:color="000000"/>
            </w:tcBorders>
            <w:vAlign w:val="center"/>
            <w:hideMark/>
          </w:tcPr>
          <w:p w14:paraId="1CE38ECC"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0.18627</w:t>
            </w:r>
          </w:p>
        </w:tc>
        <w:tc>
          <w:tcPr>
            <w:tcW w:w="1039" w:type="dxa"/>
            <w:tcBorders>
              <w:top w:val="nil"/>
              <w:left w:val="nil"/>
              <w:bottom w:val="single" w:sz="4" w:space="0" w:color="000000"/>
              <w:right w:val="single" w:sz="4" w:space="0" w:color="000000"/>
            </w:tcBorders>
            <w:vAlign w:val="center"/>
            <w:hideMark/>
          </w:tcPr>
          <w:p w14:paraId="60E9F3C9"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-0.265</w:t>
            </w:r>
          </w:p>
        </w:tc>
        <w:tc>
          <w:tcPr>
            <w:tcW w:w="1039" w:type="dxa"/>
            <w:tcBorders>
              <w:top w:val="nil"/>
              <w:left w:val="nil"/>
              <w:bottom w:val="single" w:sz="4" w:space="0" w:color="000000"/>
              <w:right w:val="single" w:sz="4" w:space="0" w:color="000000"/>
            </w:tcBorders>
            <w:vAlign w:val="center"/>
            <w:hideMark/>
          </w:tcPr>
          <w:p w14:paraId="0A3A5165"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0.08492</w:t>
            </w:r>
          </w:p>
        </w:tc>
        <w:tc>
          <w:tcPr>
            <w:tcW w:w="1039" w:type="dxa"/>
            <w:tcBorders>
              <w:top w:val="nil"/>
              <w:left w:val="nil"/>
              <w:bottom w:val="single" w:sz="4" w:space="0" w:color="000000"/>
              <w:right w:val="single" w:sz="4" w:space="0" w:color="000000"/>
            </w:tcBorders>
            <w:vAlign w:val="center"/>
            <w:hideMark/>
          </w:tcPr>
          <w:p w14:paraId="7A514E54"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-0.2151</w:t>
            </w:r>
          </w:p>
        </w:tc>
        <w:tc>
          <w:tcPr>
            <w:tcW w:w="1039" w:type="dxa"/>
            <w:tcBorders>
              <w:top w:val="nil"/>
              <w:left w:val="nil"/>
              <w:bottom w:val="single" w:sz="4" w:space="0" w:color="000000"/>
              <w:right w:val="single" w:sz="4" w:space="0" w:color="000000"/>
            </w:tcBorders>
            <w:vAlign w:val="center"/>
            <w:hideMark/>
          </w:tcPr>
          <w:p w14:paraId="1C36E707"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0.6589</w:t>
            </w:r>
          </w:p>
        </w:tc>
        <w:tc>
          <w:tcPr>
            <w:tcW w:w="1416" w:type="dxa"/>
            <w:tcBorders>
              <w:top w:val="nil"/>
              <w:left w:val="nil"/>
              <w:bottom w:val="single" w:sz="8" w:space="0" w:color="auto"/>
              <w:right w:val="single" w:sz="8" w:space="0" w:color="auto"/>
            </w:tcBorders>
            <w:vAlign w:val="center"/>
          </w:tcPr>
          <w:p w14:paraId="0149AA6C"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0.7716**</w:t>
            </w:r>
          </w:p>
        </w:tc>
      </w:tr>
    </w:tbl>
    <w:p w14:paraId="7B7635AC" w14:textId="77777777" w:rsidR="003F772B" w:rsidRPr="006D4472" w:rsidRDefault="003F772B" w:rsidP="003F772B">
      <w:pPr>
        <w:spacing w:after="0" w:line="276" w:lineRule="auto"/>
        <w:jc w:val="both"/>
        <w:rPr>
          <w:rFonts w:ascii="Times New Roman" w:hAnsi="Times New Roman" w:cs="Times New Roman"/>
          <w:lang w:bidi="gu-IN"/>
        </w:rPr>
      </w:pPr>
    </w:p>
    <w:p w14:paraId="00F60494" w14:textId="01085053" w:rsidR="003F772B" w:rsidRPr="006D4472" w:rsidRDefault="003F772B" w:rsidP="003F772B">
      <w:pPr>
        <w:spacing w:after="0" w:line="276" w:lineRule="auto"/>
        <w:jc w:val="both"/>
        <w:rPr>
          <w:rFonts w:ascii="Times New Roman" w:hAnsi="Times New Roman" w:cs="Times New Roman"/>
          <w:b/>
          <w:bCs/>
          <w:lang w:bidi="gu-IN"/>
        </w:rPr>
      </w:pPr>
      <w:r w:rsidRPr="006D4472">
        <w:rPr>
          <w:rFonts w:ascii="Times New Roman" w:hAnsi="Times New Roman" w:cs="Times New Roman"/>
          <w:lang w:bidi="gu-IN"/>
        </w:rPr>
        <w:t>**</w:t>
      </w:r>
      <w:del w:id="13" w:author="DA" w:date="2025-09-13T01:04:00Z">
        <w:r w:rsidRPr="006D4472" w:rsidDel="00065580">
          <w:rPr>
            <w:rFonts w:ascii="Times New Roman" w:hAnsi="Times New Roman" w:cs="Times New Roman"/>
            <w:lang w:bidi="gu-IN"/>
          </w:rPr>
          <w:delText xml:space="preserve"> :</w:delText>
        </w:r>
      </w:del>
      <w:r w:rsidRPr="006D4472">
        <w:rPr>
          <w:rFonts w:ascii="Times New Roman" w:hAnsi="Times New Roman" w:cs="Times New Roman"/>
          <w:lang w:bidi="gu-IN"/>
        </w:rPr>
        <w:t xml:space="preserve"> Significant at 1.0 per cent level of probability, *</w:t>
      </w:r>
      <w:del w:id="14" w:author="DA" w:date="2025-09-13T01:04:00Z">
        <w:r w:rsidRPr="006D4472" w:rsidDel="00065580">
          <w:rPr>
            <w:rFonts w:ascii="Times New Roman" w:hAnsi="Times New Roman" w:cs="Times New Roman"/>
            <w:lang w:bidi="gu-IN"/>
          </w:rPr>
          <w:delText xml:space="preserve"> : </w:delText>
        </w:r>
      </w:del>
      <w:r w:rsidRPr="006D4472">
        <w:rPr>
          <w:rFonts w:ascii="Times New Roman" w:hAnsi="Times New Roman" w:cs="Times New Roman"/>
          <w:lang w:bidi="gu-IN"/>
        </w:rPr>
        <w:t xml:space="preserve">significant at 5.0 per cent level of probability, </w:t>
      </w:r>
      <w:r w:rsidRPr="006D4472">
        <w:rPr>
          <w:rFonts w:ascii="Times New Roman" w:hAnsi="Times New Roman" w:cs="Times New Roman"/>
          <w:b/>
          <w:bCs/>
          <w:lang w:bidi="gu-IN"/>
        </w:rPr>
        <w:t>NS: Non-Significant</w:t>
      </w:r>
    </w:p>
    <w:p w14:paraId="791A5B15" w14:textId="1746EADD" w:rsidR="003F772B" w:rsidRPr="006D4472" w:rsidRDefault="003F772B" w:rsidP="003F772B">
      <w:pPr>
        <w:spacing w:after="0" w:line="276" w:lineRule="auto"/>
        <w:jc w:val="both"/>
        <w:rPr>
          <w:rFonts w:ascii="Times New Roman" w:hAnsi="Times New Roman" w:cs="Times New Roman"/>
          <w:lang w:bidi="gu-IN"/>
        </w:rPr>
      </w:pPr>
      <w:r w:rsidRPr="006D4472">
        <w:rPr>
          <w:rFonts w:ascii="Times New Roman" w:hAnsi="Times New Roman" w:cs="Times New Roman"/>
          <w:lang w:bidi="gu-IN"/>
        </w:rPr>
        <w:t xml:space="preserve">Residual = 0.00412, </w:t>
      </w:r>
      <w:r w:rsidR="007A3D50" w:rsidRPr="007A3D50">
        <w:rPr>
          <w:rFonts w:ascii="Times New Roman" w:hAnsi="Times New Roman" w:cs="Times New Roman"/>
          <w:i/>
          <w:iCs/>
          <w:lang w:bidi="gu-IN"/>
        </w:rPr>
        <w:t xml:space="preserve">Diagonal </w:t>
      </w:r>
      <w:r w:rsidR="007A3D50">
        <w:rPr>
          <w:rFonts w:ascii="Times New Roman" w:hAnsi="Times New Roman" w:cs="Times New Roman"/>
          <w:i/>
          <w:iCs/>
          <w:lang w:bidi="gu-IN"/>
        </w:rPr>
        <w:t>values</w:t>
      </w:r>
      <w:r w:rsidR="007A3D50" w:rsidRPr="007A3D50">
        <w:rPr>
          <w:rFonts w:ascii="Times New Roman" w:hAnsi="Times New Roman" w:cs="Times New Roman"/>
          <w:i/>
          <w:iCs/>
          <w:lang w:bidi="gu-IN"/>
        </w:rPr>
        <w:t xml:space="preserve"> - Direct effects, off-diagonal values - indirect effects</w:t>
      </w:r>
    </w:p>
    <w:p w14:paraId="3546F293" w14:textId="16DEFE03" w:rsidR="003F772B" w:rsidRPr="008437E9" w:rsidRDefault="003F772B" w:rsidP="008437E9">
      <w:pPr>
        <w:spacing w:after="0" w:line="276" w:lineRule="auto"/>
        <w:jc w:val="both"/>
        <w:rPr>
          <w:rFonts w:ascii="Times New Roman" w:hAnsi="Times New Roman" w:cs="Times New Roman"/>
        </w:rPr>
        <w:sectPr w:rsidR="003F772B" w:rsidRPr="008437E9" w:rsidSect="00112D65">
          <w:pgSz w:w="15840" w:h="12240" w:orient="landscape"/>
          <w:pgMar w:top="1440" w:right="1440" w:bottom="1440" w:left="1800" w:header="720" w:footer="720" w:gutter="0"/>
          <w:cols w:space="720"/>
          <w:docGrid w:linePitch="360"/>
        </w:sectPr>
      </w:pPr>
      <w:r w:rsidRPr="006D4472">
        <w:rPr>
          <w:rFonts w:ascii="Times New Roman" w:hAnsi="Times New Roman" w:cs="Times New Roman"/>
        </w:rPr>
        <w:t xml:space="preserve">GRM: </w:t>
      </w:r>
      <w:r w:rsidRPr="006D4472">
        <w:rPr>
          <w:rFonts w:ascii="Times New Roman" w:eastAsia="Calibri" w:hAnsi="Times New Roman" w:cs="Times New Roman"/>
        </w:rPr>
        <w:t xml:space="preserve">Germination % at 45 DAS, TILL: </w:t>
      </w:r>
      <w:r w:rsidRPr="006D4472">
        <w:rPr>
          <w:rFonts w:ascii="Times New Roman" w:hAnsi="Times New Roman" w:cs="Times New Roman"/>
        </w:rPr>
        <w:t>Number of tillers at 120 DAS, SHT: Number of shoots at 240 DAS, NMC: No. of millable canes, SCW: Single cane weight (Kg), STL: Stalk length (cm), CD: Cane diameter (cm)</w:t>
      </w:r>
      <w:r w:rsidRPr="006D4472">
        <w:rPr>
          <w:rFonts w:ascii="Times New Roman" w:hAnsi="Times New Roman" w:cs="Times New Roman"/>
          <w:bCs/>
        </w:rPr>
        <w:t xml:space="preserve">, BR: </w:t>
      </w:r>
      <w:r w:rsidRPr="006D4472">
        <w:rPr>
          <w:rFonts w:ascii="Times New Roman" w:hAnsi="Times New Roman" w:cs="Times New Roman"/>
        </w:rPr>
        <w:t>Brix % , SCR: Sucrose %, PRT: Purity %, CCS: CCS %, CCST: CCS (t/ha), CNY: Cane yield (t/ha)</w:t>
      </w:r>
      <w:r w:rsidR="008437E9">
        <w:rPr>
          <w:rFonts w:ascii="Times New Roman" w:hAnsi="Times New Roman" w:cs="Times New Roman"/>
        </w:rPr>
        <w:t>.</w:t>
      </w:r>
    </w:p>
    <w:p w14:paraId="18458FE3" w14:textId="666D9ADA" w:rsidR="003F772B" w:rsidRPr="008437E9" w:rsidRDefault="007846AA" w:rsidP="008437E9">
      <w:pPr>
        <w:pStyle w:val="ListParagraph"/>
        <w:numPr>
          <w:ilvl w:val="0"/>
          <w:numId w:val="9"/>
        </w:numPr>
        <w:spacing w:line="276" w:lineRule="auto"/>
        <w:jc w:val="both"/>
        <w:rPr>
          <w:rFonts w:ascii="Times New Roman" w:hAnsi="Times New Roman" w:cs="Times New Roman"/>
          <w:bCs/>
          <w:sz w:val="24"/>
          <w:szCs w:val="24"/>
        </w:rPr>
      </w:pPr>
      <w:r w:rsidRPr="008437E9">
        <w:rPr>
          <w:rFonts w:ascii="Times New Roman" w:hAnsi="Times New Roman" w:cs="Times New Roman"/>
          <w:b/>
          <w:bCs/>
          <w:iCs/>
          <w:sz w:val="24"/>
          <w:szCs w:val="24"/>
        </w:rPr>
        <w:lastRenderedPageBreak/>
        <w:t>CONCLUSION</w:t>
      </w:r>
    </w:p>
    <w:p w14:paraId="3FADBDF9" w14:textId="77777777" w:rsidR="003F772B" w:rsidRPr="008437E9" w:rsidRDefault="003F772B" w:rsidP="003F772B">
      <w:pPr>
        <w:pStyle w:val="ListParagraph"/>
        <w:spacing w:line="276" w:lineRule="auto"/>
        <w:ind w:firstLine="720"/>
        <w:jc w:val="both"/>
        <w:rPr>
          <w:rFonts w:ascii="Times New Roman" w:hAnsi="Times New Roman" w:cs="Times New Roman"/>
          <w:sz w:val="24"/>
          <w:szCs w:val="24"/>
        </w:rPr>
      </w:pPr>
      <w:r w:rsidRPr="008437E9">
        <w:rPr>
          <w:rFonts w:ascii="Times New Roman" w:hAnsi="Times New Roman" w:cs="Times New Roman"/>
          <w:bCs/>
          <w:sz w:val="24"/>
          <w:szCs w:val="24"/>
        </w:rPr>
        <w:t>Phenotypic correlation coefficients of all the 13 characters revealed that cane yield exhibited highly significant positive correlation with six characters namely germination % at 45 DAS, number of tillers at 120 DAS, number of shoots at 240 DAS, number of millable canes, single cane weight, and CCS (t/ha). It suggests that improvement of these component characters ultimately improve cane yield. CCS (t/ha) exhibited highly significant positive with all the characters under study except stalk length and cane diameter which showed non-significant correlation with CCS (t/ha). It revealed that indirect improvement of CCS (t/ha) could be possible if the characters like germination % at 45 DAS, number of tillers at 120 DAS, number of millable canes, single cane weight and juice quality parameters increased significantly. Highly significant positive correlation of germination % at 45 DAS with number of tillers at 120 DAS, number of millable cane and CCS (t/ha) and cane yield indicated that higher germination leads to more tillers as well as more millable canes.</w:t>
      </w:r>
    </w:p>
    <w:p w14:paraId="57DA373C" w14:textId="4ACFCF51" w:rsidR="008437E9" w:rsidRPr="008437E9" w:rsidRDefault="003F772B" w:rsidP="008437E9">
      <w:pPr>
        <w:pStyle w:val="ListParagraph"/>
        <w:spacing w:line="276" w:lineRule="auto"/>
        <w:ind w:firstLine="720"/>
        <w:jc w:val="both"/>
        <w:rPr>
          <w:rFonts w:ascii="Times New Roman" w:hAnsi="Times New Roman" w:cs="Times New Roman"/>
          <w:bCs/>
          <w:sz w:val="24"/>
          <w:szCs w:val="24"/>
        </w:rPr>
      </w:pPr>
      <w:r w:rsidRPr="008437E9">
        <w:rPr>
          <w:rFonts w:ascii="Times New Roman" w:hAnsi="Times New Roman" w:cs="Times New Roman"/>
          <w:bCs/>
          <w:sz w:val="24"/>
          <w:szCs w:val="24"/>
        </w:rPr>
        <w:t>Path analysis revealed that CCS (t/ha) exerted higher positive direct effect on cane yield, revealing the main cause of the positive association between them. Number of millable canes, single cane weight, brix %, and purity % were also exerted positive direct effect on cane yield. Among all the traits studied, CCS (t/ha), number of millable canes, and single cane weight emerged as the strongest and most consistent contributors to cane yield through high direct and indirect effects and also positive significant correlations with cane yield.</w:t>
      </w:r>
    </w:p>
    <w:p w14:paraId="14201A3E" w14:textId="77777777" w:rsidR="008437E9" w:rsidRPr="008437E9" w:rsidRDefault="008437E9" w:rsidP="008437E9">
      <w:pPr>
        <w:spacing w:line="276" w:lineRule="auto"/>
        <w:jc w:val="both"/>
        <w:rPr>
          <w:rFonts w:ascii="Times New Roman" w:hAnsi="Times New Roman" w:cs="Times New Roman"/>
          <w:bCs/>
        </w:rPr>
      </w:pPr>
      <w:r w:rsidRPr="008437E9">
        <w:rPr>
          <w:rFonts w:ascii="Times New Roman" w:hAnsi="Times New Roman" w:cs="Times New Roman"/>
          <w:b/>
          <w:bCs/>
        </w:rPr>
        <w:t xml:space="preserve">DISCLAIMER (ARTIFICIAL INTELLIGENCE) </w:t>
      </w:r>
    </w:p>
    <w:p w14:paraId="2E9B68BC" w14:textId="77777777" w:rsidR="008437E9" w:rsidRPr="008437E9" w:rsidRDefault="008437E9" w:rsidP="008437E9">
      <w:pPr>
        <w:spacing w:line="276" w:lineRule="auto"/>
        <w:jc w:val="both"/>
        <w:rPr>
          <w:rFonts w:ascii="Times New Roman" w:hAnsi="Times New Roman" w:cs="Times New Roman"/>
          <w:bCs/>
          <w:sz w:val="24"/>
          <w:szCs w:val="24"/>
        </w:rPr>
      </w:pPr>
      <w:r w:rsidRPr="008437E9">
        <w:rPr>
          <w:rFonts w:ascii="Times New Roman" w:hAnsi="Times New Roman" w:cs="Times New Roman"/>
          <w:bCs/>
          <w:sz w:val="24"/>
          <w:szCs w:val="24"/>
        </w:rPr>
        <w:t>Author(s) hereby declare that NO generative AI technologies such as Large Language Models (</w:t>
      </w:r>
      <w:proofErr w:type="spellStart"/>
      <w:r w:rsidRPr="008437E9">
        <w:rPr>
          <w:rFonts w:ascii="Times New Roman" w:hAnsi="Times New Roman" w:cs="Times New Roman"/>
          <w:bCs/>
          <w:sz w:val="24"/>
          <w:szCs w:val="24"/>
        </w:rPr>
        <w:t>ChatGPT</w:t>
      </w:r>
      <w:proofErr w:type="spellEnd"/>
      <w:r w:rsidRPr="008437E9">
        <w:rPr>
          <w:rFonts w:ascii="Times New Roman" w:hAnsi="Times New Roman" w:cs="Times New Roman"/>
          <w:bCs/>
          <w:sz w:val="24"/>
          <w:szCs w:val="24"/>
        </w:rPr>
        <w:t xml:space="preserve">, COPILOT, </w:t>
      </w:r>
      <w:proofErr w:type="spellStart"/>
      <w:r w:rsidRPr="008437E9">
        <w:rPr>
          <w:rFonts w:ascii="Times New Roman" w:hAnsi="Times New Roman" w:cs="Times New Roman"/>
          <w:bCs/>
          <w:sz w:val="24"/>
          <w:szCs w:val="24"/>
        </w:rPr>
        <w:t>etc</w:t>
      </w:r>
      <w:proofErr w:type="spellEnd"/>
      <w:r w:rsidRPr="008437E9">
        <w:rPr>
          <w:rFonts w:ascii="Times New Roman" w:hAnsi="Times New Roman" w:cs="Times New Roman"/>
          <w:bCs/>
          <w:sz w:val="24"/>
          <w:szCs w:val="24"/>
        </w:rPr>
        <w:t xml:space="preserve">) and text-to-image generators have been used during writing or editing of this manuscript. </w:t>
      </w:r>
    </w:p>
    <w:p w14:paraId="2D401CFE" w14:textId="77777777" w:rsidR="00AC3166" w:rsidRDefault="00AC3166" w:rsidP="008437E9">
      <w:pPr>
        <w:spacing w:line="276" w:lineRule="auto"/>
        <w:jc w:val="both"/>
        <w:rPr>
          <w:rFonts w:ascii="Times New Roman" w:hAnsi="Times New Roman" w:cs="Times New Roman"/>
          <w:b/>
          <w:bCs/>
          <w:sz w:val="24"/>
          <w:szCs w:val="24"/>
        </w:rPr>
      </w:pPr>
    </w:p>
    <w:p w14:paraId="38786DD0" w14:textId="5D2D486B" w:rsidR="003F772B" w:rsidRPr="007846AA" w:rsidRDefault="007846AA" w:rsidP="008437E9">
      <w:pPr>
        <w:spacing w:line="276" w:lineRule="auto"/>
        <w:jc w:val="both"/>
        <w:rPr>
          <w:rFonts w:ascii="Times New Roman" w:hAnsi="Times New Roman" w:cs="Times New Roman"/>
          <w:b/>
          <w:bCs/>
          <w:sz w:val="24"/>
          <w:szCs w:val="24"/>
        </w:rPr>
      </w:pPr>
      <w:r w:rsidRPr="007846AA">
        <w:rPr>
          <w:rFonts w:ascii="Times New Roman" w:hAnsi="Times New Roman" w:cs="Times New Roman"/>
          <w:b/>
          <w:bCs/>
          <w:sz w:val="24"/>
          <w:szCs w:val="24"/>
        </w:rPr>
        <w:t>REFERENCES</w:t>
      </w:r>
    </w:p>
    <w:p w14:paraId="7F19842C" w14:textId="77777777" w:rsidR="003F772B" w:rsidRPr="00A4084F" w:rsidRDefault="003F772B" w:rsidP="00A4084F">
      <w:pPr>
        <w:pStyle w:val="ListParagraph"/>
        <w:numPr>
          <w:ilvl w:val="0"/>
          <w:numId w:val="10"/>
        </w:numPr>
        <w:spacing w:line="276" w:lineRule="auto"/>
        <w:jc w:val="both"/>
        <w:rPr>
          <w:rFonts w:ascii="Times New Roman" w:hAnsi="Times New Roman" w:cs="Times New Roman"/>
          <w:sz w:val="24"/>
          <w:szCs w:val="24"/>
        </w:rPr>
      </w:pPr>
      <w:r w:rsidRPr="00A4084F">
        <w:rPr>
          <w:rFonts w:ascii="Times New Roman" w:hAnsi="Times New Roman" w:cs="Times New Roman"/>
          <w:sz w:val="24"/>
          <w:szCs w:val="24"/>
        </w:rPr>
        <w:t xml:space="preserve">Sharma R, </w:t>
      </w:r>
      <w:proofErr w:type="spellStart"/>
      <w:r w:rsidRPr="00A4084F">
        <w:rPr>
          <w:rFonts w:ascii="Times New Roman" w:hAnsi="Times New Roman" w:cs="Times New Roman"/>
          <w:sz w:val="24"/>
          <w:szCs w:val="24"/>
        </w:rPr>
        <w:t>Tamta</w:t>
      </w:r>
      <w:proofErr w:type="spellEnd"/>
      <w:r w:rsidRPr="00A4084F">
        <w:rPr>
          <w:rFonts w:ascii="Times New Roman" w:hAnsi="Times New Roman" w:cs="Times New Roman"/>
          <w:sz w:val="24"/>
          <w:szCs w:val="24"/>
        </w:rPr>
        <w:t xml:space="preserve"> S. A review on red rot: the cancer of sugarcane. J Plant </w:t>
      </w:r>
      <w:proofErr w:type="spellStart"/>
      <w:r w:rsidRPr="00A4084F">
        <w:rPr>
          <w:rFonts w:ascii="Times New Roman" w:hAnsi="Times New Roman" w:cs="Times New Roman"/>
          <w:sz w:val="24"/>
          <w:szCs w:val="24"/>
        </w:rPr>
        <w:t>Pathol</w:t>
      </w:r>
      <w:proofErr w:type="spellEnd"/>
      <w:r w:rsidRPr="00A4084F">
        <w:rPr>
          <w:rFonts w:ascii="Times New Roman" w:hAnsi="Times New Roman" w:cs="Times New Roman"/>
          <w:sz w:val="24"/>
          <w:szCs w:val="24"/>
        </w:rPr>
        <w:t xml:space="preserve"> </w:t>
      </w:r>
      <w:proofErr w:type="spellStart"/>
      <w:r w:rsidRPr="00A4084F">
        <w:rPr>
          <w:rFonts w:ascii="Times New Roman" w:hAnsi="Times New Roman" w:cs="Times New Roman"/>
          <w:sz w:val="24"/>
          <w:szCs w:val="24"/>
        </w:rPr>
        <w:t>Microbiol</w:t>
      </w:r>
      <w:proofErr w:type="spellEnd"/>
      <w:r w:rsidRPr="00A4084F">
        <w:rPr>
          <w:rFonts w:ascii="Times New Roman" w:hAnsi="Times New Roman" w:cs="Times New Roman"/>
          <w:sz w:val="24"/>
          <w:szCs w:val="24"/>
        </w:rPr>
        <w:t>. 2015;1(003).</w:t>
      </w:r>
    </w:p>
    <w:p w14:paraId="10F0945B" w14:textId="77777777" w:rsidR="003F772B" w:rsidRPr="00A4084F" w:rsidRDefault="003F772B" w:rsidP="00A4084F">
      <w:pPr>
        <w:pStyle w:val="ListParagraph"/>
        <w:numPr>
          <w:ilvl w:val="0"/>
          <w:numId w:val="10"/>
        </w:numPr>
        <w:spacing w:line="276" w:lineRule="auto"/>
        <w:jc w:val="both"/>
        <w:rPr>
          <w:rFonts w:ascii="Times New Roman" w:hAnsi="Times New Roman" w:cs="Times New Roman"/>
          <w:sz w:val="24"/>
          <w:szCs w:val="24"/>
          <w:shd w:val="clear" w:color="auto" w:fill="FFFFFF"/>
        </w:rPr>
      </w:pPr>
      <w:proofErr w:type="spellStart"/>
      <w:r w:rsidRPr="00A4084F">
        <w:rPr>
          <w:rFonts w:ascii="Times New Roman" w:hAnsi="Times New Roman" w:cs="Times New Roman"/>
          <w:sz w:val="24"/>
          <w:szCs w:val="24"/>
          <w:shd w:val="clear" w:color="auto" w:fill="FFFFFF"/>
        </w:rPr>
        <w:t>Menossi</w:t>
      </w:r>
      <w:proofErr w:type="spellEnd"/>
      <w:r w:rsidRPr="00A4084F">
        <w:rPr>
          <w:rFonts w:ascii="Times New Roman" w:hAnsi="Times New Roman" w:cs="Times New Roman"/>
          <w:sz w:val="24"/>
          <w:szCs w:val="24"/>
          <w:shd w:val="clear" w:color="auto" w:fill="FFFFFF"/>
        </w:rPr>
        <w:t xml:space="preserve"> M, Silva-Filho MD, Vincentz M, Van-Sluys MA, Souza GM. Sugarcane functional genomics: gene discovery for agronomic trait development. International journal of plant genomics. 2008;2008(1):458732.</w:t>
      </w:r>
    </w:p>
    <w:p w14:paraId="78783102" w14:textId="77777777" w:rsidR="003F772B" w:rsidRPr="00A4084F" w:rsidRDefault="003F772B" w:rsidP="00A4084F">
      <w:pPr>
        <w:pStyle w:val="ListParagraph"/>
        <w:numPr>
          <w:ilvl w:val="0"/>
          <w:numId w:val="10"/>
        </w:numPr>
        <w:spacing w:line="276" w:lineRule="auto"/>
        <w:jc w:val="both"/>
        <w:rPr>
          <w:rFonts w:ascii="Times New Roman" w:hAnsi="Times New Roman" w:cs="Times New Roman"/>
          <w:sz w:val="24"/>
          <w:szCs w:val="24"/>
          <w:shd w:val="clear" w:color="auto" w:fill="FFFFFF"/>
        </w:rPr>
      </w:pPr>
      <w:r w:rsidRPr="00A4084F">
        <w:rPr>
          <w:rFonts w:ascii="Times New Roman" w:hAnsi="Times New Roman" w:cs="Times New Roman"/>
          <w:sz w:val="24"/>
          <w:szCs w:val="24"/>
          <w:shd w:val="clear" w:color="auto" w:fill="FFFFFF"/>
        </w:rPr>
        <w:t>Viswanathan R. Molecular basis of red rot resistance in sugarcane. Functional Plant Science and Biotechnology. 2012;6(2):40-50.</w:t>
      </w:r>
    </w:p>
    <w:p w14:paraId="04E4BA86" w14:textId="77777777" w:rsidR="007846AA" w:rsidRPr="00A4084F" w:rsidRDefault="007A3D50" w:rsidP="00A4084F">
      <w:pPr>
        <w:pStyle w:val="ListParagraph"/>
        <w:numPr>
          <w:ilvl w:val="0"/>
          <w:numId w:val="10"/>
        </w:numPr>
        <w:spacing w:line="276" w:lineRule="auto"/>
        <w:jc w:val="both"/>
        <w:rPr>
          <w:rFonts w:ascii="Times New Roman" w:hAnsi="Times New Roman" w:cs="Times New Roman"/>
          <w:sz w:val="24"/>
          <w:szCs w:val="24"/>
          <w:shd w:val="clear" w:color="auto" w:fill="FFFFFF"/>
        </w:rPr>
      </w:pPr>
      <w:r w:rsidRPr="00A4084F">
        <w:rPr>
          <w:rFonts w:ascii="Times New Roman" w:hAnsi="Times New Roman" w:cs="Times New Roman"/>
          <w:sz w:val="24"/>
          <w:szCs w:val="24"/>
        </w:rPr>
        <w:t>Dewey, J.R. and Lu, K.H. A correlation and path coefficient analysis of components of crested wheatgrass seed production. Agronomy Journal</w:t>
      </w:r>
      <w:r w:rsidR="007846AA" w:rsidRPr="00A4084F">
        <w:rPr>
          <w:rFonts w:ascii="Times New Roman" w:hAnsi="Times New Roman" w:cs="Times New Roman"/>
          <w:sz w:val="24"/>
          <w:szCs w:val="24"/>
        </w:rPr>
        <w:t>.1959;</w:t>
      </w:r>
      <w:r w:rsidRPr="00A4084F">
        <w:rPr>
          <w:rFonts w:ascii="Times New Roman" w:hAnsi="Times New Roman" w:cs="Times New Roman"/>
          <w:sz w:val="24"/>
          <w:szCs w:val="24"/>
        </w:rPr>
        <w:t xml:space="preserve"> 51: 515 518. </w:t>
      </w:r>
    </w:p>
    <w:p w14:paraId="4B22895B" w14:textId="77777777" w:rsidR="007846AA" w:rsidRPr="00A4084F" w:rsidRDefault="00490FDA" w:rsidP="00A4084F">
      <w:pPr>
        <w:pStyle w:val="ListParagraph"/>
        <w:numPr>
          <w:ilvl w:val="0"/>
          <w:numId w:val="10"/>
        </w:numPr>
        <w:spacing w:line="276" w:lineRule="auto"/>
        <w:jc w:val="both"/>
        <w:rPr>
          <w:rFonts w:ascii="Times New Roman" w:hAnsi="Times New Roman" w:cs="Times New Roman"/>
          <w:sz w:val="24"/>
          <w:szCs w:val="24"/>
          <w:shd w:val="clear" w:color="auto" w:fill="FFFFFF"/>
        </w:rPr>
      </w:pPr>
      <w:r w:rsidRPr="00A4084F">
        <w:rPr>
          <w:rFonts w:ascii="Times New Roman" w:hAnsi="Times New Roman" w:cs="Times New Roman"/>
          <w:sz w:val="24"/>
          <w:szCs w:val="24"/>
          <w:shd w:val="clear" w:color="auto" w:fill="FFFFFF"/>
        </w:rPr>
        <w:lastRenderedPageBreak/>
        <w:t>Wright, S. Correlation and causation. Journal of Agricultural Research</w:t>
      </w:r>
      <w:r w:rsidR="007846AA" w:rsidRPr="00A4084F">
        <w:rPr>
          <w:rFonts w:ascii="Times New Roman" w:hAnsi="Times New Roman" w:cs="Times New Roman"/>
          <w:sz w:val="24"/>
          <w:szCs w:val="24"/>
          <w:shd w:val="clear" w:color="auto" w:fill="FFFFFF"/>
        </w:rPr>
        <w:t>.1921;</w:t>
      </w:r>
      <w:r w:rsidRPr="00A4084F">
        <w:rPr>
          <w:rFonts w:ascii="Times New Roman" w:hAnsi="Times New Roman" w:cs="Times New Roman"/>
          <w:sz w:val="24"/>
          <w:szCs w:val="24"/>
          <w:shd w:val="clear" w:color="auto" w:fill="FFFFFF"/>
        </w:rPr>
        <w:t xml:space="preserve"> 20(7), 557-585</w:t>
      </w:r>
    </w:p>
    <w:p w14:paraId="3B311ACD" w14:textId="77777777" w:rsidR="007846AA" w:rsidRPr="00A4084F" w:rsidRDefault="00490FDA" w:rsidP="00A4084F">
      <w:pPr>
        <w:pStyle w:val="ListParagraph"/>
        <w:numPr>
          <w:ilvl w:val="0"/>
          <w:numId w:val="10"/>
        </w:numPr>
        <w:spacing w:line="276" w:lineRule="auto"/>
        <w:jc w:val="both"/>
        <w:rPr>
          <w:rFonts w:ascii="Times New Roman" w:hAnsi="Times New Roman" w:cs="Times New Roman"/>
          <w:sz w:val="24"/>
          <w:szCs w:val="24"/>
          <w:shd w:val="clear" w:color="auto" w:fill="FFFFFF"/>
        </w:rPr>
      </w:pPr>
      <w:r w:rsidRPr="00A4084F">
        <w:rPr>
          <w:rFonts w:ascii="Times New Roman" w:hAnsi="Times New Roman" w:cs="Times New Roman"/>
          <w:sz w:val="24"/>
          <w:szCs w:val="24"/>
          <w:shd w:val="clear" w:color="auto" w:fill="FFFFFF"/>
        </w:rPr>
        <w:t>Lenka D, Mishra B. Path coefficient analysis of yield in rice varieties. Indian J. of Agri. Science.</w:t>
      </w:r>
      <w:r w:rsidR="007846AA" w:rsidRPr="00A4084F">
        <w:rPr>
          <w:rFonts w:ascii="Times New Roman" w:hAnsi="Times New Roman" w:cs="Times New Roman"/>
          <w:sz w:val="24"/>
          <w:szCs w:val="24"/>
          <w:shd w:val="clear" w:color="auto" w:fill="FFFFFF"/>
        </w:rPr>
        <w:t>1973</w:t>
      </w:r>
      <w:r w:rsidRPr="00A4084F">
        <w:rPr>
          <w:rFonts w:ascii="Times New Roman" w:hAnsi="Times New Roman" w:cs="Times New Roman"/>
          <w:sz w:val="24"/>
          <w:szCs w:val="24"/>
          <w:shd w:val="clear" w:color="auto" w:fill="FFFFFF"/>
        </w:rPr>
        <w:t xml:space="preserve">;43:376-379. </w:t>
      </w:r>
    </w:p>
    <w:p w14:paraId="5E72B65C" w14:textId="77777777" w:rsidR="007846AA" w:rsidRPr="00A4084F" w:rsidRDefault="00AF6454" w:rsidP="00A4084F">
      <w:pPr>
        <w:pStyle w:val="ListParagraph"/>
        <w:numPr>
          <w:ilvl w:val="0"/>
          <w:numId w:val="10"/>
        </w:numPr>
        <w:spacing w:line="276" w:lineRule="auto"/>
        <w:jc w:val="both"/>
        <w:rPr>
          <w:rFonts w:ascii="Times New Roman" w:hAnsi="Times New Roman" w:cs="Times New Roman"/>
          <w:sz w:val="24"/>
          <w:szCs w:val="24"/>
          <w:shd w:val="clear" w:color="auto" w:fill="FFFFFF"/>
        </w:rPr>
      </w:pPr>
      <w:r w:rsidRPr="00A4084F">
        <w:rPr>
          <w:rFonts w:ascii="Times New Roman" w:hAnsi="Times New Roman" w:cs="Times New Roman"/>
          <w:sz w:val="24"/>
          <w:szCs w:val="24"/>
        </w:rPr>
        <w:t>Kumar, S. and Kumar, D</w:t>
      </w:r>
      <w:r w:rsidR="008437E9" w:rsidRPr="00A4084F">
        <w:rPr>
          <w:rFonts w:ascii="Times New Roman" w:hAnsi="Times New Roman" w:cs="Times New Roman"/>
          <w:sz w:val="24"/>
          <w:szCs w:val="24"/>
        </w:rPr>
        <w:t>.</w:t>
      </w:r>
      <w:r w:rsidRPr="00A4084F">
        <w:rPr>
          <w:rFonts w:ascii="Times New Roman" w:hAnsi="Times New Roman" w:cs="Times New Roman"/>
          <w:sz w:val="24"/>
          <w:szCs w:val="24"/>
        </w:rPr>
        <w:t xml:space="preserve"> Correlation and path coefficient analysis in sugarcane germplasm under subtropics. African Journal of Agricultural Research</w:t>
      </w:r>
      <w:r w:rsidR="007846AA" w:rsidRPr="00A4084F">
        <w:rPr>
          <w:rFonts w:ascii="Times New Roman" w:hAnsi="Times New Roman" w:cs="Times New Roman"/>
          <w:sz w:val="24"/>
          <w:szCs w:val="24"/>
        </w:rPr>
        <w:t>.2014;</w:t>
      </w:r>
      <w:r w:rsidRPr="00A4084F">
        <w:rPr>
          <w:rFonts w:ascii="Times New Roman" w:hAnsi="Times New Roman" w:cs="Times New Roman"/>
          <w:sz w:val="24"/>
          <w:szCs w:val="24"/>
        </w:rPr>
        <w:t xml:space="preserve"> 9(1): 148 153</w:t>
      </w:r>
    </w:p>
    <w:p w14:paraId="7C3F4031" w14:textId="77777777" w:rsidR="004B638A" w:rsidRPr="00A4084F" w:rsidRDefault="004B638A" w:rsidP="00A4084F">
      <w:pPr>
        <w:pStyle w:val="ListParagraph"/>
        <w:numPr>
          <w:ilvl w:val="0"/>
          <w:numId w:val="10"/>
        </w:numPr>
        <w:spacing w:line="276" w:lineRule="auto"/>
        <w:jc w:val="both"/>
        <w:rPr>
          <w:rFonts w:ascii="Times New Roman" w:hAnsi="Times New Roman" w:cs="Times New Roman"/>
          <w:sz w:val="24"/>
          <w:szCs w:val="24"/>
          <w:shd w:val="clear" w:color="auto" w:fill="FFFFFF"/>
        </w:rPr>
      </w:pPr>
      <w:r w:rsidRPr="00A4084F">
        <w:rPr>
          <w:rFonts w:ascii="Times New Roman" w:hAnsi="Times New Roman" w:cs="Times New Roman"/>
          <w:sz w:val="24"/>
          <w:szCs w:val="24"/>
        </w:rPr>
        <w:t>Agrawal, R.K. and Kumar, B. Variability, Heritability and Genetic Advance for Cane Yield and its Contributing Traits in Sugarcane Clones under Waterlogged Condition. Int. J. Curr. Microbiol. App. Sci. 2017; 6(6): 1669-1679.</w:t>
      </w:r>
    </w:p>
    <w:p w14:paraId="683435F2" w14:textId="77777777" w:rsidR="007846AA" w:rsidRPr="00A4084F" w:rsidRDefault="00AF6454" w:rsidP="00A4084F">
      <w:pPr>
        <w:pStyle w:val="ListParagraph"/>
        <w:numPr>
          <w:ilvl w:val="0"/>
          <w:numId w:val="10"/>
        </w:numPr>
        <w:spacing w:line="276" w:lineRule="auto"/>
        <w:jc w:val="both"/>
        <w:rPr>
          <w:rFonts w:ascii="Times New Roman" w:hAnsi="Times New Roman" w:cs="Times New Roman"/>
          <w:sz w:val="24"/>
          <w:szCs w:val="24"/>
          <w:shd w:val="clear" w:color="auto" w:fill="FFFFFF"/>
        </w:rPr>
      </w:pPr>
      <w:r w:rsidRPr="00A4084F">
        <w:rPr>
          <w:rFonts w:ascii="Times New Roman" w:hAnsi="Times New Roman" w:cs="Times New Roman"/>
          <w:sz w:val="24"/>
          <w:szCs w:val="24"/>
        </w:rPr>
        <w:t xml:space="preserve">Ahmed, K. I.; Patil, S. B.; Moger, N. B.; </w:t>
      </w:r>
      <w:proofErr w:type="spellStart"/>
      <w:r w:rsidRPr="00A4084F">
        <w:rPr>
          <w:rFonts w:ascii="Times New Roman" w:hAnsi="Times New Roman" w:cs="Times New Roman"/>
          <w:sz w:val="24"/>
          <w:szCs w:val="24"/>
        </w:rPr>
        <w:t>Hanumaratti</w:t>
      </w:r>
      <w:proofErr w:type="spellEnd"/>
      <w:r w:rsidRPr="00A4084F">
        <w:rPr>
          <w:rFonts w:ascii="Times New Roman" w:hAnsi="Times New Roman" w:cs="Times New Roman"/>
          <w:sz w:val="24"/>
          <w:szCs w:val="24"/>
        </w:rPr>
        <w:t xml:space="preserve">, N. G. and </w:t>
      </w:r>
      <w:proofErr w:type="spellStart"/>
      <w:r w:rsidRPr="00A4084F">
        <w:rPr>
          <w:rFonts w:ascii="Times New Roman" w:hAnsi="Times New Roman" w:cs="Times New Roman"/>
          <w:sz w:val="24"/>
          <w:szCs w:val="24"/>
        </w:rPr>
        <w:t>Nadgouda</w:t>
      </w:r>
      <w:proofErr w:type="spellEnd"/>
      <w:r w:rsidRPr="00A4084F">
        <w:rPr>
          <w:rFonts w:ascii="Times New Roman" w:hAnsi="Times New Roman" w:cs="Times New Roman"/>
          <w:sz w:val="24"/>
          <w:szCs w:val="24"/>
        </w:rPr>
        <w:t>, B. T. Correlation and path analysis in sugarcane hybrid clones of proven cross. J. of Pharmacognosy and Phytochemistry</w:t>
      </w:r>
      <w:r w:rsidR="008437E9" w:rsidRPr="00A4084F">
        <w:rPr>
          <w:rFonts w:ascii="Times New Roman" w:hAnsi="Times New Roman" w:cs="Times New Roman"/>
          <w:sz w:val="24"/>
          <w:szCs w:val="24"/>
        </w:rPr>
        <w:t>.2019;</w:t>
      </w:r>
      <w:r w:rsidRPr="00A4084F">
        <w:rPr>
          <w:rFonts w:ascii="Times New Roman" w:hAnsi="Times New Roman" w:cs="Times New Roman"/>
          <w:sz w:val="24"/>
          <w:szCs w:val="24"/>
        </w:rPr>
        <w:t> 8(2), 781-783.</w:t>
      </w:r>
    </w:p>
    <w:p w14:paraId="4C99267B" w14:textId="77777777" w:rsidR="005E31CA" w:rsidRPr="00A4084F" w:rsidRDefault="00AF6454" w:rsidP="00A4084F">
      <w:pPr>
        <w:pStyle w:val="ListParagraph"/>
        <w:numPr>
          <w:ilvl w:val="0"/>
          <w:numId w:val="10"/>
        </w:numPr>
        <w:spacing w:line="276" w:lineRule="auto"/>
        <w:jc w:val="both"/>
        <w:rPr>
          <w:rFonts w:ascii="Times New Roman" w:hAnsi="Times New Roman" w:cs="Times New Roman"/>
          <w:sz w:val="24"/>
          <w:szCs w:val="24"/>
          <w:shd w:val="clear" w:color="auto" w:fill="FFFFFF"/>
        </w:rPr>
      </w:pPr>
      <w:r w:rsidRPr="00A4084F">
        <w:rPr>
          <w:rFonts w:ascii="Times New Roman" w:hAnsi="Times New Roman" w:cs="Times New Roman"/>
          <w:sz w:val="24"/>
          <w:szCs w:val="24"/>
        </w:rPr>
        <w:t>Tahir, M.; Khalil, I. H.; McCord, P. H. and Glaz, B. Character association and selection indices in sugarcane. American Journal of Experimental Agri.</w:t>
      </w:r>
      <w:r w:rsidR="008437E9" w:rsidRPr="00A4084F">
        <w:rPr>
          <w:rFonts w:ascii="Times New Roman" w:hAnsi="Times New Roman" w:cs="Times New Roman"/>
          <w:sz w:val="24"/>
          <w:szCs w:val="24"/>
        </w:rPr>
        <w:t xml:space="preserve"> 2014;</w:t>
      </w:r>
      <w:r w:rsidRPr="00A4084F">
        <w:rPr>
          <w:rFonts w:ascii="Times New Roman" w:hAnsi="Times New Roman" w:cs="Times New Roman"/>
          <w:sz w:val="24"/>
          <w:szCs w:val="24"/>
        </w:rPr>
        <w:t xml:space="preserve"> 4(3): 336 348. </w:t>
      </w:r>
    </w:p>
    <w:p w14:paraId="2EFB0CED" w14:textId="08CC287C" w:rsidR="005E31CA" w:rsidRPr="00A4084F" w:rsidRDefault="007846AA" w:rsidP="00A4084F">
      <w:pPr>
        <w:pStyle w:val="ListParagraph"/>
        <w:numPr>
          <w:ilvl w:val="0"/>
          <w:numId w:val="10"/>
        </w:numPr>
        <w:spacing w:line="276" w:lineRule="auto"/>
        <w:jc w:val="both"/>
        <w:rPr>
          <w:rFonts w:ascii="Times New Roman" w:hAnsi="Times New Roman" w:cs="Times New Roman"/>
          <w:sz w:val="28"/>
          <w:szCs w:val="28"/>
          <w:shd w:val="clear" w:color="auto" w:fill="FFFFFF"/>
        </w:rPr>
      </w:pPr>
      <w:r w:rsidRPr="00A4084F">
        <w:rPr>
          <w:rFonts w:ascii="Times New Roman" w:hAnsi="Times New Roman" w:cs="Times New Roman"/>
          <w:sz w:val="24"/>
          <w:szCs w:val="24"/>
        </w:rPr>
        <w:t>Tabassum; Jeena, A. S.; and Rohit. Estimation of genetic variability, character association and path coefficient using sugarcane segregating population. : </w:t>
      </w:r>
      <w:hyperlink r:id="rId19" w:history="1">
        <w:r w:rsidRPr="00A4084F">
          <w:rPr>
            <w:rStyle w:val="Hyperlink"/>
            <w:rFonts w:ascii="Times New Roman" w:hAnsi="Times New Roman" w:cs="Times New Roman"/>
            <w:sz w:val="24"/>
            <w:szCs w:val="24"/>
          </w:rPr>
          <w:t>Electronic Journal of Plant Breeding</w:t>
        </w:r>
      </w:hyperlink>
      <w:r w:rsidRPr="00A4084F">
        <w:rPr>
          <w:rFonts w:ascii="Times New Roman" w:hAnsi="Times New Roman" w:cs="Times New Roman"/>
          <w:sz w:val="24"/>
          <w:szCs w:val="24"/>
        </w:rPr>
        <w:t>, 2023</w:t>
      </w:r>
      <w:r w:rsidR="005E31CA" w:rsidRPr="00A4084F">
        <w:rPr>
          <w:rFonts w:ascii="Times New Roman" w:hAnsi="Times New Roman" w:cs="Times New Roman"/>
          <w:sz w:val="24"/>
          <w:szCs w:val="24"/>
        </w:rPr>
        <w:t xml:space="preserve">; </w:t>
      </w:r>
      <w:r w:rsidRPr="00A4084F">
        <w:rPr>
          <w:rFonts w:ascii="Times New Roman" w:hAnsi="Times New Roman" w:cs="Times New Roman"/>
          <w:sz w:val="24"/>
          <w:szCs w:val="24"/>
        </w:rPr>
        <w:t>Vol. 14, No. 2, 665-674</w:t>
      </w:r>
      <w:r w:rsidR="005E31CA" w:rsidRPr="00A4084F">
        <w:rPr>
          <w:rFonts w:ascii="Times New Roman" w:hAnsi="Times New Roman" w:cs="Times New Roman"/>
          <w:sz w:val="24"/>
          <w:szCs w:val="24"/>
        </w:rPr>
        <w:t>.</w:t>
      </w:r>
    </w:p>
    <w:p w14:paraId="0555B366" w14:textId="77777777" w:rsidR="005E31CA" w:rsidRPr="00A4084F" w:rsidRDefault="007846AA" w:rsidP="00A4084F">
      <w:pPr>
        <w:pStyle w:val="ListParagraph"/>
        <w:numPr>
          <w:ilvl w:val="0"/>
          <w:numId w:val="10"/>
        </w:numPr>
        <w:spacing w:line="276" w:lineRule="auto"/>
        <w:jc w:val="both"/>
        <w:rPr>
          <w:rFonts w:ascii="Times New Roman" w:hAnsi="Times New Roman" w:cs="Times New Roman"/>
          <w:sz w:val="28"/>
          <w:szCs w:val="28"/>
          <w:shd w:val="clear" w:color="auto" w:fill="FFFFFF"/>
        </w:rPr>
      </w:pPr>
      <w:proofErr w:type="spellStart"/>
      <w:r w:rsidRPr="00A4084F">
        <w:rPr>
          <w:rFonts w:ascii="Times New Roman" w:hAnsi="Times New Roman" w:cs="Times New Roman"/>
          <w:sz w:val="24"/>
          <w:szCs w:val="24"/>
        </w:rPr>
        <w:t>Viradiya</w:t>
      </w:r>
      <w:proofErr w:type="spellEnd"/>
      <w:r w:rsidRPr="00A4084F">
        <w:rPr>
          <w:rFonts w:ascii="Times New Roman" w:hAnsi="Times New Roman" w:cs="Times New Roman"/>
          <w:sz w:val="24"/>
          <w:szCs w:val="24"/>
        </w:rPr>
        <w:t xml:space="preserve">, Y. A.; Damor, P. R.; Joshi, H. K.; </w:t>
      </w:r>
      <w:proofErr w:type="spellStart"/>
      <w:r w:rsidRPr="00A4084F">
        <w:rPr>
          <w:rFonts w:ascii="Times New Roman" w:hAnsi="Times New Roman" w:cs="Times New Roman"/>
          <w:sz w:val="24"/>
          <w:szCs w:val="24"/>
        </w:rPr>
        <w:t>Koladiya</w:t>
      </w:r>
      <w:proofErr w:type="spellEnd"/>
      <w:r w:rsidRPr="00A4084F">
        <w:rPr>
          <w:rFonts w:ascii="Times New Roman" w:hAnsi="Times New Roman" w:cs="Times New Roman"/>
          <w:sz w:val="24"/>
          <w:szCs w:val="24"/>
        </w:rPr>
        <w:t xml:space="preserve">, P. B. and Gadhiya, A.A. Correlation and path analysis in sugarcane. The Bioscan.2015; 10: 1-4. </w:t>
      </w:r>
    </w:p>
    <w:p w14:paraId="6941D314" w14:textId="42566E24" w:rsidR="005E31CA" w:rsidRPr="00A4084F" w:rsidRDefault="007846AA" w:rsidP="00A4084F">
      <w:pPr>
        <w:pStyle w:val="ListParagraph"/>
        <w:numPr>
          <w:ilvl w:val="0"/>
          <w:numId w:val="10"/>
        </w:numPr>
        <w:spacing w:line="276" w:lineRule="auto"/>
        <w:jc w:val="both"/>
        <w:rPr>
          <w:rFonts w:ascii="Times New Roman" w:hAnsi="Times New Roman" w:cs="Times New Roman"/>
          <w:sz w:val="28"/>
          <w:szCs w:val="28"/>
          <w:shd w:val="clear" w:color="auto" w:fill="FFFFFF"/>
        </w:rPr>
      </w:pPr>
      <w:proofErr w:type="spellStart"/>
      <w:r w:rsidRPr="00A4084F">
        <w:rPr>
          <w:rFonts w:ascii="Times New Roman" w:hAnsi="Times New Roman" w:cs="Times New Roman"/>
          <w:sz w:val="24"/>
          <w:szCs w:val="24"/>
        </w:rPr>
        <w:t>Kheni</w:t>
      </w:r>
      <w:proofErr w:type="spellEnd"/>
      <w:r w:rsidRPr="00A4084F">
        <w:rPr>
          <w:rFonts w:ascii="Times New Roman" w:hAnsi="Times New Roman" w:cs="Times New Roman"/>
          <w:sz w:val="24"/>
          <w:szCs w:val="24"/>
        </w:rPr>
        <w:t xml:space="preserve">, N.V.; Mali, S.C.; Pandya, M. M. and </w:t>
      </w:r>
      <w:proofErr w:type="spellStart"/>
      <w:r w:rsidRPr="00A4084F">
        <w:rPr>
          <w:rFonts w:ascii="Times New Roman" w:hAnsi="Times New Roman" w:cs="Times New Roman"/>
          <w:sz w:val="24"/>
          <w:szCs w:val="24"/>
        </w:rPr>
        <w:t>Viradiya</w:t>
      </w:r>
      <w:proofErr w:type="spellEnd"/>
      <w:r w:rsidRPr="00A4084F">
        <w:rPr>
          <w:rFonts w:ascii="Times New Roman" w:hAnsi="Times New Roman" w:cs="Times New Roman"/>
          <w:sz w:val="24"/>
          <w:szCs w:val="24"/>
        </w:rPr>
        <w:t xml:space="preserve">, Y. A. Variability, correlation and path analysis study in sugarcane ( </w:t>
      </w:r>
      <w:r w:rsidRPr="00A4084F">
        <w:rPr>
          <w:rFonts w:ascii="Times New Roman" w:hAnsi="Times New Roman" w:cs="Times New Roman"/>
          <w:i/>
          <w:iCs/>
          <w:sz w:val="24"/>
          <w:szCs w:val="24"/>
        </w:rPr>
        <w:t xml:space="preserve">Saccharum </w:t>
      </w:r>
      <w:r w:rsidRPr="00A4084F">
        <w:rPr>
          <w:rFonts w:ascii="Times New Roman" w:hAnsi="Times New Roman" w:cs="Times New Roman"/>
          <w:sz w:val="24"/>
          <w:szCs w:val="24"/>
        </w:rPr>
        <w:t xml:space="preserve"> </w:t>
      </w:r>
      <w:proofErr w:type="spellStart"/>
      <w:r w:rsidRPr="00A4084F">
        <w:rPr>
          <w:rFonts w:ascii="Times New Roman" w:hAnsi="Times New Roman" w:cs="Times New Roman"/>
          <w:i/>
          <w:iCs/>
          <w:sz w:val="24"/>
          <w:szCs w:val="24"/>
        </w:rPr>
        <w:t>spp</w:t>
      </w:r>
      <w:proofErr w:type="spellEnd"/>
      <w:r w:rsidRPr="00A4084F">
        <w:rPr>
          <w:rFonts w:ascii="Times New Roman" w:hAnsi="Times New Roman" w:cs="Times New Roman"/>
          <w:i/>
          <w:iCs/>
          <w:sz w:val="24"/>
          <w:szCs w:val="24"/>
        </w:rPr>
        <w:t xml:space="preserve"> </w:t>
      </w:r>
      <w:r w:rsidRPr="00A4084F">
        <w:rPr>
          <w:rFonts w:ascii="Times New Roman" w:hAnsi="Times New Roman" w:cs="Times New Roman"/>
          <w:sz w:val="24"/>
          <w:szCs w:val="24"/>
        </w:rPr>
        <w:t>.) Green Farming</w:t>
      </w:r>
      <w:r w:rsidR="005E31CA" w:rsidRPr="00A4084F">
        <w:rPr>
          <w:rFonts w:ascii="Times New Roman" w:hAnsi="Times New Roman" w:cs="Times New Roman"/>
          <w:sz w:val="24"/>
          <w:szCs w:val="24"/>
        </w:rPr>
        <w:t>.2015;</w:t>
      </w:r>
      <w:r w:rsidRPr="00A4084F">
        <w:rPr>
          <w:rFonts w:ascii="Times New Roman" w:hAnsi="Times New Roman" w:cs="Times New Roman"/>
          <w:sz w:val="24"/>
          <w:szCs w:val="24"/>
        </w:rPr>
        <w:t xml:space="preserve"> Vol. (3</w:t>
      </w:r>
      <w:proofErr w:type="gramStart"/>
      <w:r w:rsidRPr="00A4084F">
        <w:rPr>
          <w:rFonts w:ascii="Times New Roman" w:hAnsi="Times New Roman" w:cs="Times New Roman"/>
          <w:sz w:val="24"/>
          <w:szCs w:val="24"/>
        </w:rPr>
        <w:t>) :</w:t>
      </w:r>
      <w:proofErr w:type="gramEnd"/>
      <w:r w:rsidRPr="00A4084F">
        <w:rPr>
          <w:rFonts w:ascii="Times New Roman" w:hAnsi="Times New Roman" w:cs="Times New Roman"/>
          <w:sz w:val="24"/>
          <w:szCs w:val="24"/>
        </w:rPr>
        <w:t xml:space="preserve"> 460-463</w:t>
      </w:r>
      <w:r w:rsidR="005E31CA" w:rsidRPr="00A4084F">
        <w:rPr>
          <w:rFonts w:ascii="Times New Roman" w:hAnsi="Times New Roman" w:cs="Times New Roman"/>
          <w:sz w:val="24"/>
          <w:szCs w:val="24"/>
        </w:rPr>
        <w:t>.</w:t>
      </w:r>
    </w:p>
    <w:p w14:paraId="3A624C83" w14:textId="1EB6E37C" w:rsidR="007846AA" w:rsidRPr="00A4084F" w:rsidRDefault="007846AA" w:rsidP="00A4084F">
      <w:pPr>
        <w:pStyle w:val="ListParagraph"/>
        <w:numPr>
          <w:ilvl w:val="0"/>
          <w:numId w:val="10"/>
        </w:numPr>
        <w:spacing w:line="276" w:lineRule="auto"/>
        <w:jc w:val="both"/>
        <w:rPr>
          <w:rFonts w:ascii="Times New Roman" w:hAnsi="Times New Roman" w:cs="Times New Roman"/>
          <w:sz w:val="28"/>
          <w:szCs w:val="28"/>
          <w:shd w:val="clear" w:color="auto" w:fill="FFFFFF"/>
        </w:rPr>
      </w:pPr>
      <w:r w:rsidRPr="00A4084F">
        <w:rPr>
          <w:rFonts w:ascii="Times New Roman" w:hAnsi="Times New Roman" w:cs="Times New Roman"/>
          <w:sz w:val="24"/>
          <w:szCs w:val="24"/>
        </w:rPr>
        <w:t>Gowda, S. S.; Saravanan, K. and Ravishankar, C. R. Genetic variability, heritability and genetic advance in selected clones of sugarcane. International Journal of Science Technology &amp; Engineering</w:t>
      </w:r>
      <w:r w:rsidR="005E31CA" w:rsidRPr="00A4084F">
        <w:rPr>
          <w:rFonts w:ascii="Times New Roman" w:hAnsi="Times New Roman" w:cs="Times New Roman"/>
          <w:sz w:val="24"/>
          <w:szCs w:val="24"/>
        </w:rPr>
        <w:t>.2016;</w:t>
      </w:r>
      <w:r w:rsidRPr="00A4084F">
        <w:rPr>
          <w:rFonts w:ascii="Times New Roman" w:hAnsi="Times New Roman" w:cs="Times New Roman"/>
          <w:sz w:val="24"/>
          <w:szCs w:val="24"/>
        </w:rPr>
        <w:t xml:space="preserve"> 3(2):133-137.</w:t>
      </w:r>
    </w:p>
    <w:p w14:paraId="10C82E40" w14:textId="77777777" w:rsidR="00AF6454" w:rsidRPr="007846AA" w:rsidRDefault="00AF6454" w:rsidP="00490FDA">
      <w:pPr>
        <w:spacing w:line="360" w:lineRule="auto"/>
        <w:ind w:left="851" w:hanging="851"/>
        <w:jc w:val="both"/>
        <w:rPr>
          <w:rFonts w:ascii="Times New Roman" w:hAnsi="Times New Roman" w:cs="Times New Roman"/>
          <w:sz w:val="24"/>
          <w:szCs w:val="24"/>
          <w:shd w:val="clear" w:color="auto" w:fill="FFFFFF"/>
        </w:rPr>
      </w:pPr>
    </w:p>
    <w:p w14:paraId="1F19632D" w14:textId="77777777" w:rsidR="00490FDA" w:rsidRPr="00490FDA" w:rsidRDefault="00490FDA" w:rsidP="00490FDA">
      <w:pPr>
        <w:spacing w:line="360" w:lineRule="auto"/>
        <w:ind w:left="851" w:hanging="851"/>
        <w:jc w:val="both"/>
        <w:rPr>
          <w:rFonts w:ascii="Times New Roman" w:hAnsi="Times New Roman" w:cs="Times New Roman"/>
          <w:sz w:val="24"/>
          <w:szCs w:val="24"/>
          <w:shd w:val="clear" w:color="auto" w:fill="FFFFFF"/>
        </w:rPr>
      </w:pPr>
    </w:p>
    <w:p w14:paraId="03E02928" w14:textId="77777777" w:rsidR="00490FDA" w:rsidRPr="007846AA" w:rsidRDefault="00490FDA" w:rsidP="007A3D50">
      <w:pPr>
        <w:spacing w:line="360" w:lineRule="auto"/>
        <w:ind w:left="851" w:hanging="851"/>
        <w:jc w:val="both"/>
        <w:rPr>
          <w:rFonts w:ascii="Times New Roman" w:hAnsi="Times New Roman" w:cs="Times New Roman"/>
          <w:sz w:val="24"/>
          <w:szCs w:val="24"/>
          <w:shd w:val="clear" w:color="auto" w:fill="FFFFFF"/>
        </w:rPr>
      </w:pPr>
    </w:p>
    <w:p w14:paraId="657872CB" w14:textId="77777777" w:rsidR="007A3D50" w:rsidRPr="007846AA" w:rsidRDefault="007A3D50" w:rsidP="003F772B">
      <w:pPr>
        <w:spacing w:line="276" w:lineRule="auto"/>
        <w:jc w:val="both"/>
        <w:rPr>
          <w:rFonts w:ascii="Times New Roman" w:hAnsi="Times New Roman" w:cs="Times New Roman"/>
          <w:sz w:val="24"/>
          <w:szCs w:val="24"/>
          <w:shd w:val="clear" w:color="auto" w:fill="FFFFFF"/>
        </w:rPr>
      </w:pPr>
    </w:p>
    <w:p w14:paraId="5BB84E06" w14:textId="77777777" w:rsidR="003F772B" w:rsidRPr="007846AA" w:rsidRDefault="003F772B" w:rsidP="003F772B">
      <w:pPr>
        <w:spacing w:line="276" w:lineRule="auto"/>
        <w:jc w:val="both"/>
        <w:rPr>
          <w:rFonts w:ascii="Times New Roman" w:hAnsi="Times New Roman" w:cs="Times New Roman"/>
          <w:sz w:val="24"/>
          <w:szCs w:val="24"/>
          <w:shd w:val="clear" w:color="auto" w:fill="FFFFFF"/>
        </w:rPr>
      </w:pPr>
    </w:p>
    <w:p w14:paraId="5DD41534" w14:textId="77777777" w:rsidR="003F772B" w:rsidRPr="006D4472" w:rsidRDefault="003F772B" w:rsidP="00112D65">
      <w:pPr>
        <w:spacing w:line="276" w:lineRule="auto"/>
        <w:ind w:firstLine="720"/>
        <w:jc w:val="both"/>
        <w:rPr>
          <w:rFonts w:ascii="Times New Roman" w:hAnsi="Times New Roman" w:cs="Times New Roman"/>
          <w:bCs/>
        </w:rPr>
        <w:sectPr w:rsidR="003F772B" w:rsidRPr="006D4472" w:rsidSect="003F772B">
          <w:pgSz w:w="12240" w:h="15840"/>
          <w:pgMar w:top="1800" w:right="1440" w:bottom="1440" w:left="1440" w:header="720" w:footer="720" w:gutter="0"/>
          <w:cols w:space="720"/>
          <w:docGrid w:linePitch="360"/>
        </w:sectPr>
      </w:pPr>
    </w:p>
    <w:p w14:paraId="28E93E34" w14:textId="77777777" w:rsidR="0010537B" w:rsidRDefault="0010537B" w:rsidP="007846AA">
      <w:pPr>
        <w:spacing w:line="278" w:lineRule="auto"/>
        <w:rPr>
          <w:rFonts w:ascii="Times New Roman" w:hAnsi="Times New Roman" w:cs="Times New Roman"/>
          <w:sz w:val="24"/>
          <w:szCs w:val="24"/>
          <w:shd w:val="clear" w:color="auto" w:fill="FFFFFF"/>
        </w:rPr>
      </w:pPr>
    </w:p>
    <w:sectPr w:rsidR="0010537B" w:rsidSect="003F772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DA" w:date="2025-09-13T01:06:00Z" w:initials="Rev">
    <w:p w14:paraId="7D183C27" w14:textId="77777777" w:rsidR="00065580" w:rsidRDefault="00065580" w:rsidP="00B813F9">
      <w:pPr>
        <w:pStyle w:val="CommentText"/>
      </w:pPr>
      <w:r>
        <w:rPr>
          <w:rStyle w:val="CommentReference"/>
        </w:rPr>
        <w:annotationRef/>
      </w:r>
      <w:r>
        <w:rPr>
          <w:lang w:val="en-IN"/>
        </w:rPr>
        <w:t>Non significant is non significant, positive and negative non-significant is of no value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183C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F4212" w16cex:dateUtc="2025-09-12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183C27" w16cid:durableId="2C6F42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0CE9A" w14:textId="77777777" w:rsidR="004B7C09" w:rsidRDefault="004B7C09" w:rsidP="00FB080F">
      <w:pPr>
        <w:spacing w:after="0" w:line="240" w:lineRule="auto"/>
      </w:pPr>
      <w:r>
        <w:separator/>
      </w:r>
    </w:p>
  </w:endnote>
  <w:endnote w:type="continuationSeparator" w:id="0">
    <w:p w14:paraId="794237A7" w14:textId="77777777" w:rsidR="004B7C09" w:rsidRDefault="004B7C09" w:rsidP="00FB0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250EC" w14:textId="77777777" w:rsidR="00AC3166" w:rsidRDefault="00AC3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AB86" w14:textId="77777777" w:rsidR="00AC3166" w:rsidRDefault="00AC31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C5F6" w14:textId="77777777" w:rsidR="00AC3166" w:rsidRDefault="00AC3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E12B7" w14:textId="77777777" w:rsidR="004B7C09" w:rsidRDefault="004B7C09" w:rsidP="00FB080F">
      <w:pPr>
        <w:spacing w:after="0" w:line="240" w:lineRule="auto"/>
      </w:pPr>
      <w:r>
        <w:separator/>
      </w:r>
    </w:p>
  </w:footnote>
  <w:footnote w:type="continuationSeparator" w:id="0">
    <w:p w14:paraId="57A5B4C5" w14:textId="77777777" w:rsidR="004B7C09" w:rsidRDefault="004B7C09" w:rsidP="00FB0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BE589" w14:textId="1E65488B" w:rsidR="00AC3166" w:rsidRDefault="00000000">
    <w:pPr>
      <w:pStyle w:val="Header"/>
    </w:pPr>
    <w:r>
      <w:rPr>
        <w:noProof/>
      </w:rPr>
      <w:pict w14:anchorId="0C5B1C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51800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EB79" w14:textId="09B2B5AF" w:rsidR="00AC3166" w:rsidRDefault="00000000">
    <w:pPr>
      <w:pStyle w:val="Header"/>
    </w:pPr>
    <w:r>
      <w:rPr>
        <w:noProof/>
      </w:rPr>
      <w:pict w14:anchorId="16E5D1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51800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23FB" w14:textId="167C4A97" w:rsidR="00AC3166" w:rsidRDefault="00000000">
    <w:pPr>
      <w:pStyle w:val="Header"/>
    </w:pPr>
    <w:r>
      <w:rPr>
        <w:noProof/>
      </w:rPr>
      <w:pict w14:anchorId="670DC6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51800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B53"/>
    <w:multiLevelType w:val="hybridMultilevel"/>
    <w:tmpl w:val="F9FCC8A4"/>
    <w:lvl w:ilvl="0" w:tplc="04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66E5B35"/>
    <w:multiLevelType w:val="multilevel"/>
    <w:tmpl w:val="E1BCAFA8"/>
    <w:lvl w:ilvl="0">
      <w:start w:val="1"/>
      <w:numFmt w:val="decimal"/>
      <w:lvlText w:val="%1."/>
      <w:lvlJc w:val="left"/>
      <w:pPr>
        <w:ind w:left="720" w:hanging="360"/>
      </w:pPr>
      <w:rPr>
        <w:rFonts w:ascii="Times New Roman" w:hAnsi="Times New Roman" w:cs="Times New Roman"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B10F58"/>
    <w:multiLevelType w:val="multilevel"/>
    <w:tmpl w:val="99364ED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765931"/>
    <w:multiLevelType w:val="hybridMultilevel"/>
    <w:tmpl w:val="8FEA664C"/>
    <w:lvl w:ilvl="0" w:tplc="A758563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DA15D5"/>
    <w:multiLevelType w:val="multilevel"/>
    <w:tmpl w:val="F7307EB6"/>
    <w:lvl w:ilvl="0">
      <w:start w:val="1"/>
      <w:numFmt w:val="decimal"/>
      <w:lvlText w:val="%1."/>
      <w:lvlJc w:val="left"/>
      <w:pPr>
        <w:ind w:left="720" w:hanging="360"/>
      </w:pPr>
      <w:rPr>
        <w:rFonts w:hint="default"/>
        <w:b/>
      </w:rPr>
    </w:lvl>
    <w:lvl w:ilvl="1">
      <w:start w:val="1"/>
      <w:numFmt w:val="decimal"/>
      <w:isLgl/>
      <w:lvlText w:val="%1.%2."/>
      <w:lvlJc w:val="left"/>
      <w:pPr>
        <w:ind w:left="972" w:hanging="612"/>
      </w:pPr>
      <w:rPr>
        <w:rFonts w:hint="default"/>
      </w:rPr>
    </w:lvl>
    <w:lvl w:ilvl="2">
      <w:start w:val="1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687A10"/>
    <w:multiLevelType w:val="hybridMultilevel"/>
    <w:tmpl w:val="BC0EE14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3A6BA1"/>
    <w:multiLevelType w:val="hybridMultilevel"/>
    <w:tmpl w:val="82FA3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404CA6"/>
    <w:multiLevelType w:val="hybridMultilevel"/>
    <w:tmpl w:val="3EE8AA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74470C"/>
    <w:multiLevelType w:val="hybridMultilevel"/>
    <w:tmpl w:val="051C68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1600C1"/>
    <w:multiLevelType w:val="hybridMultilevel"/>
    <w:tmpl w:val="B448A946"/>
    <w:lvl w:ilvl="0" w:tplc="EC68FD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E85CDF"/>
    <w:multiLevelType w:val="hybridMultilevel"/>
    <w:tmpl w:val="A1D05842"/>
    <w:lvl w:ilvl="0" w:tplc="35CAD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6910554">
    <w:abstractNumId w:val="4"/>
  </w:num>
  <w:num w:numId="2" w16cid:durableId="154146146">
    <w:abstractNumId w:val="5"/>
  </w:num>
  <w:num w:numId="3" w16cid:durableId="1802115287">
    <w:abstractNumId w:val="1"/>
  </w:num>
  <w:num w:numId="4" w16cid:durableId="1652633260">
    <w:abstractNumId w:val="2"/>
  </w:num>
  <w:num w:numId="5" w16cid:durableId="306864845">
    <w:abstractNumId w:val="8"/>
  </w:num>
  <w:num w:numId="6" w16cid:durableId="1391004014">
    <w:abstractNumId w:val="10"/>
  </w:num>
  <w:num w:numId="7" w16cid:durableId="615991369">
    <w:abstractNumId w:val="3"/>
  </w:num>
  <w:num w:numId="8" w16cid:durableId="622804569">
    <w:abstractNumId w:val="7"/>
  </w:num>
  <w:num w:numId="9" w16cid:durableId="345716551">
    <w:abstractNumId w:val="9"/>
  </w:num>
  <w:num w:numId="10" w16cid:durableId="587927383">
    <w:abstractNumId w:val="6"/>
  </w:num>
  <w:num w:numId="11" w16cid:durableId="15329539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
    <w15:presenceInfo w15:providerId="None" w15:userId="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06"/>
    <w:rsid w:val="00065580"/>
    <w:rsid w:val="000A26E1"/>
    <w:rsid w:val="0010537B"/>
    <w:rsid w:val="00112D65"/>
    <w:rsid w:val="00224E06"/>
    <w:rsid w:val="003352BB"/>
    <w:rsid w:val="00353184"/>
    <w:rsid w:val="0039096D"/>
    <w:rsid w:val="003B0166"/>
    <w:rsid w:val="003F23B2"/>
    <w:rsid w:val="003F772B"/>
    <w:rsid w:val="00416739"/>
    <w:rsid w:val="00447615"/>
    <w:rsid w:val="00456473"/>
    <w:rsid w:val="00483B3C"/>
    <w:rsid w:val="00484A09"/>
    <w:rsid w:val="00490FDA"/>
    <w:rsid w:val="004B638A"/>
    <w:rsid w:val="004B7C09"/>
    <w:rsid w:val="005149DC"/>
    <w:rsid w:val="005215AF"/>
    <w:rsid w:val="00521A16"/>
    <w:rsid w:val="005949EB"/>
    <w:rsid w:val="005C057F"/>
    <w:rsid w:val="005E31CA"/>
    <w:rsid w:val="005F5F4C"/>
    <w:rsid w:val="00625960"/>
    <w:rsid w:val="00636A43"/>
    <w:rsid w:val="0065529D"/>
    <w:rsid w:val="00661475"/>
    <w:rsid w:val="00684957"/>
    <w:rsid w:val="006E29CC"/>
    <w:rsid w:val="006F0FD8"/>
    <w:rsid w:val="0070450C"/>
    <w:rsid w:val="00726CCF"/>
    <w:rsid w:val="007846AA"/>
    <w:rsid w:val="007A3D50"/>
    <w:rsid w:val="00806994"/>
    <w:rsid w:val="00813C21"/>
    <w:rsid w:val="008324E8"/>
    <w:rsid w:val="008437E9"/>
    <w:rsid w:val="008B0B8E"/>
    <w:rsid w:val="00A4084F"/>
    <w:rsid w:val="00AA5F6B"/>
    <w:rsid w:val="00AC3166"/>
    <w:rsid w:val="00AE02C9"/>
    <w:rsid w:val="00AF6454"/>
    <w:rsid w:val="00BA678B"/>
    <w:rsid w:val="00BF7DD4"/>
    <w:rsid w:val="00C74073"/>
    <w:rsid w:val="00CD2201"/>
    <w:rsid w:val="00D0385C"/>
    <w:rsid w:val="00D07E0D"/>
    <w:rsid w:val="00D1423F"/>
    <w:rsid w:val="00D40260"/>
    <w:rsid w:val="00D66CFF"/>
    <w:rsid w:val="00E05EFA"/>
    <w:rsid w:val="00E13CCB"/>
    <w:rsid w:val="00E527A2"/>
    <w:rsid w:val="00E559B1"/>
    <w:rsid w:val="00E76DE1"/>
    <w:rsid w:val="00EC0F00"/>
    <w:rsid w:val="00FA18AD"/>
    <w:rsid w:val="00FB0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51BF9"/>
  <w15:chartTrackingRefBased/>
  <w15:docId w15:val="{482733DA-F5E2-464C-B802-28E5D105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E06"/>
    <w:pPr>
      <w:spacing w:line="259" w:lineRule="auto"/>
    </w:pPr>
    <w:rPr>
      <w:kern w:val="0"/>
      <w:sz w:val="22"/>
      <w:szCs w:val="22"/>
      <w14:ligatures w14:val="none"/>
    </w:rPr>
  </w:style>
  <w:style w:type="paragraph" w:styleId="Heading1">
    <w:name w:val="heading 1"/>
    <w:basedOn w:val="Normal"/>
    <w:next w:val="Normal"/>
    <w:link w:val="Heading1Char"/>
    <w:uiPriority w:val="9"/>
    <w:qFormat/>
    <w:rsid w:val="00224E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4E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24E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24E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4E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4E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E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E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E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E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4E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24E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224E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4E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4E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E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E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E06"/>
    <w:rPr>
      <w:rFonts w:eastAsiaTheme="majorEastAsia" w:cstheme="majorBidi"/>
      <w:color w:val="272727" w:themeColor="text1" w:themeTint="D8"/>
    </w:rPr>
  </w:style>
  <w:style w:type="paragraph" w:styleId="Title">
    <w:name w:val="Title"/>
    <w:basedOn w:val="Normal"/>
    <w:next w:val="Normal"/>
    <w:link w:val="TitleChar"/>
    <w:uiPriority w:val="10"/>
    <w:qFormat/>
    <w:rsid w:val="00224E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E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E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E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E06"/>
    <w:pPr>
      <w:spacing w:before="160"/>
      <w:jc w:val="center"/>
    </w:pPr>
    <w:rPr>
      <w:i/>
      <w:iCs/>
      <w:color w:val="404040" w:themeColor="text1" w:themeTint="BF"/>
    </w:rPr>
  </w:style>
  <w:style w:type="character" w:customStyle="1" w:styleId="QuoteChar">
    <w:name w:val="Quote Char"/>
    <w:basedOn w:val="DefaultParagraphFont"/>
    <w:link w:val="Quote"/>
    <w:uiPriority w:val="29"/>
    <w:rsid w:val="00224E06"/>
    <w:rPr>
      <w:i/>
      <w:iCs/>
      <w:color w:val="404040" w:themeColor="text1" w:themeTint="BF"/>
    </w:rPr>
  </w:style>
  <w:style w:type="paragraph" w:styleId="ListParagraph">
    <w:name w:val="List Paragraph"/>
    <w:basedOn w:val="Normal"/>
    <w:uiPriority w:val="34"/>
    <w:qFormat/>
    <w:rsid w:val="00224E06"/>
    <w:pPr>
      <w:ind w:left="720"/>
      <w:contextualSpacing/>
    </w:pPr>
  </w:style>
  <w:style w:type="character" w:styleId="IntenseEmphasis">
    <w:name w:val="Intense Emphasis"/>
    <w:basedOn w:val="DefaultParagraphFont"/>
    <w:uiPriority w:val="21"/>
    <w:qFormat/>
    <w:rsid w:val="00224E06"/>
    <w:rPr>
      <w:i/>
      <w:iCs/>
      <w:color w:val="2F5496" w:themeColor="accent1" w:themeShade="BF"/>
    </w:rPr>
  </w:style>
  <w:style w:type="paragraph" w:styleId="IntenseQuote">
    <w:name w:val="Intense Quote"/>
    <w:basedOn w:val="Normal"/>
    <w:next w:val="Normal"/>
    <w:link w:val="IntenseQuoteChar"/>
    <w:uiPriority w:val="30"/>
    <w:qFormat/>
    <w:rsid w:val="00224E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4E06"/>
    <w:rPr>
      <w:i/>
      <w:iCs/>
      <w:color w:val="2F5496" w:themeColor="accent1" w:themeShade="BF"/>
    </w:rPr>
  </w:style>
  <w:style w:type="character" w:styleId="IntenseReference">
    <w:name w:val="Intense Reference"/>
    <w:basedOn w:val="DefaultParagraphFont"/>
    <w:uiPriority w:val="32"/>
    <w:qFormat/>
    <w:rsid w:val="00224E06"/>
    <w:rPr>
      <w:b/>
      <w:bCs/>
      <w:smallCaps/>
      <w:color w:val="2F5496" w:themeColor="accent1" w:themeShade="BF"/>
      <w:spacing w:val="5"/>
    </w:rPr>
  </w:style>
  <w:style w:type="character" w:styleId="Strong">
    <w:name w:val="Strong"/>
    <w:basedOn w:val="DefaultParagraphFont"/>
    <w:uiPriority w:val="22"/>
    <w:qFormat/>
    <w:rsid w:val="00224E06"/>
    <w:rPr>
      <w:b/>
      <w:bCs/>
    </w:rPr>
  </w:style>
  <w:style w:type="character" w:styleId="Hyperlink">
    <w:name w:val="Hyperlink"/>
    <w:basedOn w:val="DefaultParagraphFont"/>
    <w:uiPriority w:val="99"/>
    <w:unhideWhenUsed/>
    <w:rsid w:val="00224E06"/>
    <w:rPr>
      <w:color w:val="0563C1" w:themeColor="hyperlink"/>
      <w:u w:val="single"/>
    </w:rPr>
  </w:style>
  <w:style w:type="character" w:styleId="UnresolvedMention">
    <w:name w:val="Unresolved Mention"/>
    <w:basedOn w:val="DefaultParagraphFont"/>
    <w:uiPriority w:val="99"/>
    <w:semiHidden/>
    <w:unhideWhenUsed/>
    <w:rsid w:val="00224E06"/>
    <w:rPr>
      <w:color w:val="605E5C"/>
      <w:shd w:val="clear" w:color="auto" w:fill="E1DFDD"/>
    </w:rPr>
  </w:style>
  <w:style w:type="table" w:styleId="TableGrid">
    <w:name w:val="Table Grid"/>
    <w:basedOn w:val="TableNormal"/>
    <w:uiPriority w:val="39"/>
    <w:rsid w:val="00224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0537B"/>
    <w:pPr>
      <w:spacing w:line="278" w:lineRule="auto"/>
    </w:pPr>
    <w:rPr>
      <w:rFonts w:ascii="Times New Roman" w:hAnsi="Times New Roman" w:cs="Times New Roman"/>
      <w:kern w:val="2"/>
      <w:sz w:val="24"/>
      <w:szCs w:val="24"/>
      <w14:ligatures w14:val="standardContextual"/>
    </w:rPr>
  </w:style>
  <w:style w:type="character" w:styleId="FollowedHyperlink">
    <w:name w:val="FollowedHyperlink"/>
    <w:basedOn w:val="DefaultParagraphFont"/>
    <w:uiPriority w:val="99"/>
    <w:semiHidden/>
    <w:unhideWhenUsed/>
    <w:rsid w:val="0010537B"/>
    <w:rPr>
      <w:color w:val="954F72"/>
      <w:u w:val="single"/>
    </w:rPr>
  </w:style>
  <w:style w:type="paragraph" w:customStyle="1" w:styleId="msonormal0">
    <w:name w:val="msonormal"/>
    <w:basedOn w:val="Normal"/>
    <w:rsid w:val="001053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10537B"/>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4">
    <w:name w:val="xl64"/>
    <w:basedOn w:val="Normal"/>
    <w:rsid w:val="0010537B"/>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65">
    <w:name w:val="xl65"/>
    <w:basedOn w:val="Normal"/>
    <w:rsid w:val="0010537B"/>
    <w:pPr>
      <w:spacing w:before="100" w:beforeAutospacing="1" w:after="100" w:afterAutospacing="1" w:line="240" w:lineRule="auto"/>
    </w:pPr>
    <w:rPr>
      <w:rFonts w:ascii="Times New Roman" w:eastAsia="Times New Roman" w:hAnsi="Times New Roman" w:cs="Times New Roman"/>
      <w:color w:val="548235"/>
      <w:sz w:val="24"/>
      <w:szCs w:val="24"/>
    </w:rPr>
  </w:style>
  <w:style w:type="paragraph" w:customStyle="1" w:styleId="xl66">
    <w:name w:val="xl66"/>
    <w:basedOn w:val="Normal"/>
    <w:rsid w:val="0010537B"/>
    <w:pPr>
      <w:spacing w:before="100" w:beforeAutospacing="1" w:after="100" w:afterAutospacing="1" w:line="240" w:lineRule="auto"/>
    </w:pPr>
    <w:rPr>
      <w:rFonts w:ascii="Times New Roman" w:eastAsia="Times New Roman" w:hAnsi="Times New Roman" w:cs="Times New Roman"/>
      <w:color w:val="7030A0"/>
      <w:sz w:val="24"/>
      <w:szCs w:val="24"/>
    </w:rPr>
  </w:style>
  <w:style w:type="paragraph" w:customStyle="1" w:styleId="xl67">
    <w:name w:val="xl67"/>
    <w:basedOn w:val="Normal"/>
    <w:rsid w:val="001053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0537B"/>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10537B"/>
  </w:style>
  <w:style w:type="paragraph" w:styleId="Footer">
    <w:name w:val="footer"/>
    <w:basedOn w:val="Normal"/>
    <w:link w:val="FooterChar"/>
    <w:uiPriority w:val="99"/>
    <w:unhideWhenUsed/>
    <w:rsid w:val="0010537B"/>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10537B"/>
  </w:style>
  <w:style w:type="paragraph" w:styleId="Revision">
    <w:name w:val="Revision"/>
    <w:hidden/>
    <w:uiPriority w:val="99"/>
    <w:semiHidden/>
    <w:rsid w:val="00065580"/>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065580"/>
    <w:rPr>
      <w:sz w:val="16"/>
      <w:szCs w:val="16"/>
    </w:rPr>
  </w:style>
  <w:style w:type="paragraph" w:styleId="CommentText">
    <w:name w:val="annotation text"/>
    <w:basedOn w:val="Normal"/>
    <w:link w:val="CommentTextChar"/>
    <w:uiPriority w:val="99"/>
    <w:unhideWhenUsed/>
    <w:rsid w:val="00065580"/>
    <w:pPr>
      <w:spacing w:line="240" w:lineRule="auto"/>
    </w:pPr>
    <w:rPr>
      <w:sz w:val="20"/>
      <w:szCs w:val="20"/>
    </w:rPr>
  </w:style>
  <w:style w:type="character" w:customStyle="1" w:styleId="CommentTextChar">
    <w:name w:val="Comment Text Char"/>
    <w:basedOn w:val="DefaultParagraphFont"/>
    <w:link w:val="CommentText"/>
    <w:uiPriority w:val="99"/>
    <w:rsid w:val="0006558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65580"/>
    <w:rPr>
      <w:b/>
      <w:bCs/>
    </w:rPr>
  </w:style>
  <w:style w:type="character" w:customStyle="1" w:styleId="CommentSubjectChar">
    <w:name w:val="Comment Subject Char"/>
    <w:basedOn w:val="CommentTextChar"/>
    <w:link w:val="CommentSubject"/>
    <w:uiPriority w:val="99"/>
    <w:semiHidden/>
    <w:rsid w:val="00065580"/>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s://www.cabidigitallibrary.org/action/doSearch?do=Electronic+Journal+of+Plant+Breeding"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E0C91-2DF2-4C85-A352-2DE492D7A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2746</TotalTime>
  <Pages>12</Pages>
  <Words>3717</Words>
  <Characters>21193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Sanghavi Boddu</dc:creator>
  <cp:keywords/>
  <dc:description/>
  <cp:lastModifiedBy>DA</cp:lastModifiedBy>
  <cp:revision>42</cp:revision>
  <dcterms:created xsi:type="dcterms:W3CDTF">2025-08-31T13:31:00Z</dcterms:created>
  <dcterms:modified xsi:type="dcterms:W3CDTF">2025-09-12T19:37:00Z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b2fe22ac-3e06-413d-b51a-d52445c64297</vt:lpwstr>
  </property>
</Properties>
</file>