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83160" w14:textId="297CE15D" w:rsidR="008853B1" w:rsidRDefault="001E3D5C" w:rsidP="002A25D3">
      <w:pPr>
        <w:pBdr>
          <w:bottom w:val="single" w:sz="4" w:space="1" w:color="auto"/>
        </w:pBdr>
        <w:jc w:val="center"/>
        <w:rPr>
          <w:rFonts w:ascii="Times New Roman" w:hAnsi="Times New Roman" w:cs="Times New Roman"/>
          <w:b/>
          <w:sz w:val="28"/>
          <w:szCs w:val="28"/>
        </w:rPr>
      </w:pPr>
      <w:commentRangeStart w:id="0"/>
      <w:r w:rsidRPr="001E3D5C">
        <w:rPr>
          <w:rFonts w:ascii="Times New Roman" w:hAnsi="Times New Roman" w:cs="Times New Roman"/>
          <w:b/>
          <w:sz w:val="28"/>
          <w:szCs w:val="28"/>
        </w:rPr>
        <w:t>Nitrogen, Phosphorus, and Potassium Uptake in Wheat as Influenced by Integrated Nutrient Management Practices</w:t>
      </w:r>
      <w:commentRangeEnd w:id="0"/>
      <w:r w:rsidR="00F6156F">
        <w:rPr>
          <w:rStyle w:val="CommentReference"/>
        </w:rPr>
        <w:commentReference w:id="0"/>
      </w:r>
    </w:p>
    <w:p w14:paraId="275CE5A6" w14:textId="77777777" w:rsidR="001E3D5C" w:rsidRPr="002A25D3" w:rsidRDefault="001E3D5C" w:rsidP="002A25D3">
      <w:pPr>
        <w:pStyle w:val="Heading1"/>
        <w:spacing w:line="360" w:lineRule="auto"/>
        <w:jc w:val="both"/>
        <w:rPr>
          <w:rFonts w:ascii="Times New Roman" w:hAnsi="Times New Roman" w:cs="Times New Roman"/>
          <w:b w:val="0"/>
          <w:color w:val="000000" w:themeColor="text1"/>
          <w:sz w:val="24"/>
          <w:szCs w:val="24"/>
        </w:rPr>
      </w:pPr>
      <w:commentRangeStart w:id="2"/>
      <w:r w:rsidRPr="000C154E">
        <w:rPr>
          <w:rStyle w:val="Strong"/>
          <w:rFonts w:ascii="Times New Roman" w:hAnsi="Times New Roman" w:cs="Times New Roman"/>
          <w:b/>
          <w:bCs/>
          <w:color w:val="000000" w:themeColor="text1"/>
          <w:sz w:val="24"/>
          <w:szCs w:val="24"/>
        </w:rPr>
        <w:t>Abstract</w:t>
      </w:r>
      <w:r w:rsidR="002A25D3">
        <w:rPr>
          <w:rStyle w:val="Strong"/>
          <w:rFonts w:ascii="Times New Roman" w:hAnsi="Times New Roman" w:cs="Times New Roman"/>
          <w:b/>
          <w:bCs/>
          <w:color w:val="000000" w:themeColor="text1"/>
          <w:sz w:val="24"/>
          <w:szCs w:val="24"/>
        </w:rPr>
        <w:t xml:space="preserve">: </w:t>
      </w:r>
      <w:commentRangeEnd w:id="2"/>
      <w:r w:rsidR="00311E5C">
        <w:rPr>
          <w:rStyle w:val="CommentReference"/>
          <w:rFonts w:asciiTheme="minorHAnsi" w:eastAsiaTheme="minorHAnsi" w:hAnsiTheme="minorHAnsi" w:cstheme="minorBidi"/>
          <w:b w:val="0"/>
          <w:bCs w:val="0"/>
          <w:color w:val="auto"/>
        </w:rPr>
        <w:commentReference w:id="2"/>
      </w:r>
      <w:r w:rsidRPr="002A25D3">
        <w:rPr>
          <w:rFonts w:ascii="Times New Roman" w:hAnsi="Times New Roman" w:cs="Times New Roman"/>
          <w:b w:val="0"/>
          <w:color w:val="000000" w:themeColor="text1"/>
          <w:sz w:val="24"/>
          <w:szCs w:val="24"/>
        </w:rPr>
        <w:t>A field experiment was conducted during the rabi seasons of 2019–20 and 2020–21 at a farmer’s field in Haridwar district, Uttarakhand, to evaluate the effect of integrated nutrient management (INM) on nutrient uptake in wheat (</w:t>
      </w:r>
      <w:r w:rsidRPr="002A25D3">
        <w:rPr>
          <w:rFonts w:ascii="Times New Roman" w:hAnsi="Times New Roman" w:cs="Times New Roman"/>
          <w:b w:val="0"/>
          <w:i/>
          <w:color w:val="000000" w:themeColor="text1"/>
          <w:sz w:val="24"/>
          <w:szCs w:val="24"/>
        </w:rPr>
        <w:t>Triticum aestivum</w:t>
      </w:r>
      <w:r w:rsidRPr="002A25D3">
        <w:rPr>
          <w:rFonts w:ascii="Times New Roman" w:hAnsi="Times New Roman" w:cs="Times New Roman"/>
          <w:b w:val="0"/>
          <w:color w:val="000000" w:themeColor="text1"/>
          <w:sz w:val="24"/>
          <w:szCs w:val="24"/>
        </w:rPr>
        <w:t xml:space="preserve"> L.). Eleven treatments comprising combinations of recommended dose of fertilizers (RDF), farmyard manure (FYM), vermicompost, and biofertilizers (Azotobacter and phosphate solubilizing bacteria, PSB) were tested. Results revealed that INM significantly enhanced nitrogen (N), phosphorus (P), and potassium (K) uptake in both grain and straw compared to sole applications of inorganic or organic sources. The treatment T11 (75% RDF + 25% N through vermicompost + Azotobacter + PSB) recorded the highest nutrient uptake (90.56 and 95.26 kg/ha N, 15.25 and 15.70 kg/ha P, and 30.38 and 30.62 kg/ha K in grain across both years) along with maximum uptake in straw. This was followed by T10 (75% RDF + 25% N through FYM + Azotobacter + PSB). The results clearly establish that the integrated use of chemical fertilizers with organic manures and biofertilizers improves nutrient uptake, sustains soil fertility, and enhances wheat productivity.</w:t>
      </w:r>
    </w:p>
    <w:p w14:paraId="31E2E7D9" w14:textId="77777777" w:rsidR="000C154E" w:rsidRDefault="000C154E" w:rsidP="00556043">
      <w:pPr>
        <w:pStyle w:val="NormalWeb"/>
        <w:pBdr>
          <w:bottom w:val="single" w:sz="4" w:space="1" w:color="auto"/>
        </w:pBdr>
        <w:spacing w:line="360" w:lineRule="auto"/>
        <w:jc w:val="both"/>
      </w:pPr>
      <w:r>
        <w:rPr>
          <w:rStyle w:val="Strong"/>
        </w:rPr>
        <w:t>Keywords:</w:t>
      </w:r>
      <w:r>
        <w:t xml:space="preserve"> Wheat, Integrated Nutrient Management, Nutrient Uptake, Vermicompost, Biofertilizers</w:t>
      </w:r>
    </w:p>
    <w:p w14:paraId="68E541CD" w14:textId="77777777" w:rsidR="000B5840" w:rsidRDefault="000B5840" w:rsidP="000B5840">
      <w:pPr>
        <w:pStyle w:val="NormalWeb"/>
        <w:spacing w:before="240" w:beforeAutospacing="0" w:line="360" w:lineRule="auto"/>
        <w:ind w:firstLine="851"/>
        <w:jc w:val="both"/>
        <w:rPr>
          <w:rStyle w:val="Strong"/>
          <w:bCs w:val="0"/>
        </w:rPr>
      </w:pPr>
    </w:p>
    <w:p w14:paraId="3E1A4ABC" w14:textId="77777777" w:rsidR="000B5840" w:rsidRDefault="000B5840" w:rsidP="000B5840">
      <w:pPr>
        <w:pStyle w:val="NormalWeb"/>
        <w:spacing w:before="240" w:beforeAutospacing="0" w:line="360" w:lineRule="auto"/>
        <w:ind w:firstLine="851"/>
        <w:jc w:val="both"/>
        <w:rPr>
          <w:rStyle w:val="Strong"/>
          <w:bCs w:val="0"/>
        </w:rPr>
      </w:pPr>
    </w:p>
    <w:p w14:paraId="11B1F267" w14:textId="77777777" w:rsidR="000B5840" w:rsidRDefault="000B5840" w:rsidP="000B5840">
      <w:pPr>
        <w:pStyle w:val="NormalWeb"/>
        <w:spacing w:before="240" w:beforeAutospacing="0" w:line="360" w:lineRule="auto"/>
        <w:ind w:firstLine="851"/>
        <w:jc w:val="both"/>
        <w:rPr>
          <w:rStyle w:val="Strong"/>
          <w:bCs w:val="0"/>
        </w:rPr>
      </w:pPr>
    </w:p>
    <w:p w14:paraId="72AD26AB" w14:textId="77777777" w:rsidR="000B5840" w:rsidRDefault="000B5840" w:rsidP="000B5840">
      <w:pPr>
        <w:pStyle w:val="NormalWeb"/>
        <w:spacing w:before="240" w:beforeAutospacing="0" w:line="360" w:lineRule="auto"/>
        <w:ind w:firstLine="851"/>
        <w:jc w:val="both"/>
        <w:rPr>
          <w:rStyle w:val="Strong"/>
          <w:bCs w:val="0"/>
        </w:rPr>
      </w:pPr>
    </w:p>
    <w:p w14:paraId="77B1525F" w14:textId="22016735" w:rsidR="000B5840" w:rsidRDefault="000B5840" w:rsidP="000B5840">
      <w:pPr>
        <w:pStyle w:val="NormalWeb"/>
        <w:spacing w:before="240" w:beforeAutospacing="0" w:line="360" w:lineRule="auto"/>
        <w:ind w:firstLine="851"/>
        <w:jc w:val="both"/>
        <w:rPr>
          <w:rStyle w:val="Strong"/>
          <w:bCs w:val="0"/>
        </w:rPr>
      </w:pPr>
    </w:p>
    <w:p w14:paraId="2AE12011" w14:textId="1997EE6A" w:rsidR="00B14C0A" w:rsidRDefault="00B14C0A" w:rsidP="000B5840">
      <w:pPr>
        <w:pStyle w:val="NormalWeb"/>
        <w:spacing w:before="240" w:beforeAutospacing="0" w:line="360" w:lineRule="auto"/>
        <w:ind w:firstLine="851"/>
        <w:jc w:val="both"/>
        <w:rPr>
          <w:rStyle w:val="Strong"/>
          <w:bCs w:val="0"/>
        </w:rPr>
      </w:pPr>
    </w:p>
    <w:p w14:paraId="74A221DC" w14:textId="0AF9EE76" w:rsidR="00B14C0A" w:rsidRDefault="00B14C0A" w:rsidP="000B5840">
      <w:pPr>
        <w:pStyle w:val="NormalWeb"/>
        <w:spacing w:before="240" w:beforeAutospacing="0" w:line="360" w:lineRule="auto"/>
        <w:ind w:firstLine="851"/>
        <w:jc w:val="both"/>
        <w:rPr>
          <w:rStyle w:val="Strong"/>
          <w:bCs w:val="0"/>
        </w:rPr>
      </w:pPr>
    </w:p>
    <w:p w14:paraId="313DC9F5" w14:textId="77777777" w:rsidR="00B14C0A" w:rsidRDefault="00B14C0A" w:rsidP="000B5840">
      <w:pPr>
        <w:pStyle w:val="NormalWeb"/>
        <w:spacing w:before="240" w:beforeAutospacing="0" w:line="360" w:lineRule="auto"/>
        <w:ind w:firstLine="851"/>
        <w:jc w:val="both"/>
        <w:rPr>
          <w:rStyle w:val="Strong"/>
          <w:bCs w:val="0"/>
        </w:rPr>
      </w:pPr>
    </w:p>
    <w:p w14:paraId="25CF0C56" w14:textId="77777777" w:rsidR="00E57CD0" w:rsidRDefault="001E3D5C" w:rsidP="000B5840">
      <w:pPr>
        <w:pStyle w:val="NormalWeb"/>
        <w:spacing w:before="240" w:beforeAutospacing="0" w:line="360" w:lineRule="auto"/>
        <w:ind w:firstLine="851"/>
        <w:jc w:val="both"/>
      </w:pPr>
      <w:commentRangeStart w:id="3"/>
      <w:r w:rsidRPr="001E3D5C">
        <w:rPr>
          <w:rStyle w:val="Strong"/>
          <w:bCs w:val="0"/>
        </w:rPr>
        <w:t>Introduction</w:t>
      </w:r>
      <w:r>
        <w:rPr>
          <w:rStyle w:val="Strong"/>
          <w:bCs w:val="0"/>
        </w:rPr>
        <w:t>:</w:t>
      </w:r>
      <w:r>
        <w:t xml:space="preserve"> </w:t>
      </w:r>
      <w:commentRangeEnd w:id="3"/>
      <w:r w:rsidR="00461F2F">
        <w:rPr>
          <w:rStyle w:val="CommentReference"/>
          <w:rFonts w:asciiTheme="minorHAnsi" w:eastAsiaTheme="minorHAnsi" w:hAnsiTheme="minorHAnsi" w:cstheme="minorBidi"/>
        </w:rPr>
        <w:commentReference w:id="3"/>
      </w:r>
    </w:p>
    <w:p w14:paraId="68B20836" w14:textId="077B71F2" w:rsidR="007619E7" w:rsidRDefault="007619E7" w:rsidP="000B5840">
      <w:pPr>
        <w:pStyle w:val="NormalWeb"/>
        <w:spacing w:before="240" w:beforeAutospacing="0" w:line="360" w:lineRule="auto"/>
        <w:ind w:firstLine="851"/>
        <w:jc w:val="both"/>
      </w:pPr>
      <w:r>
        <w:t>Wheat (</w:t>
      </w:r>
      <w:r>
        <w:rPr>
          <w:rStyle w:val="Emphasis"/>
        </w:rPr>
        <w:t>Triticum aestivum L.</w:t>
      </w:r>
      <w:r>
        <w:t xml:space="preserve">) is not merely a cereal crop; it is a lifeline for millions across the globe. From being the cornerstone of food security in South Asia to serving as a major dietary staple in Europe and North America, wheat has shaped civilizations and continues to influence national economies. In India, wheat accounts for a large share of calorie and protein intake during the winter season, and sustaining its productivity is essential for meeting the demands of a growing population. However, the challenge lies not just in more wheat but in producing it sustainably, without exhausting the soil that has nourished humanity for centuries (Verma </w:t>
      </w:r>
      <w:r w:rsidRPr="007619E7">
        <w:rPr>
          <w:i/>
        </w:rPr>
        <w:t>et al.,</w:t>
      </w:r>
      <w:r>
        <w:t xml:space="preserve"> 2023).</w:t>
      </w:r>
    </w:p>
    <w:p w14:paraId="10F1E9A5" w14:textId="77777777" w:rsidR="007619E7" w:rsidRDefault="007619E7" w:rsidP="000B5840">
      <w:pPr>
        <w:pStyle w:val="NormalWeb"/>
        <w:spacing w:before="240" w:beforeAutospacing="0" w:line="360" w:lineRule="auto"/>
        <w:ind w:firstLine="851"/>
        <w:jc w:val="both"/>
      </w:pPr>
      <w:r>
        <w:t xml:space="preserve">Among the many factors that govern wheat productivity, the role of macronutrients is unparalleled. Nitrogen (N), phosphorus (P), and potassium (K) form the tripod of plant nutrition, directly influencing growth, development, and yield quality. Nitrogen governs chlorophyll synthesis and tillering, phosphorus supports root growth and grain formation, while potassium regulates enzyme activation, photosynthate transport, and stress tolerance. An imbalance in their supply disrupts physiological processes, reducing yield and quality. Yet, excessive dependence on chemical fertilizers, which was once hailed as the backbone of the Green Revolution, is now showing its limitations in the form of soil nutrient imbalances, declining organic matter, and poor nutrient use efficiency (Nawaz </w:t>
      </w:r>
      <w:r w:rsidRPr="007619E7">
        <w:rPr>
          <w:i/>
        </w:rPr>
        <w:t>et al</w:t>
      </w:r>
      <w:r>
        <w:t xml:space="preserve">., 2024). </w:t>
      </w:r>
    </w:p>
    <w:p w14:paraId="2B9D133E" w14:textId="6EAC3738" w:rsidR="007619E7" w:rsidRDefault="007619E7" w:rsidP="007619E7">
      <w:pPr>
        <w:pStyle w:val="NormalWeb"/>
        <w:spacing w:line="360" w:lineRule="auto"/>
        <w:ind w:firstLine="851"/>
        <w:jc w:val="both"/>
      </w:pPr>
      <w:r>
        <w:t xml:space="preserve">Integrated Nutrient Management (INM) emerges here as both a scientific necessity and a practical wisdom drawn from traditional farming. By blending inorganic fertilizers with organic sources </w:t>
      </w:r>
      <w:del w:id="4" w:author="HP" w:date="2025-09-15T10:25:00Z">
        <w:r w:rsidDel="00CA1BF8">
          <w:delText xml:space="preserve">like </w:delText>
        </w:r>
      </w:del>
      <w:ins w:id="5" w:author="HP" w:date="2025-09-15T10:25:00Z">
        <w:r w:rsidR="00CA1BF8">
          <w:t xml:space="preserve">such as </w:t>
        </w:r>
      </w:ins>
      <w:r>
        <w:t>farmyard manure (FYM), compost, vermicompost, and biofertilizer</w:t>
      </w:r>
      <w:r w:rsidR="000B5840">
        <w:t xml:space="preserve">s, INM represents a middle path </w:t>
      </w:r>
      <w:r>
        <w:t xml:space="preserve">one that acknowledges the productivity gains of modern inputs while respecting the ecological functions of organic matter. The philosophy of INM lies in synergy: organics improve soil structure, water retention, and microbial activity, while fertilizers ensure readily available nutrients at critical growth stages. Together, they make nutrient uptake more efficient and sustainable (Maskey </w:t>
      </w:r>
      <w:r w:rsidRPr="007619E7">
        <w:rPr>
          <w:i/>
        </w:rPr>
        <w:t>et al</w:t>
      </w:r>
      <w:r>
        <w:t>., 2024).</w:t>
      </w:r>
    </w:p>
    <w:p w14:paraId="43F8031F" w14:textId="77777777" w:rsidR="007619E7" w:rsidRDefault="007619E7" w:rsidP="000B5840">
      <w:pPr>
        <w:pStyle w:val="NormalWeb"/>
        <w:spacing w:line="360" w:lineRule="auto"/>
        <w:ind w:firstLine="851"/>
        <w:jc w:val="both"/>
      </w:pPr>
      <w:r>
        <w:lastRenderedPageBreak/>
        <w:t xml:space="preserve">Field evidence strongly supports the superiority of INM over exclusive reliance on fertilizers. Experiments across the Indo-Gangetic Plains reveal that substituting 25–50% of the recommended fertilizer dose with organics maintains yield levels while significantly improving nutrient uptake. Kajal Singh </w:t>
      </w:r>
      <w:r w:rsidRPr="007619E7">
        <w:rPr>
          <w:i/>
        </w:rPr>
        <w:t>et al</w:t>
      </w:r>
      <w:r>
        <w:t xml:space="preserve">. (2024) observed that a combination of chemical fertilizers with organic nitrogen enhanced soil fertility and boosted N, P, and K uptake compared to fertilizers alone. Phosphorus management is particularly significant in Indian soils, which often bind phosphorus in unavailable forms. Farmers applying only chemical P fertilizers may not see the expected returns because much of it gets fixed. Integrated practices, however, help overcome this bottleneck. Studies have shown that adding vermicompost or green manures along with inorganic P keeps phosphorus in more available pools, improving uptake during crucial wheat growth stages (Kumar </w:t>
      </w:r>
      <w:r w:rsidRPr="007619E7">
        <w:rPr>
          <w:i/>
        </w:rPr>
        <w:t>et al.,</w:t>
      </w:r>
      <w:r>
        <w:t xml:space="preserve"> 2024). The addition of FYM, crop residues, and vermicompost replenishes available K and buffers its release, ensuring steady uptake. Sawarkar </w:t>
      </w:r>
      <w:r w:rsidRPr="007619E7">
        <w:rPr>
          <w:i/>
        </w:rPr>
        <w:t>et al</w:t>
      </w:r>
      <w:r>
        <w:t xml:space="preserve">. (2023) demonstrated that organic–inorganic combinations not only improved K uptake but also enhanced nitrogen use efficiency by improving plant vigor and assimilate translocation. </w:t>
      </w:r>
    </w:p>
    <w:p w14:paraId="1C9C8EAF" w14:textId="77777777" w:rsidR="007619E7" w:rsidRDefault="007619E7" w:rsidP="000B5840">
      <w:pPr>
        <w:pStyle w:val="NormalWeb"/>
        <w:spacing w:line="360" w:lineRule="auto"/>
        <w:ind w:firstLine="851"/>
        <w:jc w:val="both"/>
      </w:pPr>
      <w:r>
        <w:t>The benefits of INM extend beyond nutrient uptake to overall soil health. Modern soil studies increasingly emphasize the role of biological indicators microbial biomass, enzymatic activity, and organic carbon as the real foundation of fertility. Ankur Kumar and Manoj Kumar (2025) reported that wheat systems receiving a blend of fertilizers and vermicompost recorded higher microbial activity and better nutrient availability, translating into improved plant uptake. Such findings bridge the gap between soil science and ecology, reminding us that productive soils are living ecosystems.</w:t>
      </w:r>
      <w:r w:rsidR="000B5840">
        <w:t xml:space="preserve"> </w:t>
      </w:r>
      <w:r>
        <w:t xml:space="preserve">Another layer of complexity comes from wheat genotypes themselves. Different varieties respond differently to nutrient management owing to variations in root architecture and nutrient use efficiency. </w:t>
      </w:r>
      <w:proofErr w:type="spellStart"/>
      <w:r>
        <w:t>Kantwa</w:t>
      </w:r>
      <w:proofErr w:type="spellEnd"/>
      <w:r>
        <w:t xml:space="preserve"> </w:t>
      </w:r>
      <w:r w:rsidRPr="007619E7">
        <w:rPr>
          <w:i/>
        </w:rPr>
        <w:t>et al.</w:t>
      </w:r>
      <w:r>
        <w:t xml:space="preserve"> (2025) observed significant genotype × management interactions in nutrient uptake under INM, suggesting that varietal selection should go hand in hand with nutrient strategies. </w:t>
      </w:r>
    </w:p>
    <w:p w14:paraId="3D1AA1EC" w14:textId="77777777" w:rsidR="007619E7" w:rsidRDefault="007619E7" w:rsidP="007619E7">
      <w:pPr>
        <w:pStyle w:val="NormalWeb"/>
        <w:spacing w:line="360" w:lineRule="auto"/>
        <w:ind w:firstLine="851"/>
        <w:jc w:val="both"/>
      </w:pPr>
      <w:r>
        <w:t xml:space="preserve">By reducing dependency on costly fertilizers, it makes wheat cultivation more affordable to smallholder farmers. By enhancing nutrient recovery and reducing losses, it minimizes leaching, eutrophication, and greenhouse gas emissions. By enriching soil organic matter, it helps sequester carbon, contributing to climate change mitigation. In this sense, INM is </w:t>
      </w:r>
      <w:r>
        <w:lastRenderedPageBreak/>
        <w:t xml:space="preserve">both a modern scientific strategy and a return to the wisdom of harmony between soil and farmer, crop and climate (Verma </w:t>
      </w:r>
      <w:r w:rsidRPr="007619E7">
        <w:rPr>
          <w:i/>
        </w:rPr>
        <w:t>et al.,</w:t>
      </w:r>
      <w:r>
        <w:t xml:space="preserve"> 2023).</w:t>
      </w:r>
    </w:p>
    <w:p w14:paraId="3F60ABCD" w14:textId="77777777" w:rsidR="00E57CD0" w:rsidRDefault="001E3D5C" w:rsidP="007619E7">
      <w:pPr>
        <w:pStyle w:val="NormalWeb"/>
        <w:spacing w:line="360" w:lineRule="auto"/>
        <w:jc w:val="both"/>
        <w:rPr>
          <w:rStyle w:val="Strong"/>
        </w:rPr>
      </w:pPr>
      <w:commentRangeStart w:id="6"/>
      <w:r w:rsidRPr="000C154E">
        <w:rPr>
          <w:rStyle w:val="Strong"/>
          <w:bCs w:val="0"/>
        </w:rPr>
        <w:t>Materials and Methods</w:t>
      </w:r>
      <w:r w:rsidR="000C154E">
        <w:rPr>
          <w:rStyle w:val="Strong"/>
        </w:rPr>
        <w:t xml:space="preserve">: </w:t>
      </w:r>
      <w:commentRangeEnd w:id="6"/>
      <w:r w:rsidR="00FE2547">
        <w:rPr>
          <w:rStyle w:val="CommentReference"/>
          <w:rFonts w:asciiTheme="minorHAnsi" w:eastAsiaTheme="minorHAnsi" w:hAnsiTheme="minorHAnsi" w:cstheme="minorBidi"/>
        </w:rPr>
        <w:commentReference w:id="6"/>
      </w:r>
    </w:p>
    <w:p w14:paraId="41C2A61D" w14:textId="270087C6" w:rsidR="00556043" w:rsidRDefault="001E3D5C" w:rsidP="007619E7">
      <w:pPr>
        <w:pStyle w:val="NormalWeb"/>
        <w:spacing w:line="360" w:lineRule="auto"/>
        <w:jc w:val="both"/>
        <w:rPr>
          <w:b/>
          <w:bCs/>
        </w:rPr>
      </w:pPr>
      <w:r>
        <w:t xml:space="preserve">A field experiment was conducted during the rabi seasons of 2019–20 and 2020–21 at a farmer’s field in Haridwar district, Uttarakhand, India. The region falls under the sub-humid subtropical climate, characterized by hot summers, a monsoon season from June to September, and cool winters. The experimental site had sandy loam soil, low in available nitrogen, medium in phosphorus, and moderately high in potassium, with neutral </w:t>
      </w:r>
      <w:proofErr w:type="spellStart"/>
      <w:r>
        <w:t>pH.</w:t>
      </w:r>
      <w:proofErr w:type="spellEnd"/>
      <w:r>
        <w:t xml:space="preserve"> The experiment was laid out in a randomized block design (RBD) with eleven treatments replicated three times. The treatments were: T1: Control, T2: 100% RDF, T3: 100% N through FYM, T4: 100% N through Vermicompost, T5: 75% RDF + 25% N through FYM, T6: 75% RDF + 25% N through Vermicompost, T7: 50% RDF + 50% N through FYM, T8: 50% RDF + 50% N through Vermicompost, T9: 50% RDF + 25% N through Vermicompost + 25% N through FYM, T10: 75% RDF + 25% N through FYM + Azotobacter + PSB, T11: 75% RDF + 25% N through Vermicompost + Azotobacter + PSB</w:t>
      </w:r>
      <w:ins w:id="7" w:author="HP" w:date="2025-09-15T10:30:00Z">
        <w:r w:rsidR="00FE2547">
          <w:t>.</w:t>
        </w:r>
      </w:ins>
    </w:p>
    <w:p w14:paraId="636B7608" w14:textId="77777777" w:rsidR="001E3D5C" w:rsidRPr="00556043" w:rsidRDefault="001E3D5C" w:rsidP="004C6BC3">
      <w:pPr>
        <w:pStyle w:val="NormalWeb"/>
        <w:spacing w:line="360" w:lineRule="auto"/>
        <w:ind w:firstLine="851"/>
        <w:jc w:val="both"/>
        <w:rPr>
          <w:b/>
          <w:bCs/>
        </w:rPr>
      </w:pPr>
      <w:r>
        <w:t>The recommended dose of fertilizers (RDF) for wheat was 150:60:40 kg N</w:t>
      </w:r>
      <w:proofErr w:type="gramStart"/>
      <w:r>
        <w:t>:P2O5:K2O</w:t>
      </w:r>
      <w:proofErr w:type="gramEnd"/>
      <w:r>
        <w:t xml:space="preserve"> per hectare. Nitrogen was applied in split doses, with half applied as basal and the remaining in two equal splits at crown root initiation and before flowering. Phosphorus and potassium were applied as basal doses. FYM and vermicompost were incorporated 15 days before sowing. Biofertilizers (Azotobacter and PSB) were applied as seed inoculants before sowing.</w:t>
      </w:r>
    </w:p>
    <w:p w14:paraId="2C9C0665" w14:textId="77777777" w:rsidR="001E3D5C" w:rsidRDefault="001E3D5C" w:rsidP="004C6BC3">
      <w:pPr>
        <w:pStyle w:val="NormalWeb"/>
        <w:spacing w:line="360" w:lineRule="auto"/>
        <w:ind w:firstLine="851"/>
        <w:jc w:val="both"/>
      </w:pPr>
      <w:r>
        <w:t>The wheat was sown at a spacing of 20 cm between rows using recommended agronomic practices. Standard crop protection measures were taken to control weeds, pests, and diseases. Irrigation was provided at critical growth stages.</w:t>
      </w:r>
    </w:p>
    <w:p w14:paraId="78AE2356" w14:textId="77777777" w:rsidR="001E3D5C" w:rsidRDefault="001E3D5C" w:rsidP="004C6BC3">
      <w:pPr>
        <w:pStyle w:val="NormalWeb"/>
        <w:spacing w:line="360" w:lineRule="auto"/>
        <w:ind w:firstLine="851"/>
        <w:jc w:val="both"/>
      </w:pPr>
      <w:r>
        <w:t xml:space="preserve">At harvest, grain and straw samples from each plot were collected, oven-dried, and ground for nutrient analysis. Nitrogen content was estimated by the Kjeldahl method, phosphorus by </w:t>
      </w:r>
      <w:proofErr w:type="spellStart"/>
      <w:r>
        <w:t>vanadomolybdate</w:t>
      </w:r>
      <w:proofErr w:type="spellEnd"/>
      <w:r>
        <w:t xml:space="preserve"> yellow colorimetric method, and potassium by flame photometry. Nutrient uptake (kg/ha) was calculated by multiplying nutrient concentration with dry matter yield of grain and straw.</w:t>
      </w:r>
    </w:p>
    <w:p w14:paraId="4B8E817E" w14:textId="77777777" w:rsidR="001E3D5C" w:rsidRDefault="001E3D5C" w:rsidP="004C6BC3">
      <w:pPr>
        <w:pStyle w:val="NormalWeb"/>
        <w:spacing w:line="360" w:lineRule="auto"/>
        <w:ind w:firstLine="851"/>
        <w:jc w:val="both"/>
      </w:pPr>
      <w:r>
        <w:lastRenderedPageBreak/>
        <w:t>The data were statistically analyzed using analysis of variance (ANOVA) for a randomized block design. The significance of treatment effects was tested at 5% probability level, and critical difference (CD) values were calculated to compare means.</w:t>
      </w:r>
    </w:p>
    <w:p w14:paraId="350AA44D" w14:textId="77777777" w:rsidR="001E3D5C" w:rsidRPr="001E3D5C" w:rsidRDefault="001E3D5C" w:rsidP="001E3D5C">
      <w:pPr>
        <w:spacing w:before="100" w:beforeAutospacing="1" w:after="100" w:afterAutospacing="1" w:line="240" w:lineRule="auto"/>
        <w:outlineLvl w:val="1"/>
        <w:rPr>
          <w:rFonts w:ascii="Times New Roman" w:eastAsia="Times New Roman" w:hAnsi="Times New Roman" w:cs="Times New Roman"/>
          <w:b/>
          <w:bCs/>
          <w:sz w:val="24"/>
          <w:szCs w:val="24"/>
        </w:rPr>
      </w:pPr>
      <w:commentRangeStart w:id="8"/>
      <w:r w:rsidRPr="001E3D5C">
        <w:rPr>
          <w:rFonts w:ascii="Times New Roman" w:eastAsia="Times New Roman" w:hAnsi="Times New Roman" w:cs="Times New Roman"/>
          <w:b/>
          <w:bCs/>
          <w:sz w:val="24"/>
          <w:szCs w:val="24"/>
        </w:rPr>
        <w:t>Results</w:t>
      </w:r>
      <w:commentRangeEnd w:id="8"/>
      <w:r w:rsidR="003C3C46">
        <w:rPr>
          <w:rStyle w:val="CommentReference"/>
        </w:rPr>
        <w:commentReference w:id="8"/>
      </w:r>
    </w:p>
    <w:p w14:paraId="744DFC87" w14:textId="2EF0F362" w:rsidR="007619E7" w:rsidRPr="007619E7" w:rsidRDefault="007619E7" w:rsidP="007619E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619E7">
        <w:rPr>
          <w:rFonts w:ascii="Times New Roman" w:eastAsia="Times New Roman" w:hAnsi="Times New Roman" w:cs="Times New Roman"/>
          <w:b/>
          <w:bCs/>
          <w:sz w:val="24"/>
          <w:szCs w:val="24"/>
        </w:rPr>
        <w:t xml:space="preserve">Nitrogen Uptake: </w:t>
      </w:r>
      <w:r w:rsidRPr="007619E7">
        <w:rPr>
          <w:rFonts w:ascii="Times New Roman" w:eastAsia="Times New Roman" w:hAnsi="Times New Roman" w:cs="Times New Roman"/>
          <w:sz w:val="24"/>
          <w:szCs w:val="24"/>
        </w:rPr>
        <w:t>The uptake of nitrogen (N) by wheat grain and straw was significantly influenced by integrated nutrient management (INM) practices across both years of experimentation (</w:t>
      </w:r>
      <w:r w:rsidRPr="00E57CD0">
        <w:rPr>
          <w:rFonts w:ascii="Times New Roman" w:eastAsia="Times New Roman" w:hAnsi="Times New Roman" w:cs="Times New Roman"/>
          <w:sz w:val="24"/>
          <w:szCs w:val="24"/>
        </w:rPr>
        <w:t>Table</w:t>
      </w:r>
      <w:r w:rsidRPr="007619E7">
        <w:rPr>
          <w:rFonts w:ascii="Times New Roman" w:eastAsia="Times New Roman" w:hAnsi="Times New Roman" w:cs="Times New Roman"/>
          <w:sz w:val="24"/>
          <w:szCs w:val="24"/>
        </w:rPr>
        <w:t xml:space="preserve"> 1). The control (T1) consistently recorded the lowest N uptake in grain (39.52 and 40.24 kg/ha) and straw (18.22 and 19.68 kg/ha) during 2019–20 and 2020–21, highlighting the inherent nutrient limitations of unfertilized soils. Conversely, application of 100% RDF (T2) nearly doubled the N uptake, with grain uptake values of 83.30 and 82.57 kg/ha and straw uptake of 31.50 and 32.12 kg/ha. These findings echo the observations of Kumar et al. (2021), who reported that balanced fertilization substantially enhances N accumulation in wheat.</w:t>
      </w:r>
    </w:p>
    <w:p w14:paraId="6EDDD016" w14:textId="77777777" w:rsidR="007619E7" w:rsidRPr="007619E7" w:rsidRDefault="007619E7" w:rsidP="003C35BD">
      <w:pPr>
        <w:spacing w:before="100" w:beforeAutospacing="1" w:after="100" w:afterAutospacing="1" w:line="360" w:lineRule="auto"/>
        <w:ind w:firstLine="720"/>
        <w:jc w:val="both"/>
        <w:rPr>
          <w:rFonts w:ascii="Times New Roman" w:eastAsia="Times New Roman" w:hAnsi="Times New Roman" w:cs="Times New Roman"/>
          <w:sz w:val="24"/>
          <w:szCs w:val="24"/>
        </w:rPr>
      </w:pPr>
      <w:r w:rsidRPr="007619E7">
        <w:rPr>
          <w:rFonts w:ascii="Times New Roman" w:eastAsia="Times New Roman" w:hAnsi="Times New Roman" w:cs="Times New Roman"/>
          <w:sz w:val="24"/>
          <w:szCs w:val="24"/>
        </w:rPr>
        <w:t xml:space="preserve">Among all treatments, T11 (75% RDF + 25% N through vermicompost + Azotobacter + PSB) recorded the highest N uptake, with 90.56 and 95.26 kg/ha in grain and 34.49 and 34.30 kg/ha in straw across the two years. This improvement may be attributed to better synchronization of nutrient release from vermicompost with crop demand and enhanced microbial activity promoting N mineralization. Similar improvements in nitrogen recovery under INM were noted by Sharma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xml:space="preserve">. (2022) and Meena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(2023), who emphasized the role of organics and biofertilizers in boosting soil N availability. T10 (75% RDF + 25% N through FYM + Azotobacter + PSB) also recorded no</w:t>
      </w:r>
      <w:r w:rsidRPr="00E57CD0">
        <w:rPr>
          <w:rFonts w:ascii="Times New Roman" w:eastAsia="Times New Roman" w:hAnsi="Times New Roman" w:cs="Times New Roman"/>
          <w:sz w:val="24"/>
          <w:szCs w:val="24"/>
        </w:rPr>
        <w:t>table</w:t>
      </w:r>
      <w:r w:rsidRPr="007619E7">
        <w:rPr>
          <w:rFonts w:ascii="Times New Roman" w:eastAsia="Times New Roman" w:hAnsi="Times New Roman" w:cs="Times New Roman"/>
          <w:sz w:val="24"/>
          <w:szCs w:val="24"/>
        </w:rPr>
        <w:t xml:space="preserve"> improvements, corroborating the work of Singh et al. (2024), who demonstrated that FYM integration improves nitrogen-use efficiency in wheat. Treatments involving partial substitution of RDF with FYM or vermicompost (T5–T9) also enhanced N uptake compared to 100% RDF alone, though the magnitude varied. These results resonate with findings by Ali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xml:space="preserve"> (2021), who highlighted that combining organic and inorganic nutrient sources creates a more sustained supply of nitrogen for wheat growth.</w:t>
      </w:r>
    </w:p>
    <w:p w14:paraId="4E84BE5F" w14:textId="643187F5" w:rsidR="007619E7" w:rsidRDefault="007619E7" w:rsidP="007619E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619E7">
        <w:rPr>
          <w:rFonts w:ascii="Times New Roman" w:eastAsia="Times New Roman" w:hAnsi="Times New Roman" w:cs="Times New Roman"/>
          <w:b/>
          <w:bCs/>
          <w:sz w:val="24"/>
          <w:szCs w:val="24"/>
        </w:rPr>
        <w:t xml:space="preserve">Phosphorus Uptake: </w:t>
      </w:r>
      <w:r w:rsidRPr="007619E7">
        <w:rPr>
          <w:rFonts w:ascii="Times New Roman" w:eastAsia="Times New Roman" w:hAnsi="Times New Roman" w:cs="Times New Roman"/>
          <w:sz w:val="24"/>
          <w:szCs w:val="24"/>
        </w:rPr>
        <w:t>Phosphorus (P) uptake in wheat grain and straw was also significantly affected by nutrient management (</w:t>
      </w:r>
      <w:r w:rsidRPr="00E57CD0">
        <w:rPr>
          <w:rFonts w:ascii="Times New Roman" w:eastAsia="Times New Roman" w:hAnsi="Times New Roman" w:cs="Times New Roman"/>
          <w:sz w:val="24"/>
          <w:szCs w:val="24"/>
        </w:rPr>
        <w:t>Table</w:t>
      </w:r>
      <w:r w:rsidRPr="007619E7">
        <w:rPr>
          <w:rFonts w:ascii="Times New Roman" w:eastAsia="Times New Roman" w:hAnsi="Times New Roman" w:cs="Times New Roman"/>
          <w:sz w:val="24"/>
          <w:szCs w:val="24"/>
        </w:rPr>
        <w:t xml:space="preserve"> 2). The lowest uptake was observed in the control (T1), with grain P uptake of 6.13 and 5.82 kg/ha and straw uptake of 0.98 and 1.00 kg/ha in 2019–20 and 2020–21, respectively. Application of 100% RDF (T2) improved grain P uptake (15.10 and </w:t>
      </w:r>
      <w:r w:rsidRPr="007619E7">
        <w:rPr>
          <w:rFonts w:ascii="Times New Roman" w:eastAsia="Times New Roman" w:hAnsi="Times New Roman" w:cs="Times New Roman"/>
          <w:sz w:val="24"/>
          <w:szCs w:val="24"/>
        </w:rPr>
        <w:lastRenderedPageBreak/>
        <w:t xml:space="preserve">14.70 kg/ha), while straw uptake remained modest (1.66 and 1.67 kg/ha). These results are in agreement with Yadav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(2020), who reported that balanced fertilization alone improves P uptake but cannot sustain soil P availability over time.</w:t>
      </w:r>
    </w:p>
    <w:p w14:paraId="55882F62" w14:textId="77777777" w:rsidR="003474AE" w:rsidRDefault="007619E7" w:rsidP="003474AE">
      <w:pPr>
        <w:spacing w:before="100" w:beforeAutospacing="1" w:after="100" w:afterAutospacing="1" w:line="360" w:lineRule="auto"/>
        <w:ind w:firstLine="851"/>
        <w:jc w:val="both"/>
        <w:outlineLvl w:val="2"/>
        <w:rPr>
          <w:rFonts w:ascii="Times New Roman" w:eastAsia="Times New Roman" w:hAnsi="Times New Roman" w:cs="Times New Roman"/>
          <w:b/>
          <w:bCs/>
          <w:sz w:val="24"/>
          <w:szCs w:val="24"/>
        </w:rPr>
      </w:pPr>
      <w:r w:rsidRPr="007619E7">
        <w:rPr>
          <w:rFonts w:ascii="Times New Roman" w:eastAsia="Times New Roman" w:hAnsi="Times New Roman" w:cs="Times New Roman"/>
          <w:sz w:val="24"/>
          <w:szCs w:val="24"/>
        </w:rPr>
        <w:t xml:space="preserve">The maximum grain P uptake was noted under T11 (15.25 and 15.70 kg/ha), closely followed by T10 (14.78 and 14.92 kg/ha). Straw P uptake was highest under T10 (2.01 and 2.07 kg/ha), with T11 performing comparably (1.94 and 1.96 kg/ha). Treatments integrating organics with RDF (T5–T9) consistently outperformed sole fertilizer or sole organics, underscoring the role of FYM and vermicompost in solubilizing P and enhancing microbial availability. Recent research by Kumar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xml:space="preserve"> (2022) and Prasad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xml:space="preserve"> (2023) corroborates these results, demonstrating that INM practices foster P availability through improved microbial activity, phosphate solubilization, and reduced fixation in soils. The enhancement of phosphorus uptake under integrated practices has also been validated in multi-location trials across the Indo-Gangetic Plains (Choudhary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2024).</w:t>
      </w:r>
    </w:p>
    <w:p w14:paraId="648E9984" w14:textId="2AC58EC0" w:rsidR="007619E7" w:rsidRDefault="007619E7" w:rsidP="003474AE">
      <w:pPr>
        <w:spacing w:before="100" w:beforeAutospacing="1" w:after="100" w:afterAutospacing="1" w:line="360" w:lineRule="auto"/>
        <w:ind w:firstLine="851"/>
        <w:jc w:val="both"/>
        <w:outlineLvl w:val="2"/>
        <w:rPr>
          <w:rFonts w:ascii="Times New Roman" w:eastAsia="Times New Roman" w:hAnsi="Times New Roman" w:cs="Times New Roman"/>
          <w:b/>
          <w:bCs/>
          <w:sz w:val="24"/>
          <w:szCs w:val="24"/>
        </w:rPr>
      </w:pPr>
      <w:r w:rsidRPr="007619E7">
        <w:rPr>
          <w:rFonts w:ascii="Times New Roman" w:eastAsia="Times New Roman" w:hAnsi="Times New Roman" w:cs="Times New Roman"/>
          <w:b/>
          <w:bCs/>
          <w:sz w:val="24"/>
          <w:szCs w:val="24"/>
        </w:rPr>
        <w:t xml:space="preserve">Potassium Uptake: </w:t>
      </w:r>
      <w:r w:rsidRPr="007619E7">
        <w:rPr>
          <w:rFonts w:ascii="Times New Roman" w:eastAsia="Times New Roman" w:hAnsi="Times New Roman" w:cs="Times New Roman"/>
          <w:sz w:val="24"/>
          <w:szCs w:val="24"/>
        </w:rPr>
        <w:t>The pattern of potassium (K) uptake followed a similar trend as N and P (</w:t>
      </w:r>
      <w:r w:rsidRPr="00E57CD0">
        <w:rPr>
          <w:rFonts w:ascii="Times New Roman" w:eastAsia="Times New Roman" w:hAnsi="Times New Roman" w:cs="Times New Roman"/>
          <w:sz w:val="24"/>
          <w:szCs w:val="24"/>
        </w:rPr>
        <w:t>Table</w:t>
      </w:r>
      <w:r w:rsidRPr="007619E7">
        <w:rPr>
          <w:rFonts w:ascii="Times New Roman" w:eastAsia="Times New Roman" w:hAnsi="Times New Roman" w:cs="Times New Roman"/>
          <w:sz w:val="24"/>
          <w:szCs w:val="24"/>
        </w:rPr>
        <w:t xml:space="preserve"> 3). The control treatment (T1) recorded the lowest uptake, with grain values of 13.73 and 14.62 kg/ha and straw uptake of 64.9 and 64.4 kg/ha. Application of 100% RDF (T2) nearly doubled grain K uptake (27.40 and 28.43 kg/ha) and significantly improved straw uptake (108.1 and 108.6 kg/ha). This is consistent with the findings of Rani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xml:space="preserve"> (2021), who reported that mineral fertilization enhances K accumulation but may not ensure its long-term sustainability.</w:t>
      </w:r>
    </w:p>
    <w:p w14:paraId="4DA451C4" w14:textId="77777777" w:rsidR="007619E7" w:rsidRDefault="007619E7" w:rsidP="007619E7">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rPr>
      </w:pPr>
      <w:r w:rsidRPr="007619E7">
        <w:rPr>
          <w:rFonts w:ascii="Times New Roman" w:eastAsia="Times New Roman" w:hAnsi="Times New Roman" w:cs="Times New Roman"/>
          <w:sz w:val="24"/>
          <w:szCs w:val="24"/>
        </w:rPr>
        <w:t xml:space="preserve">Among all treatments, T11 recorded the highest K uptake, with 30.38 and 30.62 kg/ha in grain and 121.1 and 119.7 kg/ha in straw. T10 was the next best, registering 29.39 and 29.64 kg/ha in grain and 113.0 and 112.7 kg/ha in straw. These results highlight the synergistic effect of combining organics with inorganic fertilizers, where organic manures not only supply K directly but also enhance its availability by improving cation exchange and root proliferation. Studies by Singh and Patel (2022) and Devi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(2023) reported similar trends, confirming that integrated nutrient practices significantly increase K uptake in cereal-based systems. Moreover, Pandey et al. (2025) emphasized that vermicompost, due to its finer nutrient fractions, ensures a continuous supply of potassium throughout the crop cycle.</w:t>
      </w:r>
    </w:p>
    <w:p w14:paraId="33E1ACDD" w14:textId="77777777" w:rsidR="004C6BC3" w:rsidRPr="007619E7" w:rsidRDefault="007619E7" w:rsidP="007619E7">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rPr>
      </w:pPr>
      <w:r w:rsidRPr="007619E7">
        <w:rPr>
          <w:rFonts w:ascii="Times New Roman" w:eastAsia="Times New Roman" w:hAnsi="Times New Roman" w:cs="Times New Roman"/>
          <w:sz w:val="24"/>
          <w:szCs w:val="24"/>
        </w:rPr>
        <w:lastRenderedPageBreak/>
        <w:t>Partial substitution of RDF with FYM or vermicompost (T5–T9) also improved K uptake compared with sole organic applications (T3 and T4), reinforcing that a judicious balance of nutrient sources is essential for optimal uptake. These results are supported by Joshi et al. (2024), who highlighted that sole organic inputs may not meet the peak nutrient demand of wheat, but their integration with RDF markedly improves nutrient uptake efficiency.</w:t>
      </w:r>
    </w:p>
    <w:p w14:paraId="73B159E5" w14:textId="77777777" w:rsidR="000C154E" w:rsidRPr="000C154E" w:rsidRDefault="000C154E" w:rsidP="000C154E">
      <w:pPr>
        <w:pStyle w:val="Heading3"/>
        <w:spacing w:line="360" w:lineRule="auto"/>
        <w:jc w:val="both"/>
        <w:rPr>
          <w:sz w:val="24"/>
          <w:szCs w:val="24"/>
        </w:rPr>
      </w:pPr>
      <w:r w:rsidRPr="000C154E">
        <w:rPr>
          <w:sz w:val="24"/>
          <w:szCs w:val="24"/>
        </w:rPr>
        <w:t>Discussion</w:t>
      </w:r>
    </w:p>
    <w:p w14:paraId="75D2AE8F" w14:textId="77777777" w:rsidR="000C154E" w:rsidRPr="009E6866" w:rsidRDefault="000C154E" w:rsidP="000C154E">
      <w:pPr>
        <w:pStyle w:val="NormalWeb"/>
        <w:spacing w:line="360" w:lineRule="auto"/>
        <w:ind w:firstLine="851"/>
        <w:jc w:val="both"/>
        <w:rPr>
          <w:strike/>
          <w:rPrChange w:id="9" w:author="HP" w:date="2025-09-15T10:56:00Z">
            <w:rPr/>
          </w:rPrChange>
        </w:rPr>
      </w:pPr>
      <w:commentRangeStart w:id="10"/>
      <w:r w:rsidRPr="009E6866">
        <w:rPr>
          <w:strike/>
          <w:rPrChange w:id="11" w:author="HP" w:date="2025-09-15T10:56:00Z">
            <w:rPr>
              <w:rFonts w:asciiTheme="minorHAnsi" w:eastAsiaTheme="minorHAnsi" w:hAnsiTheme="minorHAnsi" w:cstheme="minorBidi"/>
              <w:sz w:val="22"/>
              <w:szCs w:val="22"/>
            </w:rPr>
          </w:rPrChange>
        </w:rPr>
        <w:t xml:space="preserve">The results clearly demonstrate that INM practices significantly influence nutrient uptake in wheat grain and straw. The superior performance of T10 and T11 highlights the synergistic effect of combining inorganic fertilizers with organic manures and </w:t>
      </w:r>
      <w:proofErr w:type="spellStart"/>
      <w:r w:rsidRPr="009E6866">
        <w:rPr>
          <w:strike/>
          <w:rPrChange w:id="12" w:author="HP" w:date="2025-09-15T10:56:00Z">
            <w:rPr>
              <w:rFonts w:asciiTheme="minorHAnsi" w:eastAsiaTheme="minorHAnsi" w:hAnsiTheme="minorHAnsi" w:cstheme="minorBidi"/>
              <w:sz w:val="22"/>
              <w:szCs w:val="22"/>
            </w:rPr>
          </w:rPrChange>
        </w:rPr>
        <w:t>biofertilizers</w:t>
      </w:r>
      <w:proofErr w:type="spellEnd"/>
      <w:r w:rsidRPr="009E6866">
        <w:rPr>
          <w:strike/>
          <w:rPrChange w:id="13" w:author="HP" w:date="2025-09-15T10:56:00Z">
            <w:rPr>
              <w:rFonts w:asciiTheme="minorHAnsi" w:eastAsiaTheme="minorHAnsi" w:hAnsiTheme="minorHAnsi" w:cstheme="minorBidi"/>
              <w:sz w:val="22"/>
              <w:szCs w:val="22"/>
            </w:rPr>
          </w:rPrChange>
        </w:rPr>
        <w:t>.</w:t>
      </w:r>
      <w:commentRangeEnd w:id="10"/>
      <w:r w:rsidR="00680419" w:rsidRPr="009E6866">
        <w:rPr>
          <w:rStyle w:val="CommentReference"/>
          <w:rFonts w:asciiTheme="minorHAnsi" w:eastAsiaTheme="minorHAnsi" w:hAnsiTheme="minorHAnsi" w:cstheme="minorBidi"/>
          <w:strike/>
          <w:rPrChange w:id="14" w:author="HP" w:date="2025-09-15T10:56:00Z">
            <w:rPr>
              <w:rStyle w:val="CommentReference"/>
              <w:rFonts w:asciiTheme="minorHAnsi" w:eastAsiaTheme="minorHAnsi" w:hAnsiTheme="minorHAnsi" w:cstheme="minorBidi"/>
            </w:rPr>
          </w:rPrChange>
        </w:rPr>
        <w:commentReference w:id="10"/>
      </w:r>
    </w:p>
    <w:p w14:paraId="2E7F9445" w14:textId="77777777" w:rsidR="000C154E" w:rsidRPr="000C154E" w:rsidRDefault="000C154E" w:rsidP="000C154E">
      <w:pPr>
        <w:pStyle w:val="NormalWeb"/>
        <w:spacing w:line="360" w:lineRule="auto"/>
        <w:ind w:firstLine="851"/>
        <w:jc w:val="both"/>
      </w:pPr>
      <w:r w:rsidRPr="000C154E">
        <w:t xml:space="preserve">The improvement in N uptake under T11 can be attributed to the complementary action of vermicompost and microbial inoculants (Azotobacter and PSB), which enhance mineralization and reduce nutrient losses through leaching and volatilization. Similar findings were reported by Meena </w:t>
      </w:r>
      <w:r w:rsidRPr="007619E7">
        <w:rPr>
          <w:i/>
        </w:rPr>
        <w:t>et al.</w:t>
      </w:r>
      <w:r w:rsidRPr="000C154E">
        <w:t xml:space="preserve"> (2014), who noted increased N uptake under combined application of organics, biofertilizers, and inorganic fertilizers.</w:t>
      </w:r>
    </w:p>
    <w:p w14:paraId="6F67D954" w14:textId="77777777" w:rsidR="000C154E" w:rsidRPr="000C154E" w:rsidRDefault="000C154E" w:rsidP="000C154E">
      <w:pPr>
        <w:pStyle w:val="NormalWeb"/>
        <w:spacing w:line="360" w:lineRule="auto"/>
        <w:ind w:firstLine="851"/>
        <w:jc w:val="both"/>
      </w:pPr>
      <w:r w:rsidRPr="000C154E">
        <w:t xml:space="preserve">Enhanced P uptake in T10 and T11 suggests the beneficial role of FYM, vermicompost, and PSB in solubilizing native soil phosphorus and improving root absorption efficiency. Integrated treatments consistently outperformed 100% RDF, which may be explained by a more balanced nutrient supply and improved microbial activity in the rhizosphere. These findings are in line with </w:t>
      </w:r>
      <w:proofErr w:type="spellStart"/>
      <w:r w:rsidRPr="000C154E">
        <w:t>Chesti</w:t>
      </w:r>
      <w:proofErr w:type="spellEnd"/>
      <w:r w:rsidRPr="000C154E">
        <w:t xml:space="preserve"> </w:t>
      </w:r>
      <w:r w:rsidRPr="007619E7">
        <w:rPr>
          <w:i/>
        </w:rPr>
        <w:t>et al.</w:t>
      </w:r>
      <w:r w:rsidRPr="000C154E">
        <w:t xml:space="preserve"> (2013), who reported significant gains in P uptake with integrated use of fertilizers and organics.</w:t>
      </w:r>
    </w:p>
    <w:p w14:paraId="7E09698B" w14:textId="77777777" w:rsidR="000C154E" w:rsidRPr="000C154E" w:rsidRDefault="000C154E" w:rsidP="000C154E">
      <w:pPr>
        <w:pStyle w:val="NormalWeb"/>
        <w:spacing w:line="360" w:lineRule="auto"/>
        <w:ind w:firstLine="851"/>
        <w:jc w:val="both"/>
      </w:pPr>
      <w:r w:rsidRPr="000C154E">
        <w:t xml:space="preserve">Similarly, the higher K uptake observed under T11 reflects the contribution of vermicompost, which is rich in exchangeable potassium, coupled with enhanced biomass production under balanced nutrition. The higher straw K uptake under integrated treatments indicates greater translocation and accumulation due to improved soil nutrient status. Comparable results were reported by Singh </w:t>
      </w:r>
      <w:r w:rsidRPr="007619E7">
        <w:rPr>
          <w:i/>
        </w:rPr>
        <w:t xml:space="preserve">et al. </w:t>
      </w:r>
      <w:r w:rsidRPr="000C154E">
        <w:t xml:space="preserve">(2018) and Kumar </w:t>
      </w:r>
      <w:r w:rsidRPr="007619E7">
        <w:rPr>
          <w:i/>
        </w:rPr>
        <w:t>et al.</w:t>
      </w:r>
      <w:r w:rsidRPr="000C154E">
        <w:t xml:space="preserve"> (2020), who highlighted the role of INM in improving nutrient availability and sustaining soil fertility in cereals.</w:t>
      </w:r>
    </w:p>
    <w:p w14:paraId="4A22E76A" w14:textId="77777777" w:rsidR="000C154E" w:rsidRDefault="000C154E" w:rsidP="000C154E">
      <w:pPr>
        <w:pStyle w:val="Heading3"/>
        <w:spacing w:line="360" w:lineRule="auto"/>
        <w:jc w:val="both"/>
        <w:rPr>
          <w:b w:val="0"/>
          <w:sz w:val="24"/>
          <w:szCs w:val="24"/>
        </w:rPr>
      </w:pPr>
      <w:commentRangeStart w:id="15"/>
      <w:r w:rsidRPr="000C154E">
        <w:rPr>
          <w:sz w:val="24"/>
          <w:szCs w:val="24"/>
        </w:rPr>
        <w:lastRenderedPageBreak/>
        <w:t>Conclusion</w:t>
      </w:r>
      <w:r>
        <w:rPr>
          <w:sz w:val="24"/>
          <w:szCs w:val="24"/>
        </w:rPr>
        <w:t xml:space="preserve">: </w:t>
      </w:r>
      <w:commentRangeEnd w:id="15"/>
      <w:r w:rsidR="003C0336">
        <w:rPr>
          <w:rStyle w:val="CommentReference"/>
          <w:rFonts w:asciiTheme="minorHAnsi" w:eastAsiaTheme="minorHAnsi" w:hAnsiTheme="minorHAnsi" w:cstheme="minorBidi"/>
          <w:b w:val="0"/>
          <w:bCs w:val="0"/>
        </w:rPr>
        <w:commentReference w:id="15"/>
      </w:r>
      <w:r w:rsidRPr="000C154E">
        <w:rPr>
          <w:b w:val="0"/>
          <w:sz w:val="24"/>
          <w:szCs w:val="24"/>
        </w:rPr>
        <w:t>The present study establishes that integrated nutrient management substantially improves N, P, and K uptake in wheat grain and straw compared with sole inorganic or organic applications. The treatment T11 (75% RDF + 25% N through vermicompost + Azotobacter + PSB) emerged as the most effective, closely followed by T10 (75% RDF + 25% N through FYM + Azotobacter + PSB). These integrated approaches not only enhanced nutrient uptake but also promoted sustainable nutrient cycling and soil health.</w:t>
      </w:r>
    </w:p>
    <w:p w14:paraId="3814B955" w14:textId="5E853D9A" w:rsidR="000C154E" w:rsidRPr="00C22EF3" w:rsidRDefault="000C154E" w:rsidP="000C154E">
      <w:pPr>
        <w:pStyle w:val="Heading3"/>
        <w:spacing w:line="360" w:lineRule="auto"/>
        <w:ind w:firstLine="720"/>
        <w:jc w:val="both"/>
        <w:rPr>
          <w:b w:val="0"/>
          <w:strike/>
          <w:sz w:val="24"/>
          <w:szCs w:val="24"/>
          <w:rPrChange w:id="16" w:author="HP" w:date="2025-09-15T10:59:00Z">
            <w:rPr>
              <w:b w:val="0"/>
              <w:sz w:val="24"/>
              <w:szCs w:val="24"/>
            </w:rPr>
          </w:rPrChange>
        </w:rPr>
      </w:pPr>
      <w:commentRangeStart w:id="17"/>
      <w:r w:rsidRPr="00C22EF3">
        <w:rPr>
          <w:b w:val="0"/>
          <w:strike/>
          <w:sz w:val="24"/>
          <w:szCs w:val="24"/>
          <w:rPrChange w:id="18" w:author="HP" w:date="2025-09-15T10:59:00Z">
            <w:rPr>
              <w:rFonts w:asciiTheme="minorHAnsi" w:eastAsiaTheme="minorHAnsi" w:hAnsiTheme="minorHAnsi" w:cstheme="minorBidi"/>
              <w:b w:val="0"/>
              <w:bCs w:val="0"/>
              <w:sz w:val="24"/>
              <w:szCs w:val="24"/>
            </w:rPr>
          </w:rPrChange>
        </w:rPr>
        <w:t>Adoption of INM practices that combine fertilizers with organics and biofertilizers can therefore be strongly recommended for improving nutrient uptake, sustaining productivity, and maintaining soil fertility in wheat-based cropping systems.</w:t>
      </w:r>
      <w:commentRangeEnd w:id="17"/>
      <w:r w:rsidR="00C22EF3">
        <w:rPr>
          <w:rStyle w:val="CommentReference"/>
          <w:rFonts w:asciiTheme="minorHAnsi" w:eastAsiaTheme="minorHAnsi" w:hAnsiTheme="minorHAnsi" w:cstheme="minorBidi"/>
          <w:b w:val="0"/>
          <w:bCs w:val="0"/>
        </w:rPr>
        <w:commentReference w:id="17"/>
      </w:r>
    </w:p>
    <w:p w14:paraId="0E16B3F8" w14:textId="1054C0B6" w:rsidR="00AA29EC" w:rsidRPr="00AA29EC" w:rsidRDefault="00AA29EC" w:rsidP="00AA29EC">
      <w:pPr>
        <w:spacing w:line="360" w:lineRule="auto"/>
        <w:jc w:val="both"/>
        <w:rPr>
          <w:rFonts w:ascii="Times New Roman" w:hAnsi="Times New Roman" w:cs="Times New Roman"/>
          <w:b/>
        </w:rPr>
      </w:pPr>
      <w:r w:rsidRPr="00E57CD0">
        <w:rPr>
          <w:rFonts w:ascii="Times New Roman" w:hAnsi="Times New Roman" w:cs="Times New Roman"/>
          <w:b/>
          <w:bCs/>
        </w:rPr>
        <w:t>Table</w:t>
      </w:r>
      <w:r w:rsidRPr="00AA29EC">
        <w:rPr>
          <w:rFonts w:ascii="Times New Roman" w:hAnsi="Times New Roman" w:cs="Times New Roman"/>
          <w:b/>
          <w:bCs/>
        </w:rPr>
        <w:t xml:space="preserve"> 1: </w:t>
      </w:r>
      <w:r w:rsidRPr="00AA29EC">
        <w:rPr>
          <w:rFonts w:ascii="Times New Roman" w:hAnsi="Times New Roman" w:cs="Times New Roman"/>
          <w:b/>
          <w:lang w:val="en-GB"/>
        </w:rPr>
        <w:t xml:space="preserve">Effect of INM on </w:t>
      </w:r>
      <w:r w:rsidRPr="00AA29EC">
        <w:rPr>
          <w:rFonts w:ascii="Times New Roman" w:hAnsi="Times New Roman" w:cs="Times New Roman"/>
          <w:b/>
          <w:bCs/>
        </w:rPr>
        <w:t>N uptake by wheat grain and straw</w:t>
      </w:r>
    </w:p>
    <w:tbl>
      <w:tblPr>
        <w:tblW w:w="5296" w:type="pct"/>
        <w:tblInd w:w="-468" w:type="dxa"/>
        <w:tblCellMar>
          <w:left w:w="0" w:type="dxa"/>
          <w:right w:w="0" w:type="dxa"/>
        </w:tblCellMar>
        <w:tblLook w:val="0400" w:firstRow="0" w:lastRow="0" w:firstColumn="0" w:lastColumn="0" w:noHBand="0" w:noVBand="1"/>
      </w:tblPr>
      <w:tblGrid>
        <w:gridCol w:w="3954"/>
        <w:gridCol w:w="1553"/>
        <w:gridCol w:w="1571"/>
        <w:gridCol w:w="1274"/>
        <w:gridCol w:w="1758"/>
        <w:gridCol w:w="14"/>
      </w:tblGrid>
      <w:tr w:rsidR="00AA29EC" w:rsidRPr="00AA29EC" w14:paraId="2ABCF7F2" w14:textId="77777777" w:rsidTr="00AA29EC">
        <w:trPr>
          <w:gridAfter w:val="1"/>
          <w:wAfter w:w="7" w:type="pct"/>
          <w:trHeight w:val="20"/>
        </w:trPr>
        <w:tc>
          <w:tcPr>
            <w:tcW w:w="1953" w:type="pct"/>
            <w:vMerge w:val="restar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802EC84"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Treatments</w:t>
            </w:r>
          </w:p>
        </w:tc>
        <w:tc>
          <w:tcPr>
            <w:tcW w:w="1543"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338390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Grain</w:t>
            </w:r>
          </w:p>
        </w:tc>
        <w:tc>
          <w:tcPr>
            <w:tcW w:w="1497"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EEFA5E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Straw</w:t>
            </w:r>
          </w:p>
        </w:tc>
      </w:tr>
      <w:tr w:rsidR="00AA29EC" w:rsidRPr="00AA29EC" w14:paraId="7633953A" w14:textId="77777777" w:rsidTr="00AA29EC">
        <w:trPr>
          <w:gridAfter w:val="1"/>
          <w:wAfter w:w="7" w:type="pct"/>
          <w:trHeight w:val="20"/>
        </w:trPr>
        <w:tc>
          <w:tcPr>
            <w:tcW w:w="1953" w:type="pct"/>
            <w:vMerge/>
            <w:tcBorders>
              <w:top w:val="single" w:sz="8" w:space="0" w:color="000000"/>
              <w:left w:val="single" w:sz="8" w:space="0" w:color="000000"/>
              <w:bottom w:val="single" w:sz="8" w:space="0" w:color="000000"/>
              <w:right w:val="single" w:sz="8" w:space="0" w:color="000000"/>
            </w:tcBorders>
            <w:vAlign w:val="center"/>
            <w:hideMark/>
          </w:tcPr>
          <w:p w14:paraId="2E80D502" w14:textId="77777777" w:rsidR="00AA29EC" w:rsidRPr="00AA29EC" w:rsidRDefault="00AA29EC" w:rsidP="00330B78">
            <w:pPr>
              <w:jc w:val="center"/>
              <w:rPr>
                <w:rFonts w:ascii="Times New Roman" w:hAnsi="Times New Roman" w:cs="Times New Roman"/>
                <w:bCs/>
              </w:rPr>
            </w:pPr>
          </w:p>
        </w:tc>
        <w:tc>
          <w:tcPr>
            <w:tcW w:w="1543"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F787C4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Uptake (kg/ha)</w:t>
            </w:r>
          </w:p>
        </w:tc>
        <w:tc>
          <w:tcPr>
            <w:tcW w:w="1497"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C438AE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Uptake (kg/ha)</w:t>
            </w:r>
          </w:p>
        </w:tc>
      </w:tr>
      <w:tr w:rsidR="00AA29EC" w:rsidRPr="00AA29EC" w14:paraId="54453054" w14:textId="77777777" w:rsidTr="00AA29EC">
        <w:trPr>
          <w:trHeight w:val="20"/>
        </w:trPr>
        <w:tc>
          <w:tcPr>
            <w:tcW w:w="1953" w:type="pct"/>
            <w:vMerge/>
            <w:tcBorders>
              <w:top w:val="single" w:sz="8" w:space="0" w:color="000000"/>
              <w:left w:val="single" w:sz="8" w:space="0" w:color="000000"/>
              <w:bottom w:val="single" w:sz="8" w:space="0" w:color="000000"/>
              <w:right w:val="single" w:sz="8" w:space="0" w:color="000000"/>
            </w:tcBorders>
            <w:vAlign w:val="center"/>
            <w:hideMark/>
          </w:tcPr>
          <w:p w14:paraId="33F0DAF7" w14:textId="77777777" w:rsidR="00AA29EC" w:rsidRPr="00AA29EC" w:rsidRDefault="00AA29EC" w:rsidP="00330B78">
            <w:pPr>
              <w:jc w:val="center"/>
              <w:rPr>
                <w:rFonts w:ascii="Times New Roman" w:hAnsi="Times New Roman" w:cs="Times New Roman"/>
                <w:bCs/>
              </w:rPr>
            </w:pP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A0D0A2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2019-20</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14C2F0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2020-21</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2B4C86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2019-20</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C780AD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2020-21</w:t>
            </w:r>
          </w:p>
        </w:tc>
      </w:tr>
      <w:tr w:rsidR="00AA29EC" w:rsidRPr="00AA29EC" w14:paraId="7AAD374B"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D5BDCE8"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T1=control</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8369AA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39.52</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1D8DC5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40.24</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78A4C0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18.22</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F94632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19.68</w:t>
            </w:r>
          </w:p>
        </w:tc>
      </w:tr>
      <w:tr w:rsidR="00AA29EC" w:rsidRPr="00AA29EC" w14:paraId="7065EBEF"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22F2DF5"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T2= 100% RDF</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702F7A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83.30</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7E2BD5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82.57</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086BB5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31.50</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BCE322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32.12</w:t>
            </w:r>
          </w:p>
        </w:tc>
      </w:tr>
      <w:tr w:rsidR="00AA29EC" w:rsidRPr="00AA29EC" w14:paraId="3B36E44D"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11928C3"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T3= 100%N through FYM</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D3D7AE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55.88</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AA10DB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56.84</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F9813D9"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20.18</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83E5B0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23.04</w:t>
            </w:r>
          </w:p>
        </w:tc>
      </w:tr>
      <w:tr w:rsidR="00AA29EC" w:rsidRPr="00AA29EC" w14:paraId="10FF7B9A"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3E11FC3"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T4=100% N through Vermicompost</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E8C41C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65.74</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5C3284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67.95</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AED419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25.33</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AF9821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26.16</w:t>
            </w:r>
          </w:p>
        </w:tc>
      </w:tr>
      <w:tr w:rsidR="00AA29EC" w:rsidRPr="00AA29EC" w14:paraId="2F7C1D92"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43589FA"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T5=75% RDF + 25 % N through FYM</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4FB1D2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76.49</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09A392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82.88</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78EB0A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29.14</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81B042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32.13</w:t>
            </w:r>
          </w:p>
        </w:tc>
      </w:tr>
      <w:tr w:rsidR="00AA29EC" w:rsidRPr="00AA29EC" w14:paraId="38983CB7"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787411B"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T6= 75% RDF + 25 % N through Vermicompost</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AD9853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81.24</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5D7A794"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86.47</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D44BF7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29.87</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1731FD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31.24</w:t>
            </w:r>
          </w:p>
        </w:tc>
      </w:tr>
      <w:tr w:rsidR="00AA29EC" w:rsidRPr="00AA29EC" w14:paraId="148469AB"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35DFD44"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T7=50%RDF + 50% N through FYM</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7C9F54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74.18</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9D30A3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75.67</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03AE77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28.80</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ECFC9F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28.88</w:t>
            </w:r>
          </w:p>
        </w:tc>
      </w:tr>
      <w:tr w:rsidR="00AA29EC" w:rsidRPr="00AA29EC" w14:paraId="3DCA1EFD"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6D6838A"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T8= 50%RDF + 50% N through Vermicompost</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E81045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79.91</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691960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77.84</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A35DC3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29.56</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F4D267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28.71</w:t>
            </w:r>
          </w:p>
        </w:tc>
      </w:tr>
      <w:tr w:rsidR="00AA29EC" w:rsidRPr="00AA29EC" w14:paraId="36A2ECDC"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E13B5BE"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T9=50% RDF + 25 % N through Vermicompost + 25%N through FYM</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52FE7B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75.52</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9D9C32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77.92</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21FACC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29.32</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434BF7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29.03</w:t>
            </w:r>
          </w:p>
        </w:tc>
      </w:tr>
      <w:tr w:rsidR="00AA29EC" w:rsidRPr="00AA29EC" w14:paraId="505F2F04"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3659495"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T10= 75% RDF + 25 % N through FYM + Azotobacter + PSB</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B01D7B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88.21</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0BE760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89.20</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5C2DAD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33.53</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F530E7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33.63</w:t>
            </w:r>
          </w:p>
        </w:tc>
      </w:tr>
      <w:tr w:rsidR="00AA29EC" w:rsidRPr="00AA29EC" w14:paraId="177C515A"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E9B9E57"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lastRenderedPageBreak/>
              <w:t>T11=75% RDF + 25 % N through Vermicompost + Azotobacter + PSB</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316736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90.56</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F5623B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95.26</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6A5E40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34.49</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529966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34.30</w:t>
            </w:r>
          </w:p>
        </w:tc>
      </w:tr>
      <w:tr w:rsidR="00AA29EC" w:rsidRPr="00AA29EC" w14:paraId="3E35B681"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749B24E" w14:textId="77777777" w:rsidR="00AA29EC" w:rsidRPr="00AA29EC" w:rsidRDefault="00AA29EC" w:rsidP="00330B78">
            <w:pPr>
              <w:jc w:val="center"/>
              <w:rPr>
                <w:rFonts w:ascii="Times New Roman" w:hAnsi="Times New Roman" w:cs="Times New Roman"/>
                <w:bCs/>
              </w:rPr>
            </w:pPr>
            <w:proofErr w:type="spellStart"/>
            <w:r w:rsidRPr="00AA29EC">
              <w:rPr>
                <w:rFonts w:ascii="Times New Roman" w:hAnsi="Times New Roman" w:cs="Times New Roman"/>
                <w:bCs/>
              </w:rPr>
              <w:t>SEm</w:t>
            </w:r>
            <w:proofErr w:type="spellEnd"/>
            <w:r w:rsidRPr="00AA29EC">
              <w:rPr>
                <w:rFonts w:ascii="Times New Roman" w:hAnsi="Times New Roman" w:cs="Times New Roman"/>
                <w:bCs/>
              </w:rPr>
              <w:t>±</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14A0E3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4.08</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10F159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4.09</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ABC06A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1.55</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A579D2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1.62</w:t>
            </w:r>
          </w:p>
        </w:tc>
      </w:tr>
      <w:tr w:rsidR="00AA29EC" w:rsidRPr="00AA29EC" w14:paraId="7453306C"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DA74B4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CD at 5 %</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5FFC98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12.04</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0E2CE4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12.06</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810674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4.56</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8565DA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4.78</w:t>
            </w:r>
          </w:p>
        </w:tc>
      </w:tr>
    </w:tbl>
    <w:p w14:paraId="367582E4" w14:textId="77777777" w:rsidR="00AA29EC" w:rsidRDefault="00AA29EC" w:rsidP="00AA29EC">
      <w:pPr>
        <w:spacing w:line="360" w:lineRule="auto"/>
        <w:jc w:val="both"/>
        <w:rPr>
          <w:b/>
          <w:bCs/>
          <w:sz w:val="24"/>
          <w:szCs w:val="24"/>
        </w:rPr>
      </w:pPr>
    </w:p>
    <w:p w14:paraId="552B2EC8" w14:textId="77777777" w:rsidR="00AA29EC" w:rsidRPr="00AA29EC" w:rsidRDefault="00AA29EC" w:rsidP="00AA29EC">
      <w:pPr>
        <w:spacing w:line="360" w:lineRule="auto"/>
        <w:jc w:val="both"/>
        <w:rPr>
          <w:rFonts w:ascii="Times New Roman" w:hAnsi="Times New Roman" w:cs="Times New Roman"/>
          <w:b/>
        </w:rPr>
      </w:pPr>
      <w:r w:rsidRPr="00E57CD0">
        <w:rPr>
          <w:rFonts w:ascii="Times New Roman" w:hAnsi="Times New Roman" w:cs="Times New Roman"/>
          <w:b/>
          <w:bCs/>
        </w:rPr>
        <w:t>Table</w:t>
      </w:r>
      <w:r w:rsidRPr="00AA29EC">
        <w:rPr>
          <w:rFonts w:ascii="Times New Roman" w:hAnsi="Times New Roman" w:cs="Times New Roman"/>
          <w:b/>
          <w:bCs/>
        </w:rPr>
        <w:t xml:space="preserve"> 2: </w:t>
      </w:r>
      <w:r w:rsidRPr="00AA29EC">
        <w:rPr>
          <w:rFonts w:ascii="Times New Roman" w:hAnsi="Times New Roman" w:cs="Times New Roman"/>
          <w:b/>
          <w:lang w:val="en-GB"/>
        </w:rPr>
        <w:t xml:space="preserve">Effect of INM on </w:t>
      </w:r>
      <w:r w:rsidRPr="00AA29EC">
        <w:rPr>
          <w:rFonts w:ascii="Times New Roman" w:hAnsi="Times New Roman" w:cs="Times New Roman"/>
          <w:b/>
          <w:bCs/>
        </w:rPr>
        <w:t>P uptake by wheat grain and straw</w:t>
      </w:r>
    </w:p>
    <w:tbl>
      <w:tblPr>
        <w:tblW w:w="4922" w:type="pct"/>
        <w:tblInd w:w="-468" w:type="dxa"/>
        <w:tblCellMar>
          <w:left w:w="0" w:type="dxa"/>
          <w:right w:w="0" w:type="dxa"/>
        </w:tblCellMar>
        <w:tblLook w:val="0400" w:firstRow="0" w:lastRow="0" w:firstColumn="0" w:lastColumn="0" w:noHBand="0" w:noVBand="1"/>
      </w:tblPr>
      <w:tblGrid>
        <w:gridCol w:w="3326"/>
        <w:gridCol w:w="1520"/>
        <w:gridCol w:w="1522"/>
        <w:gridCol w:w="1522"/>
        <w:gridCol w:w="1519"/>
      </w:tblGrid>
      <w:tr w:rsidR="00AA29EC" w:rsidRPr="00AA29EC" w14:paraId="4489CAF2" w14:textId="77777777" w:rsidTr="00AA29EC">
        <w:trPr>
          <w:trHeight w:val="19"/>
        </w:trPr>
        <w:tc>
          <w:tcPr>
            <w:tcW w:w="1767" w:type="pct"/>
            <w:vMerge w:val="restar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4AE933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Treatments</w:t>
            </w:r>
          </w:p>
        </w:tc>
        <w:tc>
          <w:tcPr>
            <w:tcW w:w="1617"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8524F50"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Grain</w:t>
            </w:r>
          </w:p>
        </w:tc>
        <w:tc>
          <w:tcPr>
            <w:tcW w:w="1616"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8B9A207"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Straw</w:t>
            </w:r>
          </w:p>
        </w:tc>
      </w:tr>
      <w:tr w:rsidR="00AA29EC" w:rsidRPr="00AA29EC" w14:paraId="150E2B7A" w14:textId="77777777" w:rsidTr="00AA29EC">
        <w:trPr>
          <w:trHeight w:val="19"/>
        </w:trPr>
        <w:tc>
          <w:tcPr>
            <w:tcW w:w="1767" w:type="pct"/>
            <w:vMerge/>
            <w:tcBorders>
              <w:top w:val="single" w:sz="8" w:space="0" w:color="000000"/>
              <w:left w:val="single" w:sz="8" w:space="0" w:color="000000"/>
              <w:bottom w:val="single" w:sz="8" w:space="0" w:color="000000"/>
              <w:right w:val="single" w:sz="8" w:space="0" w:color="000000"/>
            </w:tcBorders>
            <w:vAlign w:val="center"/>
            <w:hideMark/>
          </w:tcPr>
          <w:p w14:paraId="753B8F09" w14:textId="77777777" w:rsidR="00AA29EC" w:rsidRPr="00AA29EC" w:rsidRDefault="00AA29EC" w:rsidP="00330B78">
            <w:pPr>
              <w:jc w:val="center"/>
              <w:rPr>
                <w:rFonts w:ascii="Times New Roman" w:hAnsi="Times New Roman" w:cs="Times New Roman"/>
                <w:bCs/>
              </w:rPr>
            </w:pPr>
          </w:p>
        </w:tc>
        <w:tc>
          <w:tcPr>
            <w:tcW w:w="1617"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8EB4668"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P Uptake (kg/ha)</w:t>
            </w:r>
          </w:p>
        </w:tc>
        <w:tc>
          <w:tcPr>
            <w:tcW w:w="1616"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4F8BA41"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P Uptake (kg/ha)</w:t>
            </w:r>
          </w:p>
        </w:tc>
      </w:tr>
      <w:tr w:rsidR="00AA29EC" w:rsidRPr="00AA29EC" w14:paraId="305798D2" w14:textId="77777777" w:rsidTr="00AA29EC">
        <w:trPr>
          <w:trHeight w:val="19"/>
        </w:trPr>
        <w:tc>
          <w:tcPr>
            <w:tcW w:w="1767" w:type="pct"/>
            <w:vMerge/>
            <w:tcBorders>
              <w:top w:val="single" w:sz="8" w:space="0" w:color="000000"/>
              <w:left w:val="single" w:sz="8" w:space="0" w:color="000000"/>
              <w:bottom w:val="single" w:sz="8" w:space="0" w:color="000000"/>
              <w:right w:val="single" w:sz="8" w:space="0" w:color="000000"/>
            </w:tcBorders>
            <w:vAlign w:val="center"/>
            <w:hideMark/>
          </w:tcPr>
          <w:p w14:paraId="5BA6B552" w14:textId="77777777" w:rsidR="00AA29EC" w:rsidRPr="00AA29EC" w:rsidRDefault="00AA29EC" w:rsidP="00330B78">
            <w:pPr>
              <w:jc w:val="center"/>
              <w:rPr>
                <w:rFonts w:ascii="Times New Roman" w:hAnsi="Times New Roman" w:cs="Times New Roman"/>
                <w:bCs/>
              </w:rPr>
            </w:pP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586E800"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2019-20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37F2057"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2020-21</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F08895C"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2019-20</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58A93E0"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2020-21</w:t>
            </w:r>
          </w:p>
        </w:tc>
      </w:tr>
      <w:tr w:rsidR="00AA29EC" w:rsidRPr="00AA29EC" w14:paraId="01AF494F"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B8E7CB8"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T1=control</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4535CD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6.13</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D1C535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5.82</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2B6A1F4"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0.98</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36FC39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1.00</w:t>
            </w:r>
          </w:p>
        </w:tc>
      </w:tr>
      <w:tr w:rsidR="00AA29EC" w:rsidRPr="00AA29EC" w14:paraId="2D3CBF94"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C9BF9D2"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T2= 100% RDF</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6CBC7E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15.10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2BFE45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14.70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6A8DDF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1.66</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75905B4"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1.67</w:t>
            </w:r>
          </w:p>
        </w:tc>
      </w:tr>
      <w:tr w:rsidR="00AA29EC" w:rsidRPr="00AA29EC" w14:paraId="2F6BFA63"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E8E6DE8"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T3= 100%N through FYM</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91B084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9.08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D19E2C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9.58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51D318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1.24</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C02B87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1.35</w:t>
            </w:r>
          </w:p>
        </w:tc>
      </w:tr>
      <w:tr w:rsidR="00AA29EC" w:rsidRPr="00AA29EC" w14:paraId="1D2B06B7"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C71682D" w14:textId="77777777" w:rsidR="00AA29EC" w:rsidRPr="00AA29EC" w:rsidRDefault="00AA29EC" w:rsidP="00330B78">
            <w:pPr>
              <w:rPr>
                <w:rFonts w:ascii="Times New Roman" w:hAnsi="Times New Roman" w:cs="Times New Roman"/>
                <w:bCs/>
              </w:rPr>
            </w:pPr>
            <w:r>
              <w:rPr>
                <w:rFonts w:ascii="Times New Roman" w:hAnsi="Times New Roman" w:cs="Times New Roman"/>
                <w:bCs/>
              </w:rPr>
              <w:t xml:space="preserve">T4=100% N </w:t>
            </w:r>
            <w:proofErr w:type="spellStart"/>
            <w:r>
              <w:rPr>
                <w:rFonts w:ascii="Times New Roman" w:hAnsi="Times New Roman" w:cs="Times New Roman"/>
                <w:bCs/>
              </w:rPr>
              <w:t>through</w:t>
            </w:r>
            <w:r w:rsidRPr="00AA29EC">
              <w:rPr>
                <w:rFonts w:ascii="Times New Roman" w:hAnsi="Times New Roman" w:cs="Times New Roman"/>
                <w:bCs/>
              </w:rPr>
              <w:t>Vermicompost</w:t>
            </w:r>
            <w:proofErr w:type="spellEnd"/>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5B679B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11.13</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469170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11.28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EA48F4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1.49</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A1971A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1.52</w:t>
            </w:r>
          </w:p>
        </w:tc>
      </w:tr>
      <w:tr w:rsidR="00AA29EC" w:rsidRPr="00AA29EC" w14:paraId="75A3DD9E"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6AD608B"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T5=75% RDF + 25 % N through FYM</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45D619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12.91</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D76381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13.70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B53DBA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1.63</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B1F2A3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1.88</w:t>
            </w:r>
          </w:p>
        </w:tc>
      </w:tr>
      <w:tr w:rsidR="00AA29EC" w:rsidRPr="00AA29EC" w14:paraId="2EDD1AA0"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A79DBA1"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T6= 75% RDF + 25 % N through Vermicompost</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FEB724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13.47</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68AD50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13.99</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71AFD8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1.75</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17C0BC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1.69</w:t>
            </w:r>
          </w:p>
        </w:tc>
      </w:tr>
      <w:tr w:rsidR="00AA29EC" w:rsidRPr="00AA29EC" w14:paraId="76FE9499"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3534895"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T7=50%RDF + 50% N through FYM</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D1481E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12.26</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6C7510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11.07</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77D6864"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1.70</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11AAA29"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1.65</w:t>
            </w:r>
          </w:p>
        </w:tc>
      </w:tr>
      <w:tr w:rsidR="00AA29EC" w:rsidRPr="00AA29EC" w14:paraId="0D9CE5D4"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F97AA25"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T8= 50%RDF + 50% N through Vermicompost</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867168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13.33</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5D6E3C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13.91</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FEDE4E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1.65</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473129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1.76</w:t>
            </w:r>
          </w:p>
        </w:tc>
      </w:tr>
      <w:tr w:rsidR="00AA29EC" w:rsidRPr="00AA29EC" w14:paraId="470DDDFE"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729A79E"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T9=50% RDF + 25 % N through Vermicompost + 25%N through FYM</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4103BA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13.24</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DCE4F8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13.10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ECE25F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1.68</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594585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1.72</w:t>
            </w:r>
          </w:p>
        </w:tc>
      </w:tr>
      <w:tr w:rsidR="00AA29EC" w:rsidRPr="00AA29EC" w14:paraId="030855E1"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A0A31B0"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T10= 75% RDF + 25 % N through FYM + Azotobacter + PSB</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42113A9"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14.78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3FC3BC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14.92</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E8ECF4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2.01</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7B2021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2.07</w:t>
            </w:r>
          </w:p>
        </w:tc>
      </w:tr>
      <w:tr w:rsidR="00AA29EC" w:rsidRPr="00AA29EC" w14:paraId="67DEB874"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1D33A87"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 xml:space="preserve">T11=75% RDF + 25 % N through Vermicompost + Azotobacter + </w:t>
            </w:r>
            <w:r w:rsidRPr="00AA29EC">
              <w:rPr>
                <w:rFonts w:ascii="Times New Roman" w:hAnsi="Times New Roman" w:cs="Times New Roman"/>
                <w:bCs/>
              </w:rPr>
              <w:lastRenderedPageBreak/>
              <w:t>PSB</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F794A2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lastRenderedPageBreak/>
              <w:t>15.25</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B1F77F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15.70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14918F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1.94</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C5083D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1.96</w:t>
            </w:r>
          </w:p>
        </w:tc>
      </w:tr>
      <w:tr w:rsidR="00AA29EC" w:rsidRPr="00AA29EC" w14:paraId="6ADBC771"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6572E5A" w14:textId="77777777" w:rsidR="00AA29EC" w:rsidRPr="00AA29EC" w:rsidRDefault="00AA29EC" w:rsidP="00330B78">
            <w:pPr>
              <w:jc w:val="center"/>
              <w:rPr>
                <w:rFonts w:ascii="Times New Roman" w:hAnsi="Times New Roman" w:cs="Times New Roman"/>
                <w:bCs/>
              </w:rPr>
            </w:pPr>
            <w:proofErr w:type="spellStart"/>
            <w:r w:rsidRPr="00AA29EC">
              <w:rPr>
                <w:rFonts w:ascii="Times New Roman" w:hAnsi="Times New Roman" w:cs="Times New Roman"/>
                <w:bCs/>
              </w:rPr>
              <w:lastRenderedPageBreak/>
              <w:t>SEm</w:t>
            </w:r>
            <w:proofErr w:type="spellEnd"/>
            <w:r w:rsidRPr="00AA29EC">
              <w:rPr>
                <w:rFonts w:ascii="Times New Roman" w:hAnsi="Times New Roman" w:cs="Times New Roman"/>
                <w:bCs/>
              </w:rPr>
              <w:t>±</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99A285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0.66</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A0A257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0.71</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24BFEE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0.10</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87DBD8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0.08</w:t>
            </w:r>
          </w:p>
        </w:tc>
      </w:tr>
      <w:tr w:rsidR="00AA29EC" w:rsidRPr="00AA29EC" w14:paraId="6D1B4EAC"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C7F222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CD at 5 %</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44D0B0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1.93</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AABF5F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208AF7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0.28</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240702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0.25</w:t>
            </w:r>
          </w:p>
        </w:tc>
      </w:tr>
    </w:tbl>
    <w:p w14:paraId="4BA619C4" w14:textId="77777777" w:rsidR="00AA29EC" w:rsidRDefault="00AA29EC" w:rsidP="00AA29EC">
      <w:pPr>
        <w:spacing w:line="360" w:lineRule="auto"/>
        <w:jc w:val="both"/>
        <w:rPr>
          <w:rFonts w:ascii="Times New Roman" w:hAnsi="Times New Roman" w:cs="Times New Roman"/>
          <w:b/>
          <w:bCs/>
          <w:sz w:val="24"/>
          <w:szCs w:val="24"/>
        </w:rPr>
      </w:pPr>
    </w:p>
    <w:p w14:paraId="3E3742A7" w14:textId="77777777" w:rsidR="00AA29EC" w:rsidRPr="00AA29EC" w:rsidRDefault="00AA29EC" w:rsidP="00AA29EC">
      <w:pPr>
        <w:spacing w:line="360" w:lineRule="auto"/>
        <w:jc w:val="both"/>
        <w:rPr>
          <w:rFonts w:ascii="Times New Roman" w:hAnsi="Times New Roman" w:cs="Times New Roman"/>
          <w:b/>
          <w:bCs/>
          <w:sz w:val="24"/>
          <w:szCs w:val="24"/>
        </w:rPr>
      </w:pPr>
      <w:r w:rsidRPr="00E57CD0">
        <w:rPr>
          <w:rFonts w:ascii="Times New Roman" w:hAnsi="Times New Roman" w:cs="Times New Roman"/>
          <w:b/>
          <w:bCs/>
          <w:sz w:val="24"/>
          <w:szCs w:val="24"/>
        </w:rPr>
        <w:t>Table</w:t>
      </w:r>
      <w:r w:rsidRPr="00AA29EC">
        <w:rPr>
          <w:rFonts w:ascii="Times New Roman" w:hAnsi="Times New Roman" w:cs="Times New Roman"/>
          <w:b/>
          <w:bCs/>
          <w:sz w:val="24"/>
          <w:szCs w:val="24"/>
        </w:rPr>
        <w:t xml:space="preserve"> 3: </w:t>
      </w:r>
      <w:r w:rsidRPr="00AA29EC">
        <w:rPr>
          <w:rFonts w:ascii="Times New Roman" w:hAnsi="Times New Roman" w:cs="Times New Roman"/>
          <w:b/>
          <w:sz w:val="24"/>
          <w:szCs w:val="24"/>
          <w:lang w:val="en-GB"/>
        </w:rPr>
        <w:t xml:space="preserve">Effect of INM on </w:t>
      </w:r>
      <w:r w:rsidRPr="00AA29EC">
        <w:rPr>
          <w:rFonts w:ascii="Times New Roman" w:hAnsi="Times New Roman" w:cs="Times New Roman"/>
          <w:b/>
          <w:bCs/>
          <w:sz w:val="24"/>
          <w:szCs w:val="24"/>
        </w:rPr>
        <w:t>K uptake by wheat grain and straw</w:t>
      </w:r>
    </w:p>
    <w:tbl>
      <w:tblPr>
        <w:tblW w:w="5000" w:type="pct"/>
        <w:tblCellMar>
          <w:left w:w="0" w:type="dxa"/>
          <w:right w:w="0" w:type="dxa"/>
        </w:tblCellMar>
        <w:tblLook w:val="0400" w:firstRow="0" w:lastRow="0" w:firstColumn="0" w:lastColumn="0" w:noHBand="0" w:noVBand="1"/>
      </w:tblPr>
      <w:tblGrid>
        <w:gridCol w:w="3576"/>
        <w:gridCol w:w="1495"/>
        <w:gridCol w:w="1497"/>
        <w:gridCol w:w="1495"/>
        <w:gridCol w:w="1495"/>
      </w:tblGrid>
      <w:tr w:rsidR="00AA29EC" w:rsidRPr="00165C86" w14:paraId="0B419298" w14:textId="77777777" w:rsidTr="00330B78">
        <w:trPr>
          <w:trHeight w:val="20"/>
        </w:trPr>
        <w:tc>
          <w:tcPr>
            <w:tcW w:w="1871" w:type="pct"/>
            <w:vMerge w:val="restar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904E15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Treatments</w:t>
            </w:r>
          </w:p>
        </w:tc>
        <w:tc>
          <w:tcPr>
            <w:tcW w:w="1565"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B451320"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Grain</w:t>
            </w:r>
          </w:p>
        </w:tc>
        <w:tc>
          <w:tcPr>
            <w:tcW w:w="1565"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3FBBAFF"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Straw</w:t>
            </w:r>
          </w:p>
        </w:tc>
      </w:tr>
      <w:tr w:rsidR="00AA29EC" w:rsidRPr="00165C86" w14:paraId="38598FF2" w14:textId="77777777" w:rsidTr="00330B78">
        <w:trPr>
          <w:trHeight w:val="20"/>
        </w:trPr>
        <w:tc>
          <w:tcPr>
            <w:tcW w:w="1871" w:type="pct"/>
            <w:vMerge/>
            <w:tcBorders>
              <w:top w:val="single" w:sz="8" w:space="0" w:color="000000"/>
              <w:left w:val="single" w:sz="8" w:space="0" w:color="000000"/>
              <w:bottom w:val="single" w:sz="8" w:space="0" w:color="000000"/>
              <w:right w:val="single" w:sz="8" w:space="0" w:color="000000"/>
            </w:tcBorders>
            <w:vAlign w:val="center"/>
            <w:hideMark/>
          </w:tcPr>
          <w:p w14:paraId="6DA18F68" w14:textId="77777777" w:rsidR="00AA29EC" w:rsidRPr="00AA29EC" w:rsidRDefault="00AA29EC" w:rsidP="00330B78">
            <w:pPr>
              <w:jc w:val="center"/>
              <w:rPr>
                <w:rFonts w:ascii="Times New Roman" w:hAnsi="Times New Roman" w:cs="Times New Roman"/>
                <w:bCs/>
              </w:rPr>
            </w:pPr>
          </w:p>
        </w:tc>
        <w:tc>
          <w:tcPr>
            <w:tcW w:w="1565"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A077FD7"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K Uptake (kg/ha)</w:t>
            </w:r>
          </w:p>
        </w:tc>
        <w:tc>
          <w:tcPr>
            <w:tcW w:w="1565"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CC04D12"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K Uptake (kg/ha)</w:t>
            </w:r>
          </w:p>
        </w:tc>
      </w:tr>
      <w:tr w:rsidR="00AA29EC" w:rsidRPr="00165C86" w14:paraId="4AC2B47F" w14:textId="77777777" w:rsidTr="00330B78">
        <w:trPr>
          <w:trHeight w:val="20"/>
        </w:trPr>
        <w:tc>
          <w:tcPr>
            <w:tcW w:w="1871" w:type="pct"/>
            <w:vMerge/>
            <w:tcBorders>
              <w:top w:val="single" w:sz="8" w:space="0" w:color="000000"/>
              <w:left w:val="single" w:sz="8" w:space="0" w:color="000000"/>
              <w:bottom w:val="single" w:sz="8" w:space="0" w:color="000000"/>
              <w:right w:val="single" w:sz="8" w:space="0" w:color="000000"/>
            </w:tcBorders>
            <w:vAlign w:val="center"/>
            <w:hideMark/>
          </w:tcPr>
          <w:p w14:paraId="5EF3F9AC" w14:textId="77777777" w:rsidR="00AA29EC" w:rsidRPr="00AA29EC" w:rsidRDefault="00AA29EC" w:rsidP="00330B78">
            <w:pPr>
              <w:jc w:val="center"/>
              <w:rPr>
                <w:rFonts w:ascii="Times New Roman" w:hAnsi="Times New Roman" w:cs="Times New Roman"/>
                <w:bCs/>
              </w:rPr>
            </w:pP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0BE359E"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2019-20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C1BCB16"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2020-21</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14AD8EB"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2019-20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F70859C"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2020-21</w:t>
            </w:r>
          </w:p>
        </w:tc>
      </w:tr>
      <w:tr w:rsidR="00AA29EC" w:rsidRPr="00165C86" w14:paraId="65A59C3A"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A934BAC"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T1=control</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FCACFA9"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13.73</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28D7FD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14.62</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96EB8F9"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64.9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7BAD5B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64.4</w:t>
            </w:r>
          </w:p>
        </w:tc>
      </w:tr>
      <w:tr w:rsidR="00AA29EC" w:rsidRPr="00165C86" w14:paraId="4E8DE865"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D67599B"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T2= 100% RDF</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0E53E7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27.40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599323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28.43</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127640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108.1</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F3565C4"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108.6</w:t>
            </w:r>
          </w:p>
        </w:tc>
      </w:tr>
      <w:tr w:rsidR="00AA29EC" w:rsidRPr="00165C86" w14:paraId="6DC64FEB"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5193C84"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T3= 100%N through FYM</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43354E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18.76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04D815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18.71</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8684C9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76.9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44DF53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79.2</w:t>
            </w:r>
          </w:p>
        </w:tc>
      </w:tr>
      <w:tr w:rsidR="00AA29EC" w:rsidRPr="00165C86" w14:paraId="50370089"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BF4E913"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T4=100% N through Vermicompost</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D9E5DB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21.97</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F7EDB6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21.93</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0B4AE2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88.8</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E8ADC6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89.5</w:t>
            </w:r>
          </w:p>
        </w:tc>
      </w:tr>
      <w:tr w:rsidR="00AA29EC" w:rsidRPr="00165C86" w14:paraId="2E963EBC"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91C77C9"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T5=75% RDF + 25 % N through FYM</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42C491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25.16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1FBCBF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27.66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3CDBFA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101.0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73EC84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106.2</w:t>
            </w:r>
          </w:p>
        </w:tc>
      </w:tr>
      <w:tr w:rsidR="00AA29EC" w:rsidRPr="00165C86" w14:paraId="6C67889F"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4F17E33"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T6= 75% RDF + 25 % N through Vermicompost</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F83447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26.90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9E57BB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27.77</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3C70A9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103.6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5ED51C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109.4</w:t>
            </w:r>
          </w:p>
        </w:tc>
      </w:tr>
      <w:tr w:rsidR="00AA29EC" w:rsidRPr="00165C86" w14:paraId="7F6864C9"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AF13E96"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T7=50%RDF + 50% N through FYM</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3FAE00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24.07</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A7136B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25.34</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44D2A7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96.4</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F62767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99.3</w:t>
            </w:r>
          </w:p>
        </w:tc>
      </w:tr>
      <w:tr w:rsidR="00AA29EC" w:rsidRPr="00165C86" w14:paraId="27B2C8DE"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2EF6908"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T8= 50%RDF + 50% N through Vermicompost</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59D350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26.79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B08B85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25.86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895D20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102.7</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6A7354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102.6</w:t>
            </w:r>
          </w:p>
        </w:tc>
      </w:tr>
      <w:tr w:rsidR="00AA29EC" w:rsidRPr="00165C86" w14:paraId="3F932B51"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0D0C6B7"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T9=50% RDF + 25 % N through Vermicompost + 25%N through FYM</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4641AB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25.27</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F60EBB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25.19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43EB4A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98.6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4A52BE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100.1</w:t>
            </w:r>
          </w:p>
        </w:tc>
      </w:tr>
      <w:tr w:rsidR="00AA29EC" w:rsidRPr="00165C86" w14:paraId="128D5B4C"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BF1A4CF"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T10= 75% RDF + 25 % N through FYM + Azotobacter + PSB</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04C5FA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29.39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CFD99C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29.64</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802200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113.0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494264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112.7</w:t>
            </w:r>
          </w:p>
        </w:tc>
      </w:tr>
      <w:tr w:rsidR="00AA29EC" w:rsidRPr="00165C86" w14:paraId="282DEB6D"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3F41C7E"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T11=75% RDF + 25 % N through Vermicompost + Azotobacter + PSB</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6F5FC3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30.38</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5D9C02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30.62</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DAD101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121.1</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34E916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119.7</w:t>
            </w:r>
          </w:p>
        </w:tc>
      </w:tr>
      <w:tr w:rsidR="00AA29EC" w:rsidRPr="00165C86" w14:paraId="1234F0FC"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4AD6C93" w14:textId="77777777" w:rsidR="00AA29EC" w:rsidRPr="00AA29EC" w:rsidRDefault="00AA29EC" w:rsidP="00330B78">
            <w:pPr>
              <w:jc w:val="center"/>
              <w:rPr>
                <w:rFonts w:ascii="Times New Roman" w:hAnsi="Times New Roman" w:cs="Times New Roman"/>
                <w:bCs/>
              </w:rPr>
            </w:pPr>
            <w:proofErr w:type="spellStart"/>
            <w:r w:rsidRPr="00AA29EC">
              <w:rPr>
                <w:rFonts w:ascii="Times New Roman" w:hAnsi="Times New Roman" w:cs="Times New Roman"/>
                <w:bCs/>
              </w:rPr>
              <w:t>SEm</w:t>
            </w:r>
            <w:proofErr w:type="spellEnd"/>
            <w:r w:rsidRPr="00AA29EC">
              <w:rPr>
                <w:rFonts w:ascii="Times New Roman" w:hAnsi="Times New Roman" w:cs="Times New Roman"/>
                <w:bCs/>
              </w:rPr>
              <w:t>±</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C2AEAD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1.45</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57F1C3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1.25</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86AE82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5.3</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858655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6.5</w:t>
            </w:r>
          </w:p>
        </w:tc>
      </w:tr>
      <w:tr w:rsidR="00AA29EC" w:rsidRPr="00165C86" w14:paraId="562D9006"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40DAB5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lastRenderedPageBreak/>
              <w:t>CD at 5 %</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B741B59"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4.28</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04A1C3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3.69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62A5A8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15.5</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1E0BFD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19.1</w:t>
            </w:r>
          </w:p>
        </w:tc>
      </w:tr>
    </w:tbl>
    <w:p w14:paraId="2CFB1112" w14:textId="77777777" w:rsidR="00AA29EC" w:rsidRDefault="00AA29EC" w:rsidP="000C154E">
      <w:pPr>
        <w:pStyle w:val="Heading3"/>
        <w:spacing w:line="360" w:lineRule="auto"/>
        <w:ind w:firstLine="720"/>
        <w:jc w:val="both"/>
        <w:rPr>
          <w:b w:val="0"/>
          <w:sz w:val="24"/>
          <w:szCs w:val="24"/>
        </w:rPr>
      </w:pPr>
    </w:p>
    <w:p w14:paraId="34AA2CF2" w14:textId="77777777" w:rsidR="001E3D5C" w:rsidRDefault="001E3D5C" w:rsidP="001E3D5C">
      <w:pPr>
        <w:pStyle w:val="NormalWeb"/>
        <w:rPr>
          <w:rFonts w:hAnsi="Symbol"/>
        </w:rPr>
      </w:pPr>
      <w:commentRangeStart w:id="19"/>
      <w:r w:rsidRPr="001E3D5C">
        <w:rPr>
          <w:b/>
        </w:rPr>
        <w:t xml:space="preserve">Reference: </w:t>
      </w:r>
      <w:r>
        <w:rPr>
          <w:b/>
        </w:rPr>
        <w:t xml:space="preserve"> </w:t>
      </w:r>
      <w:commentRangeEnd w:id="19"/>
      <w:r w:rsidR="002A4909">
        <w:rPr>
          <w:rStyle w:val="CommentReference"/>
          <w:rFonts w:asciiTheme="minorHAnsi" w:eastAsiaTheme="minorHAnsi" w:hAnsiTheme="minorHAnsi" w:cstheme="minorBidi"/>
        </w:rPr>
        <w:commentReference w:id="19"/>
      </w:r>
    </w:p>
    <w:p w14:paraId="7F8B1E65" w14:textId="77777777" w:rsidR="005B0A44" w:rsidRDefault="007619E7" w:rsidP="005B0A44">
      <w:pPr>
        <w:pStyle w:val="NormalWeb"/>
        <w:spacing w:line="360" w:lineRule="auto"/>
        <w:ind w:left="284" w:hanging="284"/>
        <w:jc w:val="both"/>
      </w:pPr>
      <w:r>
        <w:t xml:space="preserve">Ali, M., Khan, S., &amp; Hussain, A. (2021). Integrated nutrient management improves nitrogen-use efficiency and wheat productivity. </w:t>
      </w:r>
      <w:r>
        <w:rPr>
          <w:rStyle w:val="Emphasis"/>
        </w:rPr>
        <w:t>Field Crops Research, 270,</w:t>
      </w:r>
      <w:r>
        <w:t xml:space="preserve"> 108227.</w:t>
      </w:r>
    </w:p>
    <w:p w14:paraId="171A0AC5" w14:textId="77777777" w:rsidR="005B0A44" w:rsidRDefault="007619E7" w:rsidP="005B0A44">
      <w:pPr>
        <w:pStyle w:val="NormalWeb"/>
        <w:spacing w:line="360" w:lineRule="auto"/>
        <w:ind w:left="284" w:hanging="284"/>
        <w:jc w:val="both"/>
      </w:pPr>
      <w:r>
        <w:t xml:space="preserve">Ankur Kumar, &amp; Manoj Kumar. (2025). Soil health and nutrient dynamics in wheat under integrated nutrient management. </w:t>
      </w:r>
      <w:r>
        <w:rPr>
          <w:rStyle w:val="Emphasis"/>
        </w:rPr>
        <w:t>International Journal of Advanced Biochemistry Research</w:t>
      </w:r>
      <w:r>
        <w:t>, 9(5), 121–128.</w:t>
      </w:r>
    </w:p>
    <w:p w14:paraId="5D1BE7A1" w14:textId="77777777" w:rsidR="005B0A44" w:rsidRDefault="007619E7" w:rsidP="005B0A44">
      <w:pPr>
        <w:pStyle w:val="NormalWeb"/>
        <w:spacing w:line="360" w:lineRule="auto"/>
        <w:ind w:left="284" w:hanging="284"/>
        <w:jc w:val="both"/>
      </w:pPr>
      <w:commentRangeStart w:id="20"/>
      <w:r>
        <w:t xml:space="preserve">Badal, G. S., Singh, S., &amp; Kumar, N. (2019). </w:t>
      </w:r>
      <w:r w:rsidRPr="005B0A44">
        <w:rPr>
          <w:rStyle w:val="Emphasis"/>
          <w:i w:val="0"/>
        </w:rPr>
        <w:t>Effect of integrated nutrient management on nutrient uptake and grain yield of wheat (</w:t>
      </w:r>
      <w:r w:rsidRPr="005B0A44">
        <w:rPr>
          <w:rStyle w:val="Emphasis"/>
        </w:rPr>
        <w:t>Triticum aestivum</w:t>
      </w:r>
      <w:r w:rsidRPr="005B0A44">
        <w:rPr>
          <w:rStyle w:val="Emphasis"/>
          <w:i w:val="0"/>
        </w:rPr>
        <w:t xml:space="preserve"> L.) under irrigated conditions</w:t>
      </w:r>
      <w:r w:rsidRPr="005B0A44">
        <w:rPr>
          <w:i/>
        </w:rPr>
        <w:t>.</w:t>
      </w:r>
      <w:r>
        <w:t xml:space="preserve"> </w:t>
      </w:r>
      <w:r>
        <w:rPr>
          <w:rStyle w:val="Emphasis"/>
        </w:rPr>
        <w:t>International Journal of Agriculture and Biology, 21</w:t>
      </w:r>
      <w:r>
        <w:t>(3), 123–130.</w:t>
      </w:r>
      <w:commentRangeEnd w:id="20"/>
      <w:r w:rsidR="007A4522">
        <w:rPr>
          <w:rStyle w:val="CommentReference"/>
          <w:rFonts w:asciiTheme="minorHAnsi" w:eastAsiaTheme="minorHAnsi" w:hAnsiTheme="minorHAnsi" w:cstheme="minorBidi"/>
        </w:rPr>
        <w:commentReference w:id="20"/>
      </w:r>
    </w:p>
    <w:p w14:paraId="1291F0F2" w14:textId="77777777" w:rsidR="005B0A44" w:rsidRDefault="007619E7" w:rsidP="005B0A44">
      <w:pPr>
        <w:pStyle w:val="NormalWeb"/>
        <w:spacing w:line="360" w:lineRule="auto"/>
        <w:ind w:left="284" w:hanging="284"/>
        <w:jc w:val="both"/>
      </w:pPr>
      <w:r>
        <w:t xml:space="preserve"> </w:t>
      </w:r>
      <w:proofErr w:type="spellStart"/>
      <w:r>
        <w:t>Chesti</w:t>
      </w:r>
      <w:proofErr w:type="spellEnd"/>
      <w:r>
        <w:t xml:space="preserve">, M. H., Kohli, A., &amp; Sharma, A. K. (2013). </w:t>
      </w:r>
      <w:proofErr w:type="gramStart"/>
      <w:r>
        <w:t>Effect of integrated nutrient management on yield of and nutrient uptake by wheat (</w:t>
      </w:r>
      <w:r w:rsidRPr="007A4522">
        <w:rPr>
          <w:i/>
          <w:rPrChange w:id="21" w:author="HP" w:date="2025-09-15T11:00:00Z">
            <w:rPr>
              <w:rFonts w:asciiTheme="minorHAnsi" w:eastAsiaTheme="minorHAnsi" w:hAnsiTheme="minorHAnsi" w:cstheme="minorBidi"/>
              <w:sz w:val="22"/>
              <w:szCs w:val="22"/>
            </w:rPr>
          </w:rPrChange>
        </w:rPr>
        <w:t>Triticum aestivum</w:t>
      </w:r>
      <w:r>
        <w:t xml:space="preserve"> L.) and soil properties under intermediate zone of Jammu and Kashmir.</w:t>
      </w:r>
      <w:proofErr w:type="gramEnd"/>
      <w:r>
        <w:t xml:space="preserve"> </w:t>
      </w:r>
      <w:r>
        <w:rPr>
          <w:rStyle w:val="Emphasis"/>
        </w:rPr>
        <w:t>Journal of the Indian Society of Soil Science, 61</w:t>
      </w:r>
      <w:r>
        <w:t>, 1–6.</w:t>
      </w:r>
    </w:p>
    <w:p w14:paraId="03D52525" w14:textId="77777777" w:rsidR="005B0A44" w:rsidRDefault="007619E7" w:rsidP="005B0A44">
      <w:pPr>
        <w:pStyle w:val="NormalWeb"/>
        <w:spacing w:line="360" w:lineRule="auto"/>
        <w:ind w:left="284" w:hanging="284"/>
        <w:jc w:val="both"/>
      </w:pPr>
      <w:r>
        <w:t xml:space="preserve">Choudhary, R., Mehta, P., &amp; Verma, A. (2024). Enhancing phosphorus use efficiency in wheat through integrated nutrient management: Evidence from Indo-Gangetic Plains. </w:t>
      </w:r>
      <w:r>
        <w:rPr>
          <w:rStyle w:val="Emphasis"/>
        </w:rPr>
        <w:t>Journal of Plant Nutrition, 47</w:t>
      </w:r>
      <w:r>
        <w:t>(3), 451–466.</w:t>
      </w:r>
    </w:p>
    <w:p w14:paraId="22FEBCE2" w14:textId="77777777" w:rsidR="005B0A44" w:rsidRDefault="007619E7" w:rsidP="005B0A44">
      <w:pPr>
        <w:pStyle w:val="NormalWeb"/>
        <w:spacing w:line="360" w:lineRule="auto"/>
        <w:ind w:left="284" w:hanging="284"/>
        <w:jc w:val="both"/>
      </w:pPr>
      <w:commentRangeStart w:id="22"/>
      <w:r>
        <w:t xml:space="preserve">Desai, H. A., </w:t>
      </w:r>
      <w:proofErr w:type="spellStart"/>
      <w:r>
        <w:t>Dodia</w:t>
      </w:r>
      <w:proofErr w:type="spellEnd"/>
      <w:r>
        <w:t>, I. N., &amp; Desai, C. K. (2015). Integrated nutrient management in wheat (</w:t>
      </w:r>
      <w:r w:rsidRPr="001E3D5C">
        <w:rPr>
          <w:i/>
        </w:rPr>
        <w:t>Triticum aestivum</w:t>
      </w:r>
      <w:r>
        <w:t xml:space="preserve"> L.). </w:t>
      </w:r>
      <w:r>
        <w:rPr>
          <w:rStyle w:val="Emphasis"/>
        </w:rPr>
        <w:t>Trends in Biosciences, 8</w:t>
      </w:r>
      <w:r>
        <w:t>(2), 472–475</w:t>
      </w:r>
      <w:commentRangeEnd w:id="22"/>
      <w:r w:rsidR="0062130B">
        <w:rPr>
          <w:rStyle w:val="CommentReference"/>
          <w:rFonts w:asciiTheme="minorHAnsi" w:eastAsiaTheme="minorHAnsi" w:hAnsiTheme="minorHAnsi" w:cstheme="minorBidi"/>
        </w:rPr>
        <w:commentReference w:id="22"/>
      </w:r>
    </w:p>
    <w:p w14:paraId="21A0E5AC" w14:textId="77777777" w:rsidR="005B0A44" w:rsidRDefault="007619E7" w:rsidP="005B0A44">
      <w:pPr>
        <w:pStyle w:val="NormalWeb"/>
        <w:spacing w:line="360" w:lineRule="auto"/>
        <w:ind w:left="284" w:hanging="284"/>
        <w:jc w:val="both"/>
      </w:pPr>
      <w:r>
        <w:t xml:space="preserve">Devi, S., Kumar, P., &amp; Sharma, V. (2023). Influence of organic–inorganic nutrient combinations on potassium dynamics in wheat–based systems. </w:t>
      </w:r>
      <w:r>
        <w:rPr>
          <w:rStyle w:val="Emphasis"/>
        </w:rPr>
        <w:t>Nutrient Cycling in Agroecosystems, 127</w:t>
      </w:r>
      <w:r>
        <w:t>(2), 189–203.</w:t>
      </w:r>
    </w:p>
    <w:p w14:paraId="3497BA79" w14:textId="77777777" w:rsidR="005B0A44" w:rsidRDefault="007619E7" w:rsidP="005B0A44">
      <w:pPr>
        <w:pStyle w:val="NormalWeb"/>
        <w:spacing w:line="360" w:lineRule="auto"/>
        <w:ind w:left="284" w:hanging="284"/>
        <w:jc w:val="both"/>
      </w:pPr>
      <w:r>
        <w:lastRenderedPageBreak/>
        <w:t xml:space="preserve">Joshi, M., Tiwari, R., &amp; Gupta, D. (2024). Role of integrated nutrient sources on nutrient uptake and soil health under wheat. </w:t>
      </w:r>
      <w:r>
        <w:rPr>
          <w:rStyle w:val="Emphasis"/>
        </w:rPr>
        <w:t>Archives of Agronomy and Soil Science, 70</w:t>
      </w:r>
      <w:r>
        <w:t>(6), 745–760.</w:t>
      </w:r>
    </w:p>
    <w:p w14:paraId="3BD97645" w14:textId="77777777" w:rsidR="005B0A44" w:rsidRDefault="007619E7" w:rsidP="005B0A44">
      <w:pPr>
        <w:pStyle w:val="NormalWeb"/>
        <w:spacing w:line="360" w:lineRule="auto"/>
        <w:ind w:left="284" w:hanging="284"/>
        <w:jc w:val="both"/>
      </w:pPr>
      <w:r>
        <w:t xml:space="preserve">Kajal Singh, Sharma, P. K., </w:t>
      </w:r>
      <w:proofErr w:type="spellStart"/>
      <w:r>
        <w:t>Yad</w:t>
      </w:r>
      <w:proofErr w:type="spellEnd"/>
      <w:r>
        <w:t xml:space="preserve"> </w:t>
      </w:r>
      <w:proofErr w:type="spellStart"/>
      <w:r>
        <w:t>Vir</w:t>
      </w:r>
      <w:proofErr w:type="spellEnd"/>
      <w:r>
        <w:t xml:space="preserve"> Singh, </w:t>
      </w:r>
      <w:proofErr w:type="spellStart"/>
      <w:r>
        <w:t>Barnwal</w:t>
      </w:r>
      <w:proofErr w:type="spellEnd"/>
      <w:r>
        <w:t xml:space="preserve">, P. P., et al. (2024). Synergistic effects of combined organic and inorganic nitrogen on wheat nutrient uptake and soil fertility. </w:t>
      </w:r>
      <w:r>
        <w:rPr>
          <w:rStyle w:val="Emphasis"/>
        </w:rPr>
        <w:t>International Journal of Plant &amp; Soil Science</w:t>
      </w:r>
      <w:r>
        <w:t>, 36(2), 55–65.</w:t>
      </w:r>
    </w:p>
    <w:p w14:paraId="209B0564" w14:textId="77777777" w:rsidR="005B0A44" w:rsidRDefault="007619E7" w:rsidP="005B0A44">
      <w:pPr>
        <w:pStyle w:val="NormalWeb"/>
        <w:spacing w:line="360" w:lineRule="auto"/>
        <w:ind w:left="284" w:hanging="284"/>
        <w:jc w:val="both"/>
      </w:pPr>
      <w:r>
        <w:t xml:space="preserve"> </w:t>
      </w:r>
      <w:proofErr w:type="spellStart"/>
      <w:r>
        <w:t>Kantwa</w:t>
      </w:r>
      <w:proofErr w:type="spellEnd"/>
      <w:r>
        <w:t xml:space="preserve">, C. R., Saras, P. K., Vyas, K. G., Chaudhari, H. L., Choudhary, R. R., Patel, A. S., et al. (2025). Effect of wheat varieties and integrated nutrient management practices on nutrient content, uptake and soil nutrient status. </w:t>
      </w:r>
      <w:r>
        <w:rPr>
          <w:rStyle w:val="Emphasis"/>
        </w:rPr>
        <w:t>Indian Journal of Agricultural Research</w:t>
      </w:r>
      <w:r>
        <w:t>, 59(2), 239–243.</w:t>
      </w:r>
    </w:p>
    <w:p w14:paraId="762A9C60" w14:textId="77777777" w:rsidR="005B0A44" w:rsidRDefault="007619E7" w:rsidP="005B0A44">
      <w:pPr>
        <w:pStyle w:val="NormalWeb"/>
        <w:spacing w:line="360" w:lineRule="auto"/>
        <w:ind w:left="284" w:hanging="284"/>
        <w:jc w:val="both"/>
      </w:pPr>
      <w:r>
        <w:t xml:space="preserve"> Kumar, A., Singh, R., &amp; Yadav, S. (2021). Balanced fertilization enhances nutrient uptake and yield of wheat. </w:t>
      </w:r>
      <w:r>
        <w:rPr>
          <w:rStyle w:val="Emphasis"/>
        </w:rPr>
        <w:t>Agricultural Research, 10</w:t>
      </w:r>
      <w:r>
        <w:t>(4), 598–606.</w:t>
      </w:r>
    </w:p>
    <w:p w14:paraId="5BBE00EA" w14:textId="77777777" w:rsidR="005B0A44" w:rsidRDefault="007619E7" w:rsidP="005B0A44">
      <w:pPr>
        <w:pStyle w:val="NormalWeb"/>
        <w:spacing w:line="360" w:lineRule="auto"/>
        <w:ind w:left="284" w:hanging="284"/>
        <w:jc w:val="both"/>
      </w:pPr>
      <w:r>
        <w:t xml:space="preserve">Kumar, R., Patel, A., &amp; Singh, H. (2022). Phosphorus availability in wheat as influenced by bio-organics and integrated nutrient management. </w:t>
      </w:r>
      <w:r>
        <w:rPr>
          <w:rStyle w:val="Emphasis"/>
        </w:rPr>
        <w:t>Soil Use and Management, 38</w:t>
      </w:r>
      <w:r>
        <w:t>(4), 1457–1468.</w:t>
      </w:r>
    </w:p>
    <w:p w14:paraId="2335FC88" w14:textId="77777777" w:rsidR="005B0A44" w:rsidRDefault="007619E7" w:rsidP="005B0A44">
      <w:pPr>
        <w:pStyle w:val="NormalWeb"/>
        <w:spacing w:line="360" w:lineRule="auto"/>
        <w:ind w:left="284" w:hanging="284"/>
        <w:jc w:val="both"/>
      </w:pPr>
      <w:r>
        <w:t xml:space="preserve"> Kumar, S. B., Pal, R. K., Maurya, D. K., Yadav, A., Pal, S., Kumar, S., &amp; Singh, R. (2024). Effect of integrated phosphorus management on productivity of wheat (</w:t>
      </w:r>
      <w:r>
        <w:rPr>
          <w:rStyle w:val="Emphasis"/>
        </w:rPr>
        <w:t>Triticum aestivum L.</w:t>
      </w:r>
      <w:r>
        <w:t xml:space="preserve">). </w:t>
      </w:r>
      <w:r>
        <w:rPr>
          <w:rStyle w:val="Emphasis"/>
        </w:rPr>
        <w:t>Agronomy Journals</w:t>
      </w:r>
      <w:r>
        <w:t>, 7(6-A), 91–99.</w:t>
      </w:r>
    </w:p>
    <w:p w14:paraId="6925B9FB" w14:textId="77777777" w:rsidR="005B0A44" w:rsidRDefault="007619E7" w:rsidP="005B0A44">
      <w:pPr>
        <w:pStyle w:val="NormalWeb"/>
        <w:spacing w:line="360" w:lineRule="auto"/>
        <w:ind w:left="284" w:hanging="284"/>
        <w:jc w:val="both"/>
      </w:pPr>
      <w:r>
        <w:t xml:space="preserve">Kumar, V., Singh, R., &amp; Yadav, K. (2020). Integrated nutrient management practices for improving nutrient uptake, yield, and soil fertility in wheat. </w:t>
      </w:r>
      <w:r>
        <w:rPr>
          <w:rStyle w:val="Emphasis"/>
        </w:rPr>
        <w:t>International Journal of Current Microbiology and Applied Sciences, 9</w:t>
      </w:r>
      <w:r>
        <w:t xml:space="preserve">(11), 1552–1562. </w:t>
      </w:r>
      <w:hyperlink r:id="rId9" w:history="1">
        <w:r w:rsidRPr="00A20A94">
          <w:rPr>
            <w:rStyle w:val="Hyperlink"/>
          </w:rPr>
          <w:t>https://doi.org/10.20546/ijcmas.2020.911.184</w:t>
        </w:r>
      </w:hyperlink>
    </w:p>
    <w:p w14:paraId="675CC472" w14:textId="77777777" w:rsidR="005B0A44" w:rsidRDefault="007619E7" w:rsidP="005B0A44">
      <w:pPr>
        <w:pStyle w:val="NormalWeb"/>
        <w:spacing w:line="360" w:lineRule="auto"/>
        <w:ind w:left="284" w:hanging="284"/>
        <w:jc w:val="both"/>
      </w:pPr>
      <w:r>
        <w:t>Maskey, V., Singh, A. K., &amp; Korde, R. (2024). Nutrient uptake studies in wheat (</w:t>
      </w:r>
      <w:r>
        <w:rPr>
          <w:rStyle w:val="Emphasis"/>
        </w:rPr>
        <w:t>Triticum aestivum L.</w:t>
      </w:r>
      <w:r>
        <w:t xml:space="preserve">) using integrated nutrient management treatments. </w:t>
      </w:r>
      <w:r>
        <w:rPr>
          <w:rStyle w:val="Emphasis"/>
        </w:rPr>
        <w:t>International Journal of Advanced Biochemistry Research</w:t>
      </w:r>
      <w:r>
        <w:t>, 8(2), 45–51.</w:t>
      </w:r>
    </w:p>
    <w:p w14:paraId="6CE949B0" w14:textId="77777777" w:rsidR="005B0A44" w:rsidRDefault="007619E7" w:rsidP="005B0A44">
      <w:pPr>
        <w:pStyle w:val="NormalWeb"/>
        <w:spacing w:line="360" w:lineRule="auto"/>
        <w:ind w:left="284" w:hanging="284"/>
        <w:jc w:val="both"/>
      </w:pPr>
      <w:r>
        <w:t xml:space="preserve"> Meena, P., Chaturvedi, S., &amp; Rana, R. (2023). Nitrogen recovery efficiency under integrated nutrient management in cereals. </w:t>
      </w:r>
      <w:r>
        <w:rPr>
          <w:rStyle w:val="Emphasis"/>
        </w:rPr>
        <w:t>Experimental Agriculture, 59</w:t>
      </w:r>
      <w:r>
        <w:t>(5), 815–830.</w:t>
      </w:r>
    </w:p>
    <w:p w14:paraId="4CBCE3F1" w14:textId="77777777" w:rsidR="005B0A44" w:rsidRDefault="007619E7" w:rsidP="005B0A44">
      <w:pPr>
        <w:pStyle w:val="NormalWeb"/>
        <w:spacing w:line="360" w:lineRule="auto"/>
        <w:ind w:left="284" w:hanging="284"/>
        <w:jc w:val="both"/>
      </w:pPr>
      <w:r>
        <w:lastRenderedPageBreak/>
        <w:t xml:space="preserve"> Meena, R. S., Dhakal, Y., Bohra, J. S., Singh, S. P., &amp; Meena, V. S. (2014). Influence of bio-fertilizers and nutrient sources on growth, yield and economics of wheat (</w:t>
      </w:r>
      <w:r>
        <w:rPr>
          <w:rStyle w:val="Emphasis"/>
        </w:rPr>
        <w:t>Triticum aestivum</w:t>
      </w:r>
      <w:r>
        <w:t xml:space="preserve"> L.). </w:t>
      </w:r>
      <w:r>
        <w:rPr>
          <w:rStyle w:val="Emphasis"/>
        </w:rPr>
        <w:t>Ecology, Environment and Conservation, 20</w:t>
      </w:r>
      <w:r>
        <w:t>(3), 1107–1113.</w:t>
      </w:r>
    </w:p>
    <w:p w14:paraId="058169E6" w14:textId="77777777" w:rsidR="005B0A44" w:rsidRDefault="007619E7" w:rsidP="005B0A44">
      <w:pPr>
        <w:pStyle w:val="NormalWeb"/>
        <w:spacing w:line="360" w:lineRule="auto"/>
        <w:ind w:left="284" w:hanging="284"/>
        <w:jc w:val="both"/>
      </w:pPr>
      <w:r>
        <w:t xml:space="preserve">Nawaz, S., Bashir, M., Ahmad, M., Khan, M. A., &amp; Iqbal, N. (2024). Potassium and zinc improve physiological performance, nutrient use efficiency, and productivity of wheat. </w:t>
      </w:r>
      <w:r>
        <w:rPr>
          <w:rStyle w:val="Emphasis"/>
        </w:rPr>
        <w:t>Frontiers in Plant Science</w:t>
      </w:r>
      <w:r>
        <w:t>, 15, 124566.</w:t>
      </w:r>
    </w:p>
    <w:p w14:paraId="50C84BC2" w14:textId="77777777" w:rsidR="005B0A44" w:rsidRDefault="007619E7" w:rsidP="005B0A44">
      <w:pPr>
        <w:pStyle w:val="NormalWeb"/>
        <w:spacing w:line="360" w:lineRule="auto"/>
        <w:ind w:left="284" w:hanging="284"/>
        <w:jc w:val="both"/>
      </w:pPr>
      <w:r>
        <w:t xml:space="preserve">Pandey, V., Sharma, R., &amp; Singh, K. (2025). Effect of vermicompost and inorganic fertilizers on nutrient uptake and wheat productivity. </w:t>
      </w:r>
      <w:r>
        <w:rPr>
          <w:rStyle w:val="Emphasis"/>
        </w:rPr>
        <w:t>Journal of Soil Science and Plant Nutrition, 25</w:t>
      </w:r>
      <w:r>
        <w:t>(1), 125–140.</w:t>
      </w:r>
    </w:p>
    <w:p w14:paraId="2F0F3BF3" w14:textId="77777777" w:rsidR="005B0A44" w:rsidRDefault="007619E7" w:rsidP="005B0A44">
      <w:pPr>
        <w:pStyle w:val="NormalWeb"/>
        <w:spacing w:line="360" w:lineRule="auto"/>
        <w:ind w:left="284" w:hanging="284"/>
        <w:jc w:val="both"/>
      </w:pPr>
      <w:r>
        <w:t xml:space="preserve">Patel, B. N., Solanki, M. P., Patel, S. R., &amp; Desai, J. R. (2011). Effect of bio-fertilizer on growth, physiological parameters, yield and quality of brinjal cv. Surti Ravaiya. </w:t>
      </w:r>
      <w:r>
        <w:rPr>
          <w:rStyle w:val="Emphasis"/>
        </w:rPr>
        <w:t>Indian Journal of Horticulture, 68</w:t>
      </w:r>
      <w:r>
        <w:t>(3), 370–374.</w:t>
      </w:r>
    </w:p>
    <w:p w14:paraId="767BB762" w14:textId="77777777" w:rsidR="005B0A44" w:rsidRDefault="007619E7" w:rsidP="005B0A44">
      <w:pPr>
        <w:pStyle w:val="NormalWeb"/>
        <w:spacing w:line="360" w:lineRule="auto"/>
        <w:ind w:left="284" w:hanging="284"/>
        <w:jc w:val="both"/>
      </w:pPr>
      <w:r>
        <w:t xml:space="preserve">Prasad, N., Kumar, M., &amp; Yadav, A. (2023). Microbial inoculants and organic manures improve phosphorus uptake in wheat. </w:t>
      </w:r>
      <w:r>
        <w:rPr>
          <w:rStyle w:val="Emphasis"/>
        </w:rPr>
        <w:t>Applied Soil Ecology, 187,</w:t>
      </w:r>
      <w:r>
        <w:t xml:space="preserve"> 104835.</w:t>
      </w:r>
    </w:p>
    <w:p w14:paraId="03373034" w14:textId="77777777" w:rsidR="005B0A44" w:rsidRDefault="007619E7" w:rsidP="005B0A44">
      <w:pPr>
        <w:pStyle w:val="NormalWeb"/>
        <w:spacing w:line="360" w:lineRule="auto"/>
        <w:ind w:left="284" w:hanging="284"/>
        <w:jc w:val="both"/>
      </w:pPr>
      <w:r>
        <w:t xml:space="preserve">Rabi, F., </w:t>
      </w:r>
      <w:proofErr w:type="spellStart"/>
      <w:r>
        <w:t>Sewhag</w:t>
      </w:r>
      <w:proofErr w:type="spellEnd"/>
      <w:r>
        <w:t xml:space="preserve">, M., Shweta, Kumar, P., &amp; Tomar, D. (2019). Impact of integrated nutrient management practices on nutrient content and uptake of wheat. </w:t>
      </w:r>
      <w:r>
        <w:rPr>
          <w:rStyle w:val="Emphasis"/>
        </w:rPr>
        <w:t>International Journal of Chemical Studies, 7</w:t>
      </w:r>
      <w:r>
        <w:t>(5), 2647–2650.</w:t>
      </w:r>
    </w:p>
    <w:p w14:paraId="7740E945" w14:textId="77777777" w:rsidR="005B0A44" w:rsidRDefault="007619E7" w:rsidP="005B0A44">
      <w:pPr>
        <w:pStyle w:val="NormalWeb"/>
        <w:spacing w:line="360" w:lineRule="auto"/>
        <w:ind w:left="284" w:hanging="284"/>
        <w:jc w:val="both"/>
      </w:pPr>
      <w:r>
        <w:t xml:space="preserve">Rani, S., Thakur, P., &amp; Chauhan, H. (2021). Potassium uptake and efficiency in wheat under integrated nutrient management. </w:t>
      </w:r>
      <w:r>
        <w:rPr>
          <w:rStyle w:val="Emphasis"/>
        </w:rPr>
        <w:t>International Journal of Plant &amp; Soil Science, 33</w:t>
      </w:r>
      <w:r>
        <w:t>(12), 24–34.</w:t>
      </w:r>
    </w:p>
    <w:p w14:paraId="1041E69F" w14:textId="77777777" w:rsidR="005B0A44" w:rsidRDefault="007619E7" w:rsidP="005B0A44">
      <w:pPr>
        <w:pStyle w:val="NormalWeb"/>
        <w:spacing w:line="360" w:lineRule="auto"/>
        <w:ind w:left="284" w:hanging="284"/>
        <w:jc w:val="both"/>
      </w:pPr>
      <w:commentRangeStart w:id="23"/>
      <w:r>
        <w:t xml:space="preserve">Rathor, S. A., &amp; Sharma, N. L. (2010). Effect of integrated nutrient management on productivity and nutrient uptake in wheat and soil fertility. </w:t>
      </w:r>
      <w:r>
        <w:rPr>
          <w:rStyle w:val="Emphasis"/>
        </w:rPr>
        <w:t>Asian Journal of Soil Science, 4</w:t>
      </w:r>
      <w:r>
        <w:t>(2), 208–210.</w:t>
      </w:r>
      <w:commentRangeEnd w:id="23"/>
      <w:r w:rsidR="00970626">
        <w:rPr>
          <w:rStyle w:val="CommentReference"/>
          <w:rFonts w:asciiTheme="minorHAnsi" w:eastAsiaTheme="minorHAnsi" w:hAnsiTheme="minorHAnsi" w:cstheme="minorBidi"/>
        </w:rPr>
        <w:commentReference w:id="23"/>
      </w:r>
    </w:p>
    <w:p w14:paraId="4B391131" w14:textId="77777777" w:rsidR="005B0A44" w:rsidRDefault="007619E7" w:rsidP="005B0A44">
      <w:pPr>
        <w:pStyle w:val="NormalWeb"/>
        <w:spacing w:line="360" w:lineRule="auto"/>
        <w:ind w:left="284" w:hanging="284"/>
        <w:jc w:val="both"/>
      </w:pPr>
      <w:r>
        <w:t xml:space="preserve">  Sawarkar, S. D., </w:t>
      </w:r>
      <w:proofErr w:type="spellStart"/>
      <w:r>
        <w:t>Khamparia</w:t>
      </w:r>
      <w:proofErr w:type="spellEnd"/>
      <w:r>
        <w:t xml:space="preserve">, N. K., Thakur, R., </w:t>
      </w:r>
      <w:proofErr w:type="spellStart"/>
      <w:r>
        <w:t>Dewda</w:t>
      </w:r>
      <w:proofErr w:type="spellEnd"/>
      <w:r>
        <w:t xml:space="preserve">, M. S., &amp; Singh, M. (2023). Effect of long-term application of inorganic fertilizers and organic manure on potassium uptake in </w:t>
      </w:r>
      <w:proofErr w:type="spellStart"/>
      <w:r>
        <w:t>Vertisols</w:t>
      </w:r>
      <w:proofErr w:type="spellEnd"/>
      <w:r>
        <w:t xml:space="preserve"> under soybean–wheat system. </w:t>
      </w:r>
      <w:r>
        <w:rPr>
          <w:rStyle w:val="Emphasis"/>
        </w:rPr>
        <w:t>Journal of the Indian Society of Soil Science</w:t>
      </w:r>
      <w:r>
        <w:t>, 71(4), 332–339.</w:t>
      </w:r>
    </w:p>
    <w:p w14:paraId="67555DD0" w14:textId="77777777" w:rsidR="005B0A44" w:rsidRDefault="007619E7" w:rsidP="005B0A44">
      <w:pPr>
        <w:pStyle w:val="NormalWeb"/>
        <w:spacing w:line="360" w:lineRule="auto"/>
        <w:ind w:left="284" w:hanging="284"/>
        <w:jc w:val="both"/>
      </w:pPr>
      <w:r>
        <w:lastRenderedPageBreak/>
        <w:t xml:space="preserve">Sharma, D., Singh, S., &amp; Mehta, R. (2022). Enhancing nitrogen uptake in wheat through integrated use of organic and inorganic fertilizers. </w:t>
      </w:r>
      <w:r>
        <w:rPr>
          <w:rStyle w:val="Emphasis"/>
        </w:rPr>
        <w:t>Journal of Cereal Science, 103,</w:t>
      </w:r>
      <w:r>
        <w:t xml:space="preserve"> 103408.</w:t>
      </w:r>
    </w:p>
    <w:p w14:paraId="50FCECAC" w14:textId="77777777" w:rsidR="005B0A44" w:rsidRDefault="007619E7" w:rsidP="005B0A44">
      <w:pPr>
        <w:pStyle w:val="NormalWeb"/>
        <w:spacing w:line="360" w:lineRule="auto"/>
        <w:ind w:left="284" w:hanging="284"/>
        <w:jc w:val="both"/>
      </w:pPr>
      <w:r>
        <w:t xml:space="preserve">Singh, J., &amp; Patel, K. (2022). Integrated nutrient management improves nutrient uptake and productivity in wheat-based systems. </w:t>
      </w:r>
      <w:r>
        <w:rPr>
          <w:rStyle w:val="Emphasis"/>
        </w:rPr>
        <w:t>Indian Journal of Agronomy, 67</w:t>
      </w:r>
      <w:r>
        <w:t>(3), 245–252.</w:t>
      </w:r>
    </w:p>
    <w:p w14:paraId="121062D8" w14:textId="77777777" w:rsidR="005B0A44" w:rsidRDefault="007619E7" w:rsidP="005B0A44">
      <w:pPr>
        <w:pStyle w:val="NormalWeb"/>
        <w:spacing w:line="360" w:lineRule="auto"/>
        <w:ind w:left="284" w:hanging="284"/>
        <w:jc w:val="both"/>
      </w:pPr>
      <w:r>
        <w:t xml:space="preserve"> Singh, R. K., Singh, S. K., &amp; Singh, L. B. (2007). Integrated nitrogen management in wheat (</w:t>
      </w:r>
      <w:r w:rsidRPr="005B0A44">
        <w:rPr>
          <w:i/>
        </w:rPr>
        <w:t>Triticum aestivum</w:t>
      </w:r>
      <w:r>
        <w:t xml:space="preserve"> L.). </w:t>
      </w:r>
      <w:r>
        <w:rPr>
          <w:rStyle w:val="Emphasis"/>
        </w:rPr>
        <w:t>Indian Journal of Agronomy, 52</w:t>
      </w:r>
      <w:r>
        <w:t>(3), 124–126.</w:t>
      </w:r>
    </w:p>
    <w:p w14:paraId="19ACC293" w14:textId="77777777" w:rsidR="005B0A44" w:rsidRDefault="007619E7" w:rsidP="005B0A44">
      <w:pPr>
        <w:pStyle w:val="NormalWeb"/>
        <w:spacing w:line="360" w:lineRule="auto"/>
        <w:ind w:left="284" w:hanging="284"/>
        <w:jc w:val="both"/>
      </w:pPr>
      <w:r>
        <w:t>Singh, R. K., Singh, S. K., &amp; Singh, L. B. (2018). Integrated nutrient management for improving productivity and nutrient uptake in wheat (</w:t>
      </w:r>
      <w:r>
        <w:rPr>
          <w:rStyle w:val="Emphasis"/>
        </w:rPr>
        <w:t>Triticum aestivum</w:t>
      </w:r>
      <w:r>
        <w:t xml:space="preserve"> L.). </w:t>
      </w:r>
      <w:r>
        <w:rPr>
          <w:rStyle w:val="Emphasis"/>
        </w:rPr>
        <w:t>Indian Journal of Agronomy, 63</w:t>
      </w:r>
      <w:r>
        <w:t>(4), 482–486.</w:t>
      </w:r>
    </w:p>
    <w:p w14:paraId="13B14D88" w14:textId="77777777" w:rsidR="005B0A44" w:rsidRDefault="007619E7" w:rsidP="005B0A44">
      <w:pPr>
        <w:pStyle w:val="NormalWeb"/>
        <w:spacing w:line="360" w:lineRule="auto"/>
        <w:ind w:left="284" w:hanging="284"/>
        <w:jc w:val="both"/>
      </w:pPr>
      <w:commentRangeStart w:id="24"/>
      <w:r>
        <w:t xml:space="preserve">Singh, S., &amp; Sharma, R. S. (2024). Integrated soil fertility management practices on production and nutrient uptake in wheat. </w:t>
      </w:r>
      <w:r>
        <w:rPr>
          <w:rStyle w:val="Emphasis"/>
        </w:rPr>
        <w:t>IJOEAR, 12</w:t>
      </w:r>
      <w:r>
        <w:t>, 45–56.</w:t>
      </w:r>
      <w:commentRangeEnd w:id="24"/>
      <w:r w:rsidR="002A4909">
        <w:rPr>
          <w:rStyle w:val="CommentReference"/>
          <w:rFonts w:asciiTheme="minorHAnsi" w:eastAsiaTheme="minorHAnsi" w:hAnsiTheme="minorHAnsi" w:cstheme="minorBidi"/>
        </w:rPr>
        <w:commentReference w:id="24"/>
      </w:r>
    </w:p>
    <w:p w14:paraId="13F822DD" w14:textId="77777777" w:rsidR="005B0A44" w:rsidRDefault="007619E7" w:rsidP="005B0A44">
      <w:pPr>
        <w:pStyle w:val="NormalWeb"/>
        <w:spacing w:line="360" w:lineRule="auto"/>
        <w:ind w:left="284" w:hanging="284"/>
        <w:jc w:val="both"/>
      </w:pPr>
      <w:r>
        <w:t xml:space="preserve"> Singh, S., &amp; Sharma, R. S. (2024). Integrated soil fertility management practices and their impact on production and nutrient uptake in wheat. </w:t>
      </w:r>
      <w:r>
        <w:rPr>
          <w:rStyle w:val="Emphasis"/>
        </w:rPr>
        <w:t>International Journal of Environment, Agriculture and Biotechnology, 9</w:t>
      </w:r>
      <w:r>
        <w:t xml:space="preserve">(1), 45–56. </w:t>
      </w:r>
      <w:hyperlink r:id="rId10" w:history="1">
        <w:r w:rsidRPr="00A20A94">
          <w:rPr>
            <w:rStyle w:val="Hyperlink"/>
          </w:rPr>
          <w:t>https://doi.org/10.22161/ijeab.9.1.6</w:t>
        </w:r>
      </w:hyperlink>
    </w:p>
    <w:p w14:paraId="315E4490" w14:textId="77777777" w:rsidR="005B0A44" w:rsidRDefault="007619E7" w:rsidP="005B0A44">
      <w:pPr>
        <w:pStyle w:val="NormalWeb"/>
        <w:spacing w:line="360" w:lineRule="auto"/>
        <w:ind w:left="284" w:hanging="284"/>
        <w:jc w:val="both"/>
      </w:pPr>
      <w:r>
        <w:t xml:space="preserve"> Singh, V., Yadav, R., &amp; Chouhan, S. (2024). Effect of farmyard manure and biofertilizers on nitrogen dynamics in wheat. </w:t>
      </w:r>
      <w:r>
        <w:rPr>
          <w:rStyle w:val="Emphasis"/>
        </w:rPr>
        <w:t>Journal of Plant Nutrition, 47</w:t>
      </w:r>
      <w:r>
        <w:t>(8), 1125–1138.</w:t>
      </w:r>
    </w:p>
    <w:p w14:paraId="08791EB5" w14:textId="77777777" w:rsidR="007619E7" w:rsidRDefault="007619E7" w:rsidP="005B0A44">
      <w:pPr>
        <w:pStyle w:val="NormalWeb"/>
        <w:spacing w:line="360" w:lineRule="auto"/>
        <w:ind w:left="284" w:hanging="284"/>
        <w:jc w:val="both"/>
      </w:pPr>
      <w:r>
        <w:t xml:space="preserve"> Verma, H. P., Sharma, O. P., </w:t>
      </w:r>
      <w:proofErr w:type="spellStart"/>
      <w:r>
        <w:t>Shivran</w:t>
      </w:r>
      <w:proofErr w:type="spellEnd"/>
      <w:r>
        <w:t xml:space="preserve">, A. C., Yadav, L. R., Yadav, R. K., Yadav, M. R., ... &amp; Rajput, V. D. (2023). Effect of irrigation schedule and organic fertilizer on wheat yield, nutrient uptake, and soil moisture in Northwest India. </w:t>
      </w:r>
      <w:r>
        <w:rPr>
          <w:rStyle w:val="Emphasis"/>
        </w:rPr>
        <w:t>Sustainability</w:t>
      </w:r>
      <w:r>
        <w:t>, 15(13), 10204.</w:t>
      </w:r>
    </w:p>
    <w:p w14:paraId="299BC9CA" w14:textId="77777777" w:rsidR="005B0A44" w:rsidRDefault="007619E7" w:rsidP="005B0A44">
      <w:pPr>
        <w:pStyle w:val="NormalWeb"/>
        <w:spacing w:line="360" w:lineRule="auto"/>
        <w:ind w:left="284" w:hanging="284"/>
        <w:jc w:val="both"/>
      </w:pPr>
      <w:commentRangeStart w:id="25"/>
      <w:r>
        <w:t xml:space="preserve">Yadav, K. K., Singh, S. P., Nishant, &amp; Kumar, V. (2018). Effect of integrated nutrient management on soil fertility and productivity of wheat crop. </w:t>
      </w:r>
      <w:r>
        <w:rPr>
          <w:rStyle w:val="Emphasis"/>
        </w:rPr>
        <w:t>Journal of Experimental Agriculture International, 24</w:t>
      </w:r>
      <w:r>
        <w:t xml:space="preserve">(2), 1–9. </w:t>
      </w:r>
      <w:hyperlink r:id="rId11" w:history="1">
        <w:r w:rsidRPr="006D7D16">
          <w:rPr>
            <w:rStyle w:val="Hyperlink"/>
          </w:rPr>
          <w:t>https://doi.org/10.9734/JEAI/2018/39481</w:t>
        </w:r>
      </w:hyperlink>
      <w:commentRangeEnd w:id="25"/>
      <w:r w:rsidR="00970626">
        <w:rPr>
          <w:rStyle w:val="CommentReference"/>
          <w:rFonts w:asciiTheme="minorHAnsi" w:eastAsiaTheme="minorHAnsi" w:hAnsiTheme="minorHAnsi" w:cstheme="minorBidi"/>
        </w:rPr>
        <w:commentReference w:id="25"/>
      </w:r>
    </w:p>
    <w:p w14:paraId="58992186" w14:textId="77777777" w:rsidR="007619E7" w:rsidRDefault="007619E7" w:rsidP="005B0A44">
      <w:pPr>
        <w:pStyle w:val="NormalWeb"/>
        <w:spacing w:line="360" w:lineRule="auto"/>
        <w:ind w:left="284" w:hanging="284"/>
        <w:jc w:val="both"/>
      </w:pPr>
      <w:r>
        <w:t xml:space="preserve">Yadav, R., Singh, P., &amp; Kumar, V. (2020). Effect of integrated nutrient management on phosphorus uptake and yield of wheat. </w:t>
      </w:r>
      <w:r>
        <w:rPr>
          <w:rStyle w:val="Emphasis"/>
        </w:rPr>
        <w:t>Journal of Plant Nutrition, 43</w:t>
      </w:r>
      <w:r>
        <w:t>(14), 2143–2154.</w:t>
      </w:r>
    </w:p>
    <w:p w14:paraId="05A7F50A" w14:textId="77777777" w:rsidR="000C154E" w:rsidRDefault="000C154E" w:rsidP="001E3D5C">
      <w:pPr>
        <w:pStyle w:val="NormalWeb"/>
        <w:spacing w:line="360" w:lineRule="auto"/>
        <w:ind w:left="284" w:hanging="284"/>
        <w:jc w:val="both"/>
      </w:pPr>
    </w:p>
    <w:p w14:paraId="17702E91" w14:textId="77777777" w:rsidR="001E3D5C" w:rsidRPr="001E3D5C" w:rsidRDefault="001E3D5C" w:rsidP="001E3D5C">
      <w:pPr>
        <w:spacing w:before="100" w:beforeAutospacing="1" w:after="100" w:afterAutospacing="1" w:line="360" w:lineRule="auto"/>
        <w:jc w:val="both"/>
        <w:rPr>
          <w:rFonts w:ascii="Times New Roman" w:eastAsia="Times New Roman" w:hAnsi="Times New Roman" w:cs="Times New Roman"/>
          <w:b/>
          <w:sz w:val="24"/>
          <w:szCs w:val="24"/>
        </w:rPr>
      </w:pPr>
    </w:p>
    <w:p w14:paraId="45B7316A" w14:textId="77777777" w:rsidR="001E3D5C" w:rsidRPr="001E3D5C" w:rsidRDefault="001E3D5C" w:rsidP="001E3D5C">
      <w:pPr>
        <w:jc w:val="center"/>
        <w:rPr>
          <w:rFonts w:ascii="Times New Roman" w:hAnsi="Times New Roman" w:cs="Times New Roman"/>
          <w:b/>
          <w:sz w:val="28"/>
          <w:szCs w:val="28"/>
        </w:rPr>
      </w:pPr>
    </w:p>
    <w:sectPr w:rsidR="001E3D5C" w:rsidRPr="001E3D5C" w:rsidSect="000B58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0"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9-15T11:13:00Z" w:initials="H">
    <w:p w14:paraId="71EC834B" w14:textId="77777777" w:rsidR="00684B10" w:rsidRDefault="00F6156F">
      <w:pPr>
        <w:pStyle w:val="CommentText"/>
      </w:pPr>
      <w:r>
        <w:rPr>
          <w:rStyle w:val="CommentReference"/>
        </w:rPr>
        <w:annotationRef/>
      </w:r>
      <w:r>
        <w:t xml:space="preserve">The MS describe the effect of INM on major primary nutrient uptake; while no any information is given about economics of treatment application. </w:t>
      </w:r>
    </w:p>
    <w:p w14:paraId="3A2A4BB1" w14:textId="77777777" w:rsidR="00684B10" w:rsidRDefault="00684B10">
      <w:pPr>
        <w:pStyle w:val="CommentText"/>
      </w:pPr>
      <w:r>
        <w:t>Material and methods section is not complete and need to provide complete information;</w:t>
      </w:r>
    </w:p>
    <w:p w14:paraId="78299AF9" w14:textId="77777777" w:rsidR="00684B10" w:rsidRDefault="00684B10">
      <w:pPr>
        <w:pStyle w:val="CommentText"/>
      </w:pPr>
      <w:r>
        <w:t>Introduction lacking in background info. About INM; cite few studies showing the effect of INM;</w:t>
      </w:r>
    </w:p>
    <w:p w14:paraId="17FB88FA" w14:textId="77777777" w:rsidR="009572A9" w:rsidRDefault="00684B10">
      <w:pPr>
        <w:pStyle w:val="CommentText"/>
      </w:pPr>
      <w:r>
        <w:t xml:space="preserve"> Research gap is not defined in MS. </w:t>
      </w:r>
    </w:p>
    <w:p w14:paraId="476D7FBD" w14:textId="32CF2D55" w:rsidR="009572A9" w:rsidRDefault="009572A9">
      <w:pPr>
        <w:pStyle w:val="CommentText"/>
      </w:pPr>
      <w:r>
        <w:t>Combine result and discussion.</w:t>
      </w:r>
    </w:p>
    <w:p w14:paraId="65F03980" w14:textId="74908EC8" w:rsidR="00F6156F" w:rsidRDefault="009572A9">
      <w:pPr>
        <w:pStyle w:val="CommentText"/>
      </w:pPr>
      <w:r>
        <w:t xml:space="preserve">Discuss what, how, how much, why the results obtained as discussion not just cite references. </w:t>
      </w:r>
      <w:bookmarkStart w:id="1" w:name="_GoBack"/>
      <w:bookmarkEnd w:id="1"/>
      <w:r>
        <w:t xml:space="preserve"> </w:t>
      </w:r>
      <w:r w:rsidR="00F6156F">
        <w:t xml:space="preserve"> </w:t>
      </w:r>
    </w:p>
  </w:comment>
  <w:comment w:id="2" w:author="HP" w:date="2025-09-15T10:22:00Z" w:initials="H">
    <w:p w14:paraId="179A3EF7" w14:textId="77777777" w:rsidR="00311E5C" w:rsidRDefault="00311E5C">
      <w:pPr>
        <w:pStyle w:val="CommentText"/>
      </w:pPr>
      <w:r>
        <w:rPr>
          <w:rStyle w:val="CommentReference"/>
        </w:rPr>
        <w:annotationRef/>
      </w:r>
      <w:r w:rsidR="00F5712F">
        <w:t>Write the name of variety of wheat; Write the recommended dose of fertilizers</w:t>
      </w:r>
      <w:r w:rsidR="00C44BF4">
        <w:t>;</w:t>
      </w:r>
    </w:p>
    <w:p w14:paraId="4C29D449" w14:textId="77777777" w:rsidR="00C44BF4" w:rsidRDefault="00847819">
      <w:pPr>
        <w:pStyle w:val="CommentText"/>
      </w:pPr>
      <w:r>
        <w:t>Write % increase in best treatment over control or any ot</w:t>
      </w:r>
      <w:r w:rsidR="007A1182">
        <w:t>h</w:t>
      </w:r>
      <w:r>
        <w:t xml:space="preserve">er inferior treatment. </w:t>
      </w:r>
    </w:p>
    <w:p w14:paraId="4FA259F7" w14:textId="49E46CAB" w:rsidR="00DA7CA6" w:rsidRDefault="00DA7CA6">
      <w:pPr>
        <w:pStyle w:val="CommentText"/>
      </w:pPr>
    </w:p>
  </w:comment>
  <w:comment w:id="3" w:author="HP" w:date="2025-09-15T10:24:00Z" w:initials="H">
    <w:p w14:paraId="739D7684" w14:textId="0EE094D4" w:rsidR="00461F2F" w:rsidRDefault="00461F2F">
      <w:pPr>
        <w:pStyle w:val="CommentText"/>
      </w:pPr>
      <w:r>
        <w:rPr>
          <w:rStyle w:val="CommentReference"/>
        </w:rPr>
        <w:annotationRef/>
      </w:r>
      <w:r>
        <w:t xml:space="preserve">Avoid writing </w:t>
      </w:r>
      <w:r w:rsidR="009148D3">
        <w:t xml:space="preserve">general information about wheat, nutrients and INM; Write the background work done for INM </w:t>
      </w:r>
    </w:p>
  </w:comment>
  <w:comment w:id="6" w:author="HP" w:date="2025-09-15T10:38:00Z" w:initials="H">
    <w:p w14:paraId="3F34B53D" w14:textId="77777777" w:rsidR="00FE2547" w:rsidRDefault="00FE2547">
      <w:pPr>
        <w:pStyle w:val="CommentText"/>
      </w:pPr>
      <w:r>
        <w:rPr>
          <w:rStyle w:val="CommentReference"/>
        </w:rPr>
        <w:annotationRef/>
      </w:r>
      <w:r w:rsidR="002250B4">
        <w:t>Write about recommended agronomic practices for water, weed, nu</w:t>
      </w:r>
      <w:r w:rsidR="002C3779">
        <w:t>trient, tillage, insect-pest</w:t>
      </w:r>
      <w:r w:rsidR="002250B4">
        <w:t xml:space="preserve"> and disease management followed during</w:t>
      </w:r>
      <w:r w:rsidR="002C3779">
        <w:t xml:space="preserve"> experimentation. </w:t>
      </w:r>
    </w:p>
    <w:p w14:paraId="7EBDDE2D" w14:textId="77777777" w:rsidR="002C3779" w:rsidRDefault="00CA0587">
      <w:pPr>
        <w:pStyle w:val="CommentText"/>
      </w:pPr>
      <w:r>
        <w:t xml:space="preserve">Cite the references for the methods used for analysis of nutrients. </w:t>
      </w:r>
    </w:p>
    <w:p w14:paraId="7ECCAC17" w14:textId="77777777" w:rsidR="005F0380" w:rsidRDefault="005F0380">
      <w:pPr>
        <w:pStyle w:val="CommentText"/>
      </w:pPr>
      <w:r>
        <w:t>Write the quantity of vermin-compost, FYM applied;</w:t>
      </w:r>
    </w:p>
    <w:p w14:paraId="51C76AA9" w14:textId="61959ED3" w:rsidR="005F0380" w:rsidRDefault="005F0380">
      <w:pPr>
        <w:pStyle w:val="CommentText"/>
      </w:pPr>
      <w:r>
        <w:t>Write about source of bio</w:t>
      </w:r>
      <w:r w:rsidR="00112C00">
        <w:t>-</w:t>
      </w:r>
      <w:r>
        <w:t>fertilizers used in experimentation.</w:t>
      </w:r>
      <w:r w:rsidR="00B07DFA">
        <w:t xml:space="preserve"> </w:t>
      </w:r>
      <w:r>
        <w:t xml:space="preserve"> </w:t>
      </w:r>
    </w:p>
  </w:comment>
  <w:comment w:id="8" w:author="HP" w:date="2025-09-15T10:55:00Z" w:initials="H">
    <w:p w14:paraId="6CA0F483" w14:textId="77777777" w:rsidR="004B70A5" w:rsidRDefault="003C3C46">
      <w:pPr>
        <w:pStyle w:val="CommentText"/>
      </w:pPr>
      <w:r>
        <w:rPr>
          <w:rStyle w:val="CommentReference"/>
        </w:rPr>
        <w:annotationRef/>
      </w:r>
      <w:r w:rsidR="004B70A5">
        <w:t>Avoid reading of e</w:t>
      </w:r>
      <w:r w:rsidR="00507A31">
        <w:t>ntire table in text of results (Lowest and highest uptake is not need to mention and given only significant findings).</w:t>
      </w:r>
    </w:p>
    <w:p w14:paraId="227D252C" w14:textId="77777777" w:rsidR="008671C3" w:rsidRDefault="00507A31">
      <w:pPr>
        <w:pStyle w:val="CommentText"/>
      </w:pPr>
      <w:r>
        <w:t xml:space="preserve">Combine result and discussion section to avoid repetition. </w:t>
      </w:r>
    </w:p>
    <w:p w14:paraId="79AF7C9B" w14:textId="1CD02034" w:rsidR="00507A31" w:rsidRDefault="008671C3">
      <w:pPr>
        <w:pStyle w:val="CommentText"/>
      </w:pPr>
      <w:r>
        <w:t>Avoid generalized statement</w:t>
      </w:r>
      <w:r w:rsidR="00680419">
        <w:t xml:space="preserve">s in discussion. </w:t>
      </w:r>
      <w:r>
        <w:t xml:space="preserve"> </w:t>
      </w:r>
      <w:r w:rsidR="00507A31">
        <w:t xml:space="preserve"> </w:t>
      </w:r>
    </w:p>
  </w:comment>
  <w:comment w:id="10" w:author="HP" w:date="2025-09-15T10:59:00Z" w:initials="H">
    <w:p w14:paraId="77703BBC" w14:textId="3AB8B509" w:rsidR="00680419" w:rsidRDefault="00680419">
      <w:pPr>
        <w:pStyle w:val="CommentText"/>
      </w:pPr>
      <w:r>
        <w:rPr>
          <w:rStyle w:val="CommentReference"/>
        </w:rPr>
        <w:annotationRef/>
      </w:r>
      <w:r>
        <w:t>General</w:t>
      </w:r>
      <w:r w:rsidR="00782619">
        <w:t xml:space="preserve"> and repeated </w:t>
      </w:r>
      <w:r>
        <w:t xml:space="preserve">statement; Delete it. </w:t>
      </w:r>
    </w:p>
  </w:comment>
  <w:comment w:id="15" w:author="HP" w:date="2025-09-15T10:59:00Z" w:initials="H">
    <w:p w14:paraId="4FDC9B30" w14:textId="588D2B08" w:rsidR="003C0336" w:rsidRPr="003C0336" w:rsidRDefault="003C0336">
      <w:pPr>
        <w:pStyle w:val="CommentText"/>
        <w:rPr>
          <w:i/>
        </w:rPr>
      </w:pPr>
      <w:r>
        <w:rPr>
          <w:rStyle w:val="CommentReference"/>
        </w:rPr>
        <w:annotationRef/>
      </w:r>
      <w:r>
        <w:t>Conclusion s</w:t>
      </w:r>
      <w:r w:rsidR="00C22EF3">
        <w:t>h</w:t>
      </w:r>
      <w:r>
        <w:t xml:space="preserve">ould be based on the data presented and addressing objective of study; Avoid general statement about INM in conclusion. Directly mention the combination of sources which given highest yield and other parameters. </w:t>
      </w:r>
    </w:p>
  </w:comment>
  <w:comment w:id="17" w:author="HP" w:date="2025-09-15T10:59:00Z" w:initials="H">
    <w:p w14:paraId="379ECCC4" w14:textId="537AB063" w:rsidR="00C22EF3" w:rsidRDefault="00C22EF3">
      <w:pPr>
        <w:pStyle w:val="CommentText"/>
      </w:pPr>
      <w:r>
        <w:rPr>
          <w:rStyle w:val="CommentReference"/>
        </w:rPr>
        <w:annotationRef/>
      </w:r>
      <w:r>
        <w:t xml:space="preserve">General and repeated statement; Delete it. </w:t>
      </w:r>
    </w:p>
  </w:comment>
  <w:comment w:id="19" w:author="HP" w:date="2025-09-15T11:07:00Z" w:initials="H">
    <w:p w14:paraId="4492D1D7" w14:textId="262E2772" w:rsidR="002A4909" w:rsidRDefault="002A4909">
      <w:pPr>
        <w:pStyle w:val="CommentText"/>
      </w:pPr>
      <w:r>
        <w:rPr>
          <w:rStyle w:val="CommentReference"/>
        </w:rPr>
        <w:annotationRef/>
      </w:r>
      <w:r>
        <w:t xml:space="preserve">Cross check the references for their presence in both text and in reference list. </w:t>
      </w:r>
    </w:p>
  </w:comment>
  <w:comment w:id="20" w:author="HP" w:date="2025-09-15T11:01:00Z" w:initials="H">
    <w:p w14:paraId="13A3E14A" w14:textId="62760D45" w:rsidR="007A4522" w:rsidRPr="007A4522" w:rsidRDefault="007A4522">
      <w:pPr>
        <w:pStyle w:val="CommentText"/>
        <w:rPr>
          <w:lang w:val="en-IN"/>
        </w:rPr>
      </w:pPr>
      <w:r>
        <w:rPr>
          <w:rStyle w:val="CommentReference"/>
        </w:rPr>
        <w:annotationRef/>
      </w:r>
      <w:r>
        <w:t xml:space="preserve">This reference was not cited text. </w:t>
      </w:r>
    </w:p>
  </w:comment>
  <w:comment w:id="22" w:author="HP" w:date="2025-09-15T11:02:00Z" w:initials="H">
    <w:p w14:paraId="5BC2BA24" w14:textId="48992EFA" w:rsidR="0062130B" w:rsidRPr="0062130B" w:rsidRDefault="0062130B">
      <w:pPr>
        <w:pStyle w:val="CommentText"/>
        <w:rPr>
          <w:lang w:val="en-IN"/>
        </w:rPr>
      </w:pPr>
      <w:r>
        <w:rPr>
          <w:rStyle w:val="CommentReference"/>
        </w:rPr>
        <w:annotationRef/>
      </w:r>
      <w:r>
        <w:t xml:space="preserve">This reference was not cited text. </w:t>
      </w:r>
    </w:p>
  </w:comment>
  <w:comment w:id="23" w:author="HP" w:date="2025-09-15T11:04:00Z" w:initials="H">
    <w:p w14:paraId="217FE134" w14:textId="77777777" w:rsidR="00970626" w:rsidRPr="0062130B" w:rsidRDefault="00970626" w:rsidP="00970626">
      <w:pPr>
        <w:pStyle w:val="CommentText"/>
        <w:rPr>
          <w:lang w:val="en-IN"/>
        </w:rPr>
      </w:pPr>
      <w:r>
        <w:rPr>
          <w:rStyle w:val="CommentReference"/>
        </w:rPr>
        <w:annotationRef/>
      </w:r>
      <w:r>
        <w:t xml:space="preserve">This reference was not cited text. </w:t>
      </w:r>
    </w:p>
    <w:p w14:paraId="1EF1A13B" w14:textId="6B1BBA27" w:rsidR="00970626" w:rsidRDefault="00970626">
      <w:pPr>
        <w:pStyle w:val="CommentText"/>
      </w:pPr>
    </w:p>
  </w:comment>
  <w:comment w:id="24" w:author="HP" w:date="2025-09-15T11:06:00Z" w:initials="H">
    <w:p w14:paraId="0871314F" w14:textId="2DEEFDFE" w:rsidR="002A4909" w:rsidRDefault="002A4909">
      <w:pPr>
        <w:pStyle w:val="CommentText"/>
      </w:pPr>
      <w:r>
        <w:rPr>
          <w:rStyle w:val="CommentReference"/>
        </w:rPr>
        <w:annotationRef/>
      </w:r>
      <w:r>
        <w:t>??</w:t>
      </w:r>
    </w:p>
  </w:comment>
  <w:comment w:id="25" w:author="HP" w:date="2025-09-15T11:05:00Z" w:initials="H">
    <w:p w14:paraId="11D6960C" w14:textId="1A6269AD" w:rsidR="00970626" w:rsidRDefault="00970626">
      <w:pPr>
        <w:pStyle w:val="CommentText"/>
      </w:pPr>
      <w:r>
        <w:rPr>
          <w:rStyle w:val="CommentReference"/>
        </w:rPr>
        <w:annotationRef/>
      </w:r>
      <w:r>
        <w:t>This reference was not cited in text.</w:t>
      </w:r>
      <w:r w:rsidR="00C15D32">
        <w:t xml:space="preserve"> </w:t>
      </w:r>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08BC4" w14:textId="77777777" w:rsidR="001418FA" w:rsidRDefault="001418FA" w:rsidP="000B5840">
      <w:pPr>
        <w:spacing w:after="0" w:line="240" w:lineRule="auto"/>
      </w:pPr>
      <w:r>
        <w:separator/>
      </w:r>
    </w:p>
  </w:endnote>
  <w:endnote w:type="continuationSeparator" w:id="0">
    <w:p w14:paraId="28CF51CC" w14:textId="77777777" w:rsidR="001418FA" w:rsidRDefault="001418FA" w:rsidP="000B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71C28" w14:textId="77777777" w:rsidR="00B14C0A" w:rsidRDefault="00B14C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34E66" w14:textId="77777777" w:rsidR="000B5840" w:rsidRDefault="000B5840" w:rsidP="000B5840">
    <w:pPr>
      <w:pStyle w:val="Footer"/>
      <w:tabs>
        <w:tab w:val="clear" w:pos="4680"/>
        <w:tab w:val="clear" w:pos="9360"/>
        <w:tab w:val="left" w:pos="333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B180F" w14:textId="77777777" w:rsidR="00B14C0A" w:rsidRDefault="00B14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FC338" w14:textId="77777777" w:rsidR="001418FA" w:rsidRDefault="001418FA" w:rsidP="000B5840">
      <w:pPr>
        <w:spacing w:after="0" w:line="240" w:lineRule="auto"/>
      </w:pPr>
      <w:r>
        <w:separator/>
      </w:r>
    </w:p>
  </w:footnote>
  <w:footnote w:type="continuationSeparator" w:id="0">
    <w:p w14:paraId="4E58F60B" w14:textId="77777777" w:rsidR="001418FA" w:rsidRDefault="001418FA" w:rsidP="000B5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40C4E" w14:textId="6861A14A" w:rsidR="00B14C0A" w:rsidRDefault="001418FA">
    <w:pPr>
      <w:pStyle w:val="Header"/>
    </w:pPr>
    <w:r>
      <w:rPr>
        <w:noProof/>
      </w:rPr>
      <w:pict w14:anchorId="0299F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541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288DF" w14:textId="50709DF3" w:rsidR="00B14C0A" w:rsidRDefault="001418FA">
    <w:pPr>
      <w:pStyle w:val="Header"/>
    </w:pPr>
    <w:r>
      <w:rPr>
        <w:noProof/>
      </w:rPr>
      <w:pict w14:anchorId="7AD4C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541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378E0" w14:textId="4CC3F6BD" w:rsidR="00B14C0A" w:rsidRDefault="001418FA">
    <w:pPr>
      <w:pStyle w:val="Header"/>
    </w:pPr>
    <w:r>
      <w:rPr>
        <w:noProof/>
      </w:rPr>
      <w:pict w14:anchorId="5735F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541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638B0"/>
    <w:multiLevelType w:val="multilevel"/>
    <w:tmpl w:val="F988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E3D5C"/>
    <w:rsid w:val="00014EAE"/>
    <w:rsid w:val="0008249A"/>
    <w:rsid w:val="000B5840"/>
    <w:rsid w:val="000C154E"/>
    <w:rsid w:val="00112C00"/>
    <w:rsid w:val="00130EC7"/>
    <w:rsid w:val="001418FA"/>
    <w:rsid w:val="001E3D5C"/>
    <w:rsid w:val="002250B4"/>
    <w:rsid w:val="002A25D3"/>
    <w:rsid w:val="002A4909"/>
    <w:rsid w:val="002C3779"/>
    <w:rsid w:val="00311E5C"/>
    <w:rsid w:val="00323DAE"/>
    <w:rsid w:val="003474AE"/>
    <w:rsid w:val="00386E32"/>
    <w:rsid w:val="003C0336"/>
    <w:rsid w:val="003C35BD"/>
    <w:rsid w:val="003C3C46"/>
    <w:rsid w:val="004515F8"/>
    <w:rsid w:val="00461F2F"/>
    <w:rsid w:val="004B70A5"/>
    <w:rsid w:val="004C6BC3"/>
    <w:rsid w:val="004E5CF2"/>
    <w:rsid w:val="00507A31"/>
    <w:rsid w:val="00556043"/>
    <w:rsid w:val="005564B3"/>
    <w:rsid w:val="005B0A44"/>
    <w:rsid w:val="005F0380"/>
    <w:rsid w:val="0062130B"/>
    <w:rsid w:val="00680419"/>
    <w:rsid w:val="00684B10"/>
    <w:rsid w:val="007619E7"/>
    <w:rsid w:val="00782619"/>
    <w:rsid w:val="007A1182"/>
    <w:rsid w:val="007A2AAB"/>
    <w:rsid w:val="007A4522"/>
    <w:rsid w:val="007B280B"/>
    <w:rsid w:val="00847819"/>
    <w:rsid w:val="008671C3"/>
    <w:rsid w:val="008853B1"/>
    <w:rsid w:val="008B7F95"/>
    <w:rsid w:val="008C63CB"/>
    <w:rsid w:val="009148D3"/>
    <w:rsid w:val="009572A9"/>
    <w:rsid w:val="009657E9"/>
    <w:rsid w:val="00970626"/>
    <w:rsid w:val="009E6866"/>
    <w:rsid w:val="00AA29EC"/>
    <w:rsid w:val="00B07DFA"/>
    <w:rsid w:val="00B14C0A"/>
    <w:rsid w:val="00C15D32"/>
    <w:rsid w:val="00C22EF3"/>
    <w:rsid w:val="00C44BF4"/>
    <w:rsid w:val="00CA0587"/>
    <w:rsid w:val="00CA1BF8"/>
    <w:rsid w:val="00CC714C"/>
    <w:rsid w:val="00CE75CA"/>
    <w:rsid w:val="00D111E9"/>
    <w:rsid w:val="00DA7CA6"/>
    <w:rsid w:val="00DF0B39"/>
    <w:rsid w:val="00E57CD0"/>
    <w:rsid w:val="00F5712F"/>
    <w:rsid w:val="00F6156F"/>
    <w:rsid w:val="00F844DE"/>
    <w:rsid w:val="00FC52F3"/>
    <w:rsid w:val="00FE2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F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DAE"/>
  </w:style>
  <w:style w:type="paragraph" w:styleId="Heading1">
    <w:name w:val="heading 1"/>
    <w:basedOn w:val="Normal"/>
    <w:next w:val="Normal"/>
    <w:link w:val="Heading1Char"/>
    <w:uiPriority w:val="9"/>
    <w:qFormat/>
    <w:rsid w:val="001E3D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E3D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3D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3D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3D5C"/>
    <w:rPr>
      <w:rFonts w:ascii="Times New Roman" w:eastAsia="Times New Roman" w:hAnsi="Times New Roman" w:cs="Times New Roman"/>
      <w:b/>
      <w:bCs/>
      <w:sz w:val="27"/>
      <w:szCs w:val="27"/>
    </w:rPr>
  </w:style>
  <w:style w:type="character" w:styleId="Strong">
    <w:name w:val="Strong"/>
    <w:basedOn w:val="DefaultParagraphFont"/>
    <w:uiPriority w:val="22"/>
    <w:qFormat/>
    <w:rsid w:val="001E3D5C"/>
    <w:rPr>
      <w:b/>
      <w:bCs/>
    </w:rPr>
  </w:style>
  <w:style w:type="paragraph" w:styleId="NormalWeb">
    <w:name w:val="Normal (Web)"/>
    <w:basedOn w:val="Normal"/>
    <w:uiPriority w:val="99"/>
    <w:unhideWhenUsed/>
    <w:rsid w:val="001E3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D5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1E3D5C"/>
    <w:rPr>
      <w:i/>
      <w:iCs/>
    </w:rPr>
  </w:style>
  <w:style w:type="character" w:styleId="Hyperlink">
    <w:name w:val="Hyperlink"/>
    <w:basedOn w:val="DefaultParagraphFont"/>
    <w:uiPriority w:val="99"/>
    <w:unhideWhenUsed/>
    <w:rsid w:val="000C154E"/>
    <w:rPr>
      <w:color w:val="0000FF" w:themeColor="hyperlink"/>
      <w:u w:val="single"/>
    </w:rPr>
  </w:style>
  <w:style w:type="paragraph" w:styleId="Header">
    <w:name w:val="header"/>
    <w:basedOn w:val="Normal"/>
    <w:link w:val="HeaderChar"/>
    <w:uiPriority w:val="99"/>
    <w:unhideWhenUsed/>
    <w:rsid w:val="000B5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840"/>
  </w:style>
  <w:style w:type="paragraph" w:styleId="Footer">
    <w:name w:val="footer"/>
    <w:basedOn w:val="Normal"/>
    <w:link w:val="FooterChar"/>
    <w:uiPriority w:val="99"/>
    <w:unhideWhenUsed/>
    <w:rsid w:val="000B5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840"/>
  </w:style>
  <w:style w:type="character" w:customStyle="1" w:styleId="UnresolvedMention">
    <w:name w:val="Unresolved Mention"/>
    <w:basedOn w:val="DefaultParagraphFont"/>
    <w:uiPriority w:val="99"/>
    <w:semiHidden/>
    <w:unhideWhenUsed/>
    <w:rsid w:val="00E57CD0"/>
    <w:rPr>
      <w:color w:val="605E5C"/>
      <w:shd w:val="clear" w:color="auto" w:fill="E1DFDD"/>
    </w:rPr>
  </w:style>
  <w:style w:type="character" w:styleId="CommentReference">
    <w:name w:val="annotation reference"/>
    <w:basedOn w:val="DefaultParagraphFont"/>
    <w:uiPriority w:val="99"/>
    <w:semiHidden/>
    <w:unhideWhenUsed/>
    <w:rsid w:val="00311E5C"/>
    <w:rPr>
      <w:sz w:val="16"/>
      <w:szCs w:val="16"/>
    </w:rPr>
  </w:style>
  <w:style w:type="paragraph" w:styleId="CommentText">
    <w:name w:val="annotation text"/>
    <w:basedOn w:val="Normal"/>
    <w:link w:val="CommentTextChar"/>
    <w:uiPriority w:val="99"/>
    <w:semiHidden/>
    <w:unhideWhenUsed/>
    <w:rsid w:val="00311E5C"/>
    <w:pPr>
      <w:spacing w:line="240" w:lineRule="auto"/>
    </w:pPr>
    <w:rPr>
      <w:sz w:val="20"/>
      <w:szCs w:val="20"/>
    </w:rPr>
  </w:style>
  <w:style w:type="character" w:customStyle="1" w:styleId="CommentTextChar">
    <w:name w:val="Comment Text Char"/>
    <w:basedOn w:val="DefaultParagraphFont"/>
    <w:link w:val="CommentText"/>
    <w:uiPriority w:val="99"/>
    <w:semiHidden/>
    <w:rsid w:val="00311E5C"/>
    <w:rPr>
      <w:sz w:val="20"/>
      <w:szCs w:val="20"/>
    </w:rPr>
  </w:style>
  <w:style w:type="paragraph" w:styleId="CommentSubject">
    <w:name w:val="annotation subject"/>
    <w:basedOn w:val="CommentText"/>
    <w:next w:val="CommentText"/>
    <w:link w:val="CommentSubjectChar"/>
    <w:uiPriority w:val="99"/>
    <w:semiHidden/>
    <w:unhideWhenUsed/>
    <w:rsid w:val="00311E5C"/>
    <w:rPr>
      <w:b/>
      <w:bCs/>
    </w:rPr>
  </w:style>
  <w:style w:type="character" w:customStyle="1" w:styleId="CommentSubjectChar">
    <w:name w:val="Comment Subject Char"/>
    <w:basedOn w:val="CommentTextChar"/>
    <w:link w:val="CommentSubject"/>
    <w:uiPriority w:val="99"/>
    <w:semiHidden/>
    <w:rsid w:val="00311E5C"/>
    <w:rPr>
      <w:b/>
      <w:bCs/>
      <w:sz w:val="20"/>
      <w:szCs w:val="20"/>
    </w:rPr>
  </w:style>
  <w:style w:type="paragraph" w:styleId="BalloonText">
    <w:name w:val="Balloon Text"/>
    <w:basedOn w:val="Normal"/>
    <w:link w:val="BalloonTextChar"/>
    <w:uiPriority w:val="99"/>
    <w:semiHidden/>
    <w:unhideWhenUsed/>
    <w:rsid w:val="0031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E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2074">
      <w:bodyDiv w:val="1"/>
      <w:marLeft w:val="0"/>
      <w:marRight w:val="0"/>
      <w:marTop w:val="0"/>
      <w:marBottom w:val="0"/>
      <w:divBdr>
        <w:top w:val="none" w:sz="0" w:space="0" w:color="auto"/>
        <w:left w:val="none" w:sz="0" w:space="0" w:color="auto"/>
        <w:bottom w:val="none" w:sz="0" w:space="0" w:color="auto"/>
        <w:right w:val="none" w:sz="0" w:space="0" w:color="auto"/>
      </w:divBdr>
    </w:div>
    <w:div w:id="228805815">
      <w:bodyDiv w:val="1"/>
      <w:marLeft w:val="0"/>
      <w:marRight w:val="0"/>
      <w:marTop w:val="0"/>
      <w:marBottom w:val="0"/>
      <w:divBdr>
        <w:top w:val="none" w:sz="0" w:space="0" w:color="auto"/>
        <w:left w:val="none" w:sz="0" w:space="0" w:color="auto"/>
        <w:bottom w:val="none" w:sz="0" w:space="0" w:color="auto"/>
        <w:right w:val="none" w:sz="0" w:space="0" w:color="auto"/>
      </w:divBdr>
    </w:div>
    <w:div w:id="609969659">
      <w:bodyDiv w:val="1"/>
      <w:marLeft w:val="0"/>
      <w:marRight w:val="0"/>
      <w:marTop w:val="0"/>
      <w:marBottom w:val="0"/>
      <w:divBdr>
        <w:top w:val="none" w:sz="0" w:space="0" w:color="auto"/>
        <w:left w:val="none" w:sz="0" w:space="0" w:color="auto"/>
        <w:bottom w:val="none" w:sz="0" w:space="0" w:color="auto"/>
        <w:right w:val="none" w:sz="0" w:space="0" w:color="auto"/>
      </w:divBdr>
    </w:div>
    <w:div w:id="651642200">
      <w:bodyDiv w:val="1"/>
      <w:marLeft w:val="0"/>
      <w:marRight w:val="0"/>
      <w:marTop w:val="0"/>
      <w:marBottom w:val="0"/>
      <w:divBdr>
        <w:top w:val="none" w:sz="0" w:space="0" w:color="auto"/>
        <w:left w:val="none" w:sz="0" w:space="0" w:color="auto"/>
        <w:bottom w:val="none" w:sz="0" w:space="0" w:color="auto"/>
        <w:right w:val="none" w:sz="0" w:space="0" w:color="auto"/>
      </w:divBdr>
    </w:div>
    <w:div w:id="892035904">
      <w:bodyDiv w:val="1"/>
      <w:marLeft w:val="0"/>
      <w:marRight w:val="0"/>
      <w:marTop w:val="0"/>
      <w:marBottom w:val="0"/>
      <w:divBdr>
        <w:top w:val="none" w:sz="0" w:space="0" w:color="auto"/>
        <w:left w:val="none" w:sz="0" w:space="0" w:color="auto"/>
        <w:bottom w:val="none" w:sz="0" w:space="0" w:color="auto"/>
        <w:right w:val="none" w:sz="0" w:space="0" w:color="auto"/>
      </w:divBdr>
    </w:div>
    <w:div w:id="944731471">
      <w:bodyDiv w:val="1"/>
      <w:marLeft w:val="0"/>
      <w:marRight w:val="0"/>
      <w:marTop w:val="0"/>
      <w:marBottom w:val="0"/>
      <w:divBdr>
        <w:top w:val="none" w:sz="0" w:space="0" w:color="auto"/>
        <w:left w:val="none" w:sz="0" w:space="0" w:color="auto"/>
        <w:bottom w:val="none" w:sz="0" w:space="0" w:color="auto"/>
        <w:right w:val="none" w:sz="0" w:space="0" w:color="auto"/>
      </w:divBdr>
    </w:div>
    <w:div w:id="1708874909">
      <w:bodyDiv w:val="1"/>
      <w:marLeft w:val="0"/>
      <w:marRight w:val="0"/>
      <w:marTop w:val="0"/>
      <w:marBottom w:val="0"/>
      <w:divBdr>
        <w:top w:val="none" w:sz="0" w:space="0" w:color="auto"/>
        <w:left w:val="none" w:sz="0" w:space="0" w:color="auto"/>
        <w:bottom w:val="none" w:sz="0" w:space="0" w:color="auto"/>
        <w:right w:val="none" w:sz="0" w:space="0" w:color="auto"/>
      </w:divBdr>
    </w:div>
    <w:div w:id="1746754678">
      <w:bodyDiv w:val="1"/>
      <w:marLeft w:val="0"/>
      <w:marRight w:val="0"/>
      <w:marTop w:val="0"/>
      <w:marBottom w:val="0"/>
      <w:divBdr>
        <w:top w:val="none" w:sz="0" w:space="0" w:color="auto"/>
        <w:left w:val="none" w:sz="0" w:space="0" w:color="auto"/>
        <w:bottom w:val="none" w:sz="0" w:space="0" w:color="auto"/>
        <w:right w:val="none" w:sz="0" w:space="0" w:color="auto"/>
      </w:divBdr>
    </w:div>
    <w:div w:id="1962833737">
      <w:bodyDiv w:val="1"/>
      <w:marLeft w:val="0"/>
      <w:marRight w:val="0"/>
      <w:marTop w:val="0"/>
      <w:marBottom w:val="0"/>
      <w:divBdr>
        <w:top w:val="none" w:sz="0" w:space="0" w:color="auto"/>
        <w:left w:val="none" w:sz="0" w:space="0" w:color="auto"/>
        <w:bottom w:val="none" w:sz="0" w:space="0" w:color="auto"/>
        <w:right w:val="none" w:sz="0" w:space="0" w:color="auto"/>
      </w:divBdr>
    </w:div>
    <w:div w:id="20351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9734/JEAI/2018/3948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2161/ijeab.9.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0546/ijcmas.2020.911.18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15</Pages>
  <Words>3939</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bhawana mamgain</dc:creator>
  <cp:lastModifiedBy>HP</cp:lastModifiedBy>
  <cp:revision>47</cp:revision>
  <dcterms:created xsi:type="dcterms:W3CDTF">2025-09-10T10:55:00Z</dcterms:created>
  <dcterms:modified xsi:type="dcterms:W3CDTF">2025-09-15T05:43:00Z</dcterms:modified>
</cp:coreProperties>
</file>