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EBA" w:rsidRPr="00A9159C" w:rsidDel="00076F9A" w:rsidRDefault="003D1EBA" w:rsidP="003B39D7">
      <w:pPr>
        <w:framePr w:w="9001" w:wrap="auto" w:vAnchor="page" w:hAnchor="page" w:x="1546" w:y="1381"/>
        <w:widowControl w:val="0"/>
        <w:autoSpaceDE w:val="0"/>
        <w:autoSpaceDN w:val="0"/>
        <w:adjustRightInd w:val="0"/>
        <w:snapToGrid w:val="0"/>
        <w:spacing w:after="0" w:line="240" w:lineRule="auto"/>
        <w:jc w:val="center"/>
        <w:rPr>
          <w:del w:id="0" w:author="ASUS" w:date="2025-09-07T01:14:00Z"/>
          <w:rFonts w:ascii="Times New Roman" w:hAnsi="Times New Roman" w:cs="Times New Roman"/>
          <w:b/>
          <w:bCs/>
          <w:sz w:val="28"/>
          <w:szCs w:val="28"/>
        </w:rPr>
      </w:pPr>
      <w:del w:id="1" w:author="ASUS" w:date="2025-09-07T01:14:00Z">
        <w:r w:rsidRPr="00A9159C" w:rsidDel="00076F9A">
          <w:rPr>
            <w:rFonts w:ascii="Times New Roman" w:hAnsi="Times New Roman" w:cs="Times New Roman"/>
            <w:b/>
            <w:bCs/>
            <w:color w:val="000000"/>
            <w:sz w:val="28"/>
            <w:szCs w:val="28"/>
          </w:rPr>
          <w:delText xml:space="preserve">INFLUENCE OF NANO BORON AND DIFFERENT SOURCES OF BORON ON GROWTH, YIELD AND </w:delText>
        </w:r>
        <w:r w:rsidR="00D121AC" w:rsidDel="00076F9A">
          <w:rPr>
            <w:rFonts w:ascii="Times New Roman" w:hAnsi="Times New Roman" w:cs="Times New Roman"/>
            <w:b/>
            <w:bCs/>
            <w:color w:val="000000"/>
            <w:sz w:val="28"/>
            <w:szCs w:val="28"/>
          </w:rPr>
          <w:delText xml:space="preserve">BORON </w:delText>
        </w:r>
        <w:r w:rsidRPr="00A9159C" w:rsidDel="00076F9A">
          <w:rPr>
            <w:rFonts w:ascii="Times New Roman" w:hAnsi="Times New Roman" w:cs="Times New Roman"/>
            <w:b/>
            <w:bCs/>
            <w:color w:val="000000"/>
            <w:sz w:val="28"/>
            <w:szCs w:val="28"/>
          </w:rPr>
          <w:delText>STATUS IN LEAF OF TOMATO CV. ANAND ROMA</w:delText>
        </w:r>
      </w:del>
      <w:ins w:id="2" w:author="ASUS" w:date="2025-09-07T01:14:00Z">
        <w:r w:rsidR="00076F9A">
          <w:rPr>
            <w:rFonts w:ascii="Times New Roman" w:hAnsi="Times New Roman" w:cs="Times New Roman"/>
            <w:b/>
            <w:bCs/>
            <w:color w:val="000000"/>
            <w:sz w:val="28"/>
            <w:szCs w:val="28"/>
          </w:rPr>
          <w:t xml:space="preserve"> </w:t>
        </w:r>
      </w:ins>
      <w:ins w:id="3" w:author="ASUS" w:date="2025-09-07T01:15:00Z">
        <w:r w:rsidR="00076F9A">
          <w:rPr>
            <w:rFonts w:ascii="Times New Roman" w:hAnsi="Times New Roman" w:cs="Times New Roman"/>
            <w:b/>
            <w:bCs/>
            <w:color w:val="000000"/>
            <w:sz w:val="28"/>
            <w:szCs w:val="28"/>
          </w:rPr>
          <w:t xml:space="preserve">Effect of Nano Boron and Convention Boron Sources on Growth, Yield </w:t>
        </w:r>
      </w:ins>
      <w:ins w:id="4" w:author="ASUS" w:date="2025-09-07T01:16:00Z">
        <w:r w:rsidR="00076F9A">
          <w:rPr>
            <w:rFonts w:ascii="Times New Roman" w:hAnsi="Times New Roman" w:cs="Times New Roman"/>
            <w:b/>
            <w:bCs/>
            <w:color w:val="000000"/>
            <w:sz w:val="28"/>
            <w:szCs w:val="28"/>
          </w:rPr>
          <w:t>and Leaf Boron Content of Tomato cv. A</w:t>
        </w:r>
      </w:ins>
      <w:ins w:id="5" w:author="ASUS" w:date="2025-09-07T01:17:00Z">
        <w:r w:rsidR="00076F9A">
          <w:rPr>
            <w:rFonts w:ascii="Times New Roman" w:hAnsi="Times New Roman" w:cs="Times New Roman"/>
            <w:b/>
            <w:bCs/>
            <w:color w:val="000000"/>
            <w:sz w:val="28"/>
            <w:szCs w:val="28"/>
          </w:rPr>
          <w:t>nand Roma</w:t>
        </w:r>
      </w:ins>
    </w:p>
    <w:p w:rsidR="00DE426C" w:rsidRDefault="00DE426C" w:rsidP="00A9159C">
      <w:pPr>
        <w:spacing w:line="360" w:lineRule="auto"/>
        <w:jc w:val="both"/>
        <w:rPr>
          <w:rFonts w:ascii="Times New Roman" w:hAnsi="Times New Roman" w:cs="Times New Roman"/>
          <w:b/>
          <w:bCs/>
          <w:sz w:val="24"/>
          <w:szCs w:val="24"/>
        </w:rPr>
      </w:pPr>
    </w:p>
    <w:p w:rsidR="00DE426C" w:rsidRDefault="00DE426C" w:rsidP="00A9159C">
      <w:pPr>
        <w:spacing w:line="360" w:lineRule="auto"/>
        <w:jc w:val="both"/>
        <w:rPr>
          <w:rFonts w:ascii="Times New Roman" w:hAnsi="Times New Roman" w:cs="Times New Roman"/>
          <w:b/>
          <w:bCs/>
          <w:sz w:val="24"/>
          <w:szCs w:val="24"/>
        </w:rPr>
      </w:pPr>
    </w:p>
    <w:p w:rsidR="00DE426C" w:rsidRDefault="00DE426C" w:rsidP="00A9159C">
      <w:pPr>
        <w:spacing w:line="360" w:lineRule="auto"/>
        <w:jc w:val="both"/>
        <w:rPr>
          <w:rFonts w:ascii="Times New Roman" w:hAnsi="Times New Roman" w:cs="Times New Roman"/>
          <w:b/>
          <w:bCs/>
          <w:sz w:val="24"/>
          <w:szCs w:val="24"/>
        </w:rPr>
      </w:pPr>
    </w:p>
    <w:p w:rsidR="003D1EBA" w:rsidRDefault="006641C5" w:rsidP="00A9159C">
      <w:pPr>
        <w:spacing w:line="360" w:lineRule="auto"/>
        <w:jc w:val="both"/>
        <w:rPr>
          <w:rFonts w:ascii="Times New Roman" w:hAnsi="Times New Roman" w:cs="Times New Roman"/>
          <w:b/>
          <w:bCs/>
          <w:sz w:val="24"/>
          <w:szCs w:val="24"/>
        </w:rPr>
      </w:pPr>
      <w:r w:rsidRPr="00A9159C">
        <w:rPr>
          <w:rFonts w:ascii="Times New Roman" w:hAnsi="Times New Roman" w:cs="Times New Roman"/>
          <w:b/>
          <w:bCs/>
          <w:sz w:val="24"/>
          <w:szCs w:val="24"/>
        </w:rPr>
        <w:t>ABSTRACT</w:t>
      </w:r>
      <w:r w:rsidR="003D1EBA" w:rsidRPr="00A9159C">
        <w:rPr>
          <w:rFonts w:ascii="Times New Roman" w:hAnsi="Times New Roman" w:cs="Times New Roman"/>
          <w:b/>
          <w:bCs/>
          <w:sz w:val="24"/>
          <w:szCs w:val="24"/>
        </w:rPr>
        <w:t>:</w:t>
      </w:r>
    </w:p>
    <w:p w:rsidR="00DE426C" w:rsidRPr="00A9159C" w:rsidRDefault="00DE426C" w:rsidP="00A9159C">
      <w:pPr>
        <w:spacing w:line="360" w:lineRule="auto"/>
        <w:jc w:val="both"/>
        <w:rPr>
          <w:rFonts w:ascii="Times New Roman" w:hAnsi="Times New Roman" w:cs="Times New Roman"/>
          <w:b/>
          <w:bCs/>
          <w:sz w:val="24"/>
          <w:szCs w:val="24"/>
        </w:rPr>
      </w:pPr>
    </w:p>
    <w:p w:rsidR="003D1EBA" w:rsidRPr="00A9159C" w:rsidRDefault="003D1EBA" w:rsidP="00A9159C">
      <w:pPr>
        <w:jc w:val="both"/>
        <w:rPr>
          <w:rFonts w:ascii="Times New Roman" w:hAnsi="Times New Roman" w:cs="Times New Roman"/>
          <w:sz w:val="24"/>
          <w:szCs w:val="24"/>
        </w:rPr>
      </w:pPr>
      <w:commentRangeStart w:id="6"/>
      <w:r w:rsidRPr="00A9159C">
        <w:rPr>
          <w:rFonts w:ascii="Times New Roman" w:hAnsi="Times New Roman" w:cs="Times New Roman"/>
          <w:sz w:val="24"/>
          <w:szCs w:val="24"/>
        </w:rPr>
        <w:t>The</w:t>
      </w:r>
      <w:commentRangeEnd w:id="6"/>
      <w:r w:rsidR="009B5186">
        <w:rPr>
          <w:rStyle w:val="CommentReference"/>
        </w:rPr>
        <w:commentReference w:id="6"/>
      </w:r>
      <w:r w:rsidRPr="00A9159C">
        <w:rPr>
          <w:rFonts w:ascii="Times New Roman" w:hAnsi="Times New Roman" w:cs="Times New Roman"/>
          <w:sz w:val="24"/>
          <w:szCs w:val="24"/>
        </w:rPr>
        <w:t xml:space="preserve"> field experiment entitled </w:t>
      </w:r>
      <w:r w:rsidRPr="00A9159C">
        <w:rPr>
          <w:rFonts w:ascii="Times New Roman" w:hAnsi="Times New Roman" w:cs="Times New Roman"/>
          <w:b/>
          <w:bCs/>
          <w:sz w:val="24"/>
          <w:szCs w:val="24"/>
        </w:rPr>
        <w:t>“</w:t>
      </w:r>
      <w:r w:rsidR="00055E44">
        <w:rPr>
          <w:rFonts w:ascii="Times New Roman" w:hAnsi="Times New Roman" w:cs="Times New Roman"/>
          <w:b/>
          <w:bCs/>
          <w:sz w:val="24"/>
          <w:szCs w:val="24"/>
        </w:rPr>
        <w:t xml:space="preserve">Influence </w:t>
      </w:r>
      <w:r w:rsidRPr="00A9159C">
        <w:rPr>
          <w:rFonts w:ascii="Times New Roman" w:hAnsi="Times New Roman" w:cs="Times New Roman"/>
          <w:b/>
          <w:bCs/>
          <w:sz w:val="24"/>
          <w:szCs w:val="24"/>
        </w:rPr>
        <w:t xml:space="preserve">of </w:t>
      </w:r>
      <w:r w:rsidR="00055E44">
        <w:rPr>
          <w:rFonts w:ascii="Times New Roman" w:hAnsi="Times New Roman" w:cs="Times New Roman"/>
          <w:b/>
          <w:bCs/>
          <w:sz w:val="24"/>
          <w:szCs w:val="24"/>
        </w:rPr>
        <w:t xml:space="preserve">nano boron and </w:t>
      </w:r>
      <w:r w:rsidRPr="00A9159C">
        <w:rPr>
          <w:rFonts w:ascii="Times New Roman" w:hAnsi="Times New Roman" w:cs="Times New Roman"/>
          <w:b/>
          <w:bCs/>
          <w:sz w:val="24"/>
          <w:szCs w:val="24"/>
        </w:rPr>
        <w:t xml:space="preserve">different sources of boron on growth, yield and </w:t>
      </w:r>
      <w:r w:rsidR="00D121AC">
        <w:rPr>
          <w:rFonts w:ascii="Times New Roman" w:hAnsi="Times New Roman" w:cs="Times New Roman"/>
          <w:b/>
          <w:bCs/>
          <w:sz w:val="24"/>
          <w:szCs w:val="24"/>
        </w:rPr>
        <w:t xml:space="preserve">boron </w:t>
      </w:r>
      <w:r w:rsidR="00577E9B" w:rsidRPr="00A9159C">
        <w:rPr>
          <w:rFonts w:ascii="Times New Roman" w:hAnsi="Times New Roman" w:cs="Times New Roman"/>
          <w:b/>
          <w:bCs/>
          <w:sz w:val="24"/>
          <w:szCs w:val="24"/>
        </w:rPr>
        <w:t>status in leaf</w:t>
      </w:r>
      <w:r w:rsidRPr="00A9159C">
        <w:rPr>
          <w:rFonts w:ascii="Times New Roman" w:hAnsi="Times New Roman" w:cs="Times New Roman"/>
          <w:b/>
          <w:bCs/>
          <w:sz w:val="24"/>
          <w:szCs w:val="24"/>
        </w:rPr>
        <w:t xml:space="preserve"> of tomato cv. Anand Roma”</w:t>
      </w:r>
      <w:r w:rsidRPr="00A9159C">
        <w:rPr>
          <w:rFonts w:ascii="Times New Roman" w:hAnsi="Times New Roman" w:cs="Times New Roman"/>
          <w:sz w:val="24"/>
          <w:szCs w:val="24"/>
        </w:rPr>
        <w:t xml:space="preserve"> was conducted during </w:t>
      </w:r>
      <w:del w:id="7" w:author="ASUS" w:date="2025-09-07T00:05:00Z">
        <w:r w:rsidRPr="00A9159C" w:rsidDel="00CD3F8C">
          <w:rPr>
            <w:rFonts w:ascii="Times New Roman" w:hAnsi="Times New Roman" w:cs="Times New Roman"/>
            <w:i/>
            <w:iCs/>
            <w:sz w:val="24"/>
            <w:szCs w:val="24"/>
          </w:rPr>
          <w:delText>K</w:delText>
        </w:r>
      </w:del>
      <w:ins w:id="8" w:author="ASUS" w:date="2025-09-07T00:05:00Z">
        <w:r w:rsidR="00CD3F8C">
          <w:rPr>
            <w:rFonts w:ascii="Times New Roman" w:hAnsi="Times New Roman" w:cs="Times New Roman"/>
            <w:i/>
            <w:iCs/>
            <w:sz w:val="24"/>
            <w:szCs w:val="24"/>
          </w:rPr>
          <w:t>k</w:t>
        </w:r>
      </w:ins>
      <w:r w:rsidRPr="00A9159C">
        <w:rPr>
          <w:rFonts w:ascii="Times New Roman" w:hAnsi="Times New Roman" w:cs="Times New Roman"/>
          <w:i/>
          <w:iCs/>
          <w:sz w:val="24"/>
          <w:szCs w:val="24"/>
        </w:rPr>
        <w:t>harif-rabi</w:t>
      </w:r>
      <w:r w:rsidRPr="00A9159C">
        <w:rPr>
          <w:rFonts w:ascii="Times New Roman" w:hAnsi="Times New Roman" w:cs="Times New Roman"/>
          <w:sz w:val="24"/>
          <w:szCs w:val="24"/>
        </w:rPr>
        <w:t xml:space="preserve"> season of 2023-24 and 2024-25 at Horticulture Research Farm, B. A. College of Agriculture, Anand Agricultural University, Anand, Gujarat. The experiment was laid out in Randomized Block Design with three replications. The experiment was comprised of nine treatments viz., </w:t>
      </w:r>
      <w:commentRangeStart w:id="9"/>
      <w:r w:rsidRPr="00A9159C">
        <w:rPr>
          <w:rFonts w:ascii="Times New Roman" w:hAnsi="Times New Roman" w:cs="Times New Roman"/>
          <w:sz w:val="24"/>
          <w:szCs w:val="24"/>
        </w:rPr>
        <w:t>T</w:t>
      </w:r>
      <w:r w:rsidRPr="00A9159C">
        <w:rPr>
          <w:rFonts w:ascii="Times New Roman" w:hAnsi="Times New Roman" w:cs="Times New Roman"/>
          <w:sz w:val="24"/>
          <w:szCs w:val="24"/>
          <w:vertAlign w:val="subscript"/>
        </w:rPr>
        <w:t>1</w:t>
      </w:r>
      <w:r w:rsidRPr="00A9159C">
        <w:rPr>
          <w:rFonts w:ascii="Times New Roman" w:hAnsi="Times New Roman" w:cs="Times New Roman"/>
          <w:sz w:val="24"/>
          <w:szCs w:val="24"/>
        </w:rPr>
        <w:t>: Absolute control, T</w:t>
      </w:r>
      <w:r w:rsidRPr="00A9159C">
        <w:rPr>
          <w:rFonts w:ascii="Times New Roman" w:hAnsi="Times New Roman" w:cs="Times New Roman"/>
          <w:sz w:val="24"/>
          <w:szCs w:val="24"/>
          <w:vertAlign w:val="subscript"/>
        </w:rPr>
        <w:t>2</w:t>
      </w:r>
      <w:r w:rsidRPr="00A9159C">
        <w:rPr>
          <w:rFonts w:ascii="Times New Roman" w:hAnsi="Times New Roman" w:cs="Times New Roman"/>
          <w:sz w:val="24"/>
          <w:szCs w:val="24"/>
        </w:rPr>
        <w:t>: Foliar spray of borax @ 0.2 %, T</w:t>
      </w:r>
      <w:r w:rsidRPr="00A9159C">
        <w:rPr>
          <w:rFonts w:ascii="Times New Roman" w:hAnsi="Times New Roman" w:cs="Times New Roman"/>
          <w:sz w:val="24"/>
          <w:szCs w:val="24"/>
          <w:vertAlign w:val="subscript"/>
        </w:rPr>
        <w:t>3</w:t>
      </w:r>
      <w:r w:rsidRPr="00A9159C">
        <w:rPr>
          <w:rFonts w:ascii="Times New Roman" w:hAnsi="Times New Roman" w:cs="Times New Roman"/>
          <w:sz w:val="24"/>
          <w:szCs w:val="24"/>
        </w:rPr>
        <w:t>: Foliar spray of boric acid @ 0.2 %, T</w:t>
      </w:r>
      <w:r w:rsidRPr="00A9159C">
        <w:rPr>
          <w:rFonts w:ascii="Times New Roman" w:hAnsi="Times New Roman" w:cs="Times New Roman"/>
          <w:sz w:val="24"/>
          <w:szCs w:val="24"/>
          <w:vertAlign w:val="subscript"/>
        </w:rPr>
        <w:t>4</w:t>
      </w:r>
      <w:r w:rsidRPr="00A9159C">
        <w:rPr>
          <w:rFonts w:ascii="Times New Roman" w:hAnsi="Times New Roman" w:cs="Times New Roman"/>
          <w:sz w:val="24"/>
          <w:szCs w:val="24"/>
        </w:rPr>
        <w:t>: Foliar spray of nano boron @ 100 ppm, T</w:t>
      </w:r>
      <w:r w:rsidRPr="00A9159C">
        <w:rPr>
          <w:rFonts w:ascii="Times New Roman" w:hAnsi="Times New Roman" w:cs="Times New Roman"/>
          <w:sz w:val="24"/>
          <w:szCs w:val="24"/>
          <w:vertAlign w:val="subscript"/>
        </w:rPr>
        <w:t>5</w:t>
      </w:r>
      <w:r w:rsidRPr="00A9159C">
        <w:rPr>
          <w:rFonts w:ascii="Times New Roman" w:hAnsi="Times New Roman" w:cs="Times New Roman"/>
          <w:sz w:val="24"/>
          <w:szCs w:val="24"/>
        </w:rPr>
        <w:t>: Foliar spray of nano boron @ 200 ppm, T</w:t>
      </w:r>
      <w:r w:rsidRPr="00A9159C">
        <w:rPr>
          <w:rFonts w:ascii="Times New Roman" w:hAnsi="Times New Roman" w:cs="Times New Roman"/>
          <w:sz w:val="24"/>
          <w:szCs w:val="24"/>
          <w:vertAlign w:val="subscript"/>
        </w:rPr>
        <w:t>6</w:t>
      </w:r>
      <w:r w:rsidRPr="00A9159C">
        <w:rPr>
          <w:rFonts w:ascii="Times New Roman" w:hAnsi="Times New Roman" w:cs="Times New Roman"/>
          <w:sz w:val="24"/>
          <w:szCs w:val="24"/>
        </w:rPr>
        <w:t xml:space="preserve">: Foliar spray of nano boron </w:t>
      </w:r>
      <w:bookmarkStart w:id="10" w:name="_GoBack"/>
      <w:r w:rsidRPr="00A9159C">
        <w:rPr>
          <w:rFonts w:ascii="Times New Roman" w:hAnsi="Times New Roman" w:cs="Times New Roman"/>
          <w:sz w:val="24"/>
          <w:szCs w:val="24"/>
        </w:rPr>
        <w:t>@</w:t>
      </w:r>
      <w:bookmarkEnd w:id="10"/>
      <w:r w:rsidRPr="00A9159C">
        <w:rPr>
          <w:rFonts w:ascii="Times New Roman" w:hAnsi="Times New Roman" w:cs="Times New Roman"/>
          <w:sz w:val="24"/>
          <w:szCs w:val="24"/>
        </w:rPr>
        <w:t xml:space="preserve"> 300 ppm, T</w:t>
      </w:r>
      <w:r w:rsidRPr="00A9159C">
        <w:rPr>
          <w:rFonts w:ascii="Times New Roman" w:hAnsi="Times New Roman" w:cs="Times New Roman"/>
          <w:sz w:val="24"/>
          <w:szCs w:val="24"/>
          <w:vertAlign w:val="subscript"/>
        </w:rPr>
        <w:t>7</w:t>
      </w:r>
      <w:r w:rsidRPr="00A9159C">
        <w:rPr>
          <w:rFonts w:ascii="Times New Roman" w:hAnsi="Times New Roman" w:cs="Times New Roman"/>
          <w:sz w:val="24"/>
          <w:szCs w:val="24"/>
        </w:rPr>
        <w:t>: Foliar spray of nano boron @ 400 ppm, T</w:t>
      </w:r>
      <w:r w:rsidRPr="00A9159C">
        <w:rPr>
          <w:rFonts w:ascii="Times New Roman" w:hAnsi="Times New Roman" w:cs="Times New Roman"/>
          <w:sz w:val="24"/>
          <w:szCs w:val="24"/>
          <w:vertAlign w:val="subscript"/>
        </w:rPr>
        <w:t>8</w:t>
      </w:r>
      <w:r w:rsidRPr="00A9159C">
        <w:rPr>
          <w:rFonts w:ascii="Times New Roman" w:hAnsi="Times New Roman" w:cs="Times New Roman"/>
          <w:sz w:val="24"/>
          <w:szCs w:val="24"/>
        </w:rPr>
        <w:t>: Soil application of 1 kg boron through borax, T</w:t>
      </w:r>
      <w:r w:rsidRPr="00A9159C">
        <w:rPr>
          <w:rFonts w:ascii="Times New Roman" w:hAnsi="Times New Roman" w:cs="Times New Roman"/>
          <w:sz w:val="24"/>
          <w:szCs w:val="24"/>
          <w:vertAlign w:val="subscript"/>
        </w:rPr>
        <w:t>9</w:t>
      </w:r>
      <w:r w:rsidRPr="00A9159C">
        <w:rPr>
          <w:rFonts w:ascii="Times New Roman" w:hAnsi="Times New Roman" w:cs="Times New Roman"/>
          <w:sz w:val="24"/>
          <w:szCs w:val="24"/>
        </w:rPr>
        <w:t>: Soil application of 1 kg boron through boric acid.</w:t>
      </w:r>
      <w:commentRangeEnd w:id="9"/>
      <w:r w:rsidR="009B5186">
        <w:rPr>
          <w:rStyle w:val="CommentReference"/>
        </w:rPr>
        <w:commentReference w:id="9"/>
      </w:r>
      <w:r w:rsidRPr="00A9159C">
        <w:rPr>
          <w:rFonts w:ascii="Times New Roman" w:hAnsi="Times New Roman" w:cs="Times New Roman"/>
          <w:sz w:val="24"/>
          <w:szCs w:val="24"/>
        </w:rPr>
        <w:t xml:space="preserve"> The foliar </w:t>
      </w:r>
      <w:r w:rsidR="00055E44">
        <w:rPr>
          <w:rFonts w:ascii="Times New Roman" w:hAnsi="Times New Roman" w:cs="Times New Roman"/>
          <w:sz w:val="24"/>
          <w:szCs w:val="24"/>
        </w:rPr>
        <w:t xml:space="preserve">spray </w:t>
      </w:r>
      <w:r w:rsidRPr="00A9159C">
        <w:rPr>
          <w:rFonts w:ascii="Times New Roman" w:hAnsi="Times New Roman" w:cs="Times New Roman"/>
          <w:sz w:val="24"/>
          <w:szCs w:val="24"/>
        </w:rPr>
        <w:t xml:space="preserve">was done at 40, 55 and 70 </w:t>
      </w:r>
      <w:commentRangeStart w:id="11"/>
      <w:r w:rsidRPr="00A9159C">
        <w:rPr>
          <w:rFonts w:ascii="Times New Roman" w:hAnsi="Times New Roman" w:cs="Times New Roman"/>
          <w:sz w:val="24"/>
          <w:szCs w:val="24"/>
        </w:rPr>
        <w:t>DATP</w:t>
      </w:r>
      <w:commentRangeEnd w:id="11"/>
      <w:r w:rsidR="009B5186">
        <w:rPr>
          <w:rStyle w:val="CommentReference"/>
        </w:rPr>
        <w:commentReference w:id="11"/>
      </w:r>
      <w:r w:rsidRPr="00A9159C">
        <w:rPr>
          <w:rFonts w:ascii="Times New Roman" w:hAnsi="Times New Roman" w:cs="Times New Roman"/>
          <w:sz w:val="24"/>
          <w:szCs w:val="24"/>
        </w:rPr>
        <w:t>. The higher value of Plant height</w:t>
      </w:r>
      <w:r w:rsidR="00577E9B" w:rsidRPr="00A9159C">
        <w:rPr>
          <w:rFonts w:ascii="Times New Roman" w:hAnsi="Times New Roman" w:cs="Times New Roman"/>
          <w:sz w:val="24"/>
          <w:szCs w:val="24"/>
        </w:rPr>
        <w:t xml:space="preserve"> </w:t>
      </w:r>
      <w:commentRangeStart w:id="12"/>
      <w:r w:rsidR="00577E9B" w:rsidRPr="00A9159C">
        <w:rPr>
          <w:rFonts w:ascii="Times New Roman" w:hAnsi="Times New Roman" w:cs="Times New Roman"/>
          <w:sz w:val="24"/>
          <w:szCs w:val="24"/>
        </w:rPr>
        <w:t>(109.16 and 117.93 cm</w:t>
      </w:r>
      <w:commentRangeEnd w:id="12"/>
      <w:r w:rsidR="009B5186">
        <w:rPr>
          <w:rStyle w:val="CommentReference"/>
        </w:rPr>
        <w:commentReference w:id="12"/>
      </w:r>
      <w:r w:rsidR="00577E9B" w:rsidRPr="00A9159C">
        <w:rPr>
          <w:rFonts w:ascii="Times New Roman" w:hAnsi="Times New Roman" w:cs="Times New Roman"/>
          <w:sz w:val="24"/>
          <w:szCs w:val="24"/>
        </w:rPr>
        <w:t>) at 65 and 80 DATP, respectively</w:t>
      </w:r>
      <w:r w:rsidRPr="00A9159C">
        <w:rPr>
          <w:rFonts w:ascii="Times New Roman" w:hAnsi="Times New Roman" w:cs="Times New Roman"/>
          <w:sz w:val="24"/>
          <w:szCs w:val="24"/>
        </w:rPr>
        <w:t xml:space="preserve">, </w:t>
      </w:r>
      <w:r w:rsidR="00577E9B" w:rsidRPr="00A9159C">
        <w:rPr>
          <w:rFonts w:ascii="Times New Roman" w:hAnsi="Times New Roman" w:cs="Times New Roman"/>
          <w:sz w:val="24"/>
          <w:szCs w:val="24"/>
        </w:rPr>
        <w:t>equatorial diameter (4.83 cm) and polar diameter of fruit (7.71 cm), no. of fruits per plant (33.76), average fruit weight (85.14 g)</w:t>
      </w:r>
      <w:r w:rsidR="006641C5" w:rsidRPr="00A9159C">
        <w:rPr>
          <w:rFonts w:ascii="Times New Roman" w:hAnsi="Times New Roman" w:cs="Times New Roman"/>
          <w:sz w:val="24"/>
          <w:szCs w:val="24"/>
        </w:rPr>
        <w:t xml:space="preserve">, </w:t>
      </w:r>
      <w:r w:rsidR="00577E9B" w:rsidRPr="00A9159C">
        <w:rPr>
          <w:rFonts w:ascii="Times New Roman" w:hAnsi="Times New Roman" w:cs="Times New Roman"/>
          <w:sz w:val="24"/>
          <w:szCs w:val="24"/>
        </w:rPr>
        <w:t xml:space="preserve">fruit yield </w:t>
      </w:r>
      <w:del w:id="13" w:author="ASUS" w:date="2025-09-06T23:39:00Z">
        <w:r w:rsidR="00577E9B" w:rsidRPr="00A9159C" w:rsidDel="009B5186">
          <w:rPr>
            <w:rFonts w:ascii="Times New Roman" w:hAnsi="Times New Roman" w:cs="Times New Roman"/>
            <w:sz w:val="24"/>
            <w:szCs w:val="24"/>
          </w:rPr>
          <w:delText>per ha</w:delText>
        </w:r>
      </w:del>
      <w:r w:rsidR="00577E9B" w:rsidRPr="00A9159C">
        <w:rPr>
          <w:rFonts w:ascii="Times New Roman" w:hAnsi="Times New Roman" w:cs="Times New Roman"/>
          <w:sz w:val="24"/>
          <w:szCs w:val="24"/>
        </w:rPr>
        <w:t xml:space="preserve"> (432.21 q</w:t>
      </w:r>
      <w:ins w:id="14" w:author="ASUS" w:date="2025-09-06T23:39:00Z">
        <w:r w:rsidR="009B5186">
          <w:rPr>
            <w:rFonts w:ascii="Times New Roman" w:hAnsi="Times New Roman" w:cs="Times New Roman"/>
            <w:sz w:val="24"/>
            <w:szCs w:val="24"/>
          </w:rPr>
          <w:t>/ha</w:t>
        </w:r>
      </w:ins>
      <w:r w:rsidR="00577E9B" w:rsidRPr="00A9159C">
        <w:rPr>
          <w:rFonts w:ascii="Times New Roman" w:hAnsi="Times New Roman" w:cs="Times New Roman"/>
          <w:sz w:val="24"/>
          <w:szCs w:val="24"/>
        </w:rPr>
        <w:t>)</w:t>
      </w:r>
      <w:r w:rsidR="006641C5" w:rsidRPr="00A9159C">
        <w:rPr>
          <w:rFonts w:ascii="Times New Roman" w:hAnsi="Times New Roman" w:cs="Times New Roman"/>
          <w:sz w:val="24"/>
          <w:szCs w:val="24"/>
        </w:rPr>
        <w:t xml:space="preserve"> and total B content in leaf after one week of 3</w:t>
      </w:r>
      <w:r w:rsidR="006641C5" w:rsidRPr="00A9159C">
        <w:rPr>
          <w:rFonts w:ascii="Times New Roman" w:hAnsi="Times New Roman" w:cs="Times New Roman"/>
          <w:sz w:val="24"/>
          <w:szCs w:val="24"/>
          <w:vertAlign w:val="superscript"/>
        </w:rPr>
        <w:t>rd</w:t>
      </w:r>
      <w:r w:rsidR="006641C5" w:rsidRPr="00A9159C">
        <w:rPr>
          <w:rFonts w:ascii="Times New Roman" w:hAnsi="Times New Roman" w:cs="Times New Roman"/>
          <w:sz w:val="24"/>
          <w:szCs w:val="24"/>
        </w:rPr>
        <w:t xml:space="preserve"> spray (36.62 mg/kg) </w:t>
      </w:r>
      <w:r w:rsidR="00577E9B" w:rsidRPr="00A9159C">
        <w:rPr>
          <w:rFonts w:ascii="Times New Roman" w:hAnsi="Times New Roman" w:cs="Times New Roman"/>
          <w:sz w:val="24"/>
          <w:szCs w:val="24"/>
        </w:rPr>
        <w:t>was recorded with treatment T</w:t>
      </w:r>
      <w:r w:rsidR="00577E9B" w:rsidRPr="00A9159C">
        <w:rPr>
          <w:rFonts w:ascii="Times New Roman" w:hAnsi="Times New Roman" w:cs="Times New Roman"/>
          <w:sz w:val="24"/>
          <w:szCs w:val="24"/>
          <w:vertAlign w:val="subscript"/>
        </w:rPr>
        <w:t>4</w:t>
      </w:r>
      <w:r w:rsidR="00577E9B" w:rsidRPr="00A9159C">
        <w:rPr>
          <w:rFonts w:ascii="Times New Roman" w:hAnsi="Times New Roman" w:cs="Times New Roman"/>
          <w:sz w:val="24"/>
          <w:szCs w:val="24"/>
        </w:rPr>
        <w:t xml:space="preserve"> (Foliar spray of nano boron @ 100 ppm)</w:t>
      </w:r>
      <w:r w:rsidR="00AE65FC">
        <w:rPr>
          <w:rFonts w:ascii="Times New Roman" w:hAnsi="Times New Roman" w:cs="Times New Roman"/>
          <w:sz w:val="24"/>
          <w:szCs w:val="24"/>
        </w:rPr>
        <w:t xml:space="preserve"> in pooled analysis</w:t>
      </w:r>
      <w:r w:rsidR="00577E9B" w:rsidRPr="00A9159C">
        <w:rPr>
          <w:rFonts w:ascii="Times New Roman" w:hAnsi="Times New Roman" w:cs="Times New Roman"/>
          <w:sz w:val="24"/>
          <w:szCs w:val="24"/>
        </w:rPr>
        <w:t>. The maximum no. of primary branches per plant (6.49, 10.25 and 12.80), leaf area (146.11, 168.33 and 190.45 cm</w:t>
      </w:r>
      <w:r w:rsidR="00577E9B" w:rsidRPr="00A9159C">
        <w:rPr>
          <w:rFonts w:ascii="Times New Roman" w:hAnsi="Times New Roman" w:cs="Times New Roman"/>
          <w:sz w:val="24"/>
          <w:szCs w:val="24"/>
          <w:vertAlign w:val="superscript"/>
        </w:rPr>
        <w:t>2</w:t>
      </w:r>
      <w:ins w:id="15" w:author="ASUS" w:date="2025-09-06T23:40:00Z">
        <w:r w:rsidR="009B5186">
          <w:rPr>
            <w:rFonts w:ascii="Times New Roman" w:hAnsi="Times New Roman" w:cs="Times New Roman"/>
            <w:sz w:val="24"/>
            <w:szCs w:val="24"/>
          </w:rPr>
          <w:t>/plant</w:t>
        </w:r>
      </w:ins>
      <w:r w:rsidR="00577E9B" w:rsidRPr="00A9159C">
        <w:rPr>
          <w:rFonts w:ascii="Times New Roman" w:hAnsi="Times New Roman" w:cs="Times New Roman"/>
          <w:sz w:val="24"/>
          <w:szCs w:val="24"/>
        </w:rPr>
        <w:t>) and leaf area index (0.027, 0.031 and 0.035) at 50, 65 and 80 DATP, respectively, was found in treatment T</w:t>
      </w:r>
      <w:r w:rsidR="00577E9B" w:rsidRPr="00A9159C">
        <w:rPr>
          <w:rFonts w:ascii="Times New Roman" w:hAnsi="Times New Roman" w:cs="Times New Roman"/>
          <w:sz w:val="24"/>
          <w:szCs w:val="24"/>
          <w:vertAlign w:val="subscript"/>
        </w:rPr>
        <w:t>5</w:t>
      </w:r>
      <w:r w:rsidR="00577E9B" w:rsidRPr="00A9159C">
        <w:rPr>
          <w:rFonts w:ascii="Times New Roman" w:hAnsi="Times New Roman" w:cs="Times New Roman"/>
          <w:sz w:val="24"/>
          <w:szCs w:val="24"/>
        </w:rPr>
        <w:t xml:space="preserve"> (Foliar spray of nano boron @ 200 ppm)</w:t>
      </w:r>
      <w:r w:rsidR="00AE65FC">
        <w:rPr>
          <w:rFonts w:ascii="Times New Roman" w:hAnsi="Times New Roman" w:cs="Times New Roman"/>
          <w:sz w:val="24"/>
          <w:szCs w:val="24"/>
        </w:rPr>
        <w:t xml:space="preserve"> in pooled </w:t>
      </w:r>
      <w:commentRangeStart w:id="16"/>
      <w:r w:rsidR="00AE65FC">
        <w:rPr>
          <w:rFonts w:ascii="Times New Roman" w:hAnsi="Times New Roman" w:cs="Times New Roman"/>
          <w:sz w:val="24"/>
          <w:szCs w:val="24"/>
        </w:rPr>
        <w:t>analysis</w:t>
      </w:r>
      <w:commentRangeEnd w:id="16"/>
      <w:r w:rsidR="00D963B4">
        <w:rPr>
          <w:rStyle w:val="CommentReference"/>
        </w:rPr>
        <w:commentReference w:id="16"/>
      </w:r>
      <w:r w:rsidR="00577E9B" w:rsidRPr="00A9159C">
        <w:rPr>
          <w:rFonts w:ascii="Times New Roman" w:hAnsi="Times New Roman" w:cs="Times New Roman"/>
          <w:sz w:val="24"/>
          <w:szCs w:val="24"/>
        </w:rPr>
        <w:t>.</w:t>
      </w:r>
      <w:ins w:id="17" w:author="ASUS" w:date="2025-09-06T23:42:00Z">
        <w:r w:rsidR="00D963B4">
          <w:rPr>
            <w:rFonts w:ascii="Times New Roman" w:hAnsi="Times New Roman" w:cs="Times New Roman"/>
            <w:sz w:val="24"/>
            <w:szCs w:val="24"/>
          </w:rPr>
          <w:t xml:space="preserve"> </w:t>
        </w:r>
      </w:ins>
    </w:p>
    <w:p w:rsidR="00A9159C" w:rsidRDefault="006641C5" w:rsidP="00EC14DE">
      <w:pPr>
        <w:spacing w:after="0" w:line="240" w:lineRule="auto"/>
        <w:jc w:val="both"/>
        <w:rPr>
          <w:rFonts w:ascii="Times New Roman" w:hAnsi="Times New Roman" w:cs="Times New Roman"/>
          <w:i/>
          <w:iCs/>
          <w:sz w:val="24"/>
          <w:szCs w:val="24"/>
        </w:rPr>
      </w:pPr>
      <w:r w:rsidRPr="00A9159C">
        <w:rPr>
          <w:rFonts w:ascii="Times New Roman" w:hAnsi="Times New Roman" w:cs="Times New Roman"/>
          <w:i/>
          <w:iCs/>
          <w:sz w:val="24"/>
          <w:szCs w:val="24"/>
        </w:rPr>
        <w:t xml:space="preserve">Key words: Nano </w:t>
      </w:r>
      <w:commentRangeStart w:id="18"/>
      <w:r w:rsidRPr="00A9159C">
        <w:rPr>
          <w:rFonts w:ascii="Times New Roman" w:hAnsi="Times New Roman" w:cs="Times New Roman"/>
          <w:i/>
          <w:iCs/>
          <w:sz w:val="24"/>
          <w:szCs w:val="24"/>
        </w:rPr>
        <w:t>boron, borax, boric acid, tomato</w:t>
      </w:r>
      <w:commentRangeEnd w:id="18"/>
      <w:r w:rsidR="009B5186">
        <w:rPr>
          <w:rStyle w:val="CommentReference"/>
        </w:rPr>
        <w:commentReference w:id="18"/>
      </w:r>
    </w:p>
    <w:p w:rsidR="002653F5" w:rsidRPr="00EC14DE" w:rsidRDefault="002653F5" w:rsidP="00EC14DE">
      <w:pPr>
        <w:spacing w:after="0" w:line="240" w:lineRule="auto"/>
        <w:jc w:val="both"/>
        <w:rPr>
          <w:rFonts w:ascii="Times New Roman" w:hAnsi="Times New Roman" w:cs="Times New Roman"/>
          <w:sz w:val="24"/>
          <w:szCs w:val="24"/>
        </w:rPr>
      </w:pPr>
    </w:p>
    <w:p w:rsidR="009905AD" w:rsidRPr="002644E0" w:rsidRDefault="009905AD" w:rsidP="003B39D7">
      <w:pPr>
        <w:pStyle w:val="ListParagraph"/>
        <w:numPr>
          <w:ilvl w:val="0"/>
          <w:numId w:val="2"/>
        </w:numPr>
        <w:jc w:val="both"/>
        <w:rPr>
          <w:b/>
          <w:bCs/>
        </w:rPr>
      </w:pPr>
      <w:r w:rsidRPr="002644E0">
        <w:rPr>
          <w:b/>
          <w:bCs/>
        </w:rPr>
        <w:t>INTRODUCTION</w:t>
      </w:r>
    </w:p>
    <w:p w:rsid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Tomato (</w:t>
      </w:r>
      <w:r w:rsidRPr="00055E44">
        <w:rPr>
          <w:rFonts w:ascii="Times New Roman" w:hAnsi="Times New Roman" w:cs="Times New Roman"/>
          <w:i/>
          <w:iCs/>
          <w:sz w:val="24"/>
          <w:szCs w:val="24"/>
        </w:rPr>
        <w:t>Lycopersicon esculentum</w:t>
      </w:r>
      <w:r w:rsidRPr="00A9159C">
        <w:rPr>
          <w:rFonts w:ascii="Times New Roman" w:hAnsi="Times New Roman" w:cs="Times New Roman"/>
          <w:sz w:val="24"/>
          <w:szCs w:val="24"/>
        </w:rPr>
        <w:t xml:space="preserve"> Mill.), is a member of the Solanaceae family, has a chromosome number of 2n = 24 and is a self-pollinating crop. </w:t>
      </w:r>
      <w:commentRangeStart w:id="19"/>
      <w:r w:rsidRPr="00A9159C">
        <w:rPr>
          <w:rFonts w:ascii="Times New Roman" w:hAnsi="Times New Roman" w:cs="Times New Roman"/>
          <w:sz w:val="24"/>
          <w:szCs w:val="24"/>
        </w:rPr>
        <w:t>Tomato is one of the most important vegetable crops grown throughout the world because of its wider adaptability, high yielding potential and suitability to different agro climatic condition.</w:t>
      </w:r>
      <w:commentRangeEnd w:id="19"/>
      <w:r w:rsidR="00D963B4">
        <w:rPr>
          <w:rStyle w:val="CommentReference"/>
        </w:rPr>
        <w:commentReference w:id="19"/>
      </w:r>
    </w:p>
    <w:p w:rsidR="009905AD" w:rsidRP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On account of demand, the tomato is being cultivated throughout the year. Due to intensive cultivation many micronutrient deficienc</w:t>
      </w:r>
      <w:ins w:id="20" w:author="ASUS" w:date="2025-09-06T23:59:00Z">
        <w:r w:rsidR="00793DAF">
          <w:rPr>
            <w:rFonts w:ascii="Times New Roman" w:hAnsi="Times New Roman" w:cs="Times New Roman"/>
            <w:sz w:val="24"/>
            <w:szCs w:val="24"/>
          </w:rPr>
          <w:t>ies, particularly boron</w:t>
        </w:r>
      </w:ins>
      <w:ins w:id="21" w:author="ASUS" w:date="2025-09-07T00:00:00Z">
        <w:r w:rsidR="00793DAF">
          <w:rPr>
            <w:rFonts w:ascii="Times New Roman" w:hAnsi="Times New Roman" w:cs="Times New Roman"/>
            <w:sz w:val="24"/>
            <w:szCs w:val="24"/>
          </w:rPr>
          <w:t>, often limit tomato</w:t>
        </w:r>
      </w:ins>
      <w:ins w:id="22" w:author="ASUS" w:date="2025-09-06T23:59:00Z">
        <w:r w:rsidR="00793DAF">
          <w:rPr>
            <w:rFonts w:ascii="Times New Roman" w:hAnsi="Times New Roman" w:cs="Times New Roman"/>
            <w:sz w:val="24"/>
            <w:szCs w:val="24"/>
          </w:rPr>
          <w:t xml:space="preserve"> </w:t>
        </w:r>
      </w:ins>
      <w:del w:id="23" w:author="ASUS" w:date="2025-09-06T23:59:00Z">
        <w:r w:rsidRPr="00A9159C" w:rsidDel="00793DAF">
          <w:rPr>
            <w:rFonts w:ascii="Times New Roman" w:hAnsi="Times New Roman" w:cs="Times New Roman"/>
            <w:sz w:val="24"/>
            <w:szCs w:val="24"/>
          </w:rPr>
          <w:delText>y disorders</w:delText>
        </w:r>
      </w:del>
      <w:r w:rsidRPr="00A9159C">
        <w:rPr>
          <w:rFonts w:ascii="Times New Roman" w:hAnsi="Times New Roman" w:cs="Times New Roman"/>
          <w:sz w:val="24"/>
          <w:szCs w:val="24"/>
        </w:rPr>
        <w:t xml:space="preserve"> </w:t>
      </w:r>
      <w:del w:id="24" w:author="ASUS" w:date="2025-09-07T00:00:00Z">
        <w:r w:rsidRPr="00A9159C" w:rsidDel="00793DAF">
          <w:rPr>
            <w:rFonts w:ascii="Times New Roman" w:hAnsi="Times New Roman" w:cs="Times New Roman"/>
            <w:sz w:val="24"/>
            <w:szCs w:val="24"/>
          </w:rPr>
          <w:delText xml:space="preserve">were observed which resulted in great loss in </w:delText>
        </w:r>
      </w:del>
      <w:r w:rsidRPr="00A9159C">
        <w:rPr>
          <w:rFonts w:ascii="Times New Roman" w:hAnsi="Times New Roman" w:cs="Times New Roman"/>
          <w:sz w:val="24"/>
          <w:szCs w:val="24"/>
        </w:rPr>
        <w:t xml:space="preserve">yields and quality. </w:t>
      </w:r>
      <w:commentRangeStart w:id="25"/>
      <w:r w:rsidRPr="00A9159C">
        <w:rPr>
          <w:rFonts w:ascii="Times New Roman" w:hAnsi="Times New Roman" w:cs="Times New Roman"/>
          <w:sz w:val="24"/>
          <w:szCs w:val="24"/>
        </w:rPr>
        <w:t xml:space="preserve">Boron is one of the important micronutrient which helps in carbohydrate metabolism, protein </w:t>
      </w:r>
      <w:r w:rsidRPr="00A9159C">
        <w:rPr>
          <w:rFonts w:ascii="Times New Roman" w:hAnsi="Times New Roman" w:cs="Times New Roman"/>
          <w:sz w:val="24"/>
          <w:szCs w:val="24"/>
        </w:rPr>
        <w:lastRenderedPageBreak/>
        <w:t xml:space="preserve">synthesis, increased flower production and retention, seed and fruit development by maintaining the membrane integrity and cell wall development (Tripathi </w:t>
      </w:r>
      <w:r w:rsidRPr="00A9159C">
        <w:rPr>
          <w:rFonts w:ascii="Times New Roman" w:hAnsi="Times New Roman" w:cs="Times New Roman"/>
          <w:i/>
          <w:iCs/>
          <w:sz w:val="24"/>
          <w:szCs w:val="24"/>
        </w:rPr>
        <w:t>et al</w:t>
      </w:r>
      <w:r w:rsidRPr="00A9159C">
        <w:rPr>
          <w:rFonts w:ascii="Times New Roman" w:hAnsi="Times New Roman" w:cs="Times New Roman"/>
          <w:sz w:val="24"/>
          <w:szCs w:val="24"/>
        </w:rPr>
        <w:t>., 2015). It increases the rate of transport of sugars to actively growing regions and also in developing fruits. It is essential for providing sugars which are needed for root growth in all plants. Boron is also an essential element which is involved in the uptake of water and metabolism</w:t>
      </w:r>
      <w:commentRangeEnd w:id="25"/>
      <w:r w:rsidR="00793DAF">
        <w:rPr>
          <w:rStyle w:val="CommentReference"/>
        </w:rPr>
        <w:commentReference w:id="25"/>
      </w:r>
      <w:r w:rsidRPr="00A9159C">
        <w:rPr>
          <w:rFonts w:ascii="Times New Roman" w:hAnsi="Times New Roman" w:cs="Times New Roman"/>
          <w:sz w:val="24"/>
          <w:szCs w:val="24"/>
        </w:rPr>
        <w:t xml:space="preserve"> (Haque </w:t>
      </w:r>
      <w:r w:rsidRPr="00A9159C">
        <w:rPr>
          <w:rFonts w:ascii="Times New Roman" w:hAnsi="Times New Roman" w:cs="Times New Roman"/>
          <w:i/>
          <w:iCs/>
          <w:sz w:val="24"/>
          <w:szCs w:val="24"/>
        </w:rPr>
        <w:t>et al</w:t>
      </w:r>
      <w:r w:rsidRPr="00A9159C">
        <w:rPr>
          <w:rFonts w:ascii="Times New Roman" w:hAnsi="Times New Roman" w:cs="Times New Roman"/>
          <w:sz w:val="24"/>
          <w:szCs w:val="24"/>
        </w:rPr>
        <w:t>. 2011).</w:t>
      </w:r>
    </w:p>
    <w:p w:rsidR="009905AD" w:rsidRPr="00A9159C" w:rsidRDefault="009905AD" w:rsidP="00A9159C">
      <w:pPr>
        <w:spacing w:after="0"/>
        <w:ind w:left="360" w:firstLine="720"/>
        <w:jc w:val="both"/>
        <w:rPr>
          <w:rFonts w:ascii="Times New Roman" w:hAnsi="Times New Roman" w:cs="Times New Roman"/>
          <w:sz w:val="24"/>
          <w:szCs w:val="24"/>
        </w:rPr>
      </w:pPr>
      <w:commentRangeStart w:id="26"/>
      <w:r w:rsidRPr="00A9159C">
        <w:rPr>
          <w:rFonts w:ascii="Times New Roman" w:hAnsi="Times New Roman" w:cs="Times New Roman"/>
          <w:sz w:val="24"/>
          <w:szCs w:val="24"/>
        </w:rPr>
        <w:t>Several sources of boron are available for agricultural use, including borax, boric acid, and advanced formulations such as nano-boron. Borax (sodium borate) is a widely used</w:t>
      </w:r>
      <w:r w:rsidR="00055E44">
        <w:rPr>
          <w:rFonts w:ascii="Times New Roman" w:hAnsi="Times New Roman" w:cs="Times New Roman"/>
          <w:sz w:val="24"/>
          <w:szCs w:val="24"/>
        </w:rPr>
        <w:t xml:space="preserve"> as a</w:t>
      </w:r>
      <w:r w:rsidRPr="00A9159C">
        <w:rPr>
          <w:rFonts w:ascii="Times New Roman" w:hAnsi="Times New Roman" w:cs="Times New Roman"/>
          <w:sz w:val="24"/>
          <w:szCs w:val="24"/>
        </w:rPr>
        <w:t xml:space="preserve"> boron source in agriculture due to its water solubility. It can be applied either to the soil or as a foliar spray. Boric acid is another widely used form of boron in agriculture, known for its high solubility in water. This property makes it ideal for both foliar applications and soil incorporation. As a foliar spray, it is particularly effective during critical stages like flowering and fruiting, allowing the plant to quickly absorb boron through the leaves to address deficiency symptoms.</w:t>
      </w:r>
      <w:commentRangeEnd w:id="26"/>
      <w:r w:rsidR="00793DAF">
        <w:rPr>
          <w:rStyle w:val="CommentReference"/>
        </w:rPr>
        <w:commentReference w:id="26"/>
      </w:r>
    </w:p>
    <w:p w:rsidR="009905AD" w:rsidRP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Nano fertilizers are a new generation of synthetic fertilizers which contain readily available nutrients on the nano scale. Particle size of nano fertilizers may be 100 nanometer or smaller. Due to their small size, high surface to volume ratio and distinctive optical properties they are preferred largely due to their efficiency and environmentally friendly nature as compared to conventional fertilizers.</w:t>
      </w:r>
      <w:ins w:id="27" w:author="ASUS" w:date="2025-09-07T00:01:00Z">
        <w:r w:rsidR="00CD3F8C">
          <w:rPr>
            <w:rFonts w:ascii="Times New Roman" w:hAnsi="Times New Roman" w:cs="Times New Roman"/>
            <w:sz w:val="24"/>
            <w:szCs w:val="24"/>
          </w:rPr>
          <w:t xml:space="preserve"> Missing recent references</w:t>
        </w:r>
      </w:ins>
    </w:p>
    <w:p w:rsidR="00A9159C" w:rsidRPr="00A9159C" w:rsidRDefault="009905AD" w:rsidP="00A9159C">
      <w:pPr>
        <w:spacing w:after="0"/>
        <w:ind w:left="360" w:firstLine="720"/>
        <w:jc w:val="both"/>
        <w:rPr>
          <w:rFonts w:ascii="Times New Roman" w:hAnsi="Times New Roman" w:cs="Times New Roman"/>
          <w:sz w:val="24"/>
          <w:szCs w:val="24"/>
        </w:rPr>
      </w:pPr>
      <w:r w:rsidRPr="00A9159C">
        <w:rPr>
          <w:rFonts w:ascii="Times New Roman" w:hAnsi="Times New Roman" w:cs="Times New Roman"/>
          <w:sz w:val="24"/>
          <w:szCs w:val="24"/>
        </w:rPr>
        <w:t xml:space="preserve">Nano fertilizers may increase the efficiency of nutrient uptake, enhance yield and nutrient content in the edible parts and also minimize its accumulation in the soil. Nanotechnology in vegetable production has many applications like it enhance seed germination, seedling development, biotic and abiotic stress detection and management, yield and quality </w:t>
      </w:r>
      <w:commentRangeStart w:id="28"/>
      <w:r w:rsidRPr="00A9159C">
        <w:rPr>
          <w:rFonts w:ascii="Times New Roman" w:hAnsi="Times New Roman" w:cs="Times New Roman"/>
          <w:sz w:val="24"/>
          <w:szCs w:val="24"/>
        </w:rPr>
        <w:t>enhancement</w:t>
      </w:r>
      <w:commentRangeEnd w:id="28"/>
      <w:r w:rsidR="00D963B4">
        <w:rPr>
          <w:rStyle w:val="CommentReference"/>
        </w:rPr>
        <w:commentReference w:id="28"/>
      </w:r>
      <w:r w:rsidRPr="00A9159C">
        <w:rPr>
          <w:rFonts w:ascii="Times New Roman" w:hAnsi="Times New Roman" w:cs="Times New Roman"/>
          <w:sz w:val="24"/>
          <w:szCs w:val="24"/>
        </w:rPr>
        <w:t>.</w:t>
      </w:r>
      <w:ins w:id="29" w:author="ASUS" w:date="2025-09-06T23:50:00Z">
        <w:r w:rsidR="00D963B4">
          <w:rPr>
            <w:rFonts w:ascii="Times New Roman" w:hAnsi="Times New Roman" w:cs="Times New Roman"/>
            <w:sz w:val="24"/>
            <w:szCs w:val="24"/>
          </w:rPr>
          <w:t xml:space="preserve"> </w:t>
        </w:r>
      </w:ins>
    </w:p>
    <w:p w:rsidR="00264902" w:rsidRPr="00A9159C" w:rsidRDefault="009905AD" w:rsidP="00A9159C">
      <w:pPr>
        <w:pStyle w:val="ListParagraph"/>
        <w:numPr>
          <w:ilvl w:val="0"/>
          <w:numId w:val="2"/>
        </w:numPr>
        <w:spacing w:line="276" w:lineRule="auto"/>
        <w:jc w:val="both"/>
        <w:rPr>
          <w:b/>
          <w:bCs/>
        </w:rPr>
      </w:pPr>
      <w:r w:rsidRPr="00A9159C">
        <w:rPr>
          <w:b/>
          <w:bCs/>
        </w:rPr>
        <w:t>MATERIALS AND METHODS</w:t>
      </w:r>
    </w:p>
    <w:p w:rsidR="00264902" w:rsidRPr="00A9159C" w:rsidRDefault="00264902" w:rsidP="00A9159C">
      <w:pPr>
        <w:ind w:left="360" w:firstLine="720"/>
        <w:jc w:val="both"/>
        <w:rPr>
          <w:rFonts w:ascii="Times New Roman" w:hAnsi="Times New Roman" w:cs="Times New Roman"/>
          <w:sz w:val="24"/>
          <w:szCs w:val="24"/>
        </w:rPr>
      </w:pPr>
      <w:r w:rsidRPr="00A9159C">
        <w:rPr>
          <w:rFonts w:ascii="Times New Roman" w:hAnsi="Times New Roman" w:cs="Times New Roman"/>
          <w:sz w:val="24"/>
          <w:szCs w:val="24"/>
        </w:rPr>
        <w:t>A</w:t>
      </w:r>
      <w:del w:id="30" w:author="ASUS" w:date="2025-09-07T00:04:00Z">
        <w:r w:rsidRPr="00A9159C" w:rsidDel="00CD3F8C">
          <w:rPr>
            <w:rFonts w:ascii="Times New Roman" w:hAnsi="Times New Roman" w:cs="Times New Roman"/>
            <w:sz w:val="24"/>
            <w:szCs w:val="24"/>
          </w:rPr>
          <w:delText>n</w:delText>
        </w:r>
      </w:del>
      <w:ins w:id="31" w:author="ASUS" w:date="2025-09-07T00:04:00Z">
        <w:r w:rsidR="00CD3F8C">
          <w:rPr>
            <w:rFonts w:ascii="Times New Roman" w:hAnsi="Times New Roman" w:cs="Times New Roman"/>
            <w:sz w:val="24"/>
            <w:szCs w:val="24"/>
          </w:rPr>
          <w:t xml:space="preserve"> field</w:t>
        </w:r>
      </w:ins>
      <w:r w:rsidRPr="00A9159C">
        <w:rPr>
          <w:rFonts w:ascii="Times New Roman" w:hAnsi="Times New Roman" w:cs="Times New Roman"/>
          <w:sz w:val="24"/>
          <w:szCs w:val="24"/>
        </w:rPr>
        <w:t xml:space="preserve"> experiment was conducted at Horticulture Research Farm, Department of Horticulture, B. A. College of Agriculture, Anand Agricultural University, Anand </w:t>
      </w:r>
      <w:ins w:id="32" w:author="ASUS" w:date="2025-09-07T00:05:00Z">
        <w:r w:rsidR="00CD3F8C">
          <w:rPr>
            <w:rFonts w:ascii="Times New Roman" w:hAnsi="Times New Roman" w:cs="Times New Roman"/>
            <w:sz w:val="24"/>
            <w:szCs w:val="24"/>
          </w:rPr>
          <w:t>during</w:t>
        </w:r>
      </w:ins>
      <w:del w:id="33" w:author="ASUS" w:date="2025-09-07T00:05:00Z">
        <w:r w:rsidRPr="00A9159C" w:rsidDel="00CD3F8C">
          <w:rPr>
            <w:rFonts w:ascii="Times New Roman" w:hAnsi="Times New Roman" w:cs="Times New Roman"/>
            <w:sz w:val="24"/>
            <w:szCs w:val="24"/>
          </w:rPr>
          <w:delText>in</w:delText>
        </w:r>
      </w:del>
      <w:r w:rsidRPr="00A9159C">
        <w:rPr>
          <w:rFonts w:ascii="Times New Roman" w:hAnsi="Times New Roman" w:cs="Times New Roman"/>
          <w:sz w:val="24"/>
          <w:szCs w:val="24"/>
        </w:rPr>
        <w:t xml:space="preserve"> </w:t>
      </w:r>
      <w:r w:rsidRPr="00A9159C">
        <w:rPr>
          <w:rFonts w:ascii="Times New Roman" w:hAnsi="Times New Roman" w:cs="Times New Roman"/>
          <w:i/>
          <w:iCs/>
          <w:sz w:val="24"/>
          <w:szCs w:val="24"/>
        </w:rPr>
        <w:t>kharif-rabi</w:t>
      </w:r>
      <w:r w:rsidRPr="00A9159C">
        <w:rPr>
          <w:rFonts w:ascii="Times New Roman" w:hAnsi="Times New Roman" w:cs="Times New Roman"/>
          <w:sz w:val="24"/>
          <w:szCs w:val="24"/>
        </w:rPr>
        <w:t xml:space="preserve"> season of 2023-24 and 2024-25. </w:t>
      </w:r>
      <w:commentRangeStart w:id="34"/>
      <w:r w:rsidRPr="00A9159C">
        <w:rPr>
          <w:rFonts w:ascii="Times New Roman" w:hAnsi="Times New Roman" w:cs="Times New Roman"/>
          <w:sz w:val="24"/>
          <w:szCs w:val="24"/>
        </w:rPr>
        <w:t>In the present investigation Anand Roma (GAT-8) variety of tomato was taken. This variety was released by Main Vegetable Research Station, A.A.U., Anand, Gujarat in 2021.</w:t>
      </w:r>
      <w:commentRangeEnd w:id="34"/>
      <w:r w:rsidR="00CD3F8C">
        <w:rPr>
          <w:rStyle w:val="CommentReference"/>
        </w:rPr>
        <w:commentReference w:id="34"/>
      </w:r>
      <w:r w:rsidRPr="00A9159C">
        <w:rPr>
          <w:rFonts w:ascii="Times New Roman" w:hAnsi="Times New Roman" w:cs="Times New Roman"/>
          <w:sz w:val="24"/>
          <w:szCs w:val="24"/>
        </w:rPr>
        <w:t xml:space="preserve"> </w:t>
      </w:r>
      <w:commentRangeStart w:id="35"/>
      <w:r w:rsidRPr="00A9159C">
        <w:rPr>
          <w:rFonts w:ascii="Times New Roman" w:hAnsi="Times New Roman" w:cs="Times New Roman"/>
          <w:sz w:val="24"/>
          <w:szCs w:val="24"/>
        </w:rPr>
        <w:t>The</w:t>
      </w:r>
      <w:commentRangeEnd w:id="35"/>
      <w:r w:rsidR="000E3843">
        <w:rPr>
          <w:rStyle w:val="CommentReference"/>
        </w:rPr>
        <w:commentReference w:id="35"/>
      </w:r>
      <w:r w:rsidRPr="00A9159C">
        <w:rPr>
          <w:rFonts w:ascii="Times New Roman" w:hAnsi="Times New Roman" w:cs="Times New Roman"/>
          <w:sz w:val="24"/>
          <w:szCs w:val="24"/>
        </w:rPr>
        <w:t xml:space="preserve"> present experiment was laid out in a Randomized Block Design with three replications.</w:t>
      </w:r>
      <w:r w:rsidR="00222DAE" w:rsidRPr="00A9159C">
        <w:rPr>
          <w:rFonts w:ascii="Times New Roman" w:hAnsi="Times New Roman" w:cs="Times New Roman"/>
          <w:sz w:val="24"/>
          <w:szCs w:val="24"/>
        </w:rPr>
        <w:t xml:space="preserve"> The experimental plot was prepared by deep ploughing and harrowing. Well-decomposed FYM at a rate of 15 t/ha was incorporated into the field during field preparation. The recommended fertilizer dose of 100:50:50 kg/ha NPK was given. Transplanting of seedling was done at a spacing of 90 × 60 cm. The various treatments followed for the experiment were as under </w:t>
      </w:r>
      <w:commentRangeStart w:id="36"/>
      <w:r w:rsidR="00222DAE" w:rsidRPr="00A9159C">
        <w:rPr>
          <w:rFonts w:ascii="Times New Roman" w:hAnsi="Times New Roman" w:cs="Times New Roman"/>
          <w:sz w:val="24"/>
          <w:szCs w:val="24"/>
        </w:rPr>
        <w:t>T</w:t>
      </w:r>
      <w:r w:rsidR="00222DAE" w:rsidRPr="00A9159C">
        <w:rPr>
          <w:rFonts w:ascii="Times New Roman" w:hAnsi="Times New Roman" w:cs="Times New Roman"/>
          <w:sz w:val="24"/>
          <w:szCs w:val="24"/>
          <w:vertAlign w:val="subscript"/>
        </w:rPr>
        <w:t>1</w:t>
      </w:r>
      <w:r w:rsidR="00222DAE" w:rsidRPr="00A9159C">
        <w:rPr>
          <w:rFonts w:ascii="Times New Roman" w:hAnsi="Times New Roman" w:cs="Times New Roman"/>
          <w:sz w:val="24"/>
          <w:szCs w:val="24"/>
        </w:rPr>
        <w:t>: Absolute control, T</w:t>
      </w:r>
      <w:r w:rsidR="00222DAE" w:rsidRPr="00A9159C">
        <w:rPr>
          <w:rFonts w:ascii="Times New Roman" w:hAnsi="Times New Roman" w:cs="Times New Roman"/>
          <w:sz w:val="24"/>
          <w:szCs w:val="24"/>
          <w:vertAlign w:val="subscript"/>
        </w:rPr>
        <w:t>2</w:t>
      </w:r>
      <w:r w:rsidR="00222DAE" w:rsidRPr="00A9159C">
        <w:rPr>
          <w:rFonts w:ascii="Times New Roman" w:hAnsi="Times New Roman" w:cs="Times New Roman"/>
          <w:sz w:val="24"/>
          <w:szCs w:val="24"/>
        </w:rPr>
        <w:t>: Foliar spray of borax @ 0.2 %, T</w:t>
      </w:r>
      <w:r w:rsidR="00222DAE" w:rsidRPr="00A9159C">
        <w:rPr>
          <w:rFonts w:ascii="Times New Roman" w:hAnsi="Times New Roman" w:cs="Times New Roman"/>
          <w:sz w:val="24"/>
          <w:szCs w:val="24"/>
          <w:vertAlign w:val="subscript"/>
        </w:rPr>
        <w:t>3</w:t>
      </w:r>
      <w:r w:rsidR="00222DAE" w:rsidRPr="00A9159C">
        <w:rPr>
          <w:rFonts w:ascii="Times New Roman" w:hAnsi="Times New Roman" w:cs="Times New Roman"/>
          <w:sz w:val="24"/>
          <w:szCs w:val="24"/>
        </w:rPr>
        <w:t>: Foliar spray of boric acid @ 0.2 %, T</w:t>
      </w:r>
      <w:r w:rsidR="00222DAE" w:rsidRPr="00A9159C">
        <w:rPr>
          <w:rFonts w:ascii="Times New Roman" w:hAnsi="Times New Roman" w:cs="Times New Roman"/>
          <w:sz w:val="24"/>
          <w:szCs w:val="24"/>
          <w:vertAlign w:val="subscript"/>
        </w:rPr>
        <w:t>4</w:t>
      </w:r>
      <w:r w:rsidR="00222DAE" w:rsidRPr="00A9159C">
        <w:rPr>
          <w:rFonts w:ascii="Times New Roman" w:hAnsi="Times New Roman" w:cs="Times New Roman"/>
          <w:sz w:val="24"/>
          <w:szCs w:val="24"/>
        </w:rPr>
        <w:t>: Foliar spray of nano boron @ 100 ppm, T</w:t>
      </w:r>
      <w:r w:rsidR="00222DAE" w:rsidRPr="00A9159C">
        <w:rPr>
          <w:rFonts w:ascii="Times New Roman" w:hAnsi="Times New Roman" w:cs="Times New Roman"/>
          <w:sz w:val="24"/>
          <w:szCs w:val="24"/>
          <w:vertAlign w:val="subscript"/>
        </w:rPr>
        <w:t>5</w:t>
      </w:r>
      <w:r w:rsidR="00222DAE" w:rsidRPr="00A9159C">
        <w:rPr>
          <w:rFonts w:ascii="Times New Roman" w:hAnsi="Times New Roman" w:cs="Times New Roman"/>
          <w:sz w:val="24"/>
          <w:szCs w:val="24"/>
        </w:rPr>
        <w:t>: Foliar spray of nano boron @ 200 ppm, T</w:t>
      </w:r>
      <w:r w:rsidR="00222DAE" w:rsidRPr="00A9159C">
        <w:rPr>
          <w:rFonts w:ascii="Times New Roman" w:hAnsi="Times New Roman" w:cs="Times New Roman"/>
          <w:sz w:val="24"/>
          <w:szCs w:val="24"/>
          <w:vertAlign w:val="subscript"/>
        </w:rPr>
        <w:t>6</w:t>
      </w:r>
      <w:r w:rsidR="00222DAE" w:rsidRPr="00A9159C">
        <w:rPr>
          <w:rFonts w:ascii="Times New Roman" w:hAnsi="Times New Roman" w:cs="Times New Roman"/>
          <w:sz w:val="24"/>
          <w:szCs w:val="24"/>
        </w:rPr>
        <w:t>: Foliar spray of nano boron @ 300 ppm, T</w:t>
      </w:r>
      <w:r w:rsidR="00222DAE" w:rsidRPr="00A9159C">
        <w:rPr>
          <w:rFonts w:ascii="Times New Roman" w:hAnsi="Times New Roman" w:cs="Times New Roman"/>
          <w:sz w:val="24"/>
          <w:szCs w:val="24"/>
          <w:vertAlign w:val="subscript"/>
        </w:rPr>
        <w:t>7</w:t>
      </w:r>
      <w:r w:rsidR="00222DAE" w:rsidRPr="00A9159C">
        <w:rPr>
          <w:rFonts w:ascii="Times New Roman" w:hAnsi="Times New Roman" w:cs="Times New Roman"/>
          <w:sz w:val="24"/>
          <w:szCs w:val="24"/>
        </w:rPr>
        <w:t>: Foliar spray of nano boron @ 400 ppm, T</w:t>
      </w:r>
      <w:r w:rsidR="00222DAE" w:rsidRPr="00A9159C">
        <w:rPr>
          <w:rFonts w:ascii="Times New Roman" w:hAnsi="Times New Roman" w:cs="Times New Roman"/>
          <w:sz w:val="24"/>
          <w:szCs w:val="24"/>
          <w:vertAlign w:val="subscript"/>
        </w:rPr>
        <w:t>8</w:t>
      </w:r>
      <w:r w:rsidR="00222DAE" w:rsidRPr="00A9159C">
        <w:rPr>
          <w:rFonts w:ascii="Times New Roman" w:hAnsi="Times New Roman" w:cs="Times New Roman"/>
          <w:sz w:val="24"/>
          <w:szCs w:val="24"/>
        </w:rPr>
        <w:t>: Soil application of 1 kg boron through borax, T</w:t>
      </w:r>
      <w:r w:rsidR="00222DAE" w:rsidRPr="00A9159C">
        <w:rPr>
          <w:rFonts w:ascii="Times New Roman" w:hAnsi="Times New Roman" w:cs="Times New Roman"/>
          <w:sz w:val="24"/>
          <w:szCs w:val="24"/>
          <w:vertAlign w:val="subscript"/>
        </w:rPr>
        <w:t>9</w:t>
      </w:r>
      <w:r w:rsidR="00222DAE" w:rsidRPr="00A9159C">
        <w:rPr>
          <w:rFonts w:ascii="Times New Roman" w:hAnsi="Times New Roman" w:cs="Times New Roman"/>
          <w:sz w:val="24"/>
          <w:szCs w:val="24"/>
        </w:rPr>
        <w:t xml:space="preserve">: Soil application of 1 kg boron through boric acid. </w:t>
      </w:r>
      <w:commentRangeEnd w:id="36"/>
      <w:r w:rsidR="00CD3F8C">
        <w:rPr>
          <w:rStyle w:val="CommentReference"/>
        </w:rPr>
        <w:commentReference w:id="36"/>
      </w:r>
      <w:r w:rsidRPr="00A9159C">
        <w:rPr>
          <w:rFonts w:ascii="Times New Roman" w:hAnsi="Times New Roman" w:cs="Times New Roman"/>
          <w:sz w:val="24"/>
          <w:szCs w:val="24"/>
        </w:rPr>
        <w:t xml:space="preserve">Three spray of borax 0.2%, boric acid 0.2% and boron nanoparticles (as per treatment) were done at 40, 55 and 70 days after </w:t>
      </w:r>
      <w:commentRangeStart w:id="37"/>
      <w:r w:rsidRPr="00A9159C">
        <w:rPr>
          <w:rFonts w:ascii="Times New Roman" w:hAnsi="Times New Roman" w:cs="Times New Roman"/>
          <w:sz w:val="24"/>
          <w:szCs w:val="24"/>
        </w:rPr>
        <w:t>transplanting</w:t>
      </w:r>
      <w:commentRangeEnd w:id="37"/>
      <w:r w:rsidR="000E3843">
        <w:rPr>
          <w:rStyle w:val="CommentReference"/>
        </w:rPr>
        <w:commentReference w:id="37"/>
      </w:r>
      <w:r w:rsidRPr="00A9159C">
        <w:rPr>
          <w:rFonts w:ascii="Times New Roman" w:hAnsi="Times New Roman" w:cs="Times New Roman"/>
          <w:sz w:val="24"/>
          <w:szCs w:val="24"/>
        </w:rPr>
        <w:t xml:space="preserve">. </w:t>
      </w:r>
    </w:p>
    <w:p w:rsidR="00520D3D" w:rsidRPr="001F6399" w:rsidRDefault="008C1045" w:rsidP="00A9159C">
      <w:pPr>
        <w:ind w:left="720" w:firstLine="360"/>
        <w:jc w:val="both"/>
        <w:rPr>
          <w:rFonts w:ascii="Times New Roman" w:hAnsi="Times New Roman" w:cs="Times New Roman"/>
          <w:b/>
          <w:bCs/>
          <w:sz w:val="24"/>
          <w:szCs w:val="24"/>
        </w:rPr>
      </w:pPr>
      <w:r w:rsidRPr="00A9159C">
        <w:rPr>
          <w:rFonts w:ascii="Times New Roman" w:hAnsi="Times New Roman" w:cs="Times New Roman"/>
          <w:sz w:val="24"/>
          <w:szCs w:val="24"/>
        </w:rPr>
        <w:t xml:space="preserve"> The five </w:t>
      </w:r>
      <w:r w:rsidR="00055E44">
        <w:rPr>
          <w:rFonts w:ascii="Times New Roman" w:hAnsi="Times New Roman" w:cs="Times New Roman"/>
          <w:sz w:val="24"/>
          <w:szCs w:val="24"/>
        </w:rPr>
        <w:t xml:space="preserve">plants </w:t>
      </w:r>
      <w:r w:rsidRPr="00A9159C">
        <w:rPr>
          <w:rFonts w:ascii="Times New Roman" w:hAnsi="Times New Roman" w:cs="Times New Roman"/>
          <w:sz w:val="24"/>
          <w:szCs w:val="24"/>
        </w:rPr>
        <w:t xml:space="preserve">per treatment were randomly </w:t>
      </w:r>
      <w:r w:rsidR="00055E44">
        <w:rPr>
          <w:rFonts w:ascii="Times New Roman" w:hAnsi="Times New Roman" w:cs="Times New Roman"/>
          <w:sz w:val="24"/>
          <w:szCs w:val="24"/>
        </w:rPr>
        <w:t xml:space="preserve">tagged </w:t>
      </w:r>
      <w:r w:rsidRPr="00A9159C">
        <w:rPr>
          <w:rFonts w:ascii="Times New Roman" w:hAnsi="Times New Roman" w:cs="Times New Roman"/>
          <w:sz w:val="24"/>
          <w:szCs w:val="24"/>
        </w:rPr>
        <w:t xml:space="preserve">and observations regarding growth, yield and nutrient analysis were recorded. The data were recorded on plant </w:t>
      </w:r>
      <w:r w:rsidRPr="00A9159C">
        <w:rPr>
          <w:rFonts w:ascii="Times New Roman" w:hAnsi="Times New Roman" w:cs="Times New Roman"/>
          <w:sz w:val="24"/>
          <w:szCs w:val="24"/>
        </w:rPr>
        <w:lastRenderedPageBreak/>
        <w:t xml:space="preserve">height (cm) </w:t>
      </w:r>
      <w:del w:id="38" w:author="ASUS" w:date="2025-09-07T00:22:00Z">
        <w:r w:rsidRPr="00A9159C" w:rsidDel="00DF1F9A">
          <w:rPr>
            <w:rFonts w:ascii="Times New Roman" w:hAnsi="Times New Roman" w:cs="Times New Roman"/>
            <w:sz w:val="24"/>
            <w:szCs w:val="24"/>
          </w:rPr>
          <w:delText xml:space="preserve">at </w:delText>
        </w:r>
        <w:r w:rsidR="00055E44" w:rsidDel="00DF1F9A">
          <w:rPr>
            <w:rFonts w:ascii="Times New Roman" w:hAnsi="Times New Roman" w:cs="Times New Roman"/>
            <w:sz w:val="24"/>
            <w:szCs w:val="24"/>
          </w:rPr>
          <w:delText>50,</w:delText>
        </w:r>
        <w:r w:rsidRPr="00A9159C" w:rsidDel="00DF1F9A">
          <w:rPr>
            <w:rFonts w:ascii="Times New Roman" w:hAnsi="Times New Roman" w:cs="Times New Roman"/>
            <w:sz w:val="24"/>
            <w:szCs w:val="24"/>
          </w:rPr>
          <w:delText>65 and 80 DATP</w:delText>
        </w:r>
        <w:r w:rsidR="00950686" w:rsidDel="00DF1F9A">
          <w:rPr>
            <w:rFonts w:ascii="Times New Roman" w:hAnsi="Times New Roman" w:cs="Times New Roman"/>
            <w:sz w:val="24"/>
            <w:szCs w:val="24"/>
          </w:rPr>
          <w:delText xml:space="preserve"> </w:delText>
        </w:r>
      </w:del>
      <w:r w:rsidR="00950686">
        <w:rPr>
          <w:rFonts w:ascii="Times New Roman" w:hAnsi="Times New Roman" w:cs="Times New Roman"/>
          <w:sz w:val="24"/>
          <w:szCs w:val="24"/>
        </w:rPr>
        <w:t>and</w:t>
      </w:r>
      <w:ins w:id="39" w:author="ASUS" w:date="2025-09-07T00:21:00Z">
        <w:r w:rsidR="00DF1F9A">
          <w:rPr>
            <w:rFonts w:ascii="Times New Roman" w:hAnsi="Times New Roman" w:cs="Times New Roman"/>
            <w:sz w:val="24"/>
            <w:szCs w:val="24"/>
          </w:rPr>
          <w:t xml:space="preserve"> </w:t>
        </w:r>
      </w:ins>
      <w:r w:rsidR="00950686">
        <w:rPr>
          <w:rFonts w:ascii="Times New Roman" w:hAnsi="Times New Roman" w:cs="Times New Roman"/>
          <w:sz w:val="24"/>
          <w:szCs w:val="24"/>
        </w:rPr>
        <w:t>N</w:t>
      </w:r>
      <w:r w:rsidRPr="00A9159C">
        <w:rPr>
          <w:rFonts w:ascii="Times New Roman" w:hAnsi="Times New Roman" w:cs="Times New Roman"/>
          <w:sz w:val="24"/>
          <w:szCs w:val="24"/>
        </w:rPr>
        <w:t>o. of primary branches, leaf area (cm</w:t>
      </w:r>
      <w:r w:rsidRPr="00A9159C">
        <w:rPr>
          <w:rFonts w:ascii="Times New Roman" w:hAnsi="Times New Roman" w:cs="Times New Roman"/>
          <w:sz w:val="24"/>
          <w:szCs w:val="24"/>
          <w:vertAlign w:val="superscript"/>
        </w:rPr>
        <w:t>2</w:t>
      </w:r>
      <w:r w:rsidRPr="00A9159C">
        <w:rPr>
          <w:rFonts w:ascii="Times New Roman" w:hAnsi="Times New Roman" w:cs="Times New Roman"/>
          <w:sz w:val="24"/>
          <w:szCs w:val="24"/>
        </w:rPr>
        <w:t>)</w:t>
      </w:r>
      <w:ins w:id="40" w:author="ASUS" w:date="2025-09-07T00:22:00Z">
        <w:r w:rsidR="00DF1F9A">
          <w:rPr>
            <w:rFonts w:ascii="Times New Roman" w:hAnsi="Times New Roman" w:cs="Times New Roman"/>
            <w:sz w:val="24"/>
            <w:szCs w:val="24"/>
          </w:rPr>
          <w:t xml:space="preserve"> and</w:t>
        </w:r>
      </w:ins>
      <w:del w:id="41" w:author="ASUS" w:date="2025-09-07T00:22:00Z">
        <w:r w:rsidRPr="00A9159C" w:rsidDel="00DF1F9A">
          <w:rPr>
            <w:rFonts w:ascii="Times New Roman" w:hAnsi="Times New Roman" w:cs="Times New Roman"/>
            <w:sz w:val="24"/>
            <w:szCs w:val="24"/>
          </w:rPr>
          <w:delText>,</w:delText>
        </w:r>
      </w:del>
      <w:r w:rsidRPr="00A9159C">
        <w:rPr>
          <w:rFonts w:ascii="Times New Roman" w:hAnsi="Times New Roman" w:cs="Times New Roman"/>
          <w:sz w:val="24"/>
          <w:szCs w:val="24"/>
        </w:rPr>
        <w:t xml:space="preserve"> leaf area index at 50, 65 and 80 DATP. The equatorial and polar </w:t>
      </w:r>
      <w:r w:rsidR="009A06C9" w:rsidRPr="00A9159C">
        <w:rPr>
          <w:rFonts w:ascii="Times New Roman" w:hAnsi="Times New Roman" w:cs="Times New Roman"/>
          <w:sz w:val="24"/>
          <w:szCs w:val="24"/>
        </w:rPr>
        <w:t>diameter of fruit was</w:t>
      </w:r>
      <w:r w:rsidR="00520D3D" w:rsidRPr="00A9159C">
        <w:rPr>
          <w:rFonts w:ascii="Times New Roman" w:hAnsi="Times New Roman" w:cs="Times New Roman"/>
          <w:sz w:val="24"/>
          <w:szCs w:val="24"/>
        </w:rPr>
        <w:t xml:space="preserve"> recorded at the time of 3</w:t>
      </w:r>
      <w:r w:rsidR="00520D3D" w:rsidRPr="00A9159C">
        <w:rPr>
          <w:rFonts w:ascii="Times New Roman" w:hAnsi="Times New Roman" w:cs="Times New Roman"/>
          <w:sz w:val="24"/>
          <w:szCs w:val="24"/>
          <w:vertAlign w:val="superscript"/>
        </w:rPr>
        <w:t>rd</w:t>
      </w:r>
      <w:r w:rsidR="00520D3D" w:rsidRPr="00A9159C">
        <w:rPr>
          <w:rFonts w:ascii="Times New Roman" w:hAnsi="Times New Roman" w:cs="Times New Roman"/>
          <w:sz w:val="24"/>
          <w:szCs w:val="24"/>
        </w:rPr>
        <w:t xml:space="preserve"> picking. The </w:t>
      </w:r>
      <w:r w:rsidR="00055E44">
        <w:rPr>
          <w:rFonts w:ascii="Times New Roman" w:hAnsi="Times New Roman" w:cs="Times New Roman"/>
          <w:sz w:val="24"/>
          <w:szCs w:val="24"/>
        </w:rPr>
        <w:t xml:space="preserve">boron content </w:t>
      </w:r>
      <w:r w:rsidR="00520D3D" w:rsidRPr="00A9159C">
        <w:rPr>
          <w:rFonts w:ascii="Times New Roman" w:hAnsi="Times New Roman" w:cs="Times New Roman"/>
          <w:sz w:val="24"/>
          <w:szCs w:val="24"/>
        </w:rPr>
        <w:t>of leaf was carried out one week after 3</w:t>
      </w:r>
      <w:r w:rsidR="00520D3D" w:rsidRPr="00A9159C">
        <w:rPr>
          <w:rFonts w:ascii="Times New Roman" w:hAnsi="Times New Roman" w:cs="Times New Roman"/>
          <w:sz w:val="24"/>
          <w:szCs w:val="24"/>
          <w:vertAlign w:val="superscript"/>
        </w:rPr>
        <w:t>rd</w:t>
      </w:r>
      <w:r w:rsidR="00520D3D" w:rsidRPr="00A9159C">
        <w:rPr>
          <w:rFonts w:ascii="Times New Roman" w:hAnsi="Times New Roman" w:cs="Times New Roman"/>
          <w:sz w:val="24"/>
          <w:szCs w:val="24"/>
        </w:rPr>
        <w:t xml:space="preserve"> spray. Plant height was measured in centimeters using a measuring tape, starting from the base of the stem at ground level to the longest growing tip of main shoot. The average plant height was then calculated. The number of primary branches emerging from the main stem was counted and the average number of primary branches per plant for each treatment was calculated. To calculate leaf area, five plants were uprooted from the border rows from each net plot. Leaf area was recorded with the help of digital leaf area meter (SYSTRONICS-211 model) in the laboratory of Regional Research Station, AAU, Anand. Finally, average value of leaf</w:t>
      </w:r>
      <w:r w:rsidR="00055E44">
        <w:rPr>
          <w:rFonts w:ascii="Times New Roman" w:hAnsi="Times New Roman" w:cs="Times New Roman"/>
          <w:sz w:val="24"/>
          <w:szCs w:val="24"/>
        </w:rPr>
        <w:t xml:space="preserve"> area per plant was worked out and</w:t>
      </w:r>
      <w:r w:rsidR="00520D3D" w:rsidRPr="00A9159C">
        <w:rPr>
          <w:rFonts w:ascii="Times New Roman" w:hAnsi="Times New Roman" w:cs="Times New Roman"/>
          <w:sz w:val="24"/>
          <w:szCs w:val="24"/>
        </w:rPr>
        <w:t xml:space="preserve"> expressed in square centimeters. Leaf Area Index (LAI) was calculated by using following formula given by Watson (1952), LAI = Leaf area (cm</w:t>
      </w:r>
      <w:r w:rsidR="00520D3D" w:rsidRPr="00A9159C">
        <w:rPr>
          <w:rFonts w:ascii="Times New Roman" w:hAnsi="Times New Roman" w:cs="Times New Roman"/>
          <w:sz w:val="24"/>
          <w:szCs w:val="24"/>
          <w:vertAlign w:val="superscript"/>
        </w:rPr>
        <w:t>2</w:t>
      </w:r>
      <w:r w:rsidR="00520D3D" w:rsidRPr="00A9159C">
        <w:rPr>
          <w:rFonts w:ascii="Times New Roman" w:hAnsi="Times New Roman" w:cs="Times New Roman"/>
          <w:sz w:val="24"/>
          <w:szCs w:val="24"/>
        </w:rPr>
        <w:t>)/ Land area (cm</w:t>
      </w:r>
      <w:r w:rsidR="00520D3D" w:rsidRPr="00A9159C">
        <w:rPr>
          <w:rFonts w:ascii="Times New Roman" w:hAnsi="Times New Roman" w:cs="Times New Roman"/>
          <w:sz w:val="24"/>
          <w:szCs w:val="24"/>
          <w:vertAlign w:val="superscript"/>
        </w:rPr>
        <w:t>2</w:t>
      </w:r>
      <w:r w:rsidR="00520D3D" w:rsidRPr="00A9159C">
        <w:rPr>
          <w:rFonts w:ascii="Times New Roman" w:hAnsi="Times New Roman" w:cs="Times New Roman"/>
          <w:sz w:val="24"/>
          <w:szCs w:val="24"/>
        </w:rPr>
        <w:t xml:space="preserve">). The number of fruits per plant were recorded at each picking from five previously selected plants and summed up and an average number of fruits per plant </w:t>
      </w:r>
      <w:r w:rsidR="009A06C9" w:rsidRPr="00A9159C">
        <w:rPr>
          <w:rFonts w:ascii="Times New Roman" w:hAnsi="Times New Roman" w:cs="Times New Roman"/>
          <w:sz w:val="24"/>
          <w:szCs w:val="24"/>
        </w:rPr>
        <w:t>were</w:t>
      </w:r>
      <w:r w:rsidR="00520D3D" w:rsidRPr="00A9159C">
        <w:rPr>
          <w:rFonts w:ascii="Times New Roman" w:hAnsi="Times New Roman" w:cs="Times New Roman"/>
          <w:sz w:val="24"/>
          <w:szCs w:val="24"/>
        </w:rPr>
        <w:t xml:space="preserve"> calculated. At 3</w:t>
      </w:r>
      <w:r w:rsidR="00520D3D" w:rsidRPr="00A9159C">
        <w:rPr>
          <w:rFonts w:ascii="Times New Roman" w:hAnsi="Times New Roman" w:cs="Times New Roman"/>
          <w:sz w:val="24"/>
          <w:szCs w:val="24"/>
          <w:vertAlign w:val="superscript"/>
        </w:rPr>
        <w:t>rd</w:t>
      </w:r>
      <w:r w:rsidR="00520D3D" w:rsidRPr="00A9159C">
        <w:rPr>
          <w:rFonts w:ascii="Times New Roman" w:hAnsi="Times New Roman" w:cs="Times New Roman"/>
          <w:sz w:val="24"/>
          <w:szCs w:val="24"/>
        </w:rPr>
        <w:t xml:space="preserve"> picking, five fruits from each randomly selected </w:t>
      </w:r>
      <w:r w:rsidR="009A06C9" w:rsidRPr="00A9159C">
        <w:rPr>
          <w:rFonts w:ascii="Times New Roman" w:hAnsi="Times New Roman" w:cs="Times New Roman"/>
          <w:sz w:val="24"/>
          <w:szCs w:val="24"/>
        </w:rPr>
        <w:t>plant</w:t>
      </w:r>
      <w:r w:rsidR="00520D3D" w:rsidRPr="00A9159C">
        <w:rPr>
          <w:rFonts w:ascii="Times New Roman" w:hAnsi="Times New Roman" w:cs="Times New Roman"/>
          <w:sz w:val="24"/>
          <w:szCs w:val="24"/>
        </w:rPr>
        <w:t xml:space="preserve"> were taken for measurement. For equatorial diameter, each fruit was placed on a flat surface and the widest horizontal distance across the center (equator) of the fruit was measured with a digital caliper and expressed in cm and for polar diameter the measurement was taken from the stem end to the blossom end in cm. Fruits were harvested from each tagged plant during each picking and ten fruits were weighed using a weighing balance. The average fruit weight was then calculated and expressed in grams.</w:t>
      </w:r>
      <w:r w:rsidR="00223DC9" w:rsidRPr="00A9159C">
        <w:rPr>
          <w:rFonts w:ascii="Times New Roman" w:hAnsi="Times New Roman" w:cs="Times New Roman"/>
          <w:sz w:val="24"/>
          <w:szCs w:val="24"/>
        </w:rPr>
        <w:t xml:space="preserve"> The total weight of harvested fruits from each picking in individual net plots was calculated and converted to quintals per hectare. Total boron in leaf was measured by using the Azomethine-H method, as described by Hatcher and Wilcox (1950).</w:t>
      </w:r>
      <w:commentRangeStart w:id="42"/>
      <w:r w:rsidR="001F6399">
        <w:t xml:space="preserve">The data obtained from various observations were tabulated and subjected to statistical analysis using </w:t>
      </w:r>
      <w:r w:rsidR="001F6399" w:rsidRPr="001F6399">
        <w:rPr>
          <w:rStyle w:val="Strong"/>
          <w:b w:val="0"/>
          <w:bCs w:val="0"/>
        </w:rPr>
        <w:t>analysis of variance (ANOVA)</w:t>
      </w:r>
      <w:r w:rsidR="001F6399" w:rsidRPr="001F6399">
        <w:rPr>
          <w:b/>
          <w:bCs/>
        </w:rPr>
        <w:t>.</w:t>
      </w:r>
      <w:r w:rsidR="001F6399">
        <w:t xml:space="preserve"> Pooled analysis over the years was performed following the procedures outlined by </w:t>
      </w:r>
      <w:r w:rsidR="001F6399" w:rsidRPr="001F6399">
        <w:rPr>
          <w:rStyle w:val="Strong"/>
          <w:b w:val="0"/>
          <w:bCs w:val="0"/>
        </w:rPr>
        <w:t>Panse and Sukhatme (1967)</w:t>
      </w:r>
      <w:r w:rsidR="001F6399" w:rsidRPr="001F6399">
        <w:rPr>
          <w:b/>
          <w:bCs/>
        </w:rPr>
        <w:t>.</w:t>
      </w:r>
      <w:commentRangeEnd w:id="42"/>
      <w:r w:rsidR="00DF1F9A">
        <w:rPr>
          <w:rStyle w:val="CommentReference"/>
        </w:rPr>
        <w:commentReference w:id="42"/>
      </w:r>
    </w:p>
    <w:p w:rsidR="00FC0C29" w:rsidRDefault="00FC0C29" w:rsidP="003B39D7">
      <w:pPr>
        <w:pStyle w:val="ListParagraph"/>
        <w:numPr>
          <w:ilvl w:val="0"/>
          <w:numId w:val="2"/>
        </w:numPr>
        <w:jc w:val="both"/>
        <w:rPr>
          <w:b/>
          <w:bCs/>
        </w:rPr>
      </w:pPr>
      <w:r w:rsidRPr="002644E0">
        <w:rPr>
          <w:b/>
          <w:bCs/>
        </w:rPr>
        <w:t>Result and Discussion</w:t>
      </w:r>
    </w:p>
    <w:p w:rsidR="00F93DFE" w:rsidRPr="002644E0" w:rsidRDefault="00F93DFE" w:rsidP="00F93DFE">
      <w:pPr>
        <w:pStyle w:val="ListParagraph"/>
        <w:jc w:val="both"/>
        <w:rPr>
          <w:b/>
          <w:bCs/>
        </w:rPr>
      </w:pPr>
      <w:r>
        <w:rPr>
          <w:b/>
          <w:bCs/>
        </w:rPr>
        <w:t>Growth parameters</w:t>
      </w:r>
    </w:p>
    <w:p w:rsidR="002644E0" w:rsidRPr="002644E0" w:rsidRDefault="00F93DFE" w:rsidP="00E4138C">
      <w:pPr>
        <w:pStyle w:val="ListParagraph"/>
        <w:spacing w:line="276" w:lineRule="auto"/>
        <w:jc w:val="both"/>
      </w:pPr>
      <w:r>
        <w:t>Plant height at 50 DATP found non significant</w:t>
      </w:r>
      <w:ins w:id="43" w:author="ASUS" w:date="2025-09-07T00:30:00Z">
        <w:r w:rsidR="00DF1F9A">
          <w:t xml:space="preserve"> </w:t>
        </w:r>
      </w:ins>
      <w:r>
        <w:t>where as</w:t>
      </w:r>
      <w:ins w:id="44" w:author="ASUS" w:date="2025-09-07T00:30:00Z">
        <w:r w:rsidR="00DF1F9A">
          <w:t xml:space="preserve"> </w:t>
        </w:r>
      </w:ins>
      <w:r w:rsidR="00FC0C29" w:rsidRPr="002644E0">
        <w:t>treatment T</w:t>
      </w:r>
      <w:r w:rsidR="00FC0C29" w:rsidRPr="002644E0">
        <w:rPr>
          <w:vertAlign w:val="subscript"/>
        </w:rPr>
        <w:t>4</w:t>
      </w:r>
      <w:r w:rsidR="00FC0C29" w:rsidRPr="002644E0">
        <w:t xml:space="preserve"> (Foliar spray of nano boron @ 100 ppm) recorded significantly higher plant height (109.16 and 117.93 cm) at 65 and 80 DATP</w:t>
      </w:r>
      <w:ins w:id="45" w:author="ASUS" w:date="2025-09-07T00:33:00Z">
        <w:r w:rsidR="00106584">
          <w:t>, respectively</w:t>
        </w:r>
      </w:ins>
      <w:r w:rsidR="00FC0C29" w:rsidRPr="002644E0">
        <w:t xml:space="preserve"> </w:t>
      </w:r>
      <w:ins w:id="46" w:author="ASUS" w:date="2025-09-07T00:34:00Z">
        <w:r w:rsidR="00106584">
          <w:t xml:space="preserve">and </w:t>
        </w:r>
      </w:ins>
      <w:del w:id="47" w:author="ASUS" w:date="2025-09-07T00:34:00Z">
        <w:r w:rsidR="00FC0C29" w:rsidRPr="002644E0" w:rsidDel="00106584">
          <w:delText>which</w:delText>
        </w:r>
      </w:del>
      <w:r w:rsidR="00FC0C29" w:rsidRPr="002644E0">
        <w:t xml:space="preserve"> was found statistically at par with treatment T</w:t>
      </w:r>
      <w:r w:rsidR="00FC0C29" w:rsidRPr="002644E0">
        <w:rPr>
          <w:vertAlign w:val="subscript"/>
        </w:rPr>
        <w:t>5</w:t>
      </w:r>
      <w:r w:rsidR="00FC0C29" w:rsidRPr="002644E0">
        <w:t xml:space="preserve"> (Foliar spray of nano boron @ 200 ppm), T</w:t>
      </w:r>
      <w:r w:rsidR="00FC0C29" w:rsidRPr="002644E0">
        <w:rPr>
          <w:vertAlign w:val="subscript"/>
        </w:rPr>
        <w:t>2</w:t>
      </w:r>
      <w:r w:rsidR="00FC0C29" w:rsidRPr="002644E0">
        <w:t xml:space="preserve"> (Foliar spray of borax @ 0.2 %) and T</w:t>
      </w:r>
      <w:r w:rsidR="00FC0C29" w:rsidRPr="002644E0">
        <w:rPr>
          <w:vertAlign w:val="subscript"/>
        </w:rPr>
        <w:t>3</w:t>
      </w:r>
      <w:r w:rsidR="00FC0C29" w:rsidRPr="002644E0">
        <w:t xml:space="preserve"> (Foliar spray of boric acid @ 0.2 %)</w:t>
      </w:r>
      <w:r w:rsidR="00EA5917">
        <w:t xml:space="preserve"> (Table1)</w:t>
      </w:r>
      <w:r w:rsidR="00FC0C29" w:rsidRPr="002644E0">
        <w:t xml:space="preserve">. </w:t>
      </w:r>
      <w:r w:rsidR="002644E0" w:rsidRPr="002644E0">
        <w:t xml:space="preserve">This might be due to </w:t>
      </w:r>
      <w:r w:rsidR="00A023B1">
        <w:t>a</w:t>
      </w:r>
      <w:r w:rsidR="002644E0" w:rsidRPr="002644E0">
        <w:t xml:space="preserve">dequate boron availability ensures proper cell division and elongation, contributing to increased plant height. These findings are in agreement with the results reported by Patil </w:t>
      </w:r>
      <w:r w:rsidR="002644E0" w:rsidRPr="00BC4697">
        <w:rPr>
          <w:i/>
          <w:iCs/>
        </w:rPr>
        <w:t>et al</w:t>
      </w:r>
      <w:r w:rsidR="002644E0" w:rsidRPr="002644E0">
        <w:t xml:space="preserve">. (2008) and Rahman </w:t>
      </w:r>
      <w:r w:rsidR="002644E0" w:rsidRPr="00BC4697">
        <w:rPr>
          <w:i/>
          <w:iCs/>
        </w:rPr>
        <w:t>et al</w:t>
      </w:r>
      <w:r w:rsidR="002644E0" w:rsidRPr="002644E0">
        <w:t xml:space="preserve">. (2023) in tomato. Similar results are reported by Rios </w:t>
      </w:r>
      <w:r w:rsidR="002644E0" w:rsidRPr="00BC4697">
        <w:rPr>
          <w:i/>
          <w:iCs/>
        </w:rPr>
        <w:t>et al</w:t>
      </w:r>
      <w:r w:rsidR="002644E0" w:rsidRPr="002644E0">
        <w:t>. (2021) in almond and Noaema</w:t>
      </w:r>
      <w:ins w:id="48" w:author="ASUS" w:date="2025-09-07T00:35:00Z">
        <w:r w:rsidR="00106584">
          <w:t xml:space="preserve"> </w:t>
        </w:r>
      </w:ins>
      <w:r w:rsidR="002644E0" w:rsidRPr="00BC4697">
        <w:rPr>
          <w:i/>
          <w:iCs/>
        </w:rPr>
        <w:t>et al</w:t>
      </w:r>
      <w:r w:rsidR="002644E0" w:rsidRPr="002644E0">
        <w:t xml:space="preserve">. (2019) in faba bean by application of nano boron. </w:t>
      </w:r>
    </w:p>
    <w:p w:rsidR="002644E0" w:rsidRPr="002644E0" w:rsidRDefault="00FC0C29" w:rsidP="00E4138C">
      <w:pPr>
        <w:pStyle w:val="ListParagraph"/>
        <w:spacing w:line="276" w:lineRule="auto"/>
        <w:jc w:val="both"/>
      </w:pPr>
      <w:r w:rsidRPr="002644E0">
        <w:t>Maximum no. of primary branches per plant (6.49, 10.25 and 12.83) at 50, 65 and 80 DATP, respectively was observed with treatment T</w:t>
      </w:r>
      <w:r w:rsidRPr="002644E0">
        <w:rPr>
          <w:vertAlign w:val="subscript"/>
        </w:rPr>
        <w:t>5</w:t>
      </w:r>
      <w:r w:rsidRPr="002644E0">
        <w:t xml:space="preserve"> (Foliar spray of nano boron @ 200 ppm) which was found statistically at par with treatment T</w:t>
      </w:r>
      <w:r w:rsidRPr="002644E0">
        <w:rPr>
          <w:vertAlign w:val="subscript"/>
        </w:rPr>
        <w:t>4</w:t>
      </w:r>
      <w:r w:rsidRPr="002644E0">
        <w:t xml:space="preserve"> (Foliar spray of nano </w:t>
      </w:r>
      <w:r w:rsidRPr="002644E0">
        <w:lastRenderedPageBreak/>
        <w:t>boron @ 100 ppm) at 50</w:t>
      </w:r>
      <w:ins w:id="49" w:author="ASUS" w:date="2025-09-07T00:37:00Z">
        <w:r w:rsidR="00106584">
          <w:t>,</w:t>
        </w:r>
      </w:ins>
      <w:r w:rsidRPr="002644E0">
        <w:t xml:space="preserve"> </w:t>
      </w:r>
      <w:del w:id="50" w:author="ASUS" w:date="2025-09-07T00:37:00Z">
        <w:r w:rsidRPr="002644E0" w:rsidDel="00106584">
          <w:delText>and</w:delText>
        </w:r>
      </w:del>
      <w:r w:rsidRPr="002644E0">
        <w:t xml:space="preserve"> 65</w:t>
      </w:r>
      <w:ins w:id="51" w:author="ASUS" w:date="2025-09-07T00:37:00Z">
        <w:r w:rsidR="00106584">
          <w:t xml:space="preserve"> and 80</w:t>
        </w:r>
      </w:ins>
      <w:r w:rsidRPr="002644E0">
        <w:t xml:space="preserve"> DATP and with</w:t>
      </w:r>
      <w:del w:id="52" w:author="ASUS" w:date="2025-09-07T00:38:00Z">
        <w:r w:rsidRPr="002644E0" w:rsidDel="00106584">
          <w:delText xml:space="preserve"> T</w:delText>
        </w:r>
        <w:r w:rsidRPr="002644E0" w:rsidDel="00106584">
          <w:rPr>
            <w:vertAlign w:val="subscript"/>
          </w:rPr>
          <w:delText>4</w:delText>
        </w:r>
        <w:r w:rsidRPr="002644E0" w:rsidDel="00106584">
          <w:delText xml:space="preserve"> (Foliar spray of nano boron @ 100 ppm),</w:delText>
        </w:r>
      </w:del>
      <w:r w:rsidRPr="002644E0">
        <w:t xml:space="preserve"> T</w:t>
      </w:r>
      <w:r w:rsidRPr="002644E0">
        <w:rPr>
          <w:vertAlign w:val="subscript"/>
        </w:rPr>
        <w:t>2</w:t>
      </w:r>
      <w:r w:rsidRPr="002644E0">
        <w:t xml:space="preserve"> (Foliar spray of borax @ 0.2 %) and T</w:t>
      </w:r>
      <w:r w:rsidRPr="002644E0">
        <w:rPr>
          <w:vertAlign w:val="subscript"/>
        </w:rPr>
        <w:t>3</w:t>
      </w:r>
      <w:r w:rsidRPr="002644E0">
        <w:t xml:space="preserve"> (Foliar spray of boric acid @ 0.2 %) at 80 DATP</w:t>
      </w:r>
      <w:r w:rsidR="00EA5917">
        <w:t xml:space="preserve"> (Table 1)</w:t>
      </w:r>
      <w:r w:rsidRPr="002644E0">
        <w:t xml:space="preserve">. </w:t>
      </w:r>
      <w:r w:rsidR="002644E0" w:rsidRPr="002644E0">
        <w:t xml:space="preserve">Rios </w:t>
      </w:r>
      <w:r w:rsidR="002644E0" w:rsidRPr="00BC4697">
        <w:rPr>
          <w:i/>
          <w:iCs/>
        </w:rPr>
        <w:t>et al</w:t>
      </w:r>
      <w:r w:rsidR="002644E0" w:rsidRPr="002644E0">
        <w:t xml:space="preserve">. (2021) reported that nano boron treatments can upregulate aquaporins, the proteins responsible for facilitating water movement in plants, thereby boosting overall </w:t>
      </w:r>
      <w:commentRangeStart w:id="53"/>
      <w:r w:rsidR="002644E0" w:rsidRPr="002644E0">
        <w:t>physiological performance</w:t>
      </w:r>
      <w:commentRangeEnd w:id="53"/>
      <w:r w:rsidR="00106584">
        <w:rPr>
          <w:rStyle w:val="CommentReference"/>
          <w:rFonts w:asciiTheme="minorHAnsi" w:eastAsiaTheme="minorEastAsia" w:hAnsiTheme="minorHAnsi" w:cstheme="minorBidi"/>
          <w:lang w:bidi="gu-IN"/>
        </w:rPr>
        <w:commentReference w:id="53"/>
      </w:r>
      <w:r w:rsidR="002644E0" w:rsidRPr="002644E0">
        <w:t xml:space="preserve"> in almond.</w:t>
      </w:r>
    </w:p>
    <w:p w:rsidR="002644E0" w:rsidRDefault="00FC0C29" w:rsidP="00E4138C">
      <w:pPr>
        <w:pStyle w:val="ListParagraph"/>
        <w:spacing w:line="276" w:lineRule="auto"/>
        <w:jc w:val="both"/>
      </w:pPr>
      <w:r w:rsidRPr="002644E0">
        <w:t>Maximum leaf area (146.11, 168.33 and 190.45 cm</w:t>
      </w:r>
      <w:r w:rsidRPr="002644E0">
        <w:rPr>
          <w:vertAlign w:val="superscript"/>
        </w:rPr>
        <w:t>2</w:t>
      </w:r>
      <w:r w:rsidRPr="002644E0">
        <w:t>) at 50, 65 and 80 DATP, respectively was observed with treatment T</w:t>
      </w:r>
      <w:r w:rsidRPr="0088300A">
        <w:rPr>
          <w:vertAlign w:val="subscript"/>
        </w:rPr>
        <w:t>5</w:t>
      </w:r>
      <w:r w:rsidRPr="002644E0">
        <w:t xml:space="preserve"> (Foliar spray of nano boron @ 200 ppm) which was found statistically at par with treatment T</w:t>
      </w:r>
      <w:r w:rsidRPr="002644E0">
        <w:rPr>
          <w:vertAlign w:val="subscript"/>
        </w:rPr>
        <w:t>4</w:t>
      </w:r>
      <w:r w:rsidRPr="002644E0">
        <w:t xml:space="preserve"> (Foliar spray of nano boron @ 100 ppm) and T</w:t>
      </w:r>
      <w:r w:rsidRPr="002644E0">
        <w:rPr>
          <w:vertAlign w:val="subscript"/>
        </w:rPr>
        <w:t xml:space="preserve">2 </w:t>
      </w:r>
      <w:r w:rsidRPr="002644E0">
        <w:t xml:space="preserve">(Foliar spray of borax @ 0.2 %). </w:t>
      </w:r>
      <w:ins w:id="54" w:author="ASUS" w:date="2025-09-07T00:42:00Z">
        <w:r w:rsidR="00106584">
          <w:t xml:space="preserve">Similarly, </w:t>
        </w:r>
      </w:ins>
      <w:del w:id="55" w:author="ASUS" w:date="2025-09-07T00:42:00Z">
        <w:r w:rsidRPr="002644E0" w:rsidDel="00106584">
          <w:delText>M</w:delText>
        </w:r>
      </w:del>
      <w:ins w:id="56" w:author="ASUS" w:date="2025-09-07T00:42:00Z">
        <w:r w:rsidR="00106584">
          <w:t>m</w:t>
        </w:r>
      </w:ins>
      <w:r w:rsidRPr="002644E0">
        <w:t>aximum leaf area index (0.027, 0.031 and 0.035) at 50, 65 and 80 DATP, respectively was observed with treatment T</w:t>
      </w:r>
      <w:r w:rsidRPr="002644E0">
        <w:rPr>
          <w:vertAlign w:val="subscript"/>
        </w:rPr>
        <w:t>5</w:t>
      </w:r>
      <w:r w:rsidRPr="002644E0">
        <w:t xml:space="preserve"> </w:t>
      </w:r>
      <w:del w:id="57" w:author="ASUS" w:date="2025-09-07T00:43:00Z">
        <w:r w:rsidRPr="002644E0" w:rsidDel="00106584">
          <w:delText>(Foliar spray of nano boron @ 200 ppm)</w:delText>
        </w:r>
      </w:del>
      <w:r w:rsidRPr="002644E0">
        <w:t xml:space="preserve"> which was </w:t>
      </w:r>
      <w:del w:id="58" w:author="ASUS" w:date="2025-09-07T00:43:00Z">
        <w:r w:rsidRPr="002644E0" w:rsidDel="00106584">
          <w:delText>found statistically at par</w:delText>
        </w:r>
      </w:del>
      <w:ins w:id="59" w:author="ASUS" w:date="2025-09-07T00:43:00Z">
        <w:r w:rsidR="00106584">
          <w:t>significantly on par</w:t>
        </w:r>
      </w:ins>
      <w:r w:rsidRPr="002644E0">
        <w:t xml:space="preserve"> with treatment T</w:t>
      </w:r>
      <w:r w:rsidRPr="002644E0">
        <w:rPr>
          <w:vertAlign w:val="subscript"/>
        </w:rPr>
        <w:t>4</w:t>
      </w:r>
      <w:r w:rsidRPr="002644E0">
        <w:t xml:space="preserve"> </w:t>
      </w:r>
      <w:del w:id="60" w:author="ASUS" w:date="2025-09-07T00:44:00Z">
        <w:r w:rsidRPr="002644E0" w:rsidDel="00E20FDE">
          <w:delText>(Foliar spray of nano boron @ 100 ppm)</w:delText>
        </w:r>
      </w:del>
      <w:r w:rsidR="00EA5917">
        <w:t xml:space="preserve"> (Table 2)</w:t>
      </w:r>
      <w:r w:rsidRPr="002644E0">
        <w:t>.</w:t>
      </w:r>
      <w:r w:rsidR="002644E0" w:rsidRPr="002644E0">
        <w:t xml:space="preserve"> This might be due to the use of nano encapsulated boron increased its bioavailability and absorption by plants, leading to improved leaf expansion and a larger leaf area compared to traditional boron applications. Comparable findings were reported by Mohsen </w:t>
      </w:r>
      <w:r w:rsidR="002644E0" w:rsidRPr="00BC4697">
        <w:rPr>
          <w:i/>
          <w:iCs/>
        </w:rPr>
        <w:t>et al</w:t>
      </w:r>
      <w:r w:rsidR="002644E0" w:rsidRPr="002644E0">
        <w:t xml:space="preserve">. (2016) in maize and Kavitha </w:t>
      </w:r>
      <w:r w:rsidR="002644E0" w:rsidRPr="00BC4697">
        <w:rPr>
          <w:i/>
          <w:iCs/>
        </w:rPr>
        <w:t>et al</w:t>
      </w:r>
      <w:r w:rsidR="002644E0" w:rsidRPr="002644E0">
        <w:t>. (2017) in sunflower.</w:t>
      </w:r>
    </w:p>
    <w:p w:rsidR="0088300A" w:rsidRPr="0088300A" w:rsidRDefault="0088300A" w:rsidP="00E4138C">
      <w:pPr>
        <w:pStyle w:val="ListParagraph"/>
        <w:spacing w:line="276" w:lineRule="auto"/>
        <w:jc w:val="both"/>
        <w:rPr>
          <w:b/>
          <w:bCs/>
        </w:rPr>
      </w:pPr>
      <w:r w:rsidRPr="0088300A">
        <w:rPr>
          <w:b/>
          <w:bCs/>
        </w:rPr>
        <w:t>Yield parameters</w:t>
      </w:r>
      <w:ins w:id="61" w:author="ASUS" w:date="2025-09-07T00:59:00Z">
        <w:r w:rsidR="00F9558D">
          <w:rPr>
            <w:b/>
            <w:bCs/>
          </w:rPr>
          <w:t xml:space="preserve"> and yield</w:t>
        </w:r>
      </w:ins>
    </w:p>
    <w:p w:rsidR="00E82E2A" w:rsidRPr="002644E0" w:rsidRDefault="00E82E2A" w:rsidP="00E82E2A">
      <w:pPr>
        <w:pStyle w:val="ListParagraph"/>
        <w:spacing w:line="276" w:lineRule="auto"/>
        <w:jc w:val="both"/>
      </w:pPr>
      <w:r w:rsidRPr="002644E0">
        <w:t xml:space="preserve">The </w:t>
      </w:r>
      <w:r>
        <w:t xml:space="preserve">maximum </w:t>
      </w:r>
      <w:r w:rsidRPr="002644E0">
        <w:t>fruit equatorial diameter (4.83 cm) and the highest polar diameter (7.71 cm) was obtained with treatment T</w:t>
      </w:r>
      <w:r w:rsidRPr="002644E0">
        <w:rPr>
          <w:vertAlign w:val="subscript"/>
        </w:rPr>
        <w:t>4</w:t>
      </w:r>
      <w:r w:rsidRPr="002644E0">
        <w:t xml:space="preserve"> (foliar application of nano boron @ 100 ppm) </w:t>
      </w:r>
      <w:ins w:id="62" w:author="ASUS" w:date="2025-09-07T00:45:00Z">
        <w:r w:rsidR="00E20FDE">
          <w:t xml:space="preserve">and </w:t>
        </w:r>
      </w:ins>
      <w:del w:id="63" w:author="ASUS" w:date="2025-09-07T00:45:00Z">
        <w:r w:rsidRPr="002644E0" w:rsidDel="00E20FDE">
          <w:delText>which</w:delText>
        </w:r>
      </w:del>
      <w:r w:rsidRPr="002644E0">
        <w:t xml:space="preserve"> was statistically at par with T</w:t>
      </w:r>
      <w:r w:rsidRPr="002644E0">
        <w:rPr>
          <w:vertAlign w:val="subscript"/>
        </w:rPr>
        <w:t>2</w:t>
      </w:r>
      <w:r w:rsidRPr="002644E0">
        <w:t xml:space="preserve"> (Foliar spray of borax @ 0.2%) and T</w:t>
      </w:r>
      <w:r w:rsidRPr="002644E0">
        <w:rPr>
          <w:vertAlign w:val="subscript"/>
        </w:rPr>
        <w:t>3</w:t>
      </w:r>
      <w:r w:rsidRPr="002644E0">
        <w:t xml:space="preserve"> (Foliar spray of boric acid @ 0.2%)</w:t>
      </w:r>
      <w:r w:rsidR="009A06C9">
        <w:t xml:space="preserve"> (Table </w:t>
      </w:r>
      <w:r>
        <w:t>3)</w:t>
      </w:r>
      <w:r w:rsidRPr="002644E0">
        <w:t xml:space="preserve">. Boron plays a key role in the cell wall formation, cell division, absorption and translocation of carbohydrates to storage organs, which in turn contributes to an increase in fruit diameter. The result is in conformity with the findings of Meena (2010) and Haque </w:t>
      </w:r>
      <w:r w:rsidRPr="00BC4697">
        <w:rPr>
          <w:i/>
          <w:iCs/>
        </w:rPr>
        <w:t>et al</w:t>
      </w:r>
      <w:r w:rsidRPr="002644E0">
        <w:t xml:space="preserve">. (2011) in </w:t>
      </w:r>
      <w:commentRangeStart w:id="64"/>
      <w:r w:rsidRPr="002644E0">
        <w:t>tomato</w:t>
      </w:r>
      <w:commentRangeEnd w:id="64"/>
      <w:r w:rsidR="00E20FDE">
        <w:rPr>
          <w:rStyle w:val="CommentReference"/>
          <w:rFonts w:asciiTheme="minorHAnsi" w:eastAsiaTheme="minorEastAsia" w:hAnsiTheme="minorHAnsi" w:cstheme="minorBidi"/>
          <w:lang w:bidi="gu-IN"/>
        </w:rPr>
        <w:commentReference w:id="64"/>
      </w:r>
      <w:r w:rsidRPr="002644E0">
        <w:t>.</w:t>
      </w:r>
    </w:p>
    <w:p w:rsidR="002644E0" w:rsidRDefault="00193F9C" w:rsidP="00E82E2A">
      <w:pPr>
        <w:pStyle w:val="ListParagraph"/>
        <w:spacing w:line="276" w:lineRule="auto"/>
        <w:jc w:val="both"/>
      </w:pPr>
      <w:r w:rsidRPr="002644E0">
        <w:t xml:space="preserve">The highest number of fruits per plant (33.76), maximum average fruit weight (85.14 g) and fruit yield </w:t>
      </w:r>
      <w:del w:id="65" w:author="ASUS" w:date="2025-09-07T00:47:00Z">
        <w:r w:rsidRPr="002644E0" w:rsidDel="00E20FDE">
          <w:delText>per ha</w:delText>
        </w:r>
      </w:del>
      <w:r w:rsidRPr="002644E0">
        <w:t xml:space="preserve"> (432.21 q</w:t>
      </w:r>
      <w:ins w:id="66" w:author="ASUS" w:date="2025-09-07T00:47:00Z">
        <w:r w:rsidR="00E20FDE">
          <w:t>/ha</w:t>
        </w:r>
      </w:ins>
      <w:r w:rsidRPr="002644E0">
        <w:t>) was recorded with treatment T</w:t>
      </w:r>
      <w:r w:rsidRPr="002644E0">
        <w:rPr>
          <w:vertAlign w:val="subscript"/>
        </w:rPr>
        <w:t xml:space="preserve">4 </w:t>
      </w:r>
      <w:r w:rsidRPr="002644E0">
        <w:t xml:space="preserve">(Foliar spray of nano boron @ 100 ppm) </w:t>
      </w:r>
      <w:del w:id="67" w:author="ASUS" w:date="2025-09-07T00:48:00Z">
        <w:r w:rsidRPr="002644E0" w:rsidDel="00E20FDE">
          <w:delText>which was statistically at par</w:delText>
        </w:r>
      </w:del>
      <w:ins w:id="68" w:author="ASUS" w:date="2025-09-07T00:48:00Z">
        <w:r w:rsidR="00E20FDE">
          <w:t>and was significantly on par</w:t>
        </w:r>
      </w:ins>
      <w:r w:rsidRPr="002644E0">
        <w:t xml:space="preserve"> with treatment</w:t>
      </w:r>
      <w:del w:id="69" w:author="ASUS" w:date="2025-09-07T00:49:00Z">
        <w:r w:rsidRPr="002644E0" w:rsidDel="00E20FDE">
          <w:delText>s</w:delText>
        </w:r>
      </w:del>
      <w:r w:rsidRPr="002644E0">
        <w:t xml:space="preserve"> T</w:t>
      </w:r>
      <w:r w:rsidRPr="002644E0">
        <w:rPr>
          <w:vertAlign w:val="subscript"/>
        </w:rPr>
        <w:t>2</w:t>
      </w:r>
      <w:r w:rsidRPr="002644E0">
        <w:t xml:space="preserve"> (Foliar spray of borax @ 0.2%)</w:t>
      </w:r>
      <w:r w:rsidR="00E2121B">
        <w:t xml:space="preserve"> (Table 3)</w:t>
      </w:r>
      <w:r w:rsidRPr="002644E0">
        <w:t xml:space="preserve">. </w:t>
      </w:r>
      <w:commentRangeStart w:id="70"/>
      <w:r w:rsidR="002644E0" w:rsidRPr="002644E0">
        <w:t xml:space="preserve">This could be attributed to boron's role in enhancing the partitioning of photosynthates from source to sink, increasing stigma receptivity and facilitating sugar translocation, which collectively support better pollen germination and fertilization, which in turn leads to an increase in both the number and weight of fruits, ultimately improving fruit set. </w:t>
      </w:r>
      <w:commentRangeEnd w:id="70"/>
      <w:r w:rsidR="00E20FDE">
        <w:rPr>
          <w:rStyle w:val="CommentReference"/>
          <w:rFonts w:asciiTheme="minorHAnsi" w:eastAsiaTheme="minorEastAsia" w:hAnsiTheme="minorHAnsi" w:cstheme="minorBidi"/>
          <w:lang w:bidi="gu-IN"/>
        </w:rPr>
        <w:commentReference w:id="70"/>
      </w:r>
      <w:r w:rsidR="002644E0" w:rsidRPr="002644E0">
        <w:t xml:space="preserve">Similar result reported by Meena (2010), Haque </w:t>
      </w:r>
      <w:r w:rsidR="002644E0" w:rsidRPr="00BC4697">
        <w:rPr>
          <w:i/>
          <w:iCs/>
        </w:rPr>
        <w:t>et al</w:t>
      </w:r>
      <w:r w:rsidR="002644E0" w:rsidRPr="002644E0">
        <w:t xml:space="preserve">. (2011) in tomato </w:t>
      </w:r>
      <w:r w:rsidR="009A06C9">
        <w:t>and Suganiya and Kumuthini (2014</w:t>
      </w:r>
      <w:r w:rsidR="002644E0" w:rsidRPr="002644E0">
        <w:t>) in brinjal. Increases in fruit yield due to foliar application of nano boron have been found in pomegranate (Davarpanah</w:t>
      </w:r>
      <w:ins w:id="71" w:author="ASUS" w:date="2025-09-07T00:52:00Z">
        <w:r w:rsidR="00E20FDE">
          <w:t xml:space="preserve"> </w:t>
        </w:r>
      </w:ins>
      <w:r w:rsidR="002644E0" w:rsidRPr="00BC4697">
        <w:rPr>
          <w:i/>
          <w:iCs/>
        </w:rPr>
        <w:t>et al</w:t>
      </w:r>
      <w:r w:rsidR="002644E0" w:rsidRPr="002644E0">
        <w:t>. 2016).</w:t>
      </w:r>
    </w:p>
    <w:p w:rsidR="00D121AC" w:rsidRPr="00D121AC" w:rsidRDefault="00D121AC" w:rsidP="00E82E2A">
      <w:pPr>
        <w:pStyle w:val="ListParagraph"/>
        <w:spacing w:line="276" w:lineRule="auto"/>
        <w:jc w:val="both"/>
        <w:rPr>
          <w:b/>
          <w:bCs/>
        </w:rPr>
      </w:pPr>
      <w:r w:rsidRPr="00D121AC">
        <w:rPr>
          <w:b/>
          <w:bCs/>
        </w:rPr>
        <w:t>Boron status in leaf</w:t>
      </w:r>
    </w:p>
    <w:p w:rsidR="00D121AC" w:rsidRPr="002644E0" w:rsidRDefault="00D121AC" w:rsidP="00E82E2A">
      <w:pPr>
        <w:pStyle w:val="ListParagraph"/>
        <w:spacing w:line="276" w:lineRule="auto"/>
        <w:jc w:val="both"/>
      </w:pPr>
      <w:r w:rsidRPr="002644E0">
        <w:t>Maximum total B content in leaf after one week of 3</w:t>
      </w:r>
      <w:r w:rsidRPr="002644E0">
        <w:rPr>
          <w:vertAlign w:val="superscript"/>
        </w:rPr>
        <w:t>rd</w:t>
      </w:r>
      <w:r w:rsidRPr="002644E0">
        <w:t xml:space="preserve"> spray</w:t>
      </w:r>
      <w:ins w:id="72" w:author="ASUS" w:date="2025-09-07T00:53:00Z">
        <w:r w:rsidR="00E20FDE">
          <w:t xml:space="preserve"> which day after planting?</w:t>
        </w:r>
      </w:ins>
      <w:r w:rsidRPr="002644E0">
        <w:t xml:space="preserve"> (36.62 mg/kg) was found in the treatment T</w:t>
      </w:r>
      <w:r w:rsidRPr="002644E0">
        <w:rPr>
          <w:vertAlign w:val="subscript"/>
        </w:rPr>
        <w:t>4</w:t>
      </w:r>
      <w:r w:rsidRPr="002644E0">
        <w:t xml:space="preserve"> (Foliar spray of nano boron @ 100 ppm)</w:t>
      </w:r>
      <w:r>
        <w:t xml:space="preserve"> (Table 3)</w:t>
      </w:r>
      <w:r w:rsidRPr="002644E0">
        <w:t>. The increased boron concentration in plant leaves might be due to lower concentration of nano boron which enhanced the plant's absorption efficiency, resulting in greater accumulation in the leaves. This observation is consistent with the findings of Davarpanah</w:t>
      </w:r>
      <w:r w:rsidRPr="00BC4697">
        <w:rPr>
          <w:i/>
          <w:iCs/>
        </w:rPr>
        <w:t>et al</w:t>
      </w:r>
      <w:r w:rsidRPr="002644E0">
        <w:t xml:space="preserve">. (2016) in </w:t>
      </w:r>
      <w:commentRangeStart w:id="73"/>
      <w:r w:rsidRPr="002644E0">
        <w:t>pomegranate</w:t>
      </w:r>
      <w:commentRangeEnd w:id="73"/>
      <w:r w:rsidR="00E20FDE">
        <w:rPr>
          <w:rStyle w:val="CommentReference"/>
          <w:rFonts w:asciiTheme="minorHAnsi" w:eastAsiaTheme="minorEastAsia" w:hAnsiTheme="minorHAnsi" w:cstheme="minorBidi"/>
          <w:lang w:bidi="gu-IN"/>
        </w:rPr>
        <w:commentReference w:id="73"/>
      </w:r>
      <w:ins w:id="74" w:author="ASUS" w:date="2025-09-07T00:54:00Z">
        <w:r w:rsidR="00E20FDE">
          <w:t xml:space="preserve">. </w:t>
        </w:r>
      </w:ins>
    </w:p>
    <w:p w:rsidR="00E4138C" w:rsidRDefault="00E4138C" w:rsidP="00E4138C">
      <w:pPr>
        <w:pStyle w:val="ListParagraph"/>
        <w:spacing w:line="276" w:lineRule="auto"/>
        <w:jc w:val="both"/>
      </w:pPr>
    </w:p>
    <w:p w:rsidR="005A28E9" w:rsidRDefault="005A28E9" w:rsidP="005A28E9">
      <w:pPr>
        <w:spacing w:after="160" w:line="259" w:lineRule="auto"/>
        <w:rPr>
          <w:rFonts w:ascii="Times New Roman" w:hAnsi="Times New Roman" w:cs="Times New Roman"/>
          <w:color w:val="000000"/>
          <w:sz w:val="24"/>
          <w:szCs w:val="24"/>
          <w:shd w:val="clear" w:color="auto" w:fill="FFFFFF"/>
        </w:rPr>
        <w:sectPr w:rsidR="005A28E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rsidR="005A28E9" w:rsidRPr="00F9558D" w:rsidRDefault="005A28E9" w:rsidP="00233386">
      <w:pPr>
        <w:widowControl w:val="0"/>
        <w:autoSpaceDE w:val="0"/>
        <w:autoSpaceDN w:val="0"/>
        <w:adjustRightInd w:val="0"/>
        <w:snapToGrid w:val="0"/>
        <w:spacing w:after="0" w:line="240" w:lineRule="auto"/>
        <w:rPr>
          <w:rFonts w:ascii="Times New Roman" w:hAnsi="Times New Roman" w:cs="Times New Roman"/>
          <w:b/>
          <w:bCs/>
          <w:rPrChange w:id="75" w:author="ASUS" w:date="2025-09-07T01:00:00Z">
            <w:rPr>
              <w:rFonts w:ascii="Times New Roman" w:hAnsi="Times New Roman" w:cs="Times New Roman"/>
              <w:b/>
              <w:bCs/>
              <w:sz w:val="24"/>
              <w:szCs w:val="24"/>
            </w:rPr>
          </w:rPrChange>
        </w:rPr>
      </w:pPr>
      <w:r w:rsidRPr="00F9558D">
        <w:rPr>
          <w:rFonts w:ascii="Times New Roman" w:hAnsi="Times New Roman" w:cs="Times New Roman"/>
          <w:b/>
          <w:bCs/>
          <w:color w:val="000000"/>
          <w:shd w:val="clear" w:color="auto" w:fill="FFFFFF"/>
          <w:rPrChange w:id="76" w:author="ASUS" w:date="2025-09-07T01:00:00Z">
            <w:rPr>
              <w:rFonts w:ascii="Times New Roman" w:hAnsi="Times New Roman" w:cs="Times New Roman"/>
              <w:b/>
              <w:bCs/>
              <w:color w:val="000000"/>
              <w:sz w:val="24"/>
              <w:szCs w:val="24"/>
              <w:shd w:val="clear" w:color="auto" w:fill="FFFFFF"/>
            </w:rPr>
          </w:rPrChange>
        </w:rPr>
        <w:lastRenderedPageBreak/>
        <w:t xml:space="preserve">Table 1: </w:t>
      </w:r>
      <w:r w:rsidRPr="00F9558D">
        <w:rPr>
          <w:rFonts w:ascii="Times New Roman" w:hAnsi="Times New Roman" w:cs="Times New Roman"/>
          <w:b/>
          <w:bCs/>
          <w:color w:val="000000"/>
          <w:rPrChange w:id="77" w:author="ASUS" w:date="2025-09-07T01:00:00Z">
            <w:rPr>
              <w:rFonts w:ascii="Times New Roman" w:hAnsi="Times New Roman" w:cs="Times New Roman"/>
              <w:b/>
              <w:bCs/>
              <w:color w:val="000000"/>
              <w:sz w:val="24"/>
              <w:szCs w:val="24"/>
            </w:rPr>
          </w:rPrChange>
        </w:rPr>
        <w:t xml:space="preserve">Influence of </w:t>
      </w:r>
      <w:del w:id="78" w:author="ASUS" w:date="2025-09-07T00:55:00Z">
        <w:r w:rsidRPr="00F9558D" w:rsidDel="00F9558D">
          <w:rPr>
            <w:rFonts w:ascii="Times New Roman" w:hAnsi="Times New Roman" w:cs="Times New Roman"/>
            <w:b/>
            <w:bCs/>
            <w:color w:val="000000"/>
            <w:rPrChange w:id="79" w:author="ASUS" w:date="2025-09-07T01:00:00Z">
              <w:rPr>
                <w:rFonts w:ascii="Times New Roman" w:hAnsi="Times New Roman" w:cs="Times New Roman"/>
                <w:b/>
                <w:bCs/>
                <w:color w:val="000000"/>
                <w:sz w:val="24"/>
                <w:szCs w:val="24"/>
              </w:rPr>
            </w:rPrChange>
          </w:rPr>
          <w:delText xml:space="preserve">nano boron and </w:delText>
        </w:r>
      </w:del>
      <w:r w:rsidRPr="00F9558D">
        <w:rPr>
          <w:rFonts w:ascii="Times New Roman" w:hAnsi="Times New Roman" w:cs="Times New Roman"/>
          <w:b/>
          <w:bCs/>
          <w:color w:val="000000"/>
          <w:rPrChange w:id="80" w:author="ASUS" w:date="2025-09-07T01:00:00Z">
            <w:rPr>
              <w:rFonts w:ascii="Times New Roman" w:hAnsi="Times New Roman" w:cs="Times New Roman"/>
              <w:b/>
              <w:bCs/>
              <w:color w:val="000000"/>
              <w:sz w:val="24"/>
              <w:szCs w:val="24"/>
            </w:rPr>
          </w:rPrChange>
        </w:rPr>
        <w:t xml:space="preserve">different sources of boron on </w:t>
      </w:r>
      <w:del w:id="81" w:author="ASUS" w:date="2025-09-07T00:59:00Z">
        <w:r w:rsidRPr="00F9558D" w:rsidDel="00F9558D">
          <w:rPr>
            <w:rFonts w:ascii="Times New Roman" w:hAnsi="Times New Roman" w:cs="Times New Roman"/>
            <w:b/>
            <w:bCs/>
            <w:color w:val="000000"/>
            <w:rPrChange w:id="82" w:author="ASUS" w:date="2025-09-07T01:00:00Z">
              <w:rPr>
                <w:rFonts w:ascii="Times New Roman" w:hAnsi="Times New Roman" w:cs="Times New Roman"/>
                <w:b/>
                <w:bCs/>
                <w:color w:val="000000"/>
                <w:sz w:val="24"/>
                <w:szCs w:val="24"/>
              </w:rPr>
            </w:rPrChange>
          </w:rPr>
          <w:delText>growth</w:delText>
        </w:r>
        <w:r w:rsidR="00233386" w:rsidRPr="00F9558D" w:rsidDel="00F9558D">
          <w:rPr>
            <w:rFonts w:ascii="Times New Roman" w:hAnsi="Times New Roman" w:cs="Times New Roman"/>
            <w:b/>
            <w:bCs/>
            <w:color w:val="000000"/>
            <w:rPrChange w:id="83" w:author="ASUS" w:date="2025-09-07T01:00:00Z">
              <w:rPr>
                <w:rFonts w:ascii="Times New Roman" w:hAnsi="Times New Roman" w:cs="Times New Roman"/>
                <w:b/>
                <w:bCs/>
                <w:color w:val="000000"/>
                <w:sz w:val="24"/>
                <w:szCs w:val="24"/>
              </w:rPr>
            </w:rPrChange>
          </w:rPr>
          <w:delText xml:space="preserve"> parameters</w:delText>
        </w:r>
      </w:del>
      <w:ins w:id="84" w:author="ASUS" w:date="2025-09-07T00:59:00Z">
        <w:r w:rsidR="00F9558D" w:rsidRPr="00F9558D">
          <w:rPr>
            <w:rFonts w:ascii="Times New Roman" w:hAnsi="Times New Roman" w:cs="Times New Roman"/>
            <w:b/>
            <w:bCs/>
            <w:color w:val="000000"/>
            <w:rPrChange w:id="85" w:author="ASUS" w:date="2025-09-07T01:00:00Z">
              <w:rPr>
                <w:rFonts w:ascii="Times New Roman" w:hAnsi="Times New Roman" w:cs="Times New Roman"/>
                <w:b/>
                <w:bCs/>
                <w:color w:val="000000"/>
                <w:sz w:val="24"/>
                <w:szCs w:val="24"/>
              </w:rPr>
            </w:rPrChange>
          </w:rPr>
          <w:t>plant height and number of primary branches</w:t>
        </w:r>
      </w:ins>
      <w:r w:rsidR="00233386" w:rsidRPr="00F9558D">
        <w:rPr>
          <w:rFonts w:ascii="Times New Roman" w:hAnsi="Times New Roman" w:cs="Times New Roman"/>
          <w:b/>
          <w:bCs/>
          <w:color w:val="000000"/>
          <w:rPrChange w:id="86" w:author="ASUS" w:date="2025-09-07T01:00:00Z">
            <w:rPr>
              <w:rFonts w:ascii="Times New Roman" w:hAnsi="Times New Roman" w:cs="Times New Roman"/>
              <w:b/>
              <w:bCs/>
              <w:color w:val="000000"/>
              <w:sz w:val="24"/>
              <w:szCs w:val="24"/>
            </w:rPr>
          </w:rPrChange>
        </w:rPr>
        <w:t xml:space="preserve"> </w:t>
      </w:r>
      <w:r w:rsidRPr="00F9558D">
        <w:rPr>
          <w:rFonts w:ascii="Times New Roman" w:hAnsi="Times New Roman" w:cs="Times New Roman"/>
          <w:b/>
          <w:bCs/>
          <w:color w:val="000000"/>
          <w:rPrChange w:id="87" w:author="ASUS" w:date="2025-09-07T01:00:00Z">
            <w:rPr>
              <w:rFonts w:ascii="Times New Roman" w:hAnsi="Times New Roman" w:cs="Times New Roman"/>
              <w:b/>
              <w:bCs/>
              <w:color w:val="000000"/>
              <w:sz w:val="24"/>
              <w:szCs w:val="24"/>
            </w:rPr>
          </w:rPrChange>
        </w:rPr>
        <w:t xml:space="preserve">of tomato </w:t>
      </w:r>
    </w:p>
    <w:tbl>
      <w:tblPr>
        <w:tblStyle w:val="TableGrid"/>
        <w:tblW w:w="14174" w:type="dxa"/>
        <w:tblLook w:val="04A0"/>
      </w:tblPr>
      <w:tblGrid>
        <w:gridCol w:w="1142"/>
        <w:gridCol w:w="4892"/>
        <w:gridCol w:w="1421"/>
        <w:gridCol w:w="1514"/>
        <w:gridCol w:w="1205"/>
        <w:gridCol w:w="1205"/>
        <w:gridCol w:w="1359"/>
        <w:gridCol w:w="1436"/>
      </w:tblGrid>
      <w:tr w:rsidR="00E82E2A" w:rsidTr="009B5186">
        <w:trPr>
          <w:trHeight w:val="341"/>
        </w:trPr>
        <w:tc>
          <w:tcPr>
            <w:tcW w:w="6034" w:type="dxa"/>
            <w:gridSpan w:val="2"/>
          </w:tcPr>
          <w:p w:rsidR="00E82E2A" w:rsidRDefault="00E82E2A" w:rsidP="001D183F">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Treatments</w:t>
            </w:r>
          </w:p>
        </w:tc>
        <w:tc>
          <w:tcPr>
            <w:tcW w:w="4140" w:type="dxa"/>
            <w:gridSpan w:val="3"/>
          </w:tcPr>
          <w:p w:rsidR="00E82E2A" w:rsidRPr="00735248" w:rsidRDefault="00E82E2A" w:rsidP="00735248">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Plant height (cm)</w:t>
            </w:r>
          </w:p>
        </w:tc>
        <w:tc>
          <w:tcPr>
            <w:tcW w:w="4000" w:type="dxa"/>
            <w:gridSpan w:val="3"/>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No. of primary branches</w:t>
            </w:r>
          </w:p>
        </w:tc>
      </w:tr>
      <w:tr w:rsidR="00E82E2A" w:rsidTr="00E82E2A">
        <w:trPr>
          <w:trHeight w:val="143"/>
        </w:trPr>
        <w:tc>
          <w:tcPr>
            <w:tcW w:w="6034" w:type="dxa"/>
            <w:gridSpan w:val="2"/>
          </w:tcPr>
          <w:p w:rsidR="00E82E2A" w:rsidRPr="00AA2913" w:rsidRDefault="00E82E2A" w:rsidP="00233386">
            <w:pPr>
              <w:spacing w:after="160" w:line="259" w:lineRule="auto"/>
              <w:rPr>
                <w:rFonts w:ascii="Times New Roman" w:hAnsi="Times New Roman" w:cs="Times New Roman"/>
                <w:b/>
                <w:bCs/>
                <w:sz w:val="24"/>
                <w:szCs w:val="24"/>
              </w:rPr>
            </w:pPr>
          </w:p>
        </w:tc>
        <w:tc>
          <w:tcPr>
            <w:tcW w:w="1421" w:type="dxa"/>
          </w:tcPr>
          <w:p w:rsidR="00E82E2A" w:rsidRPr="00735248" w:rsidRDefault="00E82E2A" w:rsidP="00233386">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5</w:t>
            </w:r>
            <w:r>
              <w:rPr>
                <w:rFonts w:ascii="Times New Roman" w:hAnsi="Times New Roman" w:cs="Times New Roman"/>
                <w:b/>
                <w:bCs/>
                <w:color w:val="000000"/>
                <w:sz w:val="24"/>
                <w:szCs w:val="24"/>
                <w:shd w:val="clear" w:color="auto" w:fill="FFFFFF"/>
              </w:rPr>
              <w:t>0</w:t>
            </w:r>
            <w:r w:rsidRPr="00735248">
              <w:rPr>
                <w:rFonts w:ascii="Times New Roman" w:hAnsi="Times New Roman" w:cs="Times New Roman"/>
                <w:b/>
                <w:bCs/>
                <w:color w:val="000000"/>
                <w:sz w:val="24"/>
                <w:szCs w:val="24"/>
                <w:shd w:val="clear" w:color="auto" w:fill="FFFFFF"/>
              </w:rPr>
              <w:t xml:space="preserve"> DATP</w:t>
            </w:r>
          </w:p>
        </w:tc>
        <w:tc>
          <w:tcPr>
            <w:tcW w:w="1514" w:type="dxa"/>
          </w:tcPr>
          <w:p w:rsidR="00E82E2A" w:rsidRPr="00735248" w:rsidRDefault="00E82E2A" w:rsidP="00233386">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65 DATP</w:t>
            </w:r>
          </w:p>
        </w:tc>
        <w:tc>
          <w:tcPr>
            <w:tcW w:w="1205" w:type="dxa"/>
          </w:tcPr>
          <w:p w:rsidR="00E82E2A" w:rsidRPr="00735248" w:rsidRDefault="00E82E2A" w:rsidP="00233386">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80 DATP</w:t>
            </w:r>
          </w:p>
        </w:tc>
        <w:tc>
          <w:tcPr>
            <w:tcW w:w="1205" w:type="dxa"/>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50 </w:t>
            </w:r>
            <w:r w:rsidRPr="00735248">
              <w:rPr>
                <w:rFonts w:ascii="Times New Roman" w:hAnsi="Times New Roman" w:cs="Times New Roman"/>
                <w:b/>
                <w:bCs/>
                <w:color w:val="000000"/>
                <w:sz w:val="24"/>
                <w:szCs w:val="24"/>
                <w:shd w:val="clear" w:color="auto" w:fill="FFFFFF"/>
              </w:rPr>
              <w:t>DATP</w:t>
            </w:r>
          </w:p>
        </w:tc>
        <w:tc>
          <w:tcPr>
            <w:tcW w:w="1359" w:type="dxa"/>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65 </w:t>
            </w:r>
            <w:r w:rsidRPr="00735248">
              <w:rPr>
                <w:rFonts w:ascii="Times New Roman" w:hAnsi="Times New Roman" w:cs="Times New Roman"/>
                <w:b/>
                <w:bCs/>
                <w:color w:val="000000"/>
                <w:sz w:val="24"/>
                <w:szCs w:val="24"/>
                <w:shd w:val="clear" w:color="auto" w:fill="FFFFFF"/>
              </w:rPr>
              <w:t>DATP</w:t>
            </w:r>
          </w:p>
        </w:tc>
        <w:tc>
          <w:tcPr>
            <w:tcW w:w="1436" w:type="dxa"/>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80 </w:t>
            </w:r>
            <w:r w:rsidRPr="00735248">
              <w:rPr>
                <w:rFonts w:ascii="Times New Roman" w:hAnsi="Times New Roman" w:cs="Times New Roman"/>
                <w:b/>
                <w:bCs/>
                <w:color w:val="000000"/>
                <w:sz w:val="24"/>
                <w:szCs w:val="24"/>
                <w:shd w:val="clear" w:color="auto" w:fill="FFFFFF"/>
              </w:rPr>
              <w:t>DATP</w:t>
            </w:r>
          </w:p>
        </w:tc>
      </w:tr>
      <w:tr w:rsidR="00E82E2A" w:rsidTr="00E82E2A">
        <w:trPr>
          <w:trHeight w:val="206"/>
        </w:trPr>
        <w:tc>
          <w:tcPr>
            <w:tcW w:w="114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1</w:t>
            </w:r>
          </w:p>
        </w:tc>
        <w:tc>
          <w:tcPr>
            <w:tcW w:w="489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Absolute control</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90.15</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94.37</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99.89</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4.32</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7.56</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9.75</w:t>
            </w:r>
          </w:p>
        </w:tc>
      </w:tr>
      <w:tr w:rsidR="00E82E2A" w:rsidTr="00E82E2A">
        <w:trPr>
          <w:trHeight w:val="287"/>
        </w:trPr>
        <w:tc>
          <w:tcPr>
            <w:tcW w:w="114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2 </w:t>
            </w:r>
          </w:p>
        </w:tc>
        <w:tc>
          <w:tcPr>
            <w:tcW w:w="489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borax @ 0.2 %</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100.21</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106.54</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112.71</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5.74</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9.49</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12.68</w:t>
            </w:r>
          </w:p>
        </w:tc>
      </w:tr>
      <w:tr w:rsidR="00E82E2A" w:rsidTr="00E82E2A">
        <w:trPr>
          <w:trHeight w:val="179"/>
        </w:trPr>
        <w:tc>
          <w:tcPr>
            <w:tcW w:w="114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3 </w:t>
            </w:r>
          </w:p>
        </w:tc>
        <w:tc>
          <w:tcPr>
            <w:tcW w:w="489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boric acid @ 0.2 %</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97.95</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104.47</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111.97</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5.55</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9.05</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11.87</w:t>
            </w:r>
          </w:p>
        </w:tc>
      </w:tr>
      <w:tr w:rsidR="00E82E2A" w:rsidTr="00E82E2A">
        <w:tc>
          <w:tcPr>
            <w:tcW w:w="114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4 </w:t>
            </w:r>
          </w:p>
        </w:tc>
        <w:tc>
          <w:tcPr>
            <w:tcW w:w="489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100 ppm</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103.01</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109.16</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117.93</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6.39</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9.85</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12.20</w:t>
            </w:r>
          </w:p>
        </w:tc>
      </w:tr>
      <w:tr w:rsidR="00E82E2A" w:rsidTr="00E82E2A">
        <w:tc>
          <w:tcPr>
            <w:tcW w:w="114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5</w:t>
            </w:r>
          </w:p>
        </w:tc>
        <w:tc>
          <w:tcPr>
            <w:tcW w:w="489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200 ppm</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101.28</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107.54</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115.87</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6.49</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10.25</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12.83</w:t>
            </w:r>
          </w:p>
        </w:tc>
      </w:tr>
      <w:tr w:rsidR="00E82E2A" w:rsidTr="00E82E2A">
        <w:tc>
          <w:tcPr>
            <w:tcW w:w="114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6</w:t>
            </w:r>
          </w:p>
        </w:tc>
        <w:tc>
          <w:tcPr>
            <w:tcW w:w="489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300 ppm</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94.54</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99.25</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102.85</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4.66</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8.04</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10.17</w:t>
            </w:r>
          </w:p>
        </w:tc>
      </w:tr>
      <w:tr w:rsidR="00E82E2A" w:rsidTr="00E82E2A">
        <w:tc>
          <w:tcPr>
            <w:tcW w:w="114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7 </w:t>
            </w:r>
          </w:p>
        </w:tc>
        <w:tc>
          <w:tcPr>
            <w:tcW w:w="489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400 ppm</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92.19</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97.47</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97.82</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3.57</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7.34</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9.07</w:t>
            </w:r>
          </w:p>
        </w:tc>
      </w:tr>
      <w:tr w:rsidR="00E82E2A" w:rsidTr="00E82E2A">
        <w:tc>
          <w:tcPr>
            <w:tcW w:w="114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8</w:t>
            </w:r>
          </w:p>
        </w:tc>
        <w:tc>
          <w:tcPr>
            <w:tcW w:w="489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borax</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97.57</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101.11</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107.42</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5.24</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8.68</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10.83</w:t>
            </w:r>
          </w:p>
        </w:tc>
      </w:tr>
      <w:tr w:rsidR="00E82E2A" w:rsidTr="00E82E2A">
        <w:tc>
          <w:tcPr>
            <w:tcW w:w="114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9 </w:t>
            </w:r>
          </w:p>
        </w:tc>
        <w:tc>
          <w:tcPr>
            <w:tcW w:w="489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boric acid</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96.14</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99.88</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103.43</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4.92</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8.64</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10.24</w:t>
            </w:r>
          </w:p>
        </w:tc>
      </w:tr>
      <w:tr w:rsidR="00E82E2A" w:rsidTr="00E82E2A">
        <w:tc>
          <w:tcPr>
            <w:tcW w:w="1142" w:type="dxa"/>
            <w:vMerge w:val="restart"/>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S.Em.±</w:t>
            </w:r>
          </w:p>
        </w:tc>
        <w:tc>
          <w:tcPr>
            <w:tcW w:w="4892" w:type="dxa"/>
            <w:vAlign w:val="center"/>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0.93</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1.12</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0.09</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0.12</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0.19</w:t>
            </w:r>
          </w:p>
        </w:tc>
      </w:tr>
      <w:tr w:rsidR="00E82E2A" w:rsidTr="00E82E2A">
        <w:tc>
          <w:tcPr>
            <w:tcW w:w="1142" w:type="dxa"/>
            <w:vMerge/>
          </w:tcPr>
          <w:p w:rsidR="00E82E2A" w:rsidRDefault="00E82E2A" w:rsidP="00233386">
            <w:pPr>
              <w:spacing w:after="160" w:line="259" w:lineRule="auto"/>
              <w:rPr>
                <w:rFonts w:ascii="Times New Roman" w:hAnsi="Times New Roman" w:cs="Times New Roman"/>
                <w:color w:val="000000"/>
                <w:sz w:val="24"/>
                <w:szCs w:val="24"/>
                <w:shd w:val="clear" w:color="auto" w:fill="FFFFFF"/>
              </w:rPr>
            </w:pPr>
          </w:p>
        </w:tc>
        <w:tc>
          <w:tcPr>
            <w:tcW w:w="4892" w:type="dxa"/>
            <w:vAlign w:val="center"/>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2.85</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1.98</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2.38</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0.19</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0.26</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0.40</w:t>
            </w:r>
          </w:p>
        </w:tc>
      </w:tr>
      <w:tr w:rsidR="00E82E2A" w:rsidTr="00E82E2A">
        <w:tc>
          <w:tcPr>
            <w:tcW w:w="1142" w:type="dxa"/>
            <w:vMerge/>
          </w:tcPr>
          <w:p w:rsidR="00E82E2A" w:rsidRDefault="00E82E2A" w:rsidP="00233386">
            <w:pPr>
              <w:spacing w:after="160" w:line="259" w:lineRule="auto"/>
              <w:rPr>
                <w:rFonts w:ascii="Times New Roman" w:hAnsi="Times New Roman" w:cs="Times New Roman"/>
                <w:color w:val="000000"/>
                <w:sz w:val="24"/>
                <w:szCs w:val="24"/>
                <w:shd w:val="clear" w:color="auto" w:fill="FFFFFF"/>
              </w:rPr>
            </w:pPr>
          </w:p>
        </w:tc>
        <w:tc>
          <w:tcPr>
            <w:tcW w:w="4892" w:type="dxa"/>
            <w:vAlign w:val="center"/>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4.03</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2.81</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3.37</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0.28</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0.36</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0.57</w:t>
            </w:r>
          </w:p>
        </w:tc>
      </w:tr>
      <w:tr w:rsidR="00E82E2A" w:rsidTr="00E82E2A">
        <w:tc>
          <w:tcPr>
            <w:tcW w:w="1142" w:type="dxa"/>
            <w:vMerge w:val="restart"/>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C.D.</w:t>
            </w:r>
            <w:ins w:id="88" w:author="ASUS" w:date="2025-09-07T00:55:00Z">
              <w:r w:rsidR="00F9558D">
                <w:rPr>
                  <w:rFonts w:ascii="Times New Roman" w:hAnsi="Times New Roman" w:cs="Times New Roman"/>
                  <w:b/>
                  <w:bCs/>
                  <w:sz w:val="24"/>
                  <w:szCs w:val="24"/>
                </w:rPr>
                <w:t xml:space="preserve"> </w:t>
              </w:r>
            </w:ins>
            <w:r w:rsidRPr="00AA2913">
              <w:rPr>
                <w:rFonts w:ascii="Times New Roman" w:hAnsi="Times New Roman" w:cs="Times New Roman"/>
                <w:b/>
                <w:bCs/>
                <w:sz w:val="24"/>
                <w:szCs w:val="24"/>
              </w:rPr>
              <w:t>at</w:t>
            </w:r>
            <w:ins w:id="89" w:author="ASUS" w:date="2025-09-07T00:56:00Z">
              <w:r w:rsidR="00F9558D">
                <w:rPr>
                  <w:rFonts w:ascii="Times New Roman" w:hAnsi="Times New Roman" w:cs="Times New Roman"/>
                  <w:b/>
                  <w:bCs/>
                  <w:sz w:val="24"/>
                  <w:szCs w:val="24"/>
                </w:rPr>
                <w:t xml:space="preserve"> </w:t>
              </w:r>
            </w:ins>
            <w:r w:rsidRPr="00AA2913">
              <w:rPr>
                <w:rFonts w:ascii="Times New Roman" w:hAnsi="Times New Roman" w:cs="Times New Roman"/>
                <w:b/>
                <w:bCs/>
                <w:sz w:val="24"/>
                <w:szCs w:val="24"/>
              </w:rPr>
              <w:t>5 %</w:t>
            </w:r>
          </w:p>
        </w:tc>
        <w:tc>
          <w:tcPr>
            <w:tcW w:w="4892" w:type="dxa"/>
            <w:vAlign w:val="center"/>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3.24</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0.26</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0.35</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0.55</w:t>
            </w:r>
          </w:p>
        </w:tc>
      </w:tr>
      <w:tr w:rsidR="00E82E2A" w:rsidTr="00E82E2A">
        <w:tc>
          <w:tcPr>
            <w:tcW w:w="1142" w:type="dxa"/>
            <w:vMerge/>
          </w:tcPr>
          <w:p w:rsidR="00E82E2A" w:rsidRPr="00AA2913" w:rsidRDefault="00E82E2A" w:rsidP="00233386">
            <w:pPr>
              <w:spacing w:after="160" w:line="259" w:lineRule="auto"/>
              <w:rPr>
                <w:rFonts w:ascii="Times New Roman" w:hAnsi="Times New Roman" w:cs="Times New Roman"/>
                <w:b/>
                <w:bCs/>
                <w:sz w:val="24"/>
                <w:szCs w:val="24"/>
              </w:rPr>
            </w:pPr>
          </w:p>
        </w:tc>
        <w:tc>
          <w:tcPr>
            <w:tcW w:w="4892" w:type="dxa"/>
            <w:vAlign w:val="center"/>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5.72</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6.87</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0.57</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0.75</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1.17</w:t>
            </w:r>
          </w:p>
        </w:tc>
      </w:tr>
      <w:tr w:rsidR="00E82E2A" w:rsidTr="00E82E2A">
        <w:tc>
          <w:tcPr>
            <w:tcW w:w="1142" w:type="dxa"/>
            <w:vMerge/>
          </w:tcPr>
          <w:p w:rsidR="00E82E2A" w:rsidRPr="00AA2913" w:rsidRDefault="00E82E2A" w:rsidP="00233386">
            <w:pPr>
              <w:spacing w:after="160" w:line="259" w:lineRule="auto"/>
              <w:rPr>
                <w:rFonts w:ascii="Times New Roman" w:hAnsi="Times New Roman" w:cs="Times New Roman"/>
                <w:b/>
                <w:bCs/>
                <w:sz w:val="24"/>
                <w:szCs w:val="24"/>
              </w:rPr>
            </w:pPr>
          </w:p>
        </w:tc>
        <w:tc>
          <w:tcPr>
            <w:tcW w:w="4892" w:type="dxa"/>
            <w:vAlign w:val="center"/>
          </w:tcPr>
          <w:p w:rsidR="00E82E2A" w:rsidRDefault="00E82E2A" w:rsidP="002333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E82E2A" w:rsidTr="00E82E2A">
        <w:tc>
          <w:tcPr>
            <w:tcW w:w="1142" w:type="dxa"/>
          </w:tcPr>
          <w:p w:rsidR="00E82E2A" w:rsidRPr="00AA2913" w:rsidRDefault="00E82E2A" w:rsidP="00233386">
            <w:pPr>
              <w:spacing w:after="160" w:line="259" w:lineRule="auto"/>
              <w:rPr>
                <w:rFonts w:ascii="Times New Roman" w:hAnsi="Times New Roman" w:cs="Times New Roman"/>
                <w:b/>
                <w:bCs/>
                <w:sz w:val="24"/>
                <w:szCs w:val="24"/>
              </w:rPr>
            </w:pPr>
            <w:r w:rsidRPr="00AA2913">
              <w:rPr>
                <w:rFonts w:ascii="Times New Roman" w:hAnsi="Times New Roman" w:cs="Times New Roman"/>
                <w:b/>
                <w:bCs/>
                <w:sz w:val="24"/>
                <w:szCs w:val="24"/>
              </w:rPr>
              <w:t>CV %</w:t>
            </w:r>
          </w:p>
        </w:tc>
        <w:tc>
          <w:tcPr>
            <w:tcW w:w="4892" w:type="dxa"/>
          </w:tcPr>
          <w:p w:rsidR="00E82E2A" w:rsidRDefault="00E82E2A" w:rsidP="00233386">
            <w:pPr>
              <w:spacing w:after="160" w:line="259" w:lineRule="auto"/>
              <w:rPr>
                <w:rFonts w:ascii="Times New Roman" w:hAnsi="Times New Roman" w:cs="Times New Roman"/>
                <w:color w:val="000000"/>
                <w:sz w:val="24"/>
                <w:szCs w:val="24"/>
                <w:shd w:val="clear" w:color="auto" w:fill="FFFFFF"/>
              </w:rPr>
            </w:pPr>
          </w:p>
        </w:tc>
        <w:tc>
          <w:tcPr>
            <w:tcW w:w="1421" w:type="dxa"/>
          </w:tcPr>
          <w:p w:rsidR="00E82E2A" w:rsidRPr="00AA2913" w:rsidRDefault="00E82E2A" w:rsidP="00233386">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7.20</w:t>
            </w:r>
          </w:p>
        </w:tc>
        <w:tc>
          <w:tcPr>
            <w:tcW w:w="1514"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4.76</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5.42</w:t>
            </w:r>
          </w:p>
        </w:tc>
        <w:tc>
          <w:tcPr>
            <w:tcW w:w="1205"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9.33</w:t>
            </w:r>
          </w:p>
        </w:tc>
        <w:tc>
          <w:tcPr>
            <w:tcW w:w="1359"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7.29</w:t>
            </w:r>
          </w:p>
        </w:tc>
        <w:tc>
          <w:tcPr>
            <w:tcW w:w="1436" w:type="dxa"/>
            <w:vAlign w:val="center"/>
          </w:tcPr>
          <w:p w:rsidR="00E82E2A" w:rsidRDefault="00E82E2A" w:rsidP="00233386">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9.02</w:t>
            </w:r>
          </w:p>
        </w:tc>
      </w:tr>
    </w:tbl>
    <w:p w:rsidR="00233386" w:rsidRPr="00233386" w:rsidRDefault="00233386" w:rsidP="00233386">
      <w:pPr>
        <w:widowControl w:val="0"/>
        <w:autoSpaceDE w:val="0"/>
        <w:autoSpaceDN w:val="0"/>
        <w:adjustRightInd w:val="0"/>
        <w:snapToGrid w:val="0"/>
        <w:spacing w:after="0" w:line="240" w:lineRule="auto"/>
        <w:rPr>
          <w:rFonts w:ascii="Times New Roman" w:hAnsi="Times New Roman" w:cs="Times New Roman"/>
          <w:b/>
          <w:bCs/>
          <w:sz w:val="24"/>
          <w:szCs w:val="24"/>
        </w:rPr>
      </w:pPr>
      <w:r w:rsidRPr="005A28E9">
        <w:rPr>
          <w:rFonts w:ascii="Times New Roman" w:hAnsi="Times New Roman" w:cs="Times New Roman"/>
          <w:b/>
          <w:bCs/>
          <w:color w:val="000000"/>
          <w:sz w:val="24"/>
          <w:szCs w:val="24"/>
          <w:shd w:val="clear" w:color="auto" w:fill="FFFFFF"/>
        </w:rPr>
        <w:lastRenderedPageBreak/>
        <w:t xml:space="preserve">Table </w:t>
      </w:r>
      <w:r w:rsidR="00061E30">
        <w:rPr>
          <w:rFonts w:ascii="Times New Roman" w:hAnsi="Times New Roman" w:cs="Times New Roman"/>
          <w:b/>
          <w:bCs/>
          <w:color w:val="000000"/>
          <w:sz w:val="24"/>
          <w:szCs w:val="24"/>
          <w:shd w:val="clear" w:color="auto" w:fill="FFFFFF"/>
        </w:rPr>
        <w:t>2</w:t>
      </w:r>
      <w:r w:rsidRPr="005A28E9">
        <w:rPr>
          <w:rFonts w:ascii="Times New Roman" w:hAnsi="Times New Roman" w:cs="Times New Roman"/>
          <w:b/>
          <w:bCs/>
          <w:color w:val="000000"/>
          <w:sz w:val="24"/>
          <w:szCs w:val="24"/>
          <w:shd w:val="clear" w:color="auto" w:fill="FFFFFF"/>
        </w:rPr>
        <w:t xml:space="preserve">: </w:t>
      </w:r>
      <w:r w:rsidRPr="005A28E9">
        <w:rPr>
          <w:rFonts w:ascii="Times New Roman" w:hAnsi="Times New Roman" w:cs="Times New Roman"/>
          <w:b/>
          <w:bCs/>
          <w:color w:val="000000"/>
          <w:sz w:val="24"/>
          <w:szCs w:val="24"/>
        </w:rPr>
        <w:t xml:space="preserve">Influence of </w:t>
      </w:r>
      <w:del w:id="90" w:author="ASUS" w:date="2025-09-07T00:57:00Z">
        <w:r w:rsidRPr="005A28E9" w:rsidDel="00F9558D">
          <w:rPr>
            <w:rFonts w:ascii="Times New Roman" w:hAnsi="Times New Roman" w:cs="Times New Roman"/>
            <w:b/>
            <w:bCs/>
            <w:color w:val="000000"/>
            <w:sz w:val="24"/>
            <w:szCs w:val="24"/>
          </w:rPr>
          <w:delText xml:space="preserve">nano boron and </w:delText>
        </w:r>
      </w:del>
      <w:r w:rsidRPr="005A28E9">
        <w:rPr>
          <w:rFonts w:ascii="Times New Roman" w:hAnsi="Times New Roman" w:cs="Times New Roman"/>
          <w:b/>
          <w:bCs/>
          <w:color w:val="000000"/>
          <w:sz w:val="24"/>
          <w:szCs w:val="24"/>
        </w:rPr>
        <w:t xml:space="preserve">different sources of boron on </w:t>
      </w:r>
      <w:del w:id="91" w:author="ASUS" w:date="2025-09-07T01:00:00Z">
        <w:r w:rsidRPr="005A28E9" w:rsidDel="00F9558D">
          <w:rPr>
            <w:rFonts w:ascii="Times New Roman" w:hAnsi="Times New Roman" w:cs="Times New Roman"/>
            <w:b/>
            <w:bCs/>
            <w:color w:val="000000"/>
            <w:sz w:val="24"/>
            <w:szCs w:val="24"/>
          </w:rPr>
          <w:delText>growth</w:delText>
        </w:r>
        <w:r w:rsidDel="00F9558D">
          <w:rPr>
            <w:rFonts w:ascii="Times New Roman" w:hAnsi="Times New Roman" w:cs="Times New Roman"/>
            <w:b/>
            <w:bCs/>
            <w:color w:val="000000"/>
            <w:sz w:val="24"/>
            <w:szCs w:val="24"/>
          </w:rPr>
          <w:delText xml:space="preserve"> parameters</w:delText>
        </w:r>
      </w:del>
      <w:ins w:id="92" w:author="ASUS" w:date="2025-09-07T01:00:00Z">
        <w:r w:rsidR="00F9558D">
          <w:rPr>
            <w:rFonts w:ascii="Times New Roman" w:hAnsi="Times New Roman" w:cs="Times New Roman"/>
            <w:b/>
            <w:bCs/>
            <w:color w:val="000000"/>
            <w:sz w:val="24"/>
            <w:szCs w:val="24"/>
          </w:rPr>
          <w:t>leaf area and leaf area index</w:t>
        </w:r>
      </w:ins>
      <w:r>
        <w:rPr>
          <w:rFonts w:ascii="Times New Roman" w:hAnsi="Times New Roman" w:cs="Times New Roman"/>
          <w:b/>
          <w:bCs/>
          <w:color w:val="000000"/>
          <w:sz w:val="24"/>
          <w:szCs w:val="24"/>
        </w:rPr>
        <w:t xml:space="preserve"> </w:t>
      </w:r>
      <w:r w:rsidRPr="005A28E9">
        <w:rPr>
          <w:rFonts w:ascii="Times New Roman" w:hAnsi="Times New Roman" w:cs="Times New Roman"/>
          <w:b/>
          <w:bCs/>
          <w:color w:val="000000"/>
          <w:sz w:val="24"/>
          <w:szCs w:val="24"/>
        </w:rPr>
        <w:t xml:space="preserve">of tomato </w:t>
      </w:r>
    </w:p>
    <w:tbl>
      <w:tblPr>
        <w:tblStyle w:val="TableGrid"/>
        <w:tblW w:w="13948" w:type="dxa"/>
        <w:tblLook w:val="04A0"/>
      </w:tblPr>
      <w:tblGrid>
        <w:gridCol w:w="1110"/>
        <w:gridCol w:w="4794"/>
        <w:gridCol w:w="1389"/>
        <w:gridCol w:w="1497"/>
        <w:gridCol w:w="1196"/>
        <w:gridCol w:w="1195"/>
        <w:gridCol w:w="1346"/>
        <w:gridCol w:w="1421"/>
      </w:tblGrid>
      <w:tr w:rsidR="00233386" w:rsidTr="009B5186">
        <w:trPr>
          <w:trHeight w:val="341"/>
        </w:trPr>
        <w:tc>
          <w:tcPr>
            <w:tcW w:w="5904" w:type="dxa"/>
            <w:gridSpan w:val="2"/>
          </w:tcPr>
          <w:p w:rsidR="00233386" w:rsidRDefault="00233386" w:rsidP="009B5186">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Treatments</w:t>
            </w:r>
          </w:p>
        </w:tc>
        <w:tc>
          <w:tcPr>
            <w:tcW w:w="4082" w:type="dxa"/>
            <w:gridSpan w:val="3"/>
          </w:tcPr>
          <w:p w:rsidR="00233386" w:rsidRPr="00735248" w:rsidRDefault="00233386" w:rsidP="009B5186">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Leaf area</w:t>
            </w:r>
            <w:r w:rsidRPr="00735248">
              <w:rPr>
                <w:rFonts w:ascii="Times New Roman" w:hAnsi="Times New Roman" w:cs="Times New Roman"/>
                <w:b/>
                <w:bCs/>
                <w:color w:val="000000"/>
                <w:sz w:val="24"/>
                <w:szCs w:val="24"/>
                <w:shd w:val="clear" w:color="auto" w:fill="FFFFFF"/>
              </w:rPr>
              <w:t xml:space="preserve"> (cm</w:t>
            </w:r>
            <w:r w:rsidRPr="00233386">
              <w:rPr>
                <w:rFonts w:ascii="Times New Roman" w:hAnsi="Times New Roman" w:cs="Times New Roman"/>
                <w:b/>
                <w:bCs/>
                <w:color w:val="000000"/>
                <w:sz w:val="24"/>
                <w:szCs w:val="24"/>
                <w:shd w:val="clear" w:color="auto" w:fill="FFFFFF"/>
                <w:vertAlign w:val="superscript"/>
              </w:rPr>
              <w:t>2</w:t>
            </w:r>
            <w:ins w:id="93" w:author="ASUS" w:date="2025-09-07T01:01:00Z">
              <w:r w:rsidR="00F9558D">
                <w:rPr>
                  <w:rFonts w:ascii="Times New Roman" w:hAnsi="Times New Roman" w:cs="Times New Roman"/>
                  <w:b/>
                  <w:bCs/>
                  <w:color w:val="000000"/>
                  <w:sz w:val="24"/>
                  <w:szCs w:val="24"/>
                  <w:shd w:val="clear" w:color="auto" w:fill="FFFFFF"/>
                </w:rPr>
                <w:t>/plant</w:t>
              </w:r>
            </w:ins>
            <w:r w:rsidRPr="00735248">
              <w:rPr>
                <w:rFonts w:ascii="Times New Roman" w:hAnsi="Times New Roman" w:cs="Times New Roman"/>
                <w:b/>
                <w:bCs/>
                <w:color w:val="000000"/>
                <w:sz w:val="24"/>
                <w:szCs w:val="24"/>
                <w:shd w:val="clear" w:color="auto" w:fill="FFFFFF"/>
              </w:rPr>
              <w:t>)</w:t>
            </w:r>
          </w:p>
        </w:tc>
        <w:tc>
          <w:tcPr>
            <w:tcW w:w="3962" w:type="dxa"/>
            <w:gridSpan w:val="3"/>
          </w:tcPr>
          <w:p w:rsidR="00233386" w:rsidRPr="00233386" w:rsidRDefault="00233386" w:rsidP="009B5186">
            <w:pPr>
              <w:spacing w:after="160" w:line="259" w:lineRule="auto"/>
              <w:jc w:val="center"/>
              <w:rPr>
                <w:rFonts w:ascii="Times New Roman" w:hAnsi="Times New Roman" w:cs="Times New Roman"/>
                <w:b/>
                <w:bCs/>
                <w:color w:val="000000"/>
                <w:sz w:val="24"/>
                <w:szCs w:val="24"/>
                <w:shd w:val="clear" w:color="auto" w:fill="FFFFFF"/>
              </w:rPr>
            </w:pPr>
            <w:r w:rsidRPr="00233386">
              <w:rPr>
                <w:rFonts w:ascii="Times New Roman" w:hAnsi="Times New Roman" w:cs="Times New Roman"/>
                <w:b/>
                <w:bCs/>
                <w:color w:val="000000"/>
                <w:sz w:val="24"/>
                <w:szCs w:val="24"/>
                <w:shd w:val="clear" w:color="auto" w:fill="FFFFFF"/>
              </w:rPr>
              <w:t>Leaf area index</w:t>
            </w:r>
          </w:p>
        </w:tc>
      </w:tr>
      <w:tr w:rsidR="00233386" w:rsidTr="00233386">
        <w:trPr>
          <w:trHeight w:val="143"/>
        </w:trPr>
        <w:tc>
          <w:tcPr>
            <w:tcW w:w="5904" w:type="dxa"/>
            <w:gridSpan w:val="2"/>
          </w:tcPr>
          <w:p w:rsidR="00233386" w:rsidRPr="00AA2913" w:rsidRDefault="00233386" w:rsidP="009B5186">
            <w:pPr>
              <w:spacing w:after="160" w:line="259" w:lineRule="auto"/>
              <w:rPr>
                <w:rFonts w:ascii="Times New Roman" w:hAnsi="Times New Roman" w:cs="Times New Roman"/>
                <w:b/>
                <w:bCs/>
                <w:sz w:val="24"/>
                <w:szCs w:val="24"/>
              </w:rPr>
            </w:pPr>
          </w:p>
        </w:tc>
        <w:tc>
          <w:tcPr>
            <w:tcW w:w="1389" w:type="dxa"/>
          </w:tcPr>
          <w:p w:rsidR="00233386" w:rsidRPr="00735248" w:rsidRDefault="00233386" w:rsidP="009B5186">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50 DATP</w:t>
            </w:r>
          </w:p>
        </w:tc>
        <w:tc>
          <w:tcPr>
            <w:tcW w:w="1497" w:type="dxa"/>
          </w:tcPr>
          <w:p w:rsidR="00233386" w:rsidRPr="00735248" w:rsidRDefault="00233386" w:rsidP="009B5186">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65 DATP</w:t>
            </w:r>
          </w:p>
        </w:tc>
        <w:tc>
          <w:tcPr>
            <w:tcW w:w="1196" w:type="dxa"/>
          </w:tcPr>
          <w:p w:rsidR="00233386" w:rsidRPr="00735248" w:rsidRDefault="00233386" w:rsidP="009B5186">
            <w:pPr>
              <w:spacing w:after="160" w:line="259" w:lineRule="auto"/>
              <w:jc w:val="center"/>
              <w:rPr>
                <w:rFonts w:ascii="Times New Roman" w:hAnsi="Times New Roman" w:cs="Times New Roman"/>
                <w:b/>
                <w:bCs/>
                <w:color w:val="000000"/>
                <w:sz w:val="24"/>
                <w:szCs w:val="24"/>
                <w:shd w:val="clear" w:color="auto" w:fill="FFFFFF"/>
              </w:rPr>
            </w:pPr>
            <w:r w:rsidRPr="00735248">
              <w:rPr>
                <w:rFonts w:ascii="Times New Roman" w:hAnsi="Times New Roman" w:cs="Times New Roman"/>
                <w:b/>
                <w:bCs/>
                <w:color w:val="000000"/>
                <w:sz w:val="24"/>
                <w:szCs w:val="24"/>
                <w:shd w:val="clear" w:color="auto" w:fill="FFFFFF"/>
              </w:rPr>
              <w:t>80 DATP</w:t>
            </w:r>
          </w:p>
        </w:tc>
        <w:tc>
          <w:tcPr>
            <w:tcW w:w="1195" w:type="dxa"/>
          </w:tcPr>
          <w:p w:rsidR="00233386" w:rsidRDefault="00233386" w:rsidP="009B51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50 </w:t>
            </w:r>
            <w:r w:rsidRPr="00735248">
              <w:rPr>
                <w:rFonts w:ascii="Times New Roman" w:hAnsi="Times New Roman" w:cs="Times New Roman"/>
                <w:b/>
                <w:bCs/>
                <w:color w:val="000000"/>
                <w:sz w:val="24"/>
                <w:szCs w:val="24"/>
                <w:shd w:val="clear" w:color="auto" w:fill="FFFFFF"/>
              </w:rPr>
              <w:t>DATP</w:t>
            </w:r>
          </w:p>
        </w:tc>
        <w:tc>
          <w:tcPr>
            <w:tcW w:w="1346" w:type="dxa"/>
          </w:tcPr>
          <w:p w:rsidR="00233386" w:rsidRDefault="00233386" w:rsidP="009B51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65 </w:t>
            </w:r>
            <w:r w:rsidRPr="00735248">
              <w:rPr>
                <w:rFonts w:ascii="Times New Roman" w:hAnsi="Times New Roman" w:cs="Times New Roman"/>
                <w:b/>
                <w:bCs/>
                <w:color w:val="000000"/>
                <w:sz w:val="24"/>
                <w:szCs w:val="24"/>
                <w:shd w:val="clear" w:color="auto" w:fill="FFFFFF"/>
              </w:rPr>
              <w:t>DATP</w:t>
            </w:r>
          </w:p>
        </w:tc>
        <w:tc>
          <w:tcPr>
            <w:tcW w:w="1421" w:type="dxa"/>
          </w:tcPr>
          <w:p w:rsidR="00233386" w:rsidRDefault="00233386" w:rsidP="009B5186">
            <w:pPr>
              <w:spacing w:after="160" w:line="259" w:lineRule="auto"/>
              <w:jc w:val="center"/>
              <w:rPr>
                <w:rFonts w:ascii="Times New Roman" w:hAnsi="Times New Roman" w:cs="Times New Roman"/>
                <w:color w:val="000000"/>
                <w:sz w:val="24"/>
                <w:szCs w:val="24"/>
                <w:shd w:val="clear" w:color="auto" w:fill="FFFFFF"/>
              </w:rPr>
            </w:pPr>
            <w:r>
              <w:rPr>
                <w:rFonts w:ascii="Times New Roman" w:hAnsi="Times New Roman" w:cs="Times New Roman"/>
                <w:b/>
                <w:bCs/>
                <w:color w:val="000000"/>
                <w:sz w:val="24"/>
                <w:szCs w:val="24"/>
                <w:shd w:val="clear" w:color="auto" w:fill="FFFFFF"/>
              </w:rPr>
              <w:t xml:space="preserve">80 </w:t>
            </w:r>
            <w:r w:rsidRPr="00735248">
              <w:rPr>
                <w:rFonts w:ascii="Times New Roman" w:hAnsi="Times New Roman" w:cs="Times New Roman"/>
                <w:b/>
                <w:bCs/>
                <w:color w:val="000000"/>
                <w:sz w:val="24"/>
                <w:szCs w:val="24"/>
                <w:shd w:val="clear" w:color="auto" w:fill="FFFFFF"/>
              </w:rPr>
              <w:t>DATP</w:t>
            </w:r>
          </w:p>
        </w:tc>
      </w:tr>
      <w:tr w:rsidR="00061E30" w:rsidTr="009B5186">
        <w:trPr>
          <w:trHeight w:val="206"/>
        </w:trPr>
        <w:tc>
          <w:tcPr>
            <w:tcW w:w="1110"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1</w:t>
            </w:r>
          </w:p>
        </w:tc>
        <w:tc>
          <w:tcPr>
            <w:tcW w:w="4794"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Absolute control</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121.79</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135.88</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153.83</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0.022</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0.025</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0.028</w:t>
            </w:r>
          </w:p>
        </w:tc>
      </w:tr>
      <w:tr w:rsidR="00061E30" w:rsidTr="009B5186">
        <w:trPr>
          <w:trHeight w:val="287"/>
        </w:trPr>
        <w:tc>
          <w:tcPr>
            <w:tcW w:w="1110"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2 </w:t>
            </w:r>
          </w:p>
        </w:tc>
        <w:tc>
          <w:tcPr>
            <w:tcW w:w="4794"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borax @ 0.2 %</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137.26</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155.58</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176.54</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0.025</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0.028</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0.032</w:t>
            </w:r>
          </w:p>
        </w:tc>
      </w:tr>
      <w:tr w:rsidR="00061E30" w:rsidTr="009B5186">
        <w:trPr>
          <w:trHeight w:val="179"/>
        </w:trPr>
        <w:tc>
          <w:tcPr>
            <w:tcW w:w="1110"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3 </w:t>
            </w:r>
          </w:p>
        </w:tc>
        <w:tc>
          <w:tcPr>
            <w:tcW w:w="4794"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boric acid @ 0.2 %</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131.89</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148.79</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170.63</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0.024</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0.027</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0.031</w:t>
            </w:r>
          </w:p>
        </w:tc>
      </w:tr>
      <w:tr w:rsidR="00061E30" w:rsidTr="009B5186">
        <w:tc>
          <w:tcPr>
            <w:tcW w:w="1110"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4 </w:t>
            </w:r>
          </w:p>
        </w:tc>
        <w:tc>
          <w:tcPr>
            <w:tcW w:w="4794"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100 ppm</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141.15</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161.79</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181.71</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0.026</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0.029</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0.033</w:t>
            </w:r>
          </w:p>
        </w:tc>
      </w:tr>
      <w:tr w:rsidR="00061E30" w:rsidTr="009B5186">
        <w:tc>
          <w:tcPr>
            <w:tcW w:w="1110"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5</w:t>
            </w:r>
          </w:p>
        </w:tc>
        <w:tc>
          <w:tcPr>
            <w:tcW w:w="4794"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200 ppm</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146.11</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168.33</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190.45</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0.027</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0.031</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0.035</w:t>
            </w:r>
          </w:p>
        </w:tc>
      </w:tr>
      <w:tr w:rsidR="00061E30" w:rsidTr="009B5186">
        <w:tc>
          <w:tcPr>
            <w:tcW w:w="1110"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6</w:t>
            </w:r>
          </w:p>
        </w:tc>
        <w:tc>
          <w:tcPr>
            <w:tcW w:w="4794"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300 ppm</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123.07</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138.32</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157.12</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0.022</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0.025</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0.029</w:t>
            </w:r>
          </w:p>
        </w:tc>
      </w:tr>
      <w:tr w:rsidR="00061E30" w:rsidTr="009B5186">
        <w:tc>
          <w:tcPr>
            <w:tcW w:w="1110"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7 </w:t>
            </w:r>
          </w:p>
        </w:tc>
        <w:tc>
          <w:tcPr>
            <w:tcW w:w="4794"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400 ppm</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118.09</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132.77</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145.63</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0.021</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0.024</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0.027</w:t>
            </w:r>
          </w:p>
        </w:tc>
      </w:tr>
      <w:tr w:rsidR="00061E30" w:rsidTr="009B5186">
        <w:tc>
          <w:tcPr>
            <w:tcW w:w="1110"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8</w:t>
            </w:r>
          </w:p>
        </w:tc>
        <w:tc>
          <w:tcPr>
            <w:tcW w:w="4794"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borax</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125.46</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142.62</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165.74</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0.023</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0.026</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0.030</w:t>
            </w:r>
          </w:p>
        </w:tc>
      </w:tr>
      <w:tr w:rsidR="00061E30" w:rsidTr="009B5186">
        <w:tc>
          <w:tcPr>
            <w:tcW w:w="1110"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9 </w:t>
            </w:r>
          </w:p>
        </w:tc>
        <w:tc>
          <w:tcPr>
            <w:tcW w:w="4794"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boric acid</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124.95</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139.98</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162.09</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0.023</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0.026</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color w:val="000000"/>
                <w:sz w:val="24"/>
                <w:szCs w:val="24"/>
              </w:rPr>
              <w:t>0.030</w:t>
            </w:r>
          </w:p>
        </w:tc>
      </w:tr>
      <w:tr w:rsidR="00061E30" w:rsidTr="009B5186">
        <w:tc>
          <w:tcPr>
            <w:tcW w:w="1110" w:type="dxa"/>
            <w:vMerge w:val="restart"/>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S.Em.±</w:t>
            </w:r>
          </w:p>
        </w:tc>
        <w:tc>
          <w:tcPr>
            <w:tcW w:w="4794" w:type="dxa"/>
            <w:vAlign w:val="center"/>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1.68</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2.09</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2.28</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0.0003</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0.0003</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0.0004</w:t>
            </w:r>
          </w:p>
        </w:tc>
      </w:tr>
      <w:tr w:rsidR="00061E30" w:rsidTr="009B5186">
        <w:tc>
          <w:tcPr>
            <w:tcW w:w="1110" w:type="dxa"/>
            <w:vMerge/>
          </w:tcPr>
          <w:p w:rsidR="00061E30" w:rsidRDefault="00061E30" w:rsidP="00061E30">
            <w:pPr>
              <w:spacing w:after="160" w:line="259" w:lineRule="auto"/>
              <w:rPr>
                <w:rFonts w:ascii="Times New Roman" w:hAnsi="Times New Roman" w:cs="Times New Roman"/>
                <w:color w:val="000000"/>
                <w:sz w:val="24"/>
                <w:szCs w:val="24"/>
                <w:shd w:val="clear" w:color="auto" w:fill="FFFFFF"/>
              </w:rPr>
            </w:pPr>
          </w:p>
        </w:tc>
        <w:tc>
          <w:tcPr>
            <w:tcW w:w="4794" w:type="dxa"/>
            <w:vAlign w:val="center"/>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3.56</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4.45</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4.85</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0.0006</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0.0008</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0.0008</w:t>
            </w:r>
          </w:p>
        </w:tc>
      </w:tr>
      <w:tr w:rsidR="00061E30" w:rsidTr="009B5186">
        <w:tc>
          <w:tcPr>
            <w:tcW w:w="1110" w:type="dxa"/>
            <w:vMerge/>
          </w:tcPr>
          <w:p w:rsidR="00061E30" w:rsidRDefault="00061E30" w:rsidP="00061E30">
            <w:pPr>
              <w:spacing w:after="160" w:line="259" w:lineRule="auto"/>
              <w:rPr>
                <w:rFonts w:ascii="Times New Roman" w:hAnsi="Times New Roman" w:cs="Times New Roman"/>
                <w:color w:val="000000"/>
                <w:sz w:val="24"/>
                <w:szCs w:val="24"/>
                <w:shd w:val="clear" w:color="auto" w:fill="FFFFFF"/>
              </w:rPr>
            </w:pPr>
          </w:p>
        </w:tc>
        <w:tc>
          <w:tcPr>
            <w:tcW w:w="4794" w:type="dxa"/>
            <w:vAlign w:val="center"/>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5.04</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6.29</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6.86</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0.0009</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0.001</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0.001</w:t>
            </w:r>
          </w:p>
        </w:tc>
      </w:tr>
      <w:tr w:rsidR="00061E30" w:rsidTr="009B5186">
        <w:tc>
          <w:tcPr>
            <w:tcW w:w="1110" w:type="dxa"/>
            <w:vMerge w:val="restart"/>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C.D.</w:t>
            </w:r>
            <w:ins w:id="94" w:author="ASUS" w:date="2025-09-07T00:57:00Z">
              <w:r w:rsidR="00F9558D">
                <w:rPr>
                  <w:rFonts w:ascii="Times New Roman" w:hAnsi="Times New Roman" w:cs="Times New Roman"/>
                  <w:b/>
                  <w:bCs/>
                  <w:sz w:val="24"/>
                  <w:szCs w:val="24"/>
                </w:rPr>
                <w:t xml:space="preserve"> </w:t>
              </w:r>
            </w:ins>
            <w:r w:rsidRPr="00AA2913">
              <w:rPr>
                <w:rFonts w:ascii="Times New Roman" w:hAnsi="Times New Roman" w:cs="Times New Roman"/>
                <w:b/>
                <w:bCs/>
                <w:sz w:val="24"/>
                <w:szCs w:val="24"/>
              </w:rPr>
              <w:t>at</w:t>
            </w:r>
            <w:ins w:id="95" w:author="ASUS" w:date="2025-09-07T00:57:00Z">
              <w:r w:rsidR="00F9558D">
                <w:rPr>
                  <w:rFonts w:ascii="Times New Roman" w:hAnsi="Times New Roman" w:cs="Times New Roman"/>
                  <w:b/>
                  <w:bCs/>
                  <w:sz w:val="24"/>
                  <w:szCs w:val="24"/>
                </w:rPr>
                <w:t xml:space="preserve"> </w:t>
              </w:r>
            </w:ins>
            <w:r w:rsidRPr="00AA2913">
              <w:rPr>
                <w:rFonts w:ascii="Times New Roman" w:hAnsi="Times New Roman" w:cs="Times New Roman"/>
                <w:b/>
                <w:bCs/>
                <w:sz w:val="24"/>
                <w:szCs w:val="24"/>
              </w:rPr>
              <w:t>5 %</w:t>
            </w:r>
          </w:p>
        </w:tc>
        <w:tc>
          <w:tcPr>
            <w:tcW w:w="4794" w:type="dxa"/>
            <w:vAlign w:val="center"/>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061E30" w:rsidTr="009B5186">
        <w:tc>
          <w:tcPr>
            <w:tcW w:w="1110" w:type="dxa"/>
            <w:vMerge/>
          </w:tcPr>
          <w:p w:rsidR="00061E30" w:rsidRPr="00AA2913" w:rsidRDefault="00061E30" w:rsidP="00061E30">
            <w:pPr>
              <w:spacing w:after="160" w:line="259" w:lineRule="auto"/>
              <w:rPr>
                <w:rFonts w:ascii="Times New Roman" w:hAnsi="Times New Roman" w:cs="Times New Roman"/>
                <w:b/>
                <w:bCs/>
                <w:sz w:val="24"/>
                <w:szCs w:val="24"/>
              </w:rPr>
            </w:pPr>
          </w:p>
        </w:tc>
        <w:tc>
          <w:tcPr>
            <w:tcW w:w="4794" w:type="dxa"/>
            <w:vAlign w:val="center"/>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10.26</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12.82</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13.99</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0.001</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0.002</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0.002</w:t>
            </w:r>
          </w:p>
        </w:tc>
      </w:tr>
      <w:tr w:rsidR="00061E30" w:rsidTr="009B5186">
        <w:tc>
          <w:tcPr>
            <w:tcW w:w="1110" w:type="dxa"/>
            <w:vMerge/>
          </w:tcPr>
          <w:p w:rsidR="00061E30" w:rsidRPr="00AA2913" w:rsidRDefault="00061E30" w:rsidP="00061E30">
            <w:pPr>
              <w:spacing w:after="160" w:line="259" w:lineRule="auto"/>
              <w:rPr>
                <w:rFonts w:ascii="Times New Roman" w:hAnsi="Times New Roman" w:cs="Times New Roman"/>
                <w:b/>
                <w:bCs/>
                <w:sz w:val="24"/>
                <w:szCs w:val="24"/>
              </w:rPr>
            </w:pPr>
          </w:p>
        </w:tc>
        <w:tc>
          <w:tcPr>
            <w:tcW w:w="4794" w:type="dxa"/>
            <w:vAlign w:val="center"/>
          </w:tcPr>
          <w:p w:rsidR="00061E30" w:rsidRDefault="00061E30" w:rsidP="00061E30">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061E30" w:rsidTr="009B5186">
        <w:tc>
          <w:tcPr>
            <w:tcW w:w="1110" w:type="dxa"/>
          </w:tcPr>
          <w:p w:rsidR="00061E30" w:rsidRPr="00AA2913" w:rsidRDefault="00061E30" w:rsidP="00061E30">
            <w:pPr>
              <w:spacing w:after="160" w:line="259" w:lineRule="auto"/>
              <w:rPr>
                <w:rFonts w:ascii="Times New Roman" w:hAnsi="Times New Roman" w:cs="Times New Roman"/>
                <w:b/>
                <w:bCs/>
                <w:sz w:val="24"/>
                <w:szCs w:val="24"/>
              </w:rPr>
            </w:pPr>
            <w:r w:rsidRPr="00AA2913">
              <w:rPr>
                <w:rFonts w:ascii="Times New Roman" w:hAnsi="Times New Roman" w:cs="Times New Roman"/>
                <w:b/>
                <w:bCs/>
                <w:sz w:val="24"/>
                <w:szCs w:val="24"/>
              </w:rPr>
              <w:t>CV %</w:t>
            </w:r>
          </w:p>
        </w:tc>
        <w:tc>
          <w:tcPr>
            <w:tcW w:w="4794" w:type="dxa"/>
          </w:tcPr>
          <w:p w:rsidR="00061E30" w:rsidRDefault="00061E30" w:rsidP="00061E30">
            <w:pPr>
              <w:spacing w:after="160" w:line="259" w:lineRule="auto"/>
              <w:rPr>
                <w:rFonts w:ascii="Times New Roman" w:hAnsi="Times New Roman" w:cs="Times New Roman"/>
                <w:color w:val="000000"/>
                <w:sz w:val="24"/>
                <w:szCs w:val="24"/>
                <w:shd w:val="clear" w:color="auto" w:fill="FFFFFF"/>
              </w:rPr>
            </w:pPr>
          </w:p>
        </w:tc>
        <w:tc>
          <w:tcPr>
            <w:tcW w:w="1389" w:type="dxa"/>
            <w:vAlign w:val="center"/>
          </w:tcPr>
          <w:p w:rsidR="00061E30" w:rsidRPr="00AA2913" w:rsidRDefault="00061E30" w:rsidP="00061E30">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6.71</w:t>
            </w:r>
          </w:p>
        </w:tc>
        <w:tc>
          <w:tcPr>
            <w:tcW w:w="1497"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7.41</w:t>
            </w:r>
          </w:p>
        </w:tc>
        <w:tc>
          <w:tcPr>
            <w:tcW w:w="119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7.12</w:t>
            </w:r>
          </w:p>
        </w:tc>
        <w:tc>
          <w:tcPr>
            <w:tcW w:w="1195"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6.71</w:t>
            </w:r>
          </w:p>
        </w:tc>
        <w:tc>
          <w:tcPr>
            <w:tcW w:w="1346"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7.44</w:t>
            </w:r>
          </w:p>
        </w:tc>
        <w:tc>
          <w:tcPr>
            <w:tcW w:w="1421" w:type="dxa"/>
            <w:vAlign w:val="center"/>
          </w:tcPr>
          <w:p w:rsidR="00061E30" w:rsidRDefault="00061E30" w:rsidP="00061E30">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7.10</w:t>
            </w:r>
          </w:p>
        </w:tc>
      </w:tr>
    </w:tbl>
    <w:p w:rsidR="00F54E2A" w:rsidRPr="00233386" w:rsidRDefault="00F54E2A" w:rsidP="00F54E2A">
      <w:pPr>
        <w:widowControl w:val="0"/>
        <w:autoSpaceDE w:val="0"/>
        <w:autoSpaceDN w:val="0"/>
        <w:adjustRightInd w:val="0"/>
        <w:snapToGrid w:val="0"/>
        <w:spacing w:after="0" w:line="240" w:lineRule="auto"/>
        <w:rPr>
          <w:rFonts w:ascii="Times New Roman" w:hAnsi="Times New Roman" w:cs="Times New Roman"/>
          <w:b/>
          <w:bCs/>
          <w:sz w:val="24"/>
          <w:szCs w:val="24"/>
        </w:rPr>
      </w:pPr>
      <w:r w:rsidRPr="005A28E9">
        <w:rPr>
          <w:rFonts w:ascii="Times New Roman" w:hAnsi="Times New Roman" w:cs="Times New Roman"/>
          <w:b/>
          <w:bCs/>
          <w:color w:val="000000"/>
          <w:sz w:val="24"/>
          <w:szCs w:val="24"/>
          <w:shd w:val="clear" w:color="auto" w:fill="FFFFFF"/>
        </w:rPr>
        <w:lastRenderedPageBreak/>
        <w:t xml:space="preserve">Table </w:t>
      </w:r>
      <w:r w:rsidR="00EE026B">
        <w:rPr>
          <w:rFonts w:ascii="Times New Roman" w:hAnsi="Times New Roman" w:cs="Times New Roman"/>
          <w:b/>
          <w:bCs/>
          <w:color w:val="000000"/>
          <w:sz w:val="24"/>
          <w:szCs w:val="24"/>
          <w:shd w:val="clear" w:color="auto" w:fill="FFFFFF"/>
        </w:rPr>
        <w:t>3</w:t>
      </w:r>
      <w:r w:rsidRPr="005A28E9">
        <w:rPr>
          <w:rFonts w:ascii="Times New Roman" w:hAnsi="Times New Roman" w:cs="Times New Roman"/>
          <w:b/>
          <w:bCs/>
          <w:color w:val="000000"/>
          <w:sz w:val="24"/>
          <w:szCs w:val="24"/>
          <w:shd w:val="clear" w:color="auto" w:fill="FFFFFF"/>
        </w:rPr>
        <w:t xml:space="preserve">: </w:t>
      </w:r>
      <w:r w:rsidRPr="005A28E9">
        <w:rPr>
          <w:rFonts w:ascii="Times New Roman" w:hAnsi="Times New Roman" w:cs="Times New Roman"/>
          <w:b/>
          <w:bCs/>
          <w:color w:val="000000"/>
          <w:sz w:val="24"/>
          <w:szCs w:val="24"/>
        </w:rPr>
        <w:t xml:space="preserve">Influence of </w:t>
      </w:r>
      <w:del w:id="96" w:author="ASUS" w:date="2025-09-07T00:58:00Z">
        <w:r w:rsidRPr="005A28E9" w:rsidDel="00F9558D">
          <w:rPr>
            <w:rFonts w:ascii="Times New Roman" w:hAnsi="Times New Roman" w:cs="Times New Roman"/>
            <w:b/>
            <w:bCs/>
            <w:color w:val="000000"/>
            <w:sz w:val="24"/>
            <w:szCs w:val="24"/>
          </w:rPr>
          <w:delText xml:space="preserve">nano boron and </w:delText>
        </w:r>
      </w:del>
      <w:r w:rsidRPr="005A28E9">
        <w:rPr>
          <w:rFonts w:ascii="Times New Roman" w:hAnsi="Times New Roman" w:cs="Times New Roman"/>
          <w:b/>
          <w:bCs/>
          <w:color w:val="000000"/>
          <w:sz w:val="24"/>
          <w:szCs w:val="24"/>
        </w:rPr>
        <w:t xml:space="preserve">different sources of boron on </w:t>
      </w:r>
      <w:r w:rsidR="00EE026B">
        <w:rPr>
          <w:rFonts w:ascii="Times New Roman" w:hAnsi="Times New Roman" w:cs="Times New Roman"/>
          <w:b/>
          <w:bCs/>
          <w:color w:val="000000"/>
          <w:sz w:val="24"/>
          <w:szCs w:val="24"/>
        </w:rPr>
        <w:t>yield</w:t>
      </w:r>
      <w:r>
        <w:rPr>
          <w:rFonts w:ascii="Times New Roman" w:hAnsi="Times New Roman" w:cs="Times New Roman"/>
          <w:b/>
          <w:bCs/>
          <w:color w:val="000000"/>
          <w:sz w:val="24"/>
          <w:szCs w:val="24"/>
        </w:rPr>
        <w:t xml:space="preserve"> parameters</w:t>
      </w:r>
      <w:ins w:id="97" w:author="ASUS" w:date="2025-09-07T01:01:00Z">
        <w:r w:rsidR="00F9558D">
          <w:rPr>
            <w:rFonts w:ascii="Times New Roman" w:hAnsi="Times New Roman" w:cs="Times New Roman"/>
            <w:b/>
            <w:bCs/>
            <w:color w:val="000000"/>
            <w:sz w:val="24"/>
            <w:szCs w:val="24"/>
          </w:rPr>
          <w:t>, yield</w:t>
        </w:r>
      </w:ins>
      <w:r w:rsidR="00EE026B">
        <w:rPr>
          <w:rFonts w:ascii="Times New Roman" w:hAnsi="Times New Roman" w:cs="Times New Roman"/>
          <w:b/>
          <w:bCs/>
          <w:color w:val="000000"/>
          <w:sz w:val="24"/>
          <w:szCs w:val="24"/>
        </w:rPr>
        <w:t xml:space="preserve"> and nutrient </w:t>
      </w:r>
      <w:r w:rsidR="009648DA">
        <w:rPr>
          <w:rFonts w:ascii="Times New Roman" w:hAnsi="Times New Roman" w:cs="Times New Roman"/>
          <w:b/>
          <w:bCs/>
          <w:color w:val="000000"/>
          <w:sz w:val="24"/>
          <w:szCs w:val="24"/>
        </w:rPr>
        <w:t xml:space="preserve">content in leaf </w:t>
      </w:r>
      <w:r w:rsidRPr="005A28E9">
        <w:rPr>
          <w:rFonts w:ascii="Times New Roman" w:hAnsi="Times New Roman" w:cs="Times New Roman"/>
          <w:b/>
          <w:bCs/>
          <w:color w:val="000000"/>
          <w:sz w:val="24"/>
          <w:szCs w:val="24"/>
        </w:rPr>
        <w:t xml:space="preserve">of tomato </w:t>
      </w:r>
    </w:p>
    <w:tbl>
      <w:tblPr>
        <w:tblStyle w:val="TableGrid"/>
        <w:tblW w:w="15025" w:type="dxa"/>
        <w:tblLook w:val="04A0"/>
      </w:tblPr>
      <w:tblGrid>
        <w:gridCol w:w="1060"/>
        <w:gridCol w:w="4605"/>
        <w:gridCol w:w="1890"/>
        <w:gridCol w:w="1530"/>
        <w:gridCol w:w="1530"/>
        <w:gridCol w:w="1530"/>
        <w:gridCol w:w="1440"/>
        <w:gridCol w:w="1440"/>
      </w:tblGrid>
      <w:tr w:rsidR="00EE026B" w:rsidTr="00EE026B">
        <w:trPr>
          <w:trHeight w:val="341"/>
        </w:trPr>
        <w:tc>
          <w:tcPr>
            <w:tcW w:w="5665" w:type="dxa"/>
            <w:gridSpan w:val="2"/>
          </w:tcPr>
          <w:p w:rsidR="00EE026B" w:rsidRDefault="00EE026B" w:rsidP="00F54E2A">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Treatments</w:t>
            </w:r>
          </w:p>
        </w:tc>
        <w:tc>
          <w:tcPr>
            <w:tcW w:w="1890" w:type="dxa"/>
          </w:tcPr>
          <w:p w:rsidR="00EE026B"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Fruit equatorial diameter</w:t>
            </w:r>
          </w:p>
          <w:p w:rsidR="00EE026B" w:rsidRPr="00735248"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(cm)</w:t>
            </w:r>
          </w:p>
        </w:tc>
        <w:tc>
          <w:tcPr>
            <w:tcW w:w="1530" w:type="dxa"/>
          </w:tcPr>
          <w:p w:rsidR="00EE026B"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Fruit polar diameter</w:t>
            </w:r>
          </w:p>
          <w:p w:rsidR="00EE026B" w:rsidRPr="00735248" w:rsidRDefault="00EE026B" w:rsidP="00EE026B">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(cm)</w:t>
            </w:r>
          </w:p>
        </w:tc>
        <w:tc>
          <w:tcPr>
            <w:tcW w:w="1530" w:type="dxa"/>
          </w:tcPr>
          <w:p w:rsidR="00EE026B" w:rsidRDefault="00EE026B" w:rsidP="00F54E2A">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No. of fruits per plant</w:t>
            </w:r>
          </w:p>
        </w:tc>
        <w:tc>
          <w:tcPr>
            <w:tcW w:w="1530" w:type="dxa"/>
          </w:tcPr>
          <w:p w:rsidR="00EE026B" w:rsidRDefault="00EE026B" w:rsidP="00D121AC">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Average fruit weight</w:t>
            </w:r>
          </w:p>
          <w:p w:rsidR="00D121AC" w:rsidRPr="00735248" w:rsidRDefault="00D121AC" w:rsidP="00D121AC">
            <w:pPr>
              <w:spacing w:after="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(g)</w:t>
            </w:r>
          </w:p>
        </w:tc>
        <w:tc>
          <w:tcPr>
            <w:tcW w:w="1440" w:type="dxa"/>
          </w:tcPr>
          <w:p w:rsidR="00EE026B" w:rsidRPr="00233386" w:rsidRDefault="00EE026B" w:rsidP="00F54E2A">
            <w:pPr>
              <w:spacing w:after="160" w:line="259" w:lineRule="auto"/>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Fruit yield (q/ha)</w:t>
            </w:r>
          </w:p>
        </w:tc>
        <w:tc>
          <w:tcPr>
            <w:tcW w:w="1440" w:type="dxa"/>
          </w:tcPr>
          <w:p w:rsidR="00EE026B" w:rsidRPr="00233386" w:rsidRDefault="00EE026B" w:rsidP="00F54E2A">
            <w:pPr>
              <w:spacing w:after="160" w:line="259" w:lineRule="auto"/>
              <w:jc w:val="center"/>
              <w:rPr>
                <w:rFonts w:ascii="Times New Roman" w:hAnsi="Times New Roman" w:cs="Times New Roman"/>
                <w:b/>
                <w:bCs/>
                <w:color w:val="000000"/>
                <w:sz w:val="24"/>
                <w:szCs w:val="24"/>
                <w:shd w:val="clear" w:color="auto" w:fill="FFFFFF"/>
              </w:rPr>
            </w:pPr>
            <w:r w:rsidRPr="00AA2913">
              <w:rPr>
                <w:rFonts w:ascii="Times New Roman" w:hAnsi="Times New Roman" w:cs="Times New Roman"/>
                <w:b/>
                <w:bCs/>
                <w:sz w:val="24"/>
                <w:szCs w:val="24"/>
              </w:rPr>
              <w:t>Total B (mg/kg)</w:t>
            </w:r>
          </w:p>
        </w:tc>
      </w:tr>
      <w:tr w:rsidR="00EE026B" w:rsidTr="00EE026B">
        <w:trPr>
          <w:trHeight w:val="206"/>
        </w:trPr>
        <w:tc>
          <w:tcPr>
            <w:tcW w:w="1060"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1</w:t>
            </w:r>
          </w:p>
        </w:tc>
        <w:tc>
          <w:tcPr>
            <w:tcW w:w="4605"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Absolute control</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3.63</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6.55</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24.36</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62.72</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310.48</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16.58</w:t>
            </w:r>
          </w:p>
        </w:tc>
      </w:tr>
      <w:tr w:rsidR="00EE026B" w:rsidTr="00EE026B">
        <w:trPr>
          <w:trHeight w:val="287"/>
        </w:trPr>
        <w:tc>
          <w:tcPr>
            <w:tcW w:w="1060"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2 </w:t>
            </w:r>
          </w:p>
        </w:tc>
        <w:tc>
          <w:tcPr>
            <w:tcW w:w="4605"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borax @ 0.2 %</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4.58</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7.53</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30.72</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78.18</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413.95</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31.78</w:t>
            </w:r>
          </w:p>
        </w:tc>
      </w:tr>
      <w:tr w:rsidR="00EE026B" w:rsidTr="00EE026B">
        <w:trPr>
          <w:trHeight w:val="179"/>
        </w:trPr>
        <w:tc>
          <w:tcPr>
            <w:tcW w:w="1060"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3 </w:t>
            </w:r>
          </w:p>
        </w:tc>
        <w:tc>
          <w:tcPr>
            <w:tcW w:w="4605"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boric acid @ 0.2 %</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4.50</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7.43</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29.01</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74.10</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381.24</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32.82</w:t>
            </w:r>
          </w:p>
        </w:tc>
      </w:tr>
      <w:tr w:rsidR="00EE026B" w:rsidTr="00EE026B">
        <w:tc>
          <w:tcPr>
            <w:tcW w:w="1060"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4 </w:t>
            </w:r>
          </w:p>
        </w:tc>
        <w:tc>
          <w:tcPr>
            <w:tcW w:w="4605"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100 ppm</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4.83</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7.71</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33.76</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85.14</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432.21</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36.62</w:t>
            </w:r>
          </w:p>
        </w:tc>
      </w:tr>
      <w:tr w:rsidR="00EE026B" w:rsidTr="00EE026B">
        <w:tc>
          <w:tcPr>
            <w:tcW w:w="1060"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5</w:t>
            </w:r>
          </w:p>
        </w:tc>
        <w:tc>
          <w:tcPr>
            <w:tcW w:w="4605"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200 ppm</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4.31</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7.22</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27.99</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73.76</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366.94</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31.10</w:t>
            </w:r>
          </w:p>
        </w:tc>
      </w:tr>
      <w:tr w:rsidR="00EE026B" w:rsidTr="00EE026B">
        <w:tc>
          <w:tcPr>
            <w:tcW w:w="1060"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6</w:t>
            </w:r>
          </w:p>
        </w:tc>
        <w:tc>
          <w:tcPr>
            <w:tcW w:w="4605"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300 ppm</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3.86</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6.82</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26.53</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71.07</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339.78</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29.26</w:t>
            </w:r>
          </w:p>
        </w:tc>
      </w:tr>
      <w:tr w:rsidR="00EE026B" w:rsidTr="00EE026B">
        <w:tc>
          <w:tcPr>
            <w:tcW w:w="1060"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7 </w:t>
            </w:r>
          </w:p>
        </w:tc>
        <w:tc>
          <w:tcPr>
            <w:tcW w:w="4605"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Foliar spray of nano boron @ 400 ppm</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3.81</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6.69</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25.06</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70.46</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333.86</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27.79</w:t>
            </w:r>
          </w:p>
        </w:tc>
      </w:tr>
      <w:tr w:rsidR="00EE026B" w:rsidTr="00EE026B">
        <w:tc>
          <w:tcPr>
            <w:tcW w:w="1060"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8</w:t>
            </w:r>
          </w:p>
        </w:tc>
        <w:tc>
          <w:tcPr>
            <w:tcW w:w="4605"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borax</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4.29</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7.15</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27.15</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71.95</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354.19</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23.70</w:t>
            </w:r>
          </w:p>
        </w:tc>
      </w:tr>
      <w:tr w:rsidR="00EE026B" w:rsidTr="00EE026B">
        <w:tc>
          <w:tcPr>
            <w:tcW w:w="1060"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sz w:val="24"/>
                <w:szCs w:val="24"/>
              </w:rPr>
              <w:t>T</w:t>
            </w:r>
            <w:r w:rsidRPr="00AA2913">
              <w:rPr>
                <w:rFonts w:ascii="Times New Roman" w:hAnsi="Times New Roman" w:cs="Times New Roman"/>
                <w:b/>
                <w:sz w:val="24"/>
                <w:szCs w:val="24"/>
                <w:vertAlign w:val="subscript"/>
              </w:rPr>
              <w:t xml:space="preserve">9 </w:t>
            </w:r>
          </w:p>
        </w:tc>
        <w:tc>
          <w:tcPr>
            <w:tcW w:w="4605"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Cs/>
                <w:sz w:val="24"/>
                <w:szCs w:val="24"/>
              </w:rPr>
              <w:t>Soil application of 1 kg boron through boric acid</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3.94</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7.01</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26.87</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71.54</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346.51</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22.65</w:t>
            </w:r>
          </w:p>
        </w:tc>
      </w:tr>
      <w:tr w:rsidR="00EE026B" w:rsidTr="00EE026B">
        <w:tc>
          <w:tcPr>
            <w:tcW w:w="1060" w:type="dxa"/>
            <w:vMerge w:val="restart"/>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S.Em.±</w:t>
            </w:r>
          </w:p>
        </w:tc>
        <w:tc>
          <w:tcPr>
            <w:tcW w:w="4605" w:type="dxa"/>
            <w:vAlign w:val="center"/>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0.05</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0.04</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0.58</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1.98</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6.59</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0.19</w:t>
            </w:r>
          </w:p>
        </w:tc>
      </w:tr>
      <w:tr w:rsidR="00EE026B" w:rsidTr="00EE026B">
        <w:tc>
          <w:tcPr>
            <w:tcW w:w="1060" w:type="dxa"/>
            <w:vMerge/>
          </w:tcPr>
          <w:p w:rsidR="00EE026B" w:rsidRDefault="00EE026B" w:rsidP="00EE026B">
            <w:pPr>
              <w:spacing w:after="160" w:line="259" w:lineRule="auto"/>
              <w:rPr>
                <w:rFonts w:ascii="Times New Roman" w:hAnsi="Times New Roman" w:cs="Times New Roman"/>
                <w:color w:val="000000"/>
                <w:sz w:val="24"/>
                <w:szCs w:val="24"/>
                <w:shd w:val="clear" w:color="auto" w:fill="FFFFFF"/>
              </w:rPr>
            </w:pPr>
          </w:p>
        </w:tc>
        <w:tc>
          <w:tcPr>
            <w:tcW w:w="4605" w:type="dxa"/>
            <w:vAlign w:val="center"/>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0.12</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0.10</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1.24</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2.54</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13.99</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0.40</w:t>
            </w:r>
          </w:p>
        </w:tc>
      </w:tr>
      <w:tr w:rsidR="00EE026B" w:rsidTr="00EE026B">
        <w:tc>
          <w:tcPr>
            <w:tcW w:w="1060" w:type="dxa"/>
            <w:vMerge/>
          </w:tcPr>
          <w:p w:rsidR="00EE026B" w:rsidRDefault="00EE026B" w:rsidP="00EE026B">
            <w:pPr>
              <w:spacing w:after="160" w:line="259" w:lineRule="auto"/>
              <w:rPr>
                <w:rFonts w:ascii="Times New Roman" w:hAnsi="Times New Roman" w:cs="Times New Roman"/>
                <w:color w:val="000000"/>
                <w:sz w:val="24"/>
                <w:szCs w:val="24"/>
                <w:shd w:val="clear" w:color="auto" w:fill="FFFFFF"/>
              </w:rPr>
            </w:pPr>
          </w:p>
        </w:tc>
        <w:tc>
          <w:tcPr>
            <w:tcW w:w="4605" w:type="dxa"/>
            <w:vAlign w:val="center"/>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0.17</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0.14</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1.75</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3.59</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19.79</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0.57</w:t>
            </w:r>
          </w:p>
        </w:tc>
      </w:tr>
      <w:tr w:rsidR="00EE026B" w:rsidTr="00EE026B">
        <w:tc>
          <w:tcPr>
            <w:tcW w:w="1060" w:type="dxa"/>
            <w:vMerge w:val="restart"/>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C.D.</w:t>
            </w:r>
            <w:ins w:id="98" w:author="ASUS" w:date="2025-09-07T01:02:00Z">
              <w:r w:rsidR="00F9558D">
                <w:rPr>
                  <w:rFonts w:ascii="Times New Roman" w:hAnsi="Times New Roman" w:cs="Times New Roman"/>
                  <w:b/>
                  <w:bCs/>
                  <w:sz w:val="24"/>
                  <w:szCs w:val="24"/>
                </w:rPr>
                <w:t xml:space="preserve"> </w:t>
              </w:r>
            </w:ins>
            <w:r w:rsidRPr="00AA2913">
              <w:rPr>
                <w:rFonts w:ascii="Times New Roman" w:hAnsi="Times New Roman" w:cs="Times New Roman"/>
                <w:b/>
                <w:bCs/>
                <w:sz w:val="24"/>
                <w:szCs w:val="24"/>
              </w:rPr>
              <w:t>at</w:t>
            </w:r>
            <w:ins w:id="99" w:author="ASUS" w:date="2025-09-07T01:02:00Z">
              <w:r w:rsidR="00F9558D">
                <w:rPr>
                  <w:rFonts w:ascii="Times New Roman" w:hAnsi="Times New Roman" w:cs="Times New Roman"/>
                  <w:b/>
                  <w:bCs/>
                  <w:sz w:val="24"/>
                  <w:szCs w:val="24"/>
                </w:rPr>
                <w:t xml:space="preserve"> </w:t>
              </w:r>
            </w:ins>
            <w:r w:rsidRPr="00AA2913">
              <w:rPr>
                <w:rFonts w:ascii="Times New Roman" w:hAnsi="Times New Roman" w:cs="Times New Roman"/>
                <w:b/>
                <w:bCs/>
                <w:sz w:val="24"/>
                <w:szCs w:val="24"/>
              </w:rPr>
              <w:t>5 %</w:t>
            </w:r>
          </w:p>
        </w:tc>
        <w:tc>
          <w:tcPr>
            <w:tcW w:w="4605" w:type="dxa"/>
            <w:vAlign w:val="center"/>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0.16</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19.00</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0.55</w:t>
            </w:r>
          </w:p>
        </w:tc>
      </w:tr>
      <w:tr w:rsidR="00EE026B" w:rsidTr="00EE026B">
        <w:tc>
          <w:tcPr>
            <w:tcW w:w="1060" w:type="dxa"/>
            <w:vMerge/>
          </w:tcPr>
          <w:p w:rsidR="00EE026B" w:rsidRPr="00AA2913" w:rsidRDefault="00EE026B" w:rsidP="00EE026B">
            <w:pPr>
              <w:spacing w:after="160" w:line="259" w:lineRule="auto"/>
              <w:rPr>
                <w:rFonts w:ascii="Times New Roman" w:hAnsi="Times New Roman" w:cs="Times New Roman"/>
                <w:b/>
                <w:bCs/>
                <w:sz w:val="24"/>
                <w:szCs w:val="24"/>
              </w:rPr>
            </w:pPr>
          </w:p>
        </w:tc>
        <w:tc>
          <w:tcPr>
            <w:tcW w:w="4605" w:type="dxa"/>
            <w:vAlign w:val="center"/>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T</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0.34</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0.29</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3.57</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7.32</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40.32</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1.16</w:t>
            </w:r>
          </w:p>
        </w:tc>
      </w:tr>
      <w:tr w:rsidR="00EE026B" w:rsidTr="00EE026B">
        <w:tc>
          <w:tcPr>
            <w:tcW w:w="1060" w:type="dxa"/>
            <w:vMerge/>
          </w:tcPr>
          <w:p w:rsidR="00EE026B" w:rsidRPr="00AA2913" w:rsidRDefault="00EE026B" w:rsidP="00EE026B">
            <w:pPr>
              <w:spacing w:after="160" w:line="259" w:lineRule="auto"/>
              <w:rPr>
                <w:rFonts w:ascii="Times New Roman" w:hAnsi="Times New Roman" w:cs="Times New Roman"/>
                <w:b/>
                <w:bCs/>
                <w:sz w:val="24"/>
                <w:szCs w:val="24"/>
              </w:rPr>
            </w:pPr>
          </w:p>
        </w:tc>
        <w:tc>
          <w:tcPr>
            <w:tcW w:w="4605" w:type="dxa"/>
            <w:vAlign w:val="center"/>
          </w:tcPr>
          <w:p w:rsidR="00EE026B" w:rsidRDefault="00EE026B" w:rsidP="00EE026B">
            <w:pPr>
              <w:spacing w:after="160" w:line="259" w:lineRule="auto"/>
              <w:rPr>
                <w:rFonts w:ascii="Times New Roman" w:hAnsi="Times New Roman" w:cs="Times New Roman"/>
                <w:color w:val="000000"/>
                <w:sz w:val="24"/>
                <w:szCs w:val="24"/>
                <w:shd w:val="clear" w:color="auto" w:fill="FFFFFF"/>
              </w:rPr>
            </w:pPr>
            <w:r w:rsidRPr="00AA2913">
              <w:rPr>
                <w:rFonts w:ascii="Times New Roman" w:hAnsi="Times New Roman" w:cs="Times New Roman"/>
                <w:b/>
                <w:bCs/>
                <w:sz w:val="24"/>
                <w:szCs w:val="24"/>
              </w:rPr>
              <w:t>Y</w:t>
            </w:r>
            <w:r w:rsidRPr="00AA2913">
              <w:rPr>
                <w:rFonts w:ascii="Times New Roman" w:hAnsi="Times New Roman" w:cs="Times New Roman"/>
                <w:b/>
                <w:bCs/>
                <w:color w:val="000000"/>
                <w:sz w:val="24"/>
                <w:szCs w:val="24"/>
              </w:rPr>
              <w:t>×T</w:t>
            </w: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NS</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NS</w:t>
            </w:r>
          </w:p>
        </w:tc>
      </w:tr>
      <w:tr w:rsidR="00EE026B" w:rsidTr="00EE026B">
        <w:tc>
          <w:tcPr>
            <w:tcW w:w="1060" w:type="dxa"/>
          </w:tcPr>
          <w:p w:rsidR="00EE026B" w:rsidRPr="00AA2913" w:rsidRDefault="00EE026B" w:rsidP="00EE026B">
            <w:pPr>
              <w:spacing w:after="160" w:line="259" w:lineRule="auto"/>
              <w:rPr>
                <w:rFonts w:ascii="Times New Roman" w:hAnsi="Times New Roman" w:cs="Times New Roman"/>
                <w:b/>
                <w:bCs/>
                <w:sz w:val="24"/>
                <w:szCs w:val="24"/>
              </w:rPr>
            </w:pPr>
            <w:r w:rsidRPr="00AA2913">
              <w:rPr>
                <w:rFonts w:ascii="Times New Roman" w:hAnsi="Times New Roman" w:cs="Times New Roman"/>
                <w:b/>
                <w:bCs/>
                <w:sz w:val="24"/>
                <w:szCs w:val="24"/>
              </w:rPr>
              <w:t>CV %</w:t>
            </w:r>
          </w:p>
        </w:tc>
        <w:tc>
          <w:tcPr>
            <w:tcW w:w="4605" w:type="dxa"/>
          </w:tcPr>
          <w:p w:rsidR="00EE026B" w:rsidRDefault="00EE026B" w:rsidP="00EE026B">
            <w:pPr>
              <w:spacing w:after="160" w:line="259" w:lineRule="auto"/>
              <w:rPr>
                <w:rFonts w:ascii="Times New Roman" w:hAnsi="Times New Roman" w:cs="Times New Roman"/>
                <w:color w:val="000000"/>
                <w:sz w:val="24"/>
                <w:szCs w:val="24"/>
                <w:shd w:val="clear" w:color="auto" w:fill="FFFFFF"/>
              </w:rPr>
            </w:pPr>
          </w:p>
        </w:tc>
        <w:tc>
          <w:tcPr>
            <w:tcW w:w="189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7.03</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3.55</w:t>
            </w:r>
          </w:p>
        </w:tc>
        <w:tc>
          <w:tcPr>
            <w:tcW w:w="1530" w:type="dxa"/>
            <w:vAlign w:val="center"/>
          </w:tcPr>
          <w:p w:rsidR="00EE026B" w:rsidRPr="00AA2913" w:rsidRDefault="00EE026B" w:rsidP="00EE026B">
            <w:pPr>
              <w:spacing w:after="160" w:line="259" w:lineRule="auto"/>
              <w:jc w:val="center"/>
              <w:rPr>
                <w:rFonts w:ascii="Times New Roman" w:hAnsi="Times New Roman" w:cs="Times New Roman"/>
                <w:sz w:val="24"/>
                <w:szCs w:val="24"/>
              </w:rPr>
            </w:pPr>
            <w:r w:rsidRPr="00AA2913">
              <w:rPr>
                <w:rFonts w:ascii="Times New Roman" w:hAnsi="Times New Roman" w:cs="Times New Roman"/>
                <w:sz w:val="24"/>
                <w:szCs w:val="24"/>
              </w:rPr>
              <w:t>10.87</w:t>
            </w:r>
          </w:p>
        </w:tc>
        <w:tc>
          <w:tcPr>
            <w:tcW w:w="153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8.50</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9.41</w:t>
            </w:r>
          </w:p>
        </w:tc>
        <w:tc>
          <w:tcPr>
            <w:tcW w:w="1440" w:type="dxa"/>
            <w:vAlign w:val="center"/>
          </w:tcPr>
          <w:p w:rsidR="00EE026B" w:rsidRDefault="00EE026B" w:rsidP="00EE026B">
            <w:pPr>
              <w:spacing w:after="160" w:line="259" w:lineRule="auto"/>
              <w:jc w:val="center"/>
              <w:rPr>
                <w:rFonts w:ascii="Times New Roman" w:hAnsi="Times New Roman" w:cs="Times New Roman"/>
                <w:color w:val="000000"/>
                <w:sz w:val="24"/>
                <w:szCs w:val="24"/>
                <w:shd w:val="clear" w:color="auto" w:fill="FFFFFF"/>
              </w:rPr>
            </w:pPr>
            <w:r w:rsidRPr="00AA2913">
              <w:rPr>
                <w:rFonts w:ascii="Times New Roman" w:hAnsi="Times New Roman" w:cs="Times New Roman"/>
                <w:sz w:val="24"/>
                <w:szCs w:val="24"/>
              </w:rPr>
              <w:t>3.54</w:t>
            </w:r>
          </w:p>
        </w:tc>
      </w:tr>
    </w:tbl>
    <w:p w:rsidR="00F17955" w:rsidRDefault="00F17955" w:rsidP="005A28E9">
      <w:pPr>
        <w:spacing w:after="160" w:line="259" w:lineRule="auto"/>
        <w:rPr>
          <w:rFonts w:ascii="Times New Roman" w:hAnsi="Times New Roman" w:cs="Times New Roman"/>
          <w:color w:val="000000"/>
          <w:sz w:val="24"/>
          <w:szCs w:val="24"/>
          <w:shd w:val="clear" w:color="auto" w:fill="FFFFFF"/>
        </w:rPr>
        <w:sectPr w:rsidR="00F17955" w:rsidSect="005A28E9">
          <w:pgSz w:w="16838" w:h="11906" w:orient="landscape"/>
          <w:pgMar w:top="1440" w:right="1440" w:bottom="1440" w:left="1440" w:header="708" w:footer="708" w:gutter="0"/>
          <w:cols w:space="708"/>
          <w:docGrid w:linePitch="360"/>
        </w:sectPr>
      </w:pPr>
    </w:p>
    <w:p w:rsidR="00F54E2A" w:rsidRDefault="00F17955" w:rsidP="003C35AE">
      <w:pPr>
        <w:pStyle w:val="ListParagraph"/>
        <w:numPr>
          <w:ilvl w:val="0"/>
          <w:numId w:val="2"/>
        </w:numPr>
        <w:spacing w:after="160" w:line="259" w:lineRule="auto"/>
        <w:jc w:val="both"/>
        <w:rPr>
          <w:b/>
          <w:bCs/>
          <w:color w:val="000000"/>
          <w:shd w:val="clear" w:color="auto" w:fill="FFFFFF"/>
        </w:rPr>
      </w:pPr>
      <w:r w:rsidRPr="00F17955">
        <w:rPr>
          <w:b/>
          <w:bCs/>
          <w:color w:val="000000"/>
          <w:shd w:val="clear" w:color="auto" w:fill="FFFFFF"/>
        </w:rPr>
        <w:lastRenderedPageBreak/>
        <w:t>Conclusion</w:t>
      </w:r>
    </w:p>
    <w:p w:rsidR="00F17955" w:rsidRDefault="00F17955" w:rsidP="003C35AE">
      <w:pPr>
        <w:pStyle w:val="ListParagraph"/>
        <w:spacing w:after="160" w:line="276" w:lineRule="auto"/>
        <w:ind w:firstLine="720"/>
        <w:jc w:val="both"/>
      </w:pPr>
      <w:del w:id="100" w:author="ASUS" w:date="2025-09-07T01:07:00Z">
        <w:r w:rsidDel="00751CA0">
          <w:delText>From the present investigation it can be concluded that among different sources of boron</w:delText>
        </w:r>
      </w:del>
      <w:ins w:id="101" w:author="ASUS" w:date="2025-09-07T01:07:00Z">
        <w:r w:rsidR="00751CA0">
          <w:t xml:space="preserve"> </w:t>
        </w:r>
      </w:ins>
      <w:ins w:id="102" w:author="ASUS" w:date="2025-09-07T01:08:00Z">
        <w:r w:rsidR="00751CA0">
          <w:rPr>
            <w:rFonts w:ascii="Segoe UI" w:hAnsi="Segoe UI" w:cs="Segoe UI"/>
            <w:color w:val="000000"/>
            <w:spacing w:val="1"/>
          </w:rPr>
          <w:t>This study demonstrated that among the different boron sources teste</w:t>
        </w:r>
        <w:r w:rsidR="00751CA0">
          <w:rPr>
            <w:rFonts w:ascii="Segoe UI" w:hAnsi="Segoe UI" w:cs="Segoe UI"/>
            <w:color w:val="000000"/>
            <w:spacing w:val="1"/>
          </w:rPr>
          <w:t>d</w:t>
        </w:r>
      </w:ins>
      <w:r>
        <w:t xml:space="preserve">, foliar </w:t>
      </w:r>
      <w:ins w:id="103" w:author="ASUS" w:date="2025-09-07T01:08:00Z">
        <w:r w:rsidR="00751CA0">
          <w:t>application</w:t>
        </w:r>
      </w:ins>
      <w:del w:id="104" w:author="ASUS" w:date="2025-09-07T01:08:00Z">
        <w:r w:rsidDel="00751CA0">
          <w:delText>spray</w:delText>
        </w:r>
      </w:del>
      <w:r>
        <w:t xml:space="preserve"> of nano boron </w:t>
      </w:r>
      <w:ins w:id="105" w:author="ASUS" w:date="2025-09-07T01:09:00Z">
        <w:r w:rsidR="00751CA0">
          <w:t>at</w:t>
        </w:r>
      </w:ins>
      <w:del w:id="106" w:author="ASUS" w:date="2025-09-07T01:09:00Z">
        <w:r w:rsidDel="00751CA0">
          <w:delText>@</w:delText>
        </w:r>
      </w:del>
      <w:r>
        <w:t xml:space="preserve"> 100 ppm </w:t>
      </w:r>
      <w:r w:rsidR="009648DA">
        <w:t xml:space="preserve">or </w:t>
      </w:r>
      <w:r>
        <w:t xml:space="preserve">borax </w:t>
      </w:r>
      <w:ins w:id="107" w:author="ASUS" w:date="2025-09-07T01:10:00Z">
        <w:r w:rsidR="00751CA0">
          <w:t>at</w:t>
        </w:r>
      </w:ins>
      <w:del w:id="108" w:author="ASUS" w:date="2025-09-07T01:10:00Z">
        <w:r w:rsidDel="00751CA0">
          <w:delText>@</w:delText>
        </w:r>
      </w:del>
      <w:r>
        <w:t xml:space="preserve"> 0.2 % </w:t>
      </w:r>
      <w:ins w:id="109" w:author="ASUS" w:date="2025-09-07T01:10:00Z">
        <w:r w:rsidR="00751CA0">
          <w:rPr>
            <w:rFonts w:ascii="Segoe UI" w:hAnsi="Segoe UI" w:cs="Segoe UI"/>
            <w:color w:val="000000"/>
            <w:spacing w:val="1"/>
          </w:rPr>
          <w:t>significantly enhanced growth, yield, and leaf boron content in tomato cv. Anand Roma</w:t>
        </w:r>
      </w:ins>
      <w:ins w:id="110" w:author="ASUS" w:date="2025-09-07T01:11:00Z">
        <w:r w:rsidR="00751CA0">
          <w:rPr>
            <w:rFonts w:ascii="Segoe UI" w:hAnsi="Segoe UI" w:cs="Segoe UI"/>
            <w:color w:val="000000"/>
            <w:spacing w:val="1"/>
          </w:rPr>
          <w:t>.</w:t>
        </w:r>
      </w:ins>
      <w:del w:id="111" w:author="ASUS" w:date="2025-09-07T01:10:00Z">
        <w:r w:rsidDel="00751CA0">
          <w:delText xml:space="preserve">at 40, 55 and 70 DATP observed maximum growth and yield parameters </w:delText>
        </w:r>
        <w:r w:rsidR="009648DA" w:rsidDel="00751CA0">
          <w:delText xml:space="preserve">while,foliar spray of nano boron @ 100 ppm observed maximum </w:delText>
        </w:r>
        <w:r w:rsidDel="00751CA0">
          <w:delText xml:space="preserve">boron content in tomato </w:delText>
        </w:r>
        <w:commentRangeStart w:id="112"/>
        <w:commentRangeStart w:id="113"/>
        <w:r w:rsidDel="00751CA0">
          <w:delText>leaf</w:delText>
        </w:r>
        <w:commentRangeEnd w:id="112"/>
        <w:r w:rsidR="00751CA0" w:rsidDel="00751CA0">
          <w:rPr>
            <w:rStyle w:val="CommentReference"/>
            <w:rFonts w:asciiTheme="minorHAnsi" w:eastAsiaTheme="minorEastAsia" w:hAnsiTheme="minorHAnsi" w:cstheme="minorBidi"/>
            <w:lang w:bidi="gu-IN"/>
          </w:rPr>
          <w:commentReference w:id="112"/>
        </w:r>
      </w:del>
      <w:commentRangeEnd w:id="113"/>
      <w:r w:rsidR="00751CA0">
        <w:rPr>
          <w:rStyle w:val="CommentReference"/>
          <w:rFonts w:asciiTheme="minorHAnsi" w:eastAsiaTheme="minorEastAsia" w:hAnsiTheme="minorHAnsi" w:cstheme="minorBidi"/>
          <w:lang w:bidi="gu-IN"/>
        </w:rPr>
        <w:commentReference w:id="113"/>
      </w:r>
      <w:r>
        <w:t xml:space="preserve">. </w:t>
      </w:r>
    </w:p>
    <w:p w:rsidR="00D84858" w:rsidRDefault="00D84858" w:rsidP="00D84858">
      <w:pPr>
        <w:spacing w:after="0"/>
        <w:jc w:val="both"/>
        <w:rPr>
          <w:rFonts w:ascii="Times New Roman" w:hAnsi="Times New Roman" w:cs="Times New Roman"/>
          <w:sz w:val="24"/>
          <w:szCs w:val="24"/>
        </w:rPr>
      </w:pPr>
    </w:p>
    <w:p w:rsidR="00D84858" w:rsidRDefault="00D84858" w:rsidP="00D84858">
      <w:pPr>
        <w:pStyle w:val="ListParagraph"/>
        <w:numPr>
          <w:ilvl w:val="0"/>
          <w:numId w:val="2"/>
        </w:numPr>
        <w:jc w:val="both"/>
        <w:rPr>
          <w:b/>
          <w:bCs/>
        </w:rPr>
      </w:pPr>
      <w:r w:rsidRPr="00BC4697">
        <w:rPr>
          <w:b/>
          <w:bCs/>
        </w:rPr>
        <w:t xml:space="preserve">References </w:t>
      </w:r>
    </w:p>
    <w:p w:rsidR="00D84858" w:rsidRPr="00E4138C" w:rsidRDefault="00D84858" w:rsidP="00D84858">
      <w:pPr>
        <w:spacing w:after="0"/>
        <w:ind w:left="630" w:hanging="630"/>
        <w:jc w:val="both"/>
        <w:rPr>
          <w:rFonts w:ascii="Times New Roman" w:hAnsi="Times New Roman" w:cs="Times New Roman"/>
          <w:b/>
          <w:bCs/>
          <w:sz w:val="24"/>
          <w:szCs w:val="24"/>
        </w:rPr>
      </w:pPr>
      <w:r w:rsidRPr="00E4138C">
        <w:rPr>
          <w:rFonts w:ascii="Times New Roman" w:hAnsi="Times New Roman" w:cs="Times New Roman"/>
          <w:color w:val="000000"/>
          <w:sz w:val="24"/>
          <w:szCs w:val="24"/>
          <w:shd w:val="clear" w:color="auto" w:fill="FFFFFF"/>
        </w:rPr>
        <w:t>Davarpanah, S., Tehranifar, A., Davarynejad, G., Abadía, J. &amp;Khorasani, R. (2016). Effects of foliar applicationsof zinc and boron nano-fertilizers on pomegranate (</w:t>
      </w:r>
      <w:r w:rsidRPr="00E4138C">
        <w:rPr>
          <w:rFonts w:ascii="Times New Roman" w:hAnsi="Times New Roman" w:cs="Times New Roman"/>
          <w:i/>
          <w:iCs/>
          <w:color w:val="000000"/>
          <w:sz w:val="24"/>
          <w:szCs w:val="24"/>
          <w:shd w:val="clear" w:color="auto" w:fill="FFFFFF"/>
        </w:rPr>
        <w:t xml:space="preserve">Punica granatum cv. </w:t>
      </w:r>
      <w:r w:rsidRPr="00E4138C">
        <w:rPr>
          <w:rFonts w:ascii="Times New Roman" w:hAnsi="Times New Roman" w:cs="Times New Roman"/>
          <w:color w:val="000000"/>
          <w:sz w:val="24"/>
          <w:szCs w:val="24"/>
          <w:shd w:val="clear" w:color="auto" w:fill="FFFFFF"/>
        </w:rPr>
        <w:t>Ardestani) on fruit yield and quality. </w:t>
      </w:r>
      <w:r w:rsidRPr="00E4138C">
        <w:rPr>
          <w:rFonts w:ascii="Times New Roman" w:hAnsi="Times New Roman" w:cs="Times New Roman"/>
          <w:i/>
          <w:iCs/>
          <w:color w:val="000000"/>
          <w:sz w:val="24"/>
          <w:szCs w:val="24"/>
          <w:shd w:val="clear" w:color="auto" w:fill="FFFFFF"/>
        </w:rPr>
        <w:t>Scientia horticulturae</w:t>
      </w:r>
      <w:r w:rsidRPr="00E4138C">
        <w:rPr>
          <w:rFonts w:ascii="Times New Roman" w:hAnsi="Times New Roman" w:cs="Times New Roman"/>
          <w:color w:val="000000"/>
          <w:sz w:val="24"/>
          <w:szCs w:val="24"/>
          <w:shd w:val="clear" w:color="auto" w:fill="FFFFFF"/>
        </w:rPr>
        <w:t>, 210, 57-64.</w:t>
      </w:r>
    </w:p>
    <w:p w:rsidR="00D84858" w:rsidRPr="00E4138C" w:rsidRDefault="00D84858" w:rsidP="00D84858">
      <w:pPr>
        <w:spacing w:after="0"/>
        <w:ind w:left="630" w:hanging="63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Haque, M. E., Islam, M. A. &amp; Ahmed, S. T. (2011). Effect of nitrogen and boron on the growth and yield of tomato (</w:t>
      </w:r>
      <w:r w:rsidRPr="00E4138C">
        <w:rPr>
          <w:rFonts w:ascii="Times New Roman" w:hAnsi="Times New Roman" w:cs="Times New Roman"/>
          <w:i/>
          <w:color w:val="000000"/>
          <w:sz w:val="24"/>
          <w:szCs w:val="24"/>
          <w:shd w:val="clear" w:color="auto" w:fill="FFFFFF"/>
        </w:rPr>
        <w:t>Lycopersicon esculentum</w:t>
      </w:r>
      <w:r w:rsidRPr="00E4138C">
        <w:rPr>
          <w:rFonts w:ascii="Times New Roman" w:hAnsi="Times New Roman" w:cs="Times New Roman"/>
          <w:color w:val="000000"/>
          <w:sz w:val="24"/>
          <w:szCs w:val="24"/>
          <w:shd w:val="clear" w:color="auto" w:fill="FFFFFF"/>
        </w:rPr>
        <w:t xml:space="preserve"> Mill.). </w:t>
      </w:r>
      <w:r w:rsidRPr="00E4138C">
        <w:rPr>
          <w:rFonts w:ascii="Times New Roman" w:hAnsi="Times New Roman" w:cs="Times New Roman"/>
          <w:i/>
          <w:color w:val="000000"/>
          <w:sz w:val="24"/>
          <w:szCs w:val="24"/>
          <w:shd w:val="clear" w:color="auto" w:fill="FFFFFF"/>
        </w:rPr>
        <w:t>Journal of Sher-e-Bangla Agricultural University</w:t>
      </w:r>
      <w:r w:rsidRPr="00E4138C">
        <w:rPr>
          <w:rFonts w:ascii="Times New Roman" w:hAnsi="Times New Roman" w:cs="Times New Roman"/>
          <w:color w:val="000000"/>
          <w:sz w:val="24"/>
          <w:szCs w:val="24"/>
          <w:shd w:val="clear" w:color="auto" w:fill="FFFFFF"/>
        </w:rPr>
        <w:t>, 2(5), 1997-6038</w:t>
      </w:r>
    </w:p>
    <w:p w:rsidR="00D84858" w:rsidRPr="00E4138C" w:rsidRDefault="00D84858" w:rsidP="00D84858">
      <w:pPr>
        <w:spacing w:after="0"/>
        <w:ind w:left="630" w:hanging="630"/>
        <w:jc w:val="both"/>
        <w:rPr>
          <w:rFonts w:ascii="Times New Roman" w:hAnsi="Times New Roman" w:cs="Times New Roman"/>
          <w:color w:val="000000"/>
          <w:sz w:val="24"/>
          <w:szCs w:val="24"/>
          <w:shd w:val="clear" w:color="auto" w:fill="FFFFFF"/>
        </w:rPr>
      </w:pPr>
      <w:r w:rsidRPr="00E4138C">
        <w:rPr>
          <w:rFonts w:ascii="Times New Roman" w:hAnsi="Times New Roman" w:cs="Times New Roman"/>
          <w:sz w:val="24"/>
          <w:szCs w:val="24"/>
          <w:shd w:val="clear" w:color="auto" w:fill="FFFFFF"/>
        </w:rPr>
        <w:t xml:space="preserve">Hatcher, J.T. &amp; Wilcox, L.V.  (1950).  Colorimetric determination of boron using carmine. </w:t>
      </w:r>
      <w:r w:rsidRPr="00E4138C">
        <w:rPr>
          <w:rFonts w:ascii="Times New Roman" w:hAnsi="Times New Roman" w:cs="Times New Roman"/>
          <w:i/>
          <w:iCs/>
          <w:sz w:val="24"/>
          <w:szCs w:val="24"/>
          <w:shd w:val="clear" w:color="auto" w:fill="FFFFFF"/>
        </w:rPr>
        <w:t>Analytical Chemistry</w:t>
      </w:r>
      <w:r w:rsidRPr="00E4138C">
        <w:rPr>
          <w:rFonts w:ascii="Times New Roman" w:hAnsi="Times New Roman" w:cs="Times New Roman"/>
          <w:sz w:val="24"/>
          <w:szCs w:val="24"/>
          <w:shd w:val="clear" w:color="auto" w:fill="FFFFFF"/>
        </w:rPr>
        <w:t>, 22, 567-569</w:t>
      </w:r>
    </w:p>
    <w:p w:rsidR="00D84858" w:rsidRPr="00E4138C" w:rsidRDefault="00D84858" w:rsidP="00D84858">
      <w:pPr>
        <w:spacing w:after="0"/>
        <w:ind w:left="720" w:hanging="720"/>
        <w:jc w:val="both"/>
        <w:rPr>
          <w:rFonts w:ascii="Times New Roman" w:hAnsi="Times New Roman" w:cs="Times New Roman"/>
          <w:color w:val="000000"/>
          <w:sz w:val="24"/>
          <w:szCs w:val="24"/>
        </w:rPr>
      </w:pPr>
      <w:r w:rsidRPr="00E4138C">
        <w:rPr>
          <w:rFonts w:ascii="Times New Roman" w:hAnsi="Times New Roman" w:cs="Times New Roman"/>
          <w:color w:val="000000"/>
          <w:sz w:val="24"/>
          <w:szCs w:val="24"/>
          <w:shd w:val="clear" w:color="auto" w:fill="FFFFFF"/>
        </w:rPr>
        <w:t>Kavit</w:t>
      </w:r>
      <w:r w:rsidR="009A06C9">
        <w:rPr>
          <w:rFonts w:ascii="Times New Roman" w:hAnsi="Times New Roman" w:cs="Times New Roman"/>
          <w:color w:val="000000"/>
          <w:sz w:val="24"/>
          <w:szCs w:val="24"/>
          <w:shd w:val="clear" w:color="auto" w:fill="FFFFFF"/>
        </w:rPr>
        <w:t>h</w:t>
      </w:r>
      <w:r w:rsidRPr="00E4138C">
        <w:rPr>
          <w:rFonts w:ascii="Times New Roman" w:hAnsi="Times New Roman" w:cs="Times New Roman"/>
          <w:color w:val="000000"/>
          <w:sz w:val="24"/>
          <w:szCs w:val="24"/>
          <w:shd w:val="clear" w:color="auto" w:fill="FFFFFF"/>
        </w:rPr>
        <w:t xml:space="preserve">a (2017). Optimization of nano boron fertilization in sunflower. </w:t>
      </w:r>
      <w:r w:rsidRPr="00E4138C">
        <w:rPr>
          <w:rFonts w:ascii="Times New Roman" w:hAnsi="Times New Roman" w:cs="Times New Roman"/>
          <w:i/>
          <w:color w:val="000000"/>
          <w:sz w:val="24"/>
          <w:szCs w:val="24"/>
          <w:shd w:val="clear" w:color="auto" w:fill="FFFFFF"/>
        </w:rPr>
        <w:t>Msc. Thesis</w:t>
      </w:r>
      <w:r w:rsidRPr="00E4138C">
        <w:rPr>
          <w:rFonts w:ascii="Times New Roman" w:hAnsi="Times New Roman" w:cs="Times New Roman"/>
          <w:color w:val="000000"/>
          <w:sz w:val="24"/>
          <w:szCs w:val="24"/>
          <w:shd w:val="clear" w:color="auto" w:fill="FFFFFF"/>
        </w:rPr>
        <w:t>. University of Agriculture Science, Bengaluru</w:t>
      </w:r>
      <w:r w:rsidRPr="00E4138C">
        <w:rPr>
          <w:rFonts w:ascii="Times New Roman" w:hAnsi="Times New Roman" w:cs="Times New Roman"/>
          <w:color w:val="000000"/>
          <w:sz w:val="24"/>
          <w:szCs w:val="24"/>
        </w:rPr>
        <w:t>.</w:t>
      </w:r>
    </w:p>
    <w:p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 xml:space="preserve">Meena, R. S. (2010).  Effect of boron on growth, yield, and quality of tomato grown under semi-arid conditions. </w:t>
      </w:r>
      <w:r w:rsidRPr="00E4138C">
        <w:rPr>
          <w:rFonts w:ascii="Times New Roman" w:hAnsi="Times New Roman" w:cs="Times New Roman"/>
          <w:i/>
          <w:iCs/>
          <w:color w:val="000000"/>
          <w:sz w:val="24"/>
          <w:szCs w:val="24"/>
          <w:shd w:val="clear" w:color="auto" w:fill="FFFFFF"/>
        </w:rPr>
        <w:t>International Journal of Chemical Engineering Research</w:t>
      </w:r>
      <w:r w:rsidRPr="00E4138C">
        <w:rPr>
          <w:rFonts w:ascii="Times New Roman" w:hAnsi="Times New Roman" w:cs="Times New Roman"/>
          <w:color w:val="000000"/>
          <w:sz w:val="24"/>
          <w:szCs w:val="24"/>
          <w:shd w:val="clear" w:color="auto" w:fill="FFFFFF"/>
        </w:rPr>
        <w:t>, 2(2), 167-172</w:t>
      </w:r>
    </w:p>
    <w:p w:rsidR="00D84858" w:rsidRPr="00E4138C" w:rsidRDefault="00D84858" w:rsidP="00D84858">
      <w:pPr>
        <w:spacing w:after="0"/>
        <w:ind w:left="720" w:hanging="720"/>
        <w:jc w:val="both"/>
        <w:rPr>
          <w:rFonts w:ascii="Times New Roman" w:hAnsi="Times New Roman" w:cs="Times New Roman"/>
          <w:color w:val="000000"/>
          <w:sz w:val="24"/>
          <w:szCs w:val="24"/>
        </w:rPr>
      </w:pPr>
      <w:r w:rsidRPr="00E4138C">
        <w:rPr>
          <w:rFonts w:ascii="Times New Roman" w:hAnsi="Times New Roman" w:cs="Times New Roman"/>
          <w:sz w:val="24"/>
          <w:szCs w:val="24"/>
        </w:rPr>
        <w:t xml:space="preserve">Mohsen, T. A., Hammad, H. M., El-Sayed, E. A. A. &amp; Abou El-Nour, E. A. A. (2016). Impact of nano-chelated micronutrients and biological fertilizers on growth performance and grain yield of maize under deficit irrigation condition. </w:t>
      </w:r>
      <w:r w:rsidRPr="00E4138C">
        <w:rPr>
          <w:rStyle w:val="Emphasis"/>
          <w:rFonts w:ascii="Times New Roman" w:hAnsi="Times New Roman" w:cs="Times New Roman"/>
          <w:sz w:val="24"/>
          <w:szCs w:val="24"/>
        </w:rPr>
        <w:t xml:space="preserve">International Journal of PharmTech Research, </w:t>
      </w:r>
      <w:r w:rsidRPr="00E4138C">
        <w:rPr>
          <w:rStyle w:val="Emphasis"/>
          <w:rFonts w:ascii="Times New Roman" w:hAnsi="Times New Roman" w:cs="Times New Roman"/>
          <w:i w:val="0"/>
          <w:iCs w:val="0"/>
          <w:sz w:val="24"/>
          <w:szCs w:val="24"/>
        </w:rPr>
        <w:t>9</w:t>
      </w:r>
      <w:r w:rsidRPr="00E4138C">
        <w:rPr>
          <w:rFonts w:ascii="Times New Roman" w:hAnsi="Times New Roman" w:cs="Times New Roman"/>
          <w:sz w:val="24"/>
          <w:szCs w:val="24"/>
        </w:rPr>
        <w:t>(12), 1126-1135.</w:t>
      </w:r>
    </w:p>
    <w:p w:rsidR="00D84858"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Noaema, A. H., Alhasany, A. R. K., Altai, D. S. K. &amp;Sawicka, B. H. (2019). Effect of nano-boron spraying on the concentration of some nutrients in leaves and dry matter of (</w:t>
      </w:r>
      <w:r w:rsidRPr="00E4138C">
        <w:rPr>
          <w:rFonts w:ascii="Times New Roman" w:hAnsi="Times New Roman" w:cs="Times New Roman"/>
          <w:i/>
          <w:iCs/>
          <w:color w:val="000000"/>
          <w:sz w:val="24"/>
          <w:szCs w:val="24"/>
          <w:shd w:val="clear" w:color="auto" w:fill="FFFFFF"/>
        </w:rPr>
        <w:t>Vicia faba</w:t>
      </w:r>
      <w:r w:rsidRPr="00E4138C">
        <w:rPr>
          <w:rFonts w:ascii="Times New Roman" w:hAnsi="Times New Roman" w:cs="Times New Roman"/>
          <w:color w:val="000000"/>
          <w:sz w:val="24"/>
          <w:szCs w:val="24"/>
          <w:shd w:val="clear" w:color="auto" w:fill="FFFFFF"/>
        </w:rPr>
        <w:t xml:space="preserve"> L.) cv. Partim </w:t>
      </w:r>
      <w:r w:rsidRPr="00E4138C">
        <w:rPr>
          <w:rFonts w:ascii="Times New Roman" w:hAnsi="Times New Roman" w:cs="Times New Roman"/>
          <w:i/>
          <w:iCs/>
          <w:color w:val="000000"/>
          <w:sz w:val="24"/>
          <w:szCs w:val="24"/>
          <w:shd w:val="clear" w:color="auto" w:fill="FFFFFF"/>
        </w:rPr>
        <w:t>Agronomy Science</w:t>
      </w:r>
      <w:r w:rsidRPr="00E4138C">
        <w:rPr>
          <w:rFonts w:ascii="Times New Roman" w:hAnsi="Times New Roman" w:cs="Times New Roman"/>
          <w:color w:val="000000"/>
          <w:sz w:val="24"/>
          <w:szCs w:val="24"/>
          <w:shd w:val="clear" w:color="auto" w:fill="FFFFFF"/>
        </w:rPr>
        <w:t>, 74(4), 33-45.</w:t>
      </w:r>
    </w:p>
    <w:p w:rsidR="006B718E" w:rsidRPr="00E4138C" w:rsidRDefault="006B718E" w:rsidP="006B718E">
      <w:pPr>
        <w:spacing w:after="0"/>
        <w:ind w:left="720" w:hanging="720"/>
        <w:jc w:val="both"/>
        <w:rPr>
          <w:rFonts w:ascii="Times New Roman" w:hAnsi="Times New Roman" w:cs="Times New Roman"/>
          <w:color w:val="000000"/>
          <w:sz w:val="24"/>
          <w:szCs w:val="24"/>
          <w:shd w:val="clear" w:color="auto" w:fill="FFFFFF"/>
        </w:rPr>
      </w:pPr>
      <w:r w:rsidRPr="00586E1F">
        <w:rPr>
          <w:rFonts w:ascii="Times New Roman" w:hAnsi="Times New Roman" w:cs="Times New Roman"/>
          <w:color w:val="000000"/>
          <w:sz w:val="24"/>
          <w:szCs w:val="24"/>
          <w:shd w:val="clear" w:color="auto" w:fill="FFFFFF"/>
        </w:rPr>
        <w:t>Panse, V. G. &amp;</w:t>
      </w:r>
      <w:ins w:id="114" w:author="ASUS" w:date="2025-09-07T01:11:00Z">
        <w:r w:rsidR="00751CA0">
          <w:rPr>
            <w:rFonts w:ascii="Times New Roman" w:hAnsi="Times New Roman" w:cs="Times New Roman"/>
            <w:color w:val="000000"/>
            <w:sz w:val="24"/>
            <w:szCs w:val="24"/>
            <w:shd w:val="clear" w:color="auto" w:fill="FFFFFF"/>
          </w:rPr>
          <w:t xml:space="preserve"> </w:t>
        </w:r>
      </w:ins>
      <w:r w:rsidRPr="00586E1F">
        <w:rPr>
          <w:rFonts w:ascii="Times New Roman" w:hAnsi="Times New Roman" w:cs="Times New Roman"/>
          <w:color w:val="000000"/>
          <w:sz w:val="24"/>
          <w:szCs w:val="24"/>
          <w:shd w:val="clear" w:color="auto" w:fill="FFFFFF"/>
        </w:rPr>
        <w:t>Sukhatme, P. V. (1967). Statistical methods of agricultural workers. 2</w:t>
      </w:r>
      <w:r w:rsidRPr="00DB0FBC">
        <w:rPr>
          <w:rFonts w:ascii="Times New Roman" w:hAnsi="Times New Roman" w:cs="Times New Roman"/>
          <w:color w:val="000000"/>
          <w:sz w:val="24"/>
          <w:szCs w:val="24"/>
          <w:shd w:val="clear" w:color="auto" w:fill="FFFFFF"/>
          <w:vertAlign w:val="superscript"/>
        </w:rPr>
        <w:t>nd</w:t>
      </w:r>
      <w:r w:rsidRPr="00586E1F">
        <w:rPr>
          <w:rFonts w:ascii="Times New Roman" w:hAnsi="Times New Roman" w:cs="Times New Roman"/>
          <w:color w:val="000000"/>
          <w:sz w:val="24"/>
          <w:szCs w:val="24"/>
          <w:shd w:val="clear" w:color="auto" w:fill="FFFFFF"/>
        </w:rPr>
        <w:t xml:space="preserve"> Endorsement. </w:t>
      </w:r>
      <w:r w:rsidRPr="00586E1F">
        <w:rPr>
          <w:rFonts w:ascii="Times New Roman" w:hAnsi="Times New Roman" w:cs="Times New Roman"/>
          <w:i/>
          <w:iCs/>
          <w:color w:val="000000"/>
          <w:sz w:val="24"/>
          <w:szCs w:val="24"/>
          <w:shd w:val="clear" w:color="auto" w:fill="FFFFFF"/>
        </w:rPr>
        <w:t xml:space="preserve">ICAR Publication, </w:t>
      </w:r>
      <w:r w:rsidRPr="00586E1F">
        <w:rPr>
          <w:rFonts w:ascii="Times New Roman" w:hAnsi="Times New Roman" w:cs="Times New Roman"/>
          <w:iCs/>
          <w:color w:val="000000"/>
          <w:sz w:val="24"/>
          <w:szCs w:val="24"/>
          <w:shd w:val="clear" w:color="auto" w:fill="FFFFFF"/>
        </w:rPr>
        <w:t>New Delhi, India</w:t>
      </w:r>
      <w:r w:rsidRPr="00586E1F">
        <w:rPr>
          <w:rFonts w:ascii="Times New Roman" w:hAnsi="Times New Roman" w:cs="Times New Roman"/>
          <w:color w:val="000000"/>
          <w:sz w:val="24"/>
          <w:szCs w:val="24"/>
          <w:shd w:val="clear" w:color="auto" w:fill="FFFFFF"/>
        </w:rPr>
        <w:t>, </w:t>
      </w:r>
      <w:r w:rsidRPr="00586E1F">
        <w:rPr>
          <w:rFonts w:ascii="Times New Roman" w:hAnsi="Times New Roman" w:cs="Times New Roman"/>
          <w:iCs/>
          <w:color w:val="000000"/>
          <w:sz w:val="24"/>
          <w:szCs w:val="24"/>
          <w:shd w:val="clear" w:color="auto" w:fill="FFFFFF"/>
        </w:rPr>
        <w:t>381</w:t>
      </w:r>
      <w:r w:rsidRPr="00586E1F">
        <w:rPr>
          <w:rFonts w:ascii="Times New Roman" w:hAnsi="Times New Roman" w:cs="Times New Roman"/>
          <w:color w:val="000000"/>
          <w:sz w:val="24"/>
          <w:szCs w:val="24"/>
          <w:shd w:val="clear" w:color="auto" w:fill="FFFFFF"/>
        </w:rPr>
        <w:t>.</w:t>
      </w:r>
    </w:p>
    <w:p w:rsidR="00D84858" w:rsidRPr="00E4138C" w:rsidRDefault="00D84858" w:rsidP="006B718E">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Patil, B. C., Hosamani, R. M., Ajjappalavara, P. S., Naik, B. H., Smitha, R. P. &amp;</w:t>
      </w:r>
      <w:ins w:id="115" w:author="ASUS" w:date="2025-09-07T01:12:00Z">
        <w:r w:rsidR="00751CA0">
          <w:rPr>
            <w:rFonts w:ascii="Times New Roman" w:hAnsi="Times New Roman" w:cs="Times New Roman"/>
            <w:color w:val="000000"/>
            <w:sz w:val="24"/>
            <w:szCs w:val="24"/>
            <w:shd w:val="clear" w:color="auto" w:fill="FFFFFF"/>
          </w:rPr>
          <w:t xml:space="preserve"> </w:t>
        </w:r>
      </w:ins>
      <w:r w:rsidRPr="00E4138C">
        <w:rPr>
          <w:rFonts w:ascii="Times New Roman" w:hAnsi="Times New Roman" w:cs="Times New Roman"/>
          <w:color w:val="000000"/>
          <w:sz w:val="24"/>
          <w:szCs w:val="24"/>
          <w:shd w:val="clear" w:color="auto" w:fill="FFFFFF"/>
        </w:rPr>
        <w:t>Ukkund, K. C. (2008). Effect of foliar application of micronutrients on growth and yield components of tomato (</w:t>
      </w:r>
      <w:r w:rsidRPr="00E4138C">
        <w:rPr>
          <w:rFonts w:ascii="Times New Roman" w:hAnsi="Times New Roman" w:cs="Times New Roman"/>
          <w:i/>
          <w:color w:val="000000"/>
          <w:sz w:val="24"/>
          <w:szCs w:val="24"/>
          <w:shd w:val="clear" w:color="auto" w:fill="FFFFFF"/>
        </w:rPr>
        <w:t>Lycopersicon esculentum</w:t>
      </w:r>
      <w:r w:rsidRPr="00E4138C">
        <w:rPr>
          <w:rFonts w:ascii="Times New Roman" w:hAnsi="Times New Roman" w:cs="Times New Roman"/>
          <w:color w:val="000000"/>
          <w:sz w:val="24"/>
          <w:szCs w:val="24"/>
          <w:shd w:val="clear" w:color="auto" w:fill="FFFFFF"/>
        </w:rPr>
        <w:t xml:space="preserve"> Mill.). </w:t>
      </w:r>
      <w:r w:rsidRPr="00E4138C">
        <w:rPr>
          <w:rFonts w:ascii="Times New Roman" w:hAnsi="Times New Roman" w:cs="Times New Roman"/>
          <w:i/>
          <w:iCs/>
          <w:color w:val="000000"/>
          <w:sz w:val="24"/>
          <w:szCs w:val="24"/>
          <w:shd w:val="clear" w:color="auto" w:fill="FFFFFF"/>
        </w:rPr>
        <w:t>Karnataka Journal of Agricultural Sciences</w:t>
      </w:r>
      <w:r w:rsidRPr="00E4138C">
        <w:rPr>
          <w:rFonts w:ascii="Times New Roman" w:hAnsi="Times New Roman" w:cs="Times New Roman"/>
          <w:color w:val="000000"/>
          <w:sz w:val="24"/>
          <w:szCs w:val="24"/>
          <w:shd w:val="clear" w:color="auto" w:fill="FFFFFF"/>
        </w:rPr>
        <w:t>, </w:t>
      </w:r>
      <w:r w:rsidRPr="00E4138C">
        <w:rPr>
          <w:rFonts w:ascii="Times New Roman" w:hAnsi="Times New Roman" w:cs="Times New Roman"/>
          <w:iCs/>
          <w:color w:val="000000"/>
          <w:sz w:val="24"/>
          <w:szCs w:val="24"/>
          <w:shd w:val="clear" w:color="auto" w:fill="FFFFFF"/>
        </w:rPr>
        <w:t>21</w:t>
      </w:r>
      <w:r w:rsidRPr="00E4138C">
        <w:rPr>
          <w:rFonts w:ascii="Times New Roman" w:hAnsi="Times New Roman" w:cs="Times New Roman"/>
          <w:color w:val="000000"/>
          <w:sz w:val="24"/>
          <w:szCs w:val="24"/>
          <w:shd w:val="clear" w:color="auto" w:fill="FFFFFF"/>
        </w:rPr>
        <w:t>(3),</w:t>
      </w:r>
      <w:r w:rsidRPr="00E4138C">
        <w:rPr>
          <w:rFonts w:ascii="Times New Roman" w:hAnsi="Times New Roman" w:cs="Times New Roman"/>
          <w:color w:val="000000"/>
          <w:sz w:val="24"/>
          <w:szCs w:val="24"/>
        </w:rPr>
        <w:t xml:space="preserve"> 428-430.</w:t>
      </w:r>
    </w:p>
    <w:p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Rahman, M. S., Hossain, M. R., Hossain, A. &amp; Khan, M. I. (2023). Impact of foliar boron application on the growth and yield of summer tomato. </w:t>
      </w:r>
      <w:r w:rsidRPr="00E4138C">
        <w:rPr>
          <w:rFonts w:ascii="Times New Roman" w:hAnsi="Times New Roman" w:cs="Times New Roman"/>
          <w:i/>
          <w:iCs/>
          <w:color w:val="000000"/>
          <w:sz w:val="24"/>
          <w:szCs w:val="24"/>
          <w:shd w:val="clear" w:color="auto" w:fill="FFFFFF"/>
        </w:rPr>
        <w:t>Journal of Agroforestry and Environment</w:t>
      </w:r>
      <w:r w:rsidRPr="00E4138C">
        <w:rPr>
          <w:rFonts w:ascii="Times New Roman" w:hAnsi="Times New Roman" w:cs="Times New Roman"/>
          <w:color w:val="000000"/>
          <w:sz w:val="24"/>
          <w:szCs w:val="24"/>
          <w:shd w:val="clear" w:color="auto" w:fill="FFFFFF"/>
        </w:rPr>
        <w:t>, 16, 58-63.</w:t>
      </w:r>
    </w:p>
    <w:p w:rsidR="00D84858" w:rsidRPr="00E4138C" w:rsidRDefault="00D84858" w:rsidP="00D84858">
      <w:pPr>
        <w:spacing w:after="0"/>
        <w:ind w:left="720" w:hanging="720"/>
        <w:jc w:val="both"/>
        <w:rPr>
          <w:rFonts w:ascii="Times New Roman" w:hAnsi="Times New Roman" w:cs="Times New Roman"/>
          <w:color w:val="000000"/>
          <w:sz w:val="24"/>
          <w:szCs w:val="24"/>
        </w:rPr>
      </w:pPr>
      <w:r w:rsidRPr="00E4138C">
        <w:rPr>
          <w:rFonts w:ascii="Times New Roman" w:hAnsi="Times New Roman" w:cs="Times New Roman"/>
          <w:color w:val="000000"/>
          <w:sz w:val="24"/>
          <w:szCs w:val="24"/>
        </w:rPr>
        <w:t>Rios, J. J., Lopez-Zaplana, A., Bárzana, G., Martinez-Alonso, A. &amp; Carvajal, M. (2021). Foliar application of boron nano</w:t>
      </w:r>
      <w:ins w:id="116" w:author="ASUS" w:date="2025-09-07T01:12:00Z">
        <w:r w:rsidR="00751CA0">
          <w:rPr>
            <w:rFonts w:ascii="Times New Roman" w:hAnsi="Times New Roman" w:cs="Times New Roman"/>
            <w:color w:val="000000"/>
            <w:sz w:val="24"/>
            <w:szCs w:val="24"/>
          </w:rPr>
          <w:t xml:space="preserve"> </w:t>
        </w:r>
      </w:ins>
      <w:r w:rsidRPr="00E4138C">
        <w:rPr>
          <w:rFonts w:ascii="Times New Roman" w:hAnsi="Times New Roman" w:cs="Times New Roman"/>
          <w:color w:val="000000"/>
          <w:sz w:val="24"/>
          <w:szCs w:val="24"/>
        </w:rPr>
        <w:t>encapsulated in almond trees allows B movement within tree and implements water uptake and transport involving aquaporins. </w:t>
      </w:r>
      <w:r w:rsidRPr="00E4138C">
        <w:rPr>
          <w:rFonts w:ascii="Times New Roman" w:hAnsi="Times New Roman" w:cs="Times New Roman"/>
          <w:i/>
          <w:iCs/>
          <w:color w:val="000000"/>
          <w:sz w:val="24"/>
          <w:szCs w:val="24"/>
        </w:rPr>
        <w:t>Frontiers in plant science</w:t>
      </w:r>
      <w:r w:rsidRPr="00E4138C">
        <w:rPr>
          <w:rFonts w:ascii="Times New Roman" w:hAnsi="Times New Roman" w:cs="Times New Roman"/>
          <w:color w:val="000000"/>
          <w:sz w:val="24"/>
          <w:szCs w:val="24"/>
        </w:rPr>
        <w:t>, 12, 752648.</w:t>
      </w:r>
    </w:p>
    <w:p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lastRenderedPageBreak/>
        <w:t>Suganiya, S. &amp;Kumuthini, D. H. (2014,). Effect of Boron on flower and fruit setting, and yield of ratoon brinjal crop. In </w:t>
      </w:r>
      <w:r w:rsidRPr="00E4138C">
        <w:rPr>
          <w:rFonts w:ascii="Times New Roman" w:hAnsi="Times New Roman" w:cs="Times New Roman"/>
          <w:i/>
          <w:iCs/>
          <w:color w:val="000000"/>
          <w:sz w:val="24"/>
          <w:szCs w:val="24"/>
          <w:shd w:val="clear" w:color="auto" w:fill="FFFFFF"/>
        </w:rPr>
        <w:t>Proceedings of Jaffna University International Research Conference,</w:t>
      </w:r>
      <w:r w:rsidRPr="00E4138C">
        <w:rPr>
          <w:rFonts w:ascii="Times New Roman" w:hAnsi="Times New Roman" w:cs="Times New Roman"/>
          <w:color w:val="000000"/>
          <w:sz w:val="24"/>
          <w:szCs w:val="24"/>
          <w:shd w:val="clear" w:color="auto" w:fill="FFFFFF"/>
        </w:rPr>
        <w:t xml:space="preserve"> 18-19.</w:t>
      </w:r>
    </w:p>
    <w:p w:rsidR="00D84858" w:rsidRPr="00E4138C" w:rsidRDefault="00D84858" w:rsidP="00D84858">
      <w:pPr>
        <w:spacing w:after="0"/>
        <w:ind w:left="720" w:hanging="720"/>
        <w:jc w:val="both"/>
        <w:rPr>
          <w:rFonts w:ascii="Times New Roman" w:hAnsi="Times New Roman" w:cs="Times New Roman"/>
          <w:color w:val="000000"/>
          <w:sz w:val="24"/>
          <w:szCs w:val="24"/>
          <w:shd w:val="clear" w:color="auto" w:fill="FFFFFF"/>
        </w:rPr>
      </w:pPr>
      <w:r w:rsidRPr="00E4138C">
        <w:rPr>
          <w:rFonts w:ascii="Times New Roman" w:hAnsi="Times New Roman" w:cs="Times New Roman"/>
          <w:color w:val="000000"/>
          <w:sz w:val="24"/>
          <w:szCs w:val="24"/>
          <w:shd w:val="clear" w:color="auto" w:fill="FFFFFF"/>
        </w:rPr>
        <w:t>Tripathi, D. K., Singh, S., Singh, S., Mishra, S., Chauhan, D. K. &amp; Dubey, N. K. (2015). Micronutrients and their diverse role in agricultural crops: advances and future prospective. </w:t>
      </w:r>
      <w:r w:rsidRPr="00E4138C">
        <w:rPr>
          <w:rFonts w:ascii="Times New Roman" w:hAnsi="Times New Roman" w:cs="Times New Roman"/>
          <w:i/>
          <w:iCs/>
          <w:color w:val="000000"/>
          <w:sz w:val="24"/>
          <w:szCs w:val="24"/>
          <w:shd w:val="clear" w:color="auto" w:fill="FFFFFF"/>
        </w:rPr>
        <w:t>Acta Physiologiae Plantarum</w:t>
      </w:r>
      <w:r w:rsidRPr="00E4138C">
        <w:rPr>
          <w:rFonts w:ascii="Times New Roman" w:hAnsi="Times New Roman" w:cs="Times New Roman"/>
          <w:color w:val="000000"/>
          <w:sz w:val="24"/>
          <w:szCs w:val="24"/>
          <w:shd w:val="clear" w:color="auto" w:fill="FFFFFF"/>
        </w:rPr>
        <w:t>, </w:t>
      </w:r>
      <w:r w:rsidRPr="00E4138C">
        <w:rPr>
          <w:rFonts w:ascii="Times New Roman" w:hAnsi="Times New Roman" w:cs="Times New Roman"/>
          <w:iCs/>
          <w:color w:val="000000"/>
          <w:sz w:val="24"/>
          <w:szCs w:val="24"/>
          <w:shd w:val="clear" w:color="auto" w:fill="FFFFFF"/>
        </w:rPr>
        <w:t>37</w:t>
      </w:r>
      <w:r w:rsidRPr="00E4138C">
        <w:rPr>
          <w:rFonts w:ascii="Times New Roman" w:hAnsi="Times New Roman" w:cs="Times New Roman"/>
          <w:color w:val="000000"/>
          <w:sz w:val="24"/>
          <w:szCs w:val="24"/>
          <w:shd w:val="clear" w:color="auto" w:fill="FFFFFF"/>
        </w:rPr>
        <w:t>(7), 1-14.</w:t>
      </w:r>
    </w:p>
    <w:p w:rsidR="00D84858" w:rsidRPr="00E4138C" w:rsidRDefault="00D84858" w:rsidP="00D84858">
      <w:pPr>
        <w:spacing w:after="0"/>
        <w:ind w:left="720" w:hanging="720"/>
        <w:jc w:val="both"/>
        <w:rPr>
          <w:rFonts w:ascii="Times New Roman" w:hAnsi="Times New Roman" w:cs="Times New Roman"/>
          <w:sz w:val="24"/>
          <w:szCs w:val="24"/>
        </w:rPr>
      </w:pPr>
      <w:bookmarkStart w:id="117" w:name="_Hlk200097380"/>
      <w:r w:rsidRPr="00E4138C">
        <w:rPr>
          <w:rFonts w:ascii="Times New Roman" w:hAnsi="Times New Roman" w:cs="Times New Roman"/>
          <w:sz w:val="24"/>
          <w:szCs w:val="24"/>
        </w:rPr>
        <w:t>Watson, D. J. (1952). The physiological basis of vahation in yield. Advance Agronomy, 4, 101-145</w:t>
      </w:r>
    </w:p>
    <w:bookmarkEnd w:id="117"/>
    <w:p w:rsidR="00D84858" w:rsidRPr="001479B4" w:rsidRDefault="00D84858" w:rsidP="00D84858">
      <w:pPr>
        <w:spacing w:after="0"/>
        <w:jc w:val="both"/>
        <w:rPr>
          <w:rFonts w:ascii="Times New Roman" w:hAnsi="Times New Roman" w:cs="Times New Roman"/>
          <w:color w:val="000000"/>
          <w:sz w:val="32"/>
          <w:szCs w:val="32"/>
          <w:shd w:val="clear" w:color="auto" w:fill="FFFFFF"/>
        </w:rPr>
      </w:pPr>
    </w:p>
    <w:sectPr w:rsidR="00D84858" w:rsidRPr="001479B4" w:rsidSect="00F17955">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ASUS" w:date="2025-09-06T23:53:00Z" w:initials="A">
    <w:p w:rsidR="009B5186" w:rsidRPr="00793DAF" w:rsidRDefault="009B5186">
      <w:pPr>
        <w:pStyle w:val="CommentText"/>
        <w:rPr>
          <w:rFonts w:ascii="Times New Roman" w:hAnsi="Times New Roman" w:cs="Times New Roman"/>
          <w:sz w:val="24"/>
          <w:szCs w:val="24"/>
        </w:rPr>
      </w:pPr>
      <w:r>
        <w:rPr>
          <w:rStyle w:val="CommentReference"/>
        </w:rPr>
        <w:annotationRef/>
      </w:r>
      <w:r w:rsidRPr="00793DAF">
        <w:rPr>
          <w:rFonts w:ascii="Times New Roman" w:hAnsi="Times New Roman" w:cs="Times New Roman"/>
          <w:sz w:val="24"/>
          <w:szCs w:val="24"/>
        </w:rPr>
        <w:t>Start with aim/purpose</w:t>
      </w:r>
    </w:p>
  </w:comment>
  <w:comment w:id="9" w:author="ASUS" w:date="2025-09-06T23:33:00Z" w:initials="A">
    <w:p w:rsidR="009B5186" w:rsidRDefault="009B5186">
      <w:pPr>
        <w:pStyle w:val="CommentText"/>
      </w:pPr>
      <w:r>
        <w:rPr>
          <w:rStyle w:val="CommentReference"/>
        </w:rPr>
        <w:annotationRef/>
      </w:r>
      <w:r>
        <w:t>Excess details on treatments- move full list to methods</w:t>
      </w:r>
    </w:p>
  </w:comment>
  <w:comment w:id="11" w:author="ASUS" w:date="2025-09-06T23:37:00Z" w:initials="A">
    <w:p w:rsidR="009B5186" w:rsidRDefault="009B5186">
      <w:pPr>
        <w:pStyle w:val="CommentText"/>
      </w:pPr>
      <w:r>
        <w:rPr>
          <w:rStyle w:val="CommentReference"/>
        </w:rPr>
        <w:annotationRef/>
      </w:r>
      <w:r>
        <w:t>Full form of DATP</w:t>
      </w:r>
    </w:p>
  </w:comment>
  <w:comment w:id="12" w:author="ASUS" w:date="2025-09-06T23:35:00Z" w:initials="A">
    <w:p w:rsidR="009B5186" w:rsidRDefault="009B5186">
      <w:pPr>
        <w:pStyle w:val="CommentText"/>
      </w:pPr>
      <w:r>
        <w:rPr>
          <w:rStyle w:val="CommentReference"/>
        </w:rPr>
        <w:annotationRef/>
      </w:r>
      <w:r>
        <w:t>Too many numerical results- Highlight only key results</w:t>
      </w:r>
    </w:p>
  </w:comment>
  <w:comment w:id="16" w:author="ASUS" w:date="2025-09-06T23:53:00Z" w:initials="A">
    <w:p w:rsidR="00D963B4" w:rsidRDefault="00D963B4">
      <w:pPr>
        <w:pStyle w:val="CommentText"/>
      </w:pPr>
      <w:r>
        <w:rPr>
          <w:rStyle w:val="CommentReference"/>
        </w:rPr>
        <w:annotationRef/>
      </w:r>
      <w:r>
        <w:t xml:space="preserve">Lacks clear final conclusion- state practical </w:t>
      </w:r>
      <w:r w:rsidR="00793DAF">
        <w:t>relevance</w:t>
      </w:r>
    </w:p>
  </w:comment>
  <w:comment w:id="18" w:author="ASUS" w:date="2025-09-06T23:41:00Z" w:initials="A">
    <w:p w:rsidR="009B5186" w:rsidRDefault="009B5186">
      <w:pPr>
        <w:pStyle w:val="CommentText"/>
      </w:pPr>
      <w:r>
        <w:rPr>
          <w:rStyle w:val="CommentReference"/>
        </w:rPr>
        <w:annotationRef/>
      </w:r>
      <w:r w:rsidR="00D963B4">
        <w:t>Arrange keywords in alphabetic order</w:t>
      </w:r>
    </w:p>
  </w:comment>
  <w:comment w:id="19" w:author="ASUS" w:date="2025-09-06T23:48:00Z" w:initials="A">
    <w:p w:rsidR="00D963B4" w:rsidRDefault="00D963B4">
      <w:pPr>
        <w:pStyle w:val="CommentText"/>
      </w:pPr>
      <w:r>
        <w:rPr>
          <w:rStyle w:val="CommentReference"/>
        </w:rPr>
        <w:annotationRef/>
      </w:r>
      <w:r>
        <w:rPr>
          <w:rFonts w:ascii="Segoe UI" w:hAnsi="Segoe UI" w:cs="Segoe UI"/>
          <w:color w:val="000000"/>
          <w:spacing w:val="1"/>
          <w:sz w:val="27"/>
          <w:szCs w:val="27"/>
        </w:rPr>
        <w:t>Tomato is widely cultivated due to its adaptability, high yield potential, and suitability to diverse agro-climatic conditions.</w:t>
      </w:r>
    </w:p>
  </w:comment>
  <w:comment w:id="25" w:author="ASUS" w:date="2025-09-06T23:52:00Z" w:initials="A">
    <w:p w:rsidR="00793DAF" w:rsidRDefault="00793DAF">
      <w:pPr>
        <w:pStyle w:val="CommentText"/>
      </w:pPr>
      <w:r>
        <w:rPr>
          <w:rStyle w:val="CommentReference"/>
        </w:rPr>
        <w:annotationRef/>
      </w:r>
      <w:r>
        <w:t>Benefits listed too broadly. Focus on study-relevant aspects</w:t>
      </w:r>
    </w:p>
  </w:comment>
  <w:comment w:id="26" w:author="ASUS" w:date="2025-09-06T23:56:00Z" w:initials="A">
    <w:p w:rsidR="00793DAF" w:rsidRPr="00793DAF" w:rsidRDefault="00793DAF" w:rsidP="00793DAF">
      <w:pPr>
        <w:pStyle w:val="my-2"/>
        <w:pBdr>
          <w:top w:val="single" w:sz="2" w:space="0" w:color="auto"/>
          <w:left w:val="single" w:sz="2" w:space="0" w:color="auto"/>
          <w:bottom w:val="single" w:sz="2" w:space="0" w:color="auto"/>
          <w:right w:val="single" w:sz="2" w:space="0" w:color="auto"/>
        </w:pBdr>
        <w:rPr>
          <w:rFonts w:ascii="Segoe UI" w:hAnsi="Segoe UI" w:cs="Segoe UI"/>
          <w:color w:val="000000"/>
          <w:spacing w:val="1"/>
        </w:rPr>
      </w:pPr>
      <w:r>
        <w:rPr>
          <w:rStyle w:val="CommentReference"/>
        </w:rPr>
        <w:annotationRef/>
      </w:r>
      <w:r>
        <w:rPr>
          <w:rFonts w:ascii="Segoe UI" w:hAnsi="Segoe UI" w:cs="Segoe UI"/>
          <w:color w:val="000000"/>
          <w:spacing w:val="1"/>
        </w:rPr>
        <w:t>Justify why nano-boron merits investigation: mention recent advances, limitations of conventional sources, or sustainability implications.</w:t>
      </w:r>
    </w:p>
  </w:comment>
  <w:comment w:id="28" w:author="ASUS" w:date="2025-09-06T23:51:00Z" w:initials="A">
    <w:p w:rsidR="00D963B4" w:rsidRDefault="00D963B4">
      <w:pPr>
        <w:pStyle w:val="CommentText"/>
      </w:pPr>
      <w:r>
        <w:rPr>
          <w:rStyle w:val="CommentReference"/>
        </w:rPr>
        <w:annotationRef/>
      </w:r>
      <w:r>
        <w:t>Lacks clear objective/gap. Add final aim/objective sentence.</w:t>
      </w:r>
    </w:p>
  </w:comment>
  <w:comment w:id="34" w:author="ASUS" w:date="2025-09-07T00:07:00Z" w:initials="A">
    <w:p w:rsidR="00CD3F8C" w:rsidRPr="00CD3F8C" w:rsidRDefault="00CD3F8C" w:rsidP="00CD3F8C">
      <w:pPr>
        <w:pStyle w:val="my-2"/>
        <w:pBdr>
          <w:top w:val="single" w:sz="2" w:space="0" w:color="auto"/>
          <w:left w:val="single" w:sz="2" w:space="0" w:color="auto"/>
          <w:bottom w:val="single" w:sz="2" w:space="0" w:color="auto"/>
          <w:right w:val="single" w:sz="2" w:space="0" w:color="auto"/>
        </w:pBdr>
        <w:rPr>
          <w:rFonts w:ascii="Segoe UI" w:hAnsi="Segoe UI" w:cs="Segoe UI"/>
          <w:color w:val="000000"/>
          <w:spacing w:val="1"/>
        </w:rPr>
      </w:pPr>
      <w:r>
        <w:rPr>
          <w:rStyle w:val="CommentReference"/>
        </w:rPr>
        <w:annotationRef/>
      </w:r>
      <w:r>
        <w:rPr>
          <w:rFonts w:ascii="Segoe UI" w:hAnsi="Segoe UI" w:cs="Segoe UI"/>
          <w:color w:val="000000"/>
          <w:spacing w:val="1"/>
        </w:rPr>
        <w:t>Move the release information of the tomato variety (GAT-8) to a dedicated subsection or provide it briefly if not directly relevant.</w:t>
      </w:r>
    </w:p>
  </w:comment>
  <w:comment w:id="35" w:author="ASUS" w:date="2025-09-07T00:18:00Z" w:initials="A">
    <w:p w:rsidR="000E3843" w:rsidRDefault="000E3843">
      <w:pPr>
        <w:pStyle w:val="CommentText"/>
      </w:pPr>
      <w:r>
        <w:rPr>
          <w:rStyle w:val="CommentReference"/>
        </w:rPr>
        <w:annotationRef/>
      </w:r>
      <w:r>
        <w:rPr>
          <w:rFonts w:ascii="Segoe UI" w:hAnsi="Segoe UI" w:cs="Segoe UI"/>
          <w:color w:val="000000"/>
          <w:spacing w:val="1"/>
          <w:sz w:val="27"/>
          <w:szCs w:val="27"/>
        </w:rPr>
        <w:t>State details about experimental plot preparation, including soil type, previous cropping history, irrigation practices, and environmental conditions if relevant to interpretation.</w:t>
      </w:r>
    </w:p>
  </w:comment>
  <w:comment w:id="36" w:author="ASUS" w:date="2025-09-07T00:11:00Z" w:initials="A">
    <w:p w:rsidR="00CD3F8C" w:rsidRDefault="00CD3F8C">
      <w:pPr>
        <w:pStyle w:val="CommentText"/>
      </w:pPr>
      <w:r>
        <w:rPr>
          <w:rStyle w:val="CommentReference"/>
        </w:rPr>
        <w:annotationRef/>
      </w:r>
      <w:r>
        <w:rPr>
          <w:rFonts w:ascii="Segoe UI" w:hAnsi="Segoe UI" w:cs="Segoe UI"/>
          <w:color w:val="000000"/>
          <w:spacing w:val="1"/>
        </w:rPr>
        <w:t>Explicitly state the rationale for treatment choices, including why specific concentrations/rates (e.g., 100 ppm nano boron, 0.2% borax/boric acid) were selected, and mention references if these are based on prior literature or pilot studies.</w:t>
      </w:r>
    </w:p>
  </w:comment>
  <w:comment w:id="37" w:author="ASUS" w:date="2025-09-07T00:16:00Z" w:initials="A">
    <w:p w:rsidR="000E3843" w:rsidRDefault="000E3843">
      <w:pPr>
        <w:pStyle w:val="CommentText"/>
      </w:pPr>
      <w:r>
        <w:rPr>
          <w:rStyle w:val="CommentReference"/>
        </w:rPr>
        <w:annotationRef/>
      </w:r>
      <w:r>
        <w:rPr>
          <w:rFonts w:ascii="Segoe UI" w:hAnsi="Segoe UI" w:cs="Segoe UI"/>
          <w:color w:val="000000"/>
          <w:spacing w:val="1"/>
        </w:rPr>
        <w:t>Indicate the exact composition, manufacturer, sources for nano boron, borax, boric acid (if proprietary, state “commercial grade, manufacture X”)</w:t>
      </w:r>
    </w:p>
  </w:comment>
  <w:comment w:id="42" w:author="ASUS" w:date="2025-09-07T00:26:00Z" w:initials="A">
    <w:p w:rsidR="00DF1F9A" w:rsidRDefault="00DF1F9A">
      <w:pPr>
        <w:pStyle w:val="CommentText"/>
      </w:pPr>
      <w:r>
        <w:rPr>
          <w:rStyle w:val="CommentReference"/>
        </w:rPr>
        <w:annotationRef/>
      </w:r>
      <w:r>
        <w:rPr>
          <w:rFonts w:ascii="Segoe UI" w:hAnsi="Segoe UI" w:cs="Segoe UI"/>
          <w:color w:val="000000"/>
          <w:spacing w:val="1"/>
        </w:rPr>
        <w:t>For statistical analysis, state the statistical software used and specific ANOVA model structure—“Data were analyzed using two-way (year × treatment) ANOVA with [software version], following Panse and Sukhatme (1967).</w:t>
      </w:r>
    </w:p>
  </w:comment>
  <w:comment w:id="53" w:author="ASUS" w:date="2025-09-07T00:41:00Z" w:initials="A">
    <w:p w:rsidR="00106584" w:rsidRDefault="00106584">
      <w:pPr>
        <w:pStyle w:val="CommentText"/>
      </w:pPr>
      <w:r>
        <w:rPr>
          <w:rStyle w:val="CommentReference"/>
        </w:rPr>
        <w:annotationRef/>
      </w:r>
      <w:r>
        <w:t>Number of branches is a morphological trait, then how nano boron increased number of branches in tomato?</w:t>
      </w:r>
    </w:p>
  </w:comment>
  <w:comment w:id="64" w:author="ASUS" w:date="2025-09-07T00:47:00Z" w:initials="A">
    <w:p w:rsidR="00E20FDE" w:rsidRDefault="00E20FDE">
      <w:pPr>
        <w:pStyle w:val="CommentText"/>
      </w:pPr>
      <w:r>
        <w:rPr>
          <w:rStyle w:val="CommentReference"/>
        </w:rPr>
        <w:annotationRef/>
      </w:r>
      <w:r>
        <w:t>No new studies? Add new studies of tomato.</w:t>
      </w:r>
    </w:p>
  </w:comment>
  <w:comment w:id="70" w:author="ASUS" w:date="2025-09-07T00:52:00Z" w:initials="A">
    <w:p w:rsidR="00E20FDE" w:rsidRDefault="00E20FDE">
      <w:pPr>
        <w:pStyle w:val="CommentText"/>
      </w:pPr>
      <w:r>
        <w:rPr>
          <w:rStyle w:val="CommentReference"/>
        </w:rPr>
        <w:annotationRef/>
      </w:r>
      <w:r>
        <w:t>This the reason for application of boron in general. Why the yield parameters increased particularly by applying nano boron that must be highlighted too.</w:t>
      </w:r>
    </w:p>
  </w:comment>
  <w:comment w:id="73" w:author="ASUS" w:date="2025-09-07T00:54:00Z" w:initials="A">
    <w:p w:rsidR="00E20FDE" w:rsidRDefault="00E20FDE">
      <w:pPr>
        <w:pStyle w:val="CommentText"/>
      </w:pPr>
      <w:r>
        <w:rPr>
          <w:rStyle w:val="CommentReference"/>
        </w:rPr>
        <w:annotationRef/>
      </w:r>
      <w:r w:rsidR="00F9558D">
        <w:t>What in other solanaceous crops?</w:t>
      </w:r>
    </w:p>
  </w:comment>
  <w:comment w:id="112" w:author="ASUS" w:date="2025-09-07T01:05:00Z" w:initials="A">
    <w:p w:rsidR="00751CA0" w:rsidRDefault="00751CA0">
      <w:pPr>
        <w:pStyle w:val="CommentText"/>
      </w:pPr>
      <w:r>
        <w:rPr>
          <w:rStyle w:val="CommentReference"/>
        </w:rPr>
        <w:annotationRef/>
      </w:r>
      <w:r>
        <w:rPr>
          <w:rFonts w:ascii="Segoe UI" w:hAnsi="Segoe UI" w:cs="Segoe UI"/>
          <w:color w:val="000000"/>
          <w:spacing w:val="1"/>
        </w:rPr>
        <w:t>Briefly mention the practical relevance of these findings for tomato cultivation and boron nutrition management to guide farmers and reseachers</w:t>
      </w:r>
    </w:p>
  </w:comment>
  <w:comment w:id="113" w:author="ASUS" w:date="2025-09-07T01:06:00Z" w:initials="A">
    <w:p w:rsidR="00751CA0" w:rsidRDefault="00751CA0">
      <w:pPr>
        <w:pStyle w:val="CommentText"/>
      </w:pPr>
      <w:r>
        <w:rPr>
          <w:rStyle w:val="CommentReference"/>
        </w:rPr>
        <w:annotationRef/>
      </w:r>
      <w:r>
        <w:rPr>
          <w:rFonts w:ascii="Segoe UI" w:hAnsi="Segoe UI" w:cs="Segoe UI"/>
          <w:color w:val="000000"/>
          <w:spacing w:val="1"/>
        </w:rPr>
        <w:t>Suggest potential future research directions (e.g., long-term impacts, different climatic zones, or soil types) or acknowledge study limitations to provide a rounded conclusion.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AA4" w:rsidRDefault="00C50AA4" w:rsidP="001341EF">
      <w:pPr>
        <w:spacing w:after="0" w:line="240" w:lineRule="auto"/>
      </w:pPr>
      <w:r>
        <w:separator/>
      </w:r>
    </w:p>
  </w:endnote>
  <w:endnote w:type="continuationSeparator" w:id="1">
    <w:p w:rsidR="00C50AA4" w:rsidRDefault="00C50AA4" w:rsidP="00134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86" w:rsidRDefault="009B5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86" w:rsidRDefault="009B51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86" w:rsidRDefault="009B5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AA4" w:rsidRDefault="00C50AA4" w:rsidP="001341EF">
      <w:pPr>
        <w:spacing w:after="0" w:line="240" w:lineRule="auto"/>
      </w:pPr>
      <w:r>
        <w:separator/>
      </w:r>
    </w:p>
  </w:footnote>
  <w:footnote w:type="continuationSeparator" w:id="1">
    <w:p w:rsidR="00C50AA4" w:rsidRDefault="00C50AA4" w:rsidP="001341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86" w:rsidRDefault="009B51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4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86" w:rsidRDefault="009B51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4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186" w:rsidRDefault="009B518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4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340B3"/>
    <w:multiLevelType w:val="multilevel"/>
    <w:tmpl w:val="BBDC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8755A7"/>
    <w:multiLevelType w:val="multilevel"/>
    <w:tmpl w:val="92A0B2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nsid w:val="5B767716"/>
    <w:multiLevelType w:val="hybridMultilevel"/>
    <w:tmpl w:val="2342EAEA"/>
    <w:lvl w:ilvl="0" w:tplc="DE48177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5E484BD4"/>
    <w:multiLevelType w:val="multilevel"/>
    <w:tmpl w:val="6F04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7C270C"/>
    <w:rsid w:val="00050BE0"/>
    <w:rsid w:val="00055E44"/>
    <w:rsid w:val="00061E30"/>
    <w:rsid w:val="00076F9A"/>
    <w:rsid w:val="000E3843"/>
    <w:rsid w:val="00106584"/>
    <w:rsid w:val="001341EF"/>
    <w:rsid w:val="001479B4"/>
    <w:rsid w:val="00193F9C"/>
    <w:rsid w:val="001A0F63"/>
    <w:rsid w:val="001D183F"/>
    <w:rsid w:val="001F6399"/>
    <w:rsid w:val="00222DAE"/>
    <w:rsid w:val="00223DC9"/>
    <w:rsid w:val="00233386"/>
    <w:rsid w:val="002644E0"/>
    <w:rsid w:val="00264902"/>
    <w:rsid w:val="002653F5"/>
    <w:rsid w:val="00386C00"/>
    <w:rsid w:val="003B39D7"/>
    <w:rsid w:val="003C35AE"/>
    <w:rsid w:val="003D1EBA"/>
    <w:rsid w:val="0042180E"/>
    <w:rsid w:val="00520D3D"/>
    <w:rsid w:val="00577E9B"/>
    <w:rsid w:val="005A28E9"/>
    <w:rsid w:val="0060383F"/>
    <w:rsid w:val="006076D1"/>
    <w:rsid w:val="006641C5"/>
    <w:rsid w:val="006B718E"/>
    <w:rsid w:val="006D640C"/>
    <w:rsid w:val="00730C38"/>
    <w:rsid w:val="00735248"/>
    <w:rsid w:val="00751CA0"/>
    <w:rsid w:val="00793DAF"/>
    <w:rsid w:val="007C270C"/>
    <w:rsid w:val="0088300A"/>
    <w:rsid w:val="008C1045"/>
    <w:rsid w:val="00917D3B"/>
    <w:rsid w:val="00950686"/>
    <w:rsid w:val="009648DA"/>
    <w:rsid w:val="009905AD"/>
    <w:rsid w:val="009A06C9"/>
    <w:rsid w:val="009B5186"/>
    <w:rsid w:val="00A023B1"/>
    <w:rsid w:val="00A828A4"/>
    <w:rsid w:val="00A9159C"/>
    <w:rsid w:val="00AE65FC"/>
    <w:rsid w:val="00B93B3B"/>
    <w:rsid w:val="00BB2BA2"/>
    <w:rsid w:val="00BC4697"/>
    <w:rsid w:val="00C50AA4"/>
    <w:rsid w:val="00CC77E8"/>
    <w:rsid w:val="00CD3F8C"/>
    <w:rsid w:val="00D121AC"/>
    <w:rsid w:val="00D84858"/>
    <w:rsid w:val="00D963B4"/>
    <w:rsid w:val="00DE426C"/>
    <w:rsid w:val="00DF1F9A"/>
    <w:rsid w:val="00E20FDE"/>
    <w:rsid w:val="00E2121B"/>
    <w:rsid w:val="00E32846"/>
    <w:rsid w:val="00E4138C"/>
    <w:rsid w:val="00E82E2A"/>
    <w:rsid w:val="00EA5917"/>
    <w:rsid w:val="00EC14DE"/>
    <w:rsid w:val="00EE026B"/>
    <w:rsid w:val="00F17955"/>
    <w:rsid w:val="00F54E2A"/>
    <w:rsid w:val="00F93DFE"/>
    <w:rsid w:val="00F9558D"/>
    <w:rsid w:val="00FC0C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EBA"/>
    <w:pPr>
      <w:spacing w:after="200" w:line="276" w:lineRule="auto"/>
    </w:pPr>
    <w:rPr>
      <w:rFonts w:eastAsiaTheme="minorEastAsia"/>
      <w:lang w:val="en-US"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EBA"/>
    <w:pPr>
      <w:spacing w:after="0" w:line="240" w:lineRule="auto"/>
      <w:ind w:left="720"/>
      <w:contextualSpacing/>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3D1EBA"/>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uiPriority w:val="20"/>
    <w:qFormat/>
    <w:rsid w:val="00BC4697"/>
    <w:rPr>
      <w:i/>
      <w:iCs/>
    </w:rPr>
  </w:style>
  <w:style w:type="table" w:styleId="TableGrid">
    <w:name w:val="Table Grid"/>
    <w:basedOn w:val="TableNormal"/>
    <w:uiPriority w:val="39"/>
    <w:rsid w:val="005A28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53F5"/>
    <w:rPr>
      <w:color w:val="0563C1" w:themeColor="hyperlink"/>
      <w:u w:val="single"/>
    </w:rPr>
  </w:style>
  <w:style w:type="character" w:customStyle="1" w:styleId="UnresolvedMention1">
    <w:name w:val="Unresolved Mention1"/>
    <w:basedOn w:val="DefaultParagraphFont"/>
    <w:uiPriority w:val="99"/>
    <w:semiHidden/>
    <w:unhideWhenUsed/>
    <w:rsid w:val="002653F5"/>
    <w:rPr>
      <w:color w:val="605E5C"/>
      <w:shd w:val="clear" w:color="auto" w:fill="E1DFDD"/>
    </w:rPr>
  </w:style>
  <w:style w:type="character" w:styleId="Strong">
    <w:name w:val="Strong"/>
    <w:basedOn w:val="DefaultParagraphFont"/>
    <w:uiPriority w:val="22"/>
    <w:qFormat/>
    <w:rsid w:val="001F6399"/>
    <w:rPr>
      <w:b/>
      <w:bCs/>
    </w:rPr>
  </w:style>
  <w:style w:type="paragraph" w:styleId="Header">
    <w:name w:val="header"/>
    <w:basedOn w:val="Normal"/>
    <w:link w:val="HeaderChar"/>
    <w:uiPriority w:val="99"/>
    <w:unhideWhenUsed/>
    <w:rsid w:val="00134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1EF"/>
    <w:rPr>
      <w:rFonts w:eastAsiaTheme="minorEastAsia"/>
      <w:lang w:val="en-US" w:bidi="gu-IN"/>
    </w:rPr>
  </w:style>
  <w:style w:type="paragraph" w:styleId="Footer">
    <w:name w:val="footer"/>
    <w:basedOn w:val="Normal"/>
    <w:link w:val="FooterChar"/>
    <w:uiPriority w:val="99"/>
    <w:unhideWhenUsed/>
    <w:rsid w:val="00134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1EF"/>
    <w:rPr>
      <w:rFonts w:eastAsiaTheme="minorEastAsia"/>
      <w:lang w:val="en-US" w:bidi="gu-IN"/>
    </w:rPr>
  </w:style>
  <w:style w:type="character" w:styleId="CommentReference">
    <w:name w:val="annotation reference"/>
    <w:basedOn w:val="DefaultParagraphFont"/>
    <w:uiPriority w:val="99"/>
    <w:semiHidden/>
    <w:unhideWhenUsed/>
    <w:rsid w:val="009B5186"/>
    <w:rPr>
      <w:sz w:val="16"/>
      <w:szCs w:val="16"/>
    </w:rPr>
  </w:style>
  <w:style w:type="paragraph" w:styleId="CommentText">
    <w:name w:val="annotation text"/>
    <w:basedOn w:val="Normal"/>
    <w:link w:val="CommentTextChar"/>
    <w:uiPriority w:val="99"/>
    <w:semiHidden/>
    <w:unhideWhenUsed/>
    <w:rsid w:val="009B5186"/>
    <w:pPr>
      <w:spacing w:line="240" w:lineRule="auto"/>
    </w:pPr>
    <w:rPr>
      <w:sz w:val="20"/>
      <w:szCs w:val="20"/>
    </w:rPr>
  </w:style>
  <w:style w:type="character" w:customStyle="1" w:styleId="CommentTextChar">
    <w:name w:val="Comment Text Char"/>
    <w:basedOn w:val="DefaultParagraphFont"/>
    <w:link w:val="CommentText"/>
    <w:uiPriority w:val="99"/>
    <w:semiHidden/>
    <w:rsid w:val="009B5186"/>
    <w:rPr>
      <w:rFonts w:eastAsiaTheme="minorEastAsia"/>
      <w:sz w:val="20"/>
      <w:szCs w:val="20"/>
      <w:lang w:val="en-US" w:bidi="gu-IN"/>
    </w:rPr>
  </w:style>
  <w:style w:type="paragraph" w:styleId="CommentSubject">
    <w:name w:val="annotation subject"/>
    <w:basedOn w:val="CommentText"/>
    <w:next w:val="CommentText"/>
    <w:link w:val="CommentSubjectChar"/>
    <w:uiPriority w:val="99"/>
    <w:semiHidden/>
    <w:unhideWhenUsed/>
    <w:rsid w:val="009B5186"/>
    <w:rPr>
      <w:b/>
      <w:bCs/>
    </w:rPr>
  </w:style>
  <w:style w:type="character" w:customStyle="1" w:styleId="CommentSubjectChar">
    <w:name w:val="Comment Subject Char"/>
    <w:basedOn w:val="CommentTextChar"/>
    <w:link w:val="CommentSubject"/>
    <w:uiPriority w:val="99"/>
    <w:semiHidden/>
    <w:rsid w:val="009B5186"/>
    <w:rPr>
      <w:b/>
      <w:bCs/>
    </w:rPr>
  </w:style>
  <w:style w:type="paragraph" w:styleId="BalloonText">
    <w:name w:val="Balloon Text"/>
    <w:basedOn w:val="Normal"/>
    <w:link w:val="BalloonTextChar"/>
    <w:uiPriority w:val="99"/>
    <w:semiHidden/>
    <w:unhideWhenUsed/>
    <w:rsid w:val="009B5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186"/>
    <w:rPr>
      <w:rFonts w:ascii="Tahoma" w:eastAsiaTheme="minorEastAsia" w:hAnsi="Tahoma" w:cs="Tahoma"/>
      <w:sz w:val="16"/>
      <w:szCs w:val="16"/>
      <w:lang w:val="en-US" w:bidi="gu-IN"/>
    </w:rPr>
  </w:style>
  <w:style w:type="paragraph" w:customStyle="1" w:styleId="my-2">
    <w:name w:val="my-2"/>
    <w:basedOn w:val="Normal"/>
    <w:rsid w:val="00793DAF"/>
    <w:pPr>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r="http://schemas.openxmlformats.org/officeDocument/2006/relationships" xmlns:w="http://schemas.openxmlformats.org/wordprocessingml/2006/main">
  <w:divs>
    <w:div w:id="62878529">
      <w:bodyDiv w:val="1"/>
      <w:marLeft w:val="0"/>
      <w:marRight w:val="0"/>
      <w:marTop w:val="0"/>
      <w:marBottom w:val="0"/>
      <w:divBdr>
        <w:top w:val="none" w:sz="0" w:space="0" w:color="auto"/>
        <w:left w:val="none" w:sz="0" w:space="0" w:color="auto"/>
        <w:bottom w:val="none" w:sz="0" w:space="0" w:color="auto"/>
        <w:right w:val="none" w:sz="0" w:space="0" w:color="auto"/>
      </w:divBdr>
    </w:div>
    <w:div w:id="593435332">
      <w:bodyDiv w:val="1"/>
      <w:marLeft w:val="0"/>
      <w:marRight w:val="0"/>
      <w:marTop w:val="0"/>
      <w:marBottom w:val="0"/>
      <w:divBdr>
        <w:top w:val="none" w:sz="0" w:space="0" w:color="auto"/>
        <w:left w:val="none" w:sz="0" w:space="0" w:color="auto"/>
        <w:bottom w:val="none" w:sz="0" w:space="0" w:color="auto"/>
        <w:right w:val="none" w:sz="0" w:space="0" w:color="auto"/>
      </w:divBdr>
    </w:div>
    <w:div w:id="14288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F427D-77ED-42D0-B692-0E4F8F145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9</Pages>
  <Words>2945</Words>
  <Characters>16788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 GOSWAMI</dc:creator>
  <cp:keywords/>
  <dc:description/>
  <cp:lastModifiedBy>ASUS</cp:lastModifiedBy>
  <cp:revision>43</cp:revision>
  <cp:lastPrinted>2025-08-20T11:28:00Z</cp:lastPrinted>
  <dcterms:created xsi:type="dcterms:W3CDTF">2025-08-01T12:02:00Z</dcterms:created>
  <dcterms:modified xsi:type="dcterms:W3CDTF">2025-09-06T19:47:00Z</dcterms:modified>
</cp:coreProperties>
</file>