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35C8" w14:textId="77777777" w:rsidR="00F416FE" w:rsidRPr="00F416FE" w:rsidRDefault="00F416FE" w:rsidP="00F416FE">
      <w:pPr>
        <w:pStyle w:val="Author"/>
        <w:rPr>
          <w:rFonts w:ascii="Arial" w:hAnsi="Arial" w:cs="Arial"/>
          <w:bCs/>
          <w:i/>
          <w:iCs/>
          <w:kern w:val="28"/>
          <w:sz w:val="18"/>
          <w:szCs w:val="18"/>
          <w:u w:val="single"/>
        </w:rPr>
      </w:pPr>
      <w:r w:rsidRPr="00F416FE">
        <w:rPr>
          <w:rFonts w:ascii="Arial" w:hAnsi="Arial" w:cs="Arial"/>
          <w:bCs/>
          <w:i/>
          <w:iCs/>
          <w:kern w:val="28"/>
          <w:sz w:val="18"/>
          <w:szCs w:val="18"/>
          <w:u w:val="single"/>
        </w:rPr>
        <w:t>Original Research Article</w:t>
      </w:r>
    </w:p>
    <w:p w14:paraId="7A1E614B" w14:textId="42A74A46" w:rsidR="00D21F3E" w:rsidRDefault="00936694" w:rsidP="00D21F3E">
      <w:pPr>
        <w:pStyle w:val="Author"/>
        <w:spacing w:line="240" w:lineRule="auto"/>
        <w:rPr>
          <w:rFonts w:ascii="Arial" w:hAnsi="Arial" w:cs="Arial"/>
          <w:bCs/>
          <w:iCs/>
          <w:kern w:val="28"/>
          <w:sz w:val="36"/>
        </w:rPr>
      </w:pPr>
      <w:r w:rsidRPr="00936694">
        <w:rPr>
          <w:rFonts w:ascii="Arial" w:hAnsi="Arial" w:cs="Arial"/>
          <w:bCs/>
          <w:iCs/>
          <w:kern w:val="28"/>
          <w:sz w:val="36"/>
        </w:rPr>
        <w:t>Biocontrol of Major Lepidopteran Pests in Cabbage through Entomopathogenic Microbes under Manipur Valley Agro-ecology</w:t>
      </w:r>
    </w:p>
    <w:p w14:paraId="26D943B0" w14:textId="77777777" w:rsidR="00936694" w:rsidRDefault="00936694" w:rsidP="00D21F3E">
      <w:pPr>
        <w:pStyle w:val="Author"/>
        <w:spacing w:line="240" w:lineRule="auto"/>
        <w:rPr>
          <w:rFonts w:ascii="Arial" w:hAnsi="Arial" w:cs="Arial"/>
        </w:rPr>
      </w:pPr>
    </w:p>
    <w:p w14:paraId="3CE8A68F" w14:textId="77777777" w:rsidR="00F416FE" w:rsidRPr="00936694" w:rsidRDefault="00F416FE" w:rsidP="00D21F3E">
      <w:pPr>
        <w:pStyle w:val="Affiliation"/>
        <w:spacing w:after="0" w:line="240" w:lineRule="auto"/>
        <w:rPr>
          <w:rFonts w:ascii="Arial" w:hAnsi="Arial" w:cs="Arial"/>
          <w:b/>
          <w:i/>
          <w:sz w:val="28"/>
          <w:szCs w:val="24"/>
        </w:rPr>
      </w:pPr>
    </w:p>
    <w:p w14:paraId="7092A05C" w14:textId="77777777" w:rsidR="00F31557" w:rsidRDefault="00F31557" w:rsidP="00F31557">
      <w:pPr>
        <w:pStyle w:val="ListBullet"/>
        <w:numPr>
          <w:ilvl w:val="0"/>
          <w:numId w:val="0"/>
        </w:numPr>
        <w:tabs>
          <w:tab w:val="left" w:pos="720"/>
        </w:tabs>
        <w:spacing w:before="120" w:after="120" w:line="276" w:lineRule="auto"/>
        <w:rPr>
          <w:rFonts w:ascii="Arial" w:eastAsia="Calibri" w:hAnsi="Arial" w:cs="Arial"/>
          <w:b/>
          <w:bCs/>
          <w:color w:val="0D0D0D"/>
          <w:kern w:val="0"/>
          <w:sz w:val="32"/>
          <w:szCs w:val="32"/>
          <w14:ligatures w14:val="none"/>
        </w:rPr>
      </w:pPr>
    </w:p>
    <w:p w14:paraId="091D68E7" w14:textId="7CD9CD25" w:rsidR="00F31557" w:rsidRPr="00E07A46" w:rsidRDefault="00E07A46" w:rsidP="00F31557">
      <w:pPr>
        <w:pStyle w:val="ListBullet"/>
        <w:numPr>
          <w:ilvl w:val="0"/>
          <w:numId w:val="0"/>
        </w:numPr>
        <w:tabs>
          <w:tab w:val="left" w:pos="720"/>
        </w:tabs>
        <w:spacing w:before="120" w:after="120" w:line="276" w:lineRule="auto"/>
        <w:rPr>
          <w:rFonts w:ascii="Arial" w:eastAsia="Calibri" w:hAnsi="Arial" w:cs="Arial"/>
          <w:b/>
          <w:bCs/>
          <w:color w:val="0D0D0D"/>
          <w:kern w:val="0"/>
          <w14:ligatures w14:val="none"/>
        </w:rPr>
      </w:pPr>
      <w:r w:rsidRPr="00E07A46">
        <w:rPr>
          <w:rFonts w:ascii="Arial" w:eastAsia="Calibri" w:hAnsi="Arial" w:cs="Arial"/>
          <w:b/>
          <w:bCs/>
          <w:color w:val="0D0D0D"/>
          <w:kern w:val="0"/>
          <w14:ligatures w14:val="none"/>
        </w:rPr>
        <w:t>ABSTRACT</w:t>
      </w:r>
    </w:p>
    <w:p w14:paraId="14B97D8F" w14:textId="1269D621" w:rsidR="003251D9" w:rsidRDefault="003251D9" w:rsidP="00E07A46">
      <w:pPr>
        <w:pStyle w:val="ListBullet"/>
        <w:numPr>
          <w:ilvl w:val="0"/>
          <w:numId w:val="0"/>
        </w:numPr>
        <w:tabs>
          <w:tab w:val="left" w:pos="720"/>
        </w:tabs>
        <w:spacing w:after="120" w:line="240" w:lineRule="auto"/>
        <w:jc w:val="both"/>
        <w:rPr>
          <w:ins w:id="0" w:author="SHIVA KUMAR" w:date="2025-09-08T12:38:00Z"/>
          <w:rFonts w:ascii="Arial" w:eastAsia="Calibri" w:hAnsi="Arial" w:cs="Arial"/>
          <w:color w:val="0D0D0D"/>
          <w:kern w:val="0"/>
          <w14:ligatures w14:val="none"/>
        </w:rPr>
      </w:pPr>
      <w:r w:rsidRPr="003251D9">
        <w:rPr>
          <w:rFonts w:ascii="Arial" w:eastAsia="Calibri" w:hAnsi="Arial" w:cs="Arial"/>
          <w:b/>
          <w:bCs/>
          <w:color w:val="0D0D0D"/>
          <w:kern w:val="0"/>
          <w14:ligatures w14:val="none"/>
        </w:rPr>
        <w:t>Aim</w:t>
      </w:r>
      <w:r w:rsidR="00E07A46">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The study aimed to evaluate the bio-efficacy of microbial insecticides against key lepidopteran pests of cabbage, namely the diamondback moth (</w:t>
      </w:r>
      <w:r w:rsidRPr="003251D9">
        <w:rPr>
          <w:rFonts w:ascii="Arial" w:eastAsia="Calibri" w:hAnsi="Arial" w:cs="Arial"/>
          <w:i/>
          <w:iCs/>
          <w:color w:val="0D0D0D"/>
          <w:kern w:val="0"/>
          <w14:ligatures w14:val="none"/>
        </w:rPr>
        <w:t>Plutella xylostella</w:t>
      </w:r>
      <w:r w:rsidRPr="003251D9">
        <w:rPr>
          <w:rFonts w:ascii="Arial" w:eastAsia="Calibri" w:hAnsi="Arial" w:cs="Arial"/>
          <w:color w:val="0D0D0D"/>
          <w:kern w:val="0"/>
          <w14:ligatures w14:val="none"/>
        </w:rPr>
        <w:t xml:space="preserve"> Linn.)</w:t>
      </w:r>
      <w:ins w:id="1" w:author="SHIVA KUMAR" w:date="2025-09-08T12:41:00Z">
        <w:r w:rsidR="00B203BD">
          <w:rPr>
            <w:rFonts w:ascii="Arial" w:eastAsia="Calibri" w:hAnsi="Arial" w:cs="Arial"/>
            <w:color w:val="0D0D0D"/>
            <w:kern w:val="0"/>
            <w14:ligatures w14:val="none"/>
          </w:rPr>
          <w:t xml:space="preserve"> (DBM)</w:t>
        </w:r>
      </w:ins>
      <w:r w:rsidRPr="003251D9">
        <w:rPr>
          <w:rFonts w:ascii="Arial" w:eastAsia="Calibri" w:hAnsi="Arial" w:cs="Arial"/>
          <w:color w:val="0D0D0D"/>
          <w:kern w:val="0"/>
          <w14:ligatures w14:val="none"/>
        </w:rPr>
        <w:t xml:space="preserve"> and cabbage butterfly (</w:t>
      </w:r>
      <w:r w:rsidRPr="003251D9">
        <w:rPr>
          <w:rFonts w:ascii="Arial" w:eastAsia="Calibri" w:hAnsi="Arial" w:cs="Arial"/>
          <w:i/>
          <w:iCs/>
          <w:color w:val="0D0D0D"/>
          <w:kern w:val="0"/>
          <w14:ligatures w14:val="none"/>
        </w:rPr>
        <w:t>Pieris brassicae</w:t>
      </w:r>
      <w:r w:rsidRPr="003251D9">
        <w:rPr>
          <w:rFonts w:ascii="Arial" w:eastAsia="Calibri" w:hAnsi="Arial" w:cs="Arial"/>
          <w:color w:val="0D0D0D"/>
          <w:kern w:val="0"/>
          <w14:ligatures w14:val="none"/>
        </w:rPr>
        <w:t xml:space="preserve"> Linn.)</w:t>
      </w:r>
      <w:ins w:id="2" w:author="SHIVA KUMAR" w:date="2025-09-08T12:45:00Z">
        <w:r w:rsidR="00B203BD">
          <w:rPr>
            <w:rFonts w:ascii="Arial" w:eastAsia="Calibri" w:hAnsi="Arial" w:cs="Arial"/>
            <w:color w:val="0D0D0D"/>
            <w:kern w:val="0"/>
            <w14:ligatures w14:val="none"/>
          </w:rPr>
          <w:t xml:space="preserve"> (CB)</w:t>
        </w:r>
      </w:ins>
      <w:del w:id="3" w:author="SHIVA KUMAR" w:date="2025-09-08T12:45:00Z">
        <w:r w:rsidRPr="003251D9" w:rsidDel="00B203BD">
          <w:rPr>
            <w:rFonts w:ascii="Arial" w:eastAsia="Calibri" w:hAnsi="Arial" w:cs="Arial"/>
            <w:color w:val="0D0D0D"/>
            <w:kern w:val="0"/>
            <w14:ligatures w14:val="none"/>
          </w:rPr>
          <w:delText>,</w:delText>
        </w:r>
      </w:del>
      <w:r w:rsidRPr="003251D9">
        <w:rPr>
          <w:rFonts w:ascii="Arial" w:eastAsia="Calibri" w:hAnsi="Arial" w:cs="Arial"/>
          <w:color w:val="0D0D0D"/>
          <w:kern w:val="0"/>
          <w14:ligatures w14:val="none"/>
        </w:rPr>
        <w:t xml:space="preserve"> with a focus on developing eco-friendly alternatives to chemical pesticides.</w:t>
      </w:r>
    </w:p>
    <w:p w14:paraId="1BD9FFED" w14:textId="77777777" w:rsidR="00B203BD" w:rsidRPr="003251D9" w:rsidRDefault="00B203BD"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p>
    <w:p w14:paraId="2B128601" w14:textId="1CD551CE" w:rsidR="003251D9" w:rsidRDefault="003251D9" w:rsidP="00E07A46">
      <w:pPr>
        <w:pStyle w:val="ListBullet"/>
        <w:numPr>
          <w:ilvl w:val="0"/>
          <w:numId w:val="0"/>
        </w:numPr>
        <w:tabs>
          <w:tab w:val="left" w:pos="720"/>
        </w:tabs>
        <w:spacing w:after="120" w:line="240" w:lineRule="auto"/>
        <w:jc w:val="both"/>
        <w:rPr>
          <w:ins w:id="4" w:author="SHIVA KUMAR" w:date="2025-09-08T12:39:00Z"/>
          <w:rFonts w:ascii="Arial" w:eastAsia="Calibri" w:hAnsi="Arial" w:cs="Arial"/>
          <w:color w:val="0D0D0D"/>
          <w:kern w:val="0"/>
          <w14:ligatures w14:val="none"/>
        </w:rPr>
      </w:pPr>
      <w:r w:rsidRPr="003251D9">
        <w:rPr>
          <w:rFonts w:ascii="Arial" w:eastAsia="Calibri" w:hAnsi="Arial" w:cs="Arial"/>
          <w:b/>
          <w:bCs/>
          <w:color w:val="0D0D0D"/>
          <w:kern w:val="0"/>
          <w14:ligatures w14:val="none"/>
        </w:rPr>
        <w:t>Study</w:t>
      </w:r>
      <w:r>
        <w:rPr>
          <w:rFonts w:ascii="Arial" w:eastAsia="Calibri" w:hAnsi="Arial" w:cs="Arial"/>
          <w:b/>
          <w:bCs/>
          <w:color w:val="0D0D0D"/>
          <w:kern w:val="0"/>
          <w14:ligatures w14:val="none"/>
        </w:rPr>
        <w:t xml:space="preserve"> </w:t>
      </w:r>
      <w:r w:rsidRPr="003251D9">
        <w:rPr>
          <w:rFonts w:ascii="Arial" w:eastAsia="Calibri" w:hAnsi="Arial" w:cs="Arial"/>
          <w:b/>
          <w:bCs/>
          <w:color w:val="0D0D0D"/>
          <w:kern w:val="0"/>
          <w14:ligatures w14:val="none"/>
        </w:rPr>
        <w:t>Design</w:t>
      </w:r>
      <w:r>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A field experiment was conducted during the Rabi season of 2024</w:t>
      </w:r>
      <w:ins w:id="5" w:author="SHIVA KUMAR" w:date="2025-09-08T12:39:00Z">
        <w:r w:rsidR="00B203BD">
          <w:rPr>
            <w:rFonts w:ascii="Arial" w:eastAsia="Calibri" w:hAnsi="Arial" w:cs="Arial"/>
            <w:color w:val="0D0D0D"/>
            <w:kern w:val="0"/>
            <w14:ligatures w14:val="none"/>
          </w:rPr>
          <w:t xml:space="preserve"> to </w:t>
        </w:r>
      </w:ins>
      <w:del w:id="6" w:author="SHIVA KUMAR" w:date="2025-09-08T12:39:00Z">
        <w:r w:rsidRPr="003251D9" w:rsidDel="00B203BD">
          <w:rPr>
            <w:rFonts w:ascii="Arial" w:eastAsia="Calibri" w:hAnsi="Arial" w:cs="Arial"/>
            <w:color w:val="0D0D0D"/>
            <w:kern w:val="0"/>
            <w14:ligatures w14:val="none"/>
          </w:rPr>
          <w:delText>–</w:delText>
        </w:r>
      </w:del>
      <w:r w:rsidRPr="003251D9">
        <w:rPr>
          <w:rFonts w:ascii="Arial" w:eastAsia="Calibri" w:hAnsi="Arial" w:cs="Arial"/>
          <w:color w:val="0D0D0D"/>
          <w:kern w:val="0"/>
          <w14:ligatures w14:val="none"/>
        </w:rPr>
        <w:t xml:space="preserve">25 at the Vegetable Research Farm, College of Agriculture, </w:t>
      </w:r>
      <w:proofErr w:type="spellStart"/>
      <w:r w:rsidRPr="003251D9">
        <w:rPr>
          <w:rFonts w:ascii="Arial" w:eastAsia="Calibri" w:hAnsi="Arial" w:cs="Arial"/>
          <w:color w:val="0D0D0D"/>
          <w:kern w:val="0"/>
          <w14:ligatures w14:val="none"/>
        </w:rPr>
        <w:t>Iroisemba</w:t>
      </w:r>
      <w:proofErr w:type="spellEnd"/>
      <w:r w:rsidRPr="003251D9">
        <w:rPr>
          <w:rFonts w:ascii="Arial" w:eastAsia="Calibri" w:hAnsi="Arial" w:cs="Arial"/>
          <w:color w:val="0D0D0D"/>
          <w:kern w:val="0"/>
          <w14:ligatures w14:val="none"/>
        </w:rPr>
        <w:t xml:space="preserve">, Central Agricultural University, </w:t>
      </w:r>
      <w:proofErr w:type="gramStart"/>
      <w:r w:rsidRPr="003251D9">
        <w:rPr>
          <w:rFonts w:ascii="Arial" w:eastAsia="Calibri" w:hAnsi="Arial" w:cs="Arial"/>
          <w:color w:val="0D0D0D"/>
          <w:kern w:val="0"/>
          <w14:ligatures w14:val="none"/>
        </w:rPr>
        <w:t>Imphal</w:t>
      </w:r>
      <w:proofErr w:type="gramEnd"/>
      <w:r w:rsidRPr="003251D9">
        <w:rPr>
          <w:rFonts w:ascii="Arial" w:eastAsia="Calibri" w:hAnsi="Arial" w:cs="Arial"/>
          <w:color w:val="0D0D0D"/>
          <w:kern w:val="0"/>
          <w14:ligatures w14:val="none"/>
        </w:rPr>
        <w:t xml:space="preserve">. The cabbage variety </w:t>
      </w:r>
      <w:r w:rsidRPr="003251D9">
        <w:rPr>
          <w:rFonts w:ascii="Arial" w:eastAsia="Calibri" w:hAnsi="Arial" w:cs="Arial"/>
          <w:i/>
          <w:iCs/>
          <w:color w:val="0D0D0D"/>
          <w:kern w:val="0"/>
          <w14:ligatures w14:val="none"/>
        </w:rPr>
        <w:t>Green Hero</w:t>
      </w:r>
      <w:r w:rsidRPr="003251D9">
        <w:rPr>
          <w:rFonts w:ascii="Arial" w:eastAsia="Calibri" w:hAnsi="Arial" w:cs="Arial"/>
          <w:color w:val="0D0D0D"/>
          <w:kern w:val="0"/>
          <w14:ligatures w14:val="none"/>
        </w:rPr>
        <w:t xml:space="preserve"> was used, and treatments were arranged in a Randomized Block Design (RBD) with three replications.</w:t>
      </w:r>
    </w:p>
    <w:p w14:paraId="338DB2F7" w14:textId="77777777" w:rsidR="00B203BD" w:rsidRPr="003251D9" w:rsidRDefault="00B203BD"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p>
    <w:p w14:paraId="00ABB0E7" w14:textId="3EB0072E" w:rsidR="003251D9" w:rsidRP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Methodology</w:t>
      </w:r>
      <w:r w:rsidR="00E07A46">
        <w:rPr>
          <w:rFonts w:ascii="Arial" w:eastAsia="Calibri" w:hAnsi="Arial" w:cs="Arial"/>
          <w:b/>
          <w:bCs/>
          <w:color w:val="0D0D0D"/>
          <w:kern w:val="0"/>
          <w14:ligatures w14:val="none"/>
        </w:rPr>
        <w:t xml:space="preserve">- </w:t>
      </w:r>
      <w:r w:rsidRPr="003251D9">
        <w:rPr>
          <w:rFonts w:ascii="Arial" w:eastAsia="Calibri" w:hAnsi="Arial" w:cs="Arial"/>
          <w:color w:val="0D0D0D"/>
          <w:kern w:val="0"/>
          <w14:ligatures w14:val="none"/>
        </w:rPr>
        <w:t>The experiment included microbial insecticides</w:t>
      </w:r>
      <w:r w:rsidR="00E07A46">
        <w:rPr>
          <w:rFonts w:ascii="Arial" w:eastAsia="Calibri" w:hAnsi="Arial" w:cs="Arial"/>
          <w:color w:val="0D0D0D"/>
          <w:kern w:val="0"/>
          <w14:ligatures w14:val="none"/>
        </w:rPr>
        <w:t xml:space="preserve"> </w:t>
      </w:r>
      <w:proofErr w:type="spellStart"/>
      <w:r w:rsidRPr="003251D9">
        <w:rPr>
          <w:rFonts w:ascii="Arial" w:eastAsia="Calibri" w:hAnsi="Arial" w:cs="Arial"/>
          <w:i/>
          <w:iCs/>
          <w:color w:val="0D0D0D"/>
          <w:kern w:val="0"/>
          <w14:ligatures w14:val="none"/>
        </w:rPr>
        <w:t>Beauveria</w:t>
      </w:r>
      <w:proofErr w:type="spellEnd"/>
      <w:r w:rsidRPr="003251D9">
        <w:rPr>
          <w:rFonts w:ascii="Arial" w:eastAsia="Calibri" w:hAnsi="Arial" w:cs="Arial"/>
          <w:i/>
          <w:iCs/>
          <w:color w:val="0D0D0D"/>
          <w:kern w:val="0"/>
          <w14:ligatures w14:val="none"/>
        </w:rPr>
        <w:t xml:space="preserve"> bassiana</w:t>
      </w:r>
      <w:r w:rsidRPr="003251D9">
        <w:rPr>
          <w:rFonts w:ascii="Arial" w:eastAsia="Calibri" w:hAnsi="Arial" w:cs="Arial"/>
          <w:color w:val="0D0D0D"/>
          <w:kern w:val="0"/>
          <w14:ligatures w14:val="none"/>
        </w:rPr>
        <w:t xml:space="preserve"> at 5, 6, and 7 ml/L and </w:t>
      </w:r>
      <w:proofErr w:type="spellStart"/>
      <w:r w:rsidRPr="003251D9">
        <w:rPr>
          <w:rFonts w:ascii="Arial" w:eastAsia="Calibri" w:hAnsi="Arial" w:cs="Arial"/>
          <w:i/>
          <w:iCs/>
          <w:color w:val="0D0D0D"/>
          <w:kern w:val="0"/>
          <w14:ligatures w14:val="none"/>
        </w:rPr>
        <w:t>Metarhizium</w:t>
      </w:r>
      <w:proofErr w:type="spellEnd"/>
      <w:r w:rsidRPr="003251D9">
        <w:rPr>
          <w:rFonts w:ascii="Arial" w:eastAsia="Calibri" w:hAnsi="Arial" w:cs="Arial"/>
          <w:i/>
          <w:iCs/>
          <w:color w:val="0D0D0D"/>
          <w:kern w:val="0"/>
          <w14:ligatures w14:val="none"/>
        </w:rPr>
        <w:t xml:space="preserve"> anisopliae</w:t>
      </w:r>
      <w:r w:rsidRPr="003251D9">
        <w:rPr>
          <w:rFonts w:ascii="Arial" w:eastAsia="Calibri" w:hAnsi="Arial" w:cs="Arial"/>
          <w:color w:val="0D0D0D"/>
          <w:kern w:val="0"/>
          <w14:ligatures w14:val="none"/>
        </w:rPr>
        <w:t xml:space="preserve"> at 5, 6, and 7 ml/L</w:t>
      </w:r>
      <w:r w:rsidR="00E07A46">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along with Malathion 50 EC at 1 ml/L and an untreated control for comparison.</w:t>
      </w:r>
      <w:ins w:id="7" w:author="SHIVA KUMAR" w:date="2025-09-08T12:40:00Z">
        <w:r w:rsidR="00B203BD">
          <w:rPr>
            <w:rFonts w:ascii="Arial" w:eastAsia="Calibri" w:hAnsi="Arial" w:cs="Arial"/>
            <w:color w:val="0D0D0D"/>
            <w:kern w:val="0"/>
            <w14:ligatures w14:val="none"/>
          </w:rPr>
          <w:t xml:space="preserve"> </w:t>
        </w:r>
      </w:ins>
    </w:p>
    <w:p w14:paraId="55AE4DE8" w14:textId="15DE98F0" w:rsidR="003251D9" w:rsidRP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Results</w:t>
      </w:r>
      <w:r>
        <w:rPr>
          <w:rFonts w:ascii="Arial" w:eastAsia="Calibri" w:hAnsi="Arial" w:cs="Arial"/>
          <w:color w:val="0D0D0D"/>
          <w:kern w:val="0"/>
          <w14:ligatures w14:val="none"/>
        </w:rPr>
        <w:t>-</w:t>
      </w:r>
      <w:r w:rsidRPr="003251D9">
        <w:rPr>
          <w:rFonts w:ascii="Arial" w:eastAsia="Calibri" w:hAnsi="Arial" w:cs="Arial"/>
          <w:color w:val="0D0D0D"/>
          <w:kern w:val="0"/>
          <w14:ligatures w14:val="none"/>
        </w:rPr>
        <w:t>Malathion 50 EC @ 1 ml/L proved most effective, recording the highest reduction in pest population (64.21</w:t>
      </w:r>
      <w:ins w:id="8" w:author="SHIVA KUMAR" w:date="2025-09-08T12:40:00Z">
        <w:r w:rsidR="00B203BD">
          <w:rPr>
            <w:rFonts w:ascii="Arial" w:eastAsia="Calibri" w:hAnsi="Arial" w:cs="Arial"/>
            <w:color w:val="0D0D0D"/>
            <w:kern w:val="0"/>
            <w14:ligatures w14:val="none"/>
          </w:rPr>
          <w:t xml:space="preserve"> </w:t>
        </w:r>
      </w:ins>
      <w:r w:rsidRPr="003251D9">
        <w:rPr>
          <w:rFonts w:ascii="Arial" w:eastAsia="Calibri" w:hAnsi="Arial" w:cs="Arial"/>
          <w:color w:val="0D0D0D"/>
          <w:kern w:val="0"/>
          <w14:ligatures w14:val="none"/>
        </w:rPr>
        <w:t>% in DBM and 59.30</w:t>
      </w:r>
      <w:ins w:id="9" w:author="SHIVA KUMAR" w:date="2025-09-08T12:41:00Z">
        <w:r w:rsidR="00B203BD">
          <w:rPr>
            <w:rFonts w:ascii="Arial" w:eastAsia="Calibri" w:hAnsi="Arial" w:cs="Arial"/>
            <w:color w:val="0D0D0D"/>
            <w:kern w:val="0"/>
            <w14:ligatures w14:val="none"/>
          </w:rPr>
          <w:t xml:space="preserve"> </w:t>
        </w:r>
      </w:ins>
      <w:r w:rsidRPr="003251D9">
        <w:rPr>
          <w:rFonts w:ascii="Arial" w:eastAsia="Calibri" w:hAnsi="Arial" w:cs="Arial"/>
          <w:color w:val="0D0D0D"/>
          <w:kern w:val="0"/>
          <w14:ligatures w14:val="none"/>
        </w:rPr>
        <w:t>% in CB), maximum yield (20.0 t/ha), avoidable yield loss of 36.95</w:t>
      </w:r>
      <w:ins w:id="10" w:author="SHIVA KUMAR" w:date="2025-09-08T12:41:00Z">
        <w:r w:rsidR="00B203BD">
          <w:rPr>
            <w:rFonts w:ascii="Arial" w:eastAsia="Calibri" w:hAnsi="Arial" w:cs="Arial"/>
            <w:color w:val="0D0D0D"/>
            <w:kern w:val="0"/>
            <w14:ligatures w14:val="none"/>
          </w:rPr>
          <w:t xml:space="preserve"> </w:t>
        </w:r>
      </w:ins>
      <w:r w:rsidRPr="003251D9">
        <w:rPr>
          <w:rFonts w:ascii="Arial" w:eastAsia="Calibri" w:hAnsi="Arial" w:cs="Arial"/>
          <w:color w:val="0D0D0D"/>
          <w:kern w:val="0"/>
          <w14:ligatures w14:val="none"/>
        </w:rPr>
        <w:t xml:space="preserve">%, and the </w:t>
      </w:r>
      <w:commentRangeStart w:id="11"/>
      <w:commentRangeStart w:id="12"/>
      <w:r w:rsidRPr="003251D9">
        <w:rPr>
          <w:rFonts w:ascii="Arial" w:eastAsia="Calibri" w:hAnsi="Arial" w:cs="Arial"/>
          <w:color w:val="0D0D0D"/>
          <w:kern w:val="0"/>
          <w14:ligatures w14:val="none"/>
        </w:rPr>
        <w:t xml:space="preserve">highest benefit-cost ratio (15.2:1). </w:t>
      </w:r>
      <w:commentRangeEnd w:id="11"/>
      <w:r w:rsidR="00B203BD">
        <w:rPr>
          <w:rStyle w:val="CommentReference"/>
        </w:rPr>
        <w:commentReference w:id="11"/>
      </w:r>
      <w:commentRangeEnd w:id="12"/>
      <w:r w:rsidR="00B203BD">
        <w:rPr>
          <w:rStyle w:val="CommentReference"/>
        </w:rPr>
        <w:commentReference w:id="12"/>
      </w:r>
      <w:r w:rsidRPr="003251D9">
        <w:rPr>
          <w:rFonts w:ascii="Arial" w:eastAsia="Calibri" w:hAnsi="Arial" w:cs="Arial"/>
          <w:color w:val="0D0D0D"/>
          <w:kern w:val="0"/>
          <w14:ligatures w14:val="none"/>
        </w:rPr>
        <w:t xml:space="preserve">Among microbial insecticides, </w:t>
      </w:r>
      <w:r w:rsidRPr="003251D9">
        <w:rPr>
          <w:rFonts w:ascii="Arial" w:eastAsia="Calibri" w:hAnsi="Arial" w:cs="Arial"/>
          <w:i/>
          <w:iCs/>
          <w:color w:val="0D0D0D"/>
          <w:kern w:val="0"/>
          <w14:ligatures w14:val="none"/>
        </w:rPr>
        <w:t>M. anisopliae</w:t>
      </w:r>
      <w:r w:rsidRPr="003251D9">
        <w:rPr>
          <w:rFonts w:ascii="Arial" w:eastAsia="Calibri" w:hAnsi="Arial" w:cs="Arial"/>
          <w:color w:val="0D0D0D"/>
          <w:kern w:val="0"/>
          <w14:ligatures w14:val="none"/>
        </w:rPr>
        <w:t xml:space="preserve"> @ 7 ml/L and </w:t>
      </w:r>
      <w:r w:rsidRPr="003251D9">
        <w:rPr>
          <w:rFonts w:ascii="Arial" w:eastAsia="Calibri" w:hAnsi="Arial" w:cs="Arial"/>
          <w:i/>
          <w:iCs/>
          <w:color w:val="0D0D0D"/>
          <w:kern w:val="0"/>
          <w14:ligatures w14:val="none"/>
        </w:rPr>
        <w:t>B. bassiana</w:t>
      </w:r>
      <w:r w:rsidRPr="003251D9">
        <w:rPr>
          <w:rFonts w:ascii="Arial" w:eastAsia="Calibri" w:hAnsi="Arial" w:cs="Arial"/>
          <w:color w:val="0D0D0D"/>
          <w:kern w:val="0"/>
          <w14:ligatures w14:val="none"/>
        </w:rPr>
        <w:t xml:space="preserve"> @ 7 ml/L also showed promising results, with reductions of 60.36% and 58.71% in DBM, and 58.60% and 56.24% in CB, respectively. These treatments also recorded appreciable B:C ratios of 4.8:1 and 5.4:1.</w:t>
      </w:r>
    </w:p>
    <w:p w14:paraId="1AEF9BC5" w14:textId="009079C6" w:rsid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Conclusion</w:t>
      </w:r>
      <w:r>
        <w:rPr>
          <w:rFonts w:ascii="Arial" w:eastAsia="Calibri" w:hAnsi="Arial" w:cs="Arial"/>
          <w:color w:val="0D0D0D"/>
          <w:kern w:val="0"/>
          <w14:ligatures w14:val="none"/>
        </w:rPr>
        <w:t>-</w:t>
      </w:r>
      <w:r w:rsidRPr="003251D9">
        <w:rPr>
          <w:rFonts w:ascii="Arial" w:eastAsia="Calibri" w:hAnsi="Arial" w:cs="Arial"/>
          <w:color w:val="0D0D0D"/>
          <w:kern w:val="0"/>
          <w14:ligatures w14:val="none"/>
        </w:rPr>
        <w:t xml:space="preserve">While Malathion demonstrated superior efficacy and profitability, microbial insecticides exhibited significant potential as eco-friendly and sustainable pest management tools. Therefore, the integration of </w:t>
      </w:r>
      <w:r w:rsidRPr="003251D9">
        <w:rPr>
          <w:rFonts w:ascii="Arial" w:eastAsia="Calibri" w:hAnsi="Arial" w:cs="Arial"/>
          <w:i/>
          <w:iCs/>
          <w:color w:val="0D0D0D"/>
          <w:kern w:val="0"/>
          <w14:ligatures w14:val="none"/>
        </w:rPr>
        <w:t>B. bassiana</w:t>
      </w:r>
      <w:r w:rsidRPr="003251D9">
        <w:rPr>
          <w:rFonts w:ascii="Arial" w:eastAsia="Calibri" w:hAnsi="Arial" w:cs="Arial"/>
          <w:color w:val="0D0D0D"/>
          <w:kern w:val="0"/>
          <w14:ligatures w14:val="none"/>
        </w:rPr>
        <w:t xml:space="preserve"> and </w:t>
      </w:r>
      <w:r w:rsidRPr="003251D9">
        <w:rPr>
          <w:rFonts w:ascii="Arial" w:eastAsia="Calibri" w:hAnsi="Arial" w:cs="Arial"/>
          <w:i/>
          <w:iCs/>
          <w:color w:val="0D0D0D"/>
          <w:kern w:val="0"/>
          <w14:ligatures w14:val="none"/>
        </w:rPr>
        <w:t>M. anisopliae</w:t>
      </w:r>
      <w:r w:rsidRPr="003251D9">
        <w:rPr>
          <w:rFonts w:ascii="Arial" w:eastAsia="Calibri" w:hAnsi="Arial" w:cs="Arial"/>
          <w:color w:val="0D0D0D"/>
          <w:kern w:val="0"/>
          <w14:ligatures w14:val="none"/>
        </w:rPr>
        <w:t xml:space="preserve"> into Integrated Pest Management (IPM) strategies can contribute to sustainable cabbage cultivation.</w:t>
      </w:r>
    </w:p>
    <w:p w14:paraId="767D6F84" w14:textId="77777777" w:rsidR="00E07A46" w:rsidRPr="003251D9" w:rsidRDefault="00E07A46"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p>
    <w:p w14:paraId="2D58B822" w14:textId="68BC2EE4" w:rsidR="00F31557" w:rsidRPr="003251D9" w:rsidRDefault="003251D9" w:rsidP="00345386">
      <w:pPr>
        <w:pStyle w:val="ListBullet"/>
        <w:numPr>
          <w:ilvl w:val="0"/>
          <w:numId w:val="0"/>
        </w:numPr>
        <w:tabs>
          <w:tab w:val="left" w:pos="720"/>
        </w:tabs>
        <w:spacing w:before="120" w:after="120" w:line="276" w:lineRule="auto"/>
        <w:jc w:val="both"/>
        <w:rPr>
          <w:rFonts w:ascii="Arial" w:eastAsia="Calibri" w:hAnsi="Arial" w:cs="Arial"/>
          <w:b/>
          <w:bCs/>
          <w:i/>
          <w:iCs/>
          <w:color w:val="0D0D0D"/>
          <w:kern w:val="0"/>
          <w:sz w:val="20"/>
          <w:szCs w:val="20"/>
          <w14:ligatures w14:val="none"/>
        </w:rPr>
      </w:pPr>
      <w:r w:rsidRPr="003251D9">
        <w:rPr>
          <w:rFonts w:ascii="Arial" w:eastAsia="Calibri" w:hAnsi="Arial" w:cs="Arial"/>
          <w:i/>
          <w:iCs/>
          <w:color w:val="0D0D0D"/>
          <w:kern w:val="0"/>
          <w:sz w:val="20"/>
          <w:szCs w:val="20"/>
          <w14:ligatures w14:val="none"/>
        </w:rPr>
        <w:t>{</w:t>
      </w:r>
      <w:r w:rsidR="00F31557" w:rsidRPr="003251D9">
        <w:rPr>
          <w:rFonts w:ascii="Arial" w:eastAsia="Calibri" w:hAnsi="Arial" w:cs="Arial"/>
          <w:i/>
          <w:iCs/>
          <w:color w:val="0D0D0D"/>
          <w:kern w:val="0"/>
          <w:sz w:val="20"/>
          <w:szCs w:val="20"/>
          <w14:ligatures w14:val="none"/>
        </w:rPr>
        <w:t>Keywords:</w:t>
      </w:r>
      <w:r w:rsidR="00345386" w:rsidRPr="003251D9">
        <w:rPr>
          <w:i/>
          <w:iCs/>
          <w:sz w:val="20"/>
          <w:szCs w:val="20"/>
        </w:rPr>
        <w:t xml:space="preserve"> </w:t>
      </w:r>
      <w:r w:rsidR="00345386" w:rsidRPr="003251D9">
        <w:rPr>
          <w:rFonts w:ascii="Arial" w:eastAsia="Calibri" w:hAnsi="Arial" w:cs="Arial"/>
          <w:i/>
          <w:iCs/>
          <w:color w:val="0D0D0D"/>
          <w:kern w:val="0"/>
          <w:sz w:val="20"/>
          <w:szCs w:val="20"/>
          <w14:ligatures w14:val="none"/>
        </w:rPr>
        <w:t xml:space="preserve">Cabbage, Plutella xylostella, Pieris brassicae, </w:t>
      </w:r>
      <w:proofErr w:type="spellStart"/>
      <w:r w:rsidR="00345386" w:rsidRPr="003251D9">
        <w:rPr>
          <w:rFonts w:ascii="Arial" w:eastAsia="Calibri" w:hAnsi="Arial" w:cs="Arial"/>
          <w:i/>
          <w:iCs/>
          <w:color w:val="0D0D0D"/>
          <w:kern w:val="0"/>
          <w:sz w:val="20"/>
          <w:szCs w:val="20"/>
          <w14:ligatures w14:val="none"/>
        </w:rPr>
        <w:t>Beauveria</w:t>
      </w:r>
      <w:proofErr w:type="spellEnd"/>
      <w:r w:rsidR="00345386" w:rsidRPr="003251D9">
        <w:rPr>
          <w:rFonts w:ascii="Arial" w:eastAsia="Calibri" w:hAnsi="Arial" w:cs="Arial"/>
          <w:i/>
          <w:iCs/>
          <w:color w:val="0D0D0D"/>
          <w:kern w:val="0"/>
          <w:sz w:val="20"/>
          <w:szCs w:val="20"/>
          <w14:ligatures w14:val="none"/>
        </w:rPr>
        <w:t xml:space="preserve"> bassiana, </w:t>
      </w:r>
      <w:proofErr w:type="spellStart"/>
      <w:r w:rsidR="00345386" w:rsidRPr="003251D9">
        <w:rPr>
          <w:rFonts w:ascii="Arial" w:eastAsia="Calibri" w:hAnsi="Arial" w:cs="Arial"/>
          <w:i/>
          <w:iCs/>
          <w:color w:val="0D0D0D"/>
          <w:kern w:val="0"/>
          <w:sz w:val="20"/>
          <w:szCs w:val="20"/>
          <w14:ligatures w14:val="none"/>
        </w:rPr>
        <w:t>Metarhizium</w:t>
      </w:r>
      <w:proofErr w:type="spellEnd"/>
      <w:r w:rsidR="00345386" w:rsidRPr="003251D9">
        <w:rPr>
          <w:rFonts w:ascii="Arial" w:eastAsia="Calibri" w:hAnsi="Arial" w:cs="Arial"/>
          <w:i/>
          <w:iCs/>
          <w:color w:val="0D0D0D"/>
          <w:kern w:val="0"/>
          <w:sz w:val="20"/>
          <w:szCs w:val="20"/>
          <w14:ligatures w14:val="none"/>
        </w:rPr>
        <w:t xml:space="preserve"> anisopliae</w:t>
      </w:r>
      <w:r w:rsidRPr="003251D9">
        <w:rPr>
          <w:rFonts w:ascii="Arial" w:eastAsia="Calibri" w:hAnsi="Arial" w:cs="Arial"/>
          <w:i/>
          <w:iCs/>
          <w:color w:val="0D0D0D"/>
          <w:kern w:val="0"/>
          <w:sz w:val="20"/>
          <w:szCs w:val="20"/>
          <w14:ligatures w14:val="none"/>
        </w:rPr>
        <w:t>}</w:t>
      </w:r>
    </w:p>
    <w:p w14:paraId="10EB20DF" w14:textId="77777777" w:rsidR="00345386" w:rsidRDefault="00345386" w:rsidP="00F31557">
      <w:pPr>
        <w:pStyle w:val="ListBullet"/>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p>
    <w:p w14:paraId="05EF7516" w14:textId="452C22E0" w:rsidR="00F31557" w:rsidRPr="009A0AA8" w:rsidRDefault="009A0AA8" w:rsidP="00F31557">
      <w:pPr>
        <w:pStyle w:val="ListBullet"/>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r w:rsidRPr="00E07A46">
        <w:rPr>
          <w:rFonts w:ascii="Arial" w:eastAsia="Calibri" w:hAnsi="Arial" w:cs="Arial"/>
          <w:b/>
          <w:bCs/>
          <w:color w:val="0D0D0D"/>
          <w:kern w:val="0"/>
          <w14:ligatures w14:val="none"/>
        </w:rPr>
        <w:t>1</w:t>
      </w:r>
      <w:r w:rsidRPr="009A0AA8">
        <w:rPr>
          <w:rFonts w:ascii="Arial" w:eastAsia="Calibri" w:hAnsi="Arial" w:cs="Arial"/>
          <w:b/>
          <w:bCs/>
          <w:color w:val="0D0D0D"/>
          <w:kern w:val="0"/>
          <w:sz w:val="24"/>
          <w:szCs w:val="24"/>
          <w14:ligatures w14:val="none"/>
        </w:rPr>
        <w:t>.</w:t>
      </w:r>
      <w:r w:rsidRPr="00E07A46">
        <w:rPr>
          <w:rFonts w:ascii="Arial" w:eastAsia="Calibri" w:hAnsi="Arial" w:cs="Arial"/>
          <w:b/>
          <w:bCs/>
          <w:color w:val="0D0D0D"/>
          <w:kern w:val="0"/>
          <w14:ligatures w14:val="none"/>
        </w:rPr>
        <w:t xml:space="preserve"> INTRODUCTION</w:t>
      </w:r>
      <w:r w:rsidR="00F31557" w:rsidRPr="00E07A46">
        <w:rPr>
          <w:rFonts w:ascii="Arial" w:eastAsia="Calibri" w:hAnsi="Arial" w:cs="Arial"/>
          <w:b/>
          <w:bCs/>
          <w:color w:val="0D0D0D"/>
          <w:kern w:val="0"/>
          <w14:ligatures w14:val="none"/>
        </w:rPr>
        <w:t xml:space="preserve"> </w:t>
      </w:r>
    </w:p>
    <w:p w14:paraId="79599A9F" w14:textId="69039341" w:rsidR="00CA2E92" w:rsidRPr="00E07A46" w:rsidRDefault="00F31557" w:rsidP="00CA2E92">
      <w:pPr>
        <w:spacing w:before="120" w:after="120" w:line="360" w:lineRule="auto"/>
        <w:ind w:firstLine="1440"/>
        <w:jc w:val="both"/>
        <w:rPr>
          <w:rFonts w:ascii="Arial" w:hAnsi="Arial" w:cs="Arial"/>
          <w:color w:val="0D0D0D" w:themeColor="text1" w:themeTint="F2"/>
          <w:sz w:val="20"/>
          <w:szCs w:val="20"/>
        </w:rPr>
      </w:pPr>
      <w:r w:rsidRPr="00E07A46">
        <w:rPr>
          <w:rFonts w:ascii="Arial" w:eastAsia="Calibri" w:hAnsi="Arial" w:cs="Arial"/>
          <w:color w:val="0D0D0D"/>
          <w:kern w:val="0"/>
          <w:sz w:val="20"/>
          <w:szCs w:val="20"/>
          <w14:ligatures w14:val="none"/>
        </w:rPr>
        <w:t>Cabbage (</w:t>
      </w:r>
      <w:r w:rsidRPr="00E07A46">
        <w:rPr>
          <w:rFonts w:ascii="Arial" w:eastAsia="Calibri" w:hAnsi="Arial" w:cs="Arial"/>
          <w:i/>
          <w:iCs/>
          <w:color w:val="0D0D0D"/>
          <w:kern w:val="0"/>
          <w:sz w:val="20"/>
          <w:szCs w:val="20"/>
          <w14:ligatures w14:val="none"/>
        </w:rPr>
        <w:t xml:space="preserve">Brassica oleracea var. </w:t>
      </w:r>
      <w:proofErr w:type="spellStart"/>
      <w:r w:rsidRPr="00E07A46">
        <w:rPr>
          <w:rFonts w:ascii="Arial" w:eastAsia="Calibri" w:hAnsi="Arial" w:cs="Arial"/>
          <w:i/>
          <w:iCs/>
          <w:color w:val="0D0D0D"/>
          <w:kern w:val="0"/>
          <w:sz w:val="20"/>
          <w:szCs w:val="20"/>
          <w14:ligatures w14:val="none"/>
        </w:rPr>
        <w:t>capitata</w:t>
      </w:r>
      <w:proofErr w:type="spellEnd"/>
      <w:r w:rsidRPr="00E07A46">
        <w:rPr>
          <w:rFonts w:ascii="Arial" w:eastAsia="Calibri" w:hAnsi="Arial" w:cs="Arial"/>
          <w:color w:val="0D0D0D"/>
          <w:kern w:val="0"/>
          <w:sz w:val="20"/>
          <w:szCs w:val="20"/>
          <w14:ligatures w14:val="none"/>
        </w:rPr>
        <w:t xml:space="preserve"> Linn.) is </w:t>
      </w:r>
      <w:del w:id="13" w:author="SHIVA KUMAR" w:date="2025-09-08T12:46:00Z">
        <w:r w:rsidRPr="00E07A46" w:rsidDel="00B203BD">
          <w:rPr>
            <w:rFonts w:ascii="Arial" w:eastAsia="Calibri" w:hAnsi="Arial" w:cs="Arial"/>
            <w:color w:val="0D0D0D"/>
            <w:kern w:val="0"/>
            <w:sz w:val="20"/>
            <w:szCs w:val="20"/>
            <w14:ligatures w14:val="none"/>
          </w:rPr>
          <w:delText xml:space="preserve">undoubtedly </w:delText>
        </w:r>
      </w:del>
      <w:r w:rsidRPr="00E07A46">
        <w:rPr>
          <w:rFonts w:ascii="Arial" w:eastAsia="Calibri" w:hAnsi="Arial" w:cs="Arial"/>
          <w:color w:val="0D0D0D"/>
          <w:kern w:val="0"/>
          <w:sz w:val="20"/>
          <w:szCs w:val="20"/>
          <w14:ligatures w14:val="none"/>
        </w:rPr>
        <w:t>one of the most popular</w:t>
      </w:r>
      <w:del w:id="14" w:author="SHIVA KUMAR" w:date="2025-09-08T12:46:00Z">
        <w:r w:rsidRPr="00E07A46" w:rsidDel="00B203BD">
          <w:rPr>
            <w:rFonts w:ascii="Arial" w:eastAsia="Calibri" w:hAnsi="Arial" w:cs="Arial"/>
            <w:color w:val="0D0D0D"/>
            <w:kern w:val="0"/>
            <w:sz w:val="20"/>
            <w:szCs w:val="20"/>
            <w14:ligatures w14:val="none"/>
          </w:rPr>
          <w:delText>, oldest</w:delText>
        </w:r>
      </w:del>
      <w:r w:rsidRPr="00E07A46">
        <w:rPr>
          <w:rFonts w:ascii="Arial" w:eastAsia="Calibri" w:hAnsi="Arial" w:cs="Arial"/>
          <w:color w:val="0D0D0D"/>
          <w:kern w:val="0"/>
          <w:sz w:val="20"/>
          <w:szCs w:val="20"/>
          <w14:ligatures w14:val="none"/>
        </w:rPr>
        <w:t xml:space="preserve"> and extensively cultivated </w:t>
      </w:r>
      <w:proofErr w:type="spellStart"/>
      <w:r w:rsidRPr="00E07A46">
        <w:rPr>
          <w:rFonts w:ascii="Arial" w:eastAsia="Calibri" w:hAnsi="Arial" w:cs="Arial"/>
          <w:color w:val="0D0D0D"/>
          <w:kern w:val="0"/>
          <w:sz w:val="20"/>
          <w:szCs w:val="20"/>
          <w14:ligatures w14:val="none"/>
        </w:rPr>
        <w:t>cole</w:t>
      </w:r>
      <w:proofErr w:type="spellEnd"/>
      <w:r w:rsidRPr="00E07A46">
        <w:rPr>
          <w:rFonts w:ascii="Arial" w:eastAsia="Calibri" w:hAnsi="Arial" w:cs="Arial"/>
          <w:color w:val="0D0D0D"/>
          <w:kern w:val="0"/>
          <w:sz w:val="20"/>
          <w:szCs w:val="20"/>
          <w14:ligatures w14:val="none"/>
        </w:rPr>
        <w:t xml:space="preserve"> crop</w:t>
      </w:r>
      <w:ins w:id="15" w:author="SHIVA KUMAR" w:date="2025-09-08T12:46:00Z">
        <w:r w:rsidR="00B203BD">
          <w:rPr>
            <w:rFonts w:ascii="Arial" w:eastAsia="Calibri" w:hAnsi="Arial" w:cs="Arial"/>
            <w:color w:val="0D0D0D"/>
            <w:kern w:val="0"/>
            <w:sz w:val="20"/>
            <w:szCs w:val="20"/>
            <w14:ligatures w14:val="none"/>
          </w:rPr>
          <w:t xml:space="preserve"> in </w:t>
        </w:r>
        <w:proofErr w:type="gramStart"/>
        <w:r w:rsidR="00B203BD">
          <w:rPr>
            <w:rFonts w:ascii="Arial" w:eastAsia="Calibri" w:hAnsi="Arial" w:cs="Arial"/>
            <w:color w:val="0D0D0D"/>
            <w:kern w:val="0"/>
            <w:sz w:val="20"/>
            <w:szCs w:val="20"/>
            <w14:ligatures w14:val="none"/>
          </w:rPr>
          <w:t xml:space="preserve">India </w:t>
        </w:r>
      </w:ins>
      <w:r w:rsidRPr="00E07A46">
        <w:rPr>
          <w:rFonts w:ascii="Arial" w:eastAsia="Calibri" w:hAnsi="Arial" w:cs="Arial"/>
          <w:color w:val="0D0D0D"/>
          <w:kern w:val="0"/>
          <w:sz w:val="20"/>
          <w:szCs w:val="20"/>
          <w14:ligatures w14:val="none"/>
        </w:rPr>
        <w:t>.</w:t>
      </w:r>
      <w:proofErr w:type="gramEnd"/>
      <w:r w:rsidRPr="00E07A46">
        <w:rPr>
          <w:rFonts w:ascii="Arial" w:eastAsia="Calibri" w:hAnsi="Arial" w:cs="Arial"/>
          <w:color w:val="0D0D0D"/>
          <w:kern w:val="0"/>
          <w:sz w:val="20"/>
          <w:szCs w:val="20"/>
          <w14:ligatures w14:val="none"/>
        </w:rPr>
        <w:t xml:space="preserve"> </w:t>
      </w:r>
      <w:del w:id="16" w:author="SHIVA KUMAR" w:date="2025-09-08T12:47:00Z">
        <w:r w:rsidRPr="00E07A46" w:rsidDel="00B203BD">
          <w:rPr>
            <w:rFonts w:ascii="Arial" w:eastAsia="Calibri" w:hAnsi="Arial" w:cs="Arial"/>
            <w:color w:val="0D0D0D"/>
            <w:kern w:val="0"/>
            <w:sz w:val="20"/>
            <w:szCs w:val="20"/>
            <w14:ligatures w14:val="none"/>
          </w:rPr>
          <w:delText>Cabbage is a rich source of vitamins i.e., A, B1 , C and minerals like Ca, P, K, Na &amp; Fe (Yawalkar, 1980).</w:delText>
        </w:r>
        <w:r w:rsidR="00C13B6C" w:rsidRPr="00E07A46" w:rsidDel="00B203BD">
          <w:rPr>
            <w:rFonts w:ascii="Arial" w:eastAsia="Calibri" w:hAnsi="Arial" w:cs="Arial"/>
            <w:color w:val="0D0D0D"/>
            <w:kern w:val="0"/>
            <w:sz w:val="20"/>
            <w:szCs w:val="20"/>
            <w14:ligatures w14:val="none"/>
          </w:rPr>
          <w:delText xml:space="preserve"> </w:delText>
        </w:r>
      </w:del>
      <w:r w:rsidR="00C13B6C" w:rsidRPr="00E07A46">
        <w:rPr>
          <w:rFonts w:ascii="Arial" w:eastAsia="Times New Roman" w:hAnsi="Arial" w:cs="Arial"/>
          <w:color w:val="0D0D0D" w:themeColor="text1" w:themeTint="F2"/>
          <w:kern w:val="0"/>
          <w:sz w:val="20"/>
          <w:szCs w:val="20"/>
          <w:lang w:eastAsia="en-IN"/>
          <w14:ligatures w14:val="none"/>
        </w:rPr>
        <w:t>Cabbages, which are widely grown in India's tropical and temperate regions, are said to have originated in Western Europe and the Mediterranean</w:t>
      </w:r>
      <w:del w:id="17" w:author="SHIVA KUMAR" w:date="2025-09-08T12:47:00Z">
        <w:r w:rsidR="00C13B6C" w:rsidRPr="00E07A46" w:rsidDel="00B203BD">
          <w:rPr>
            <w:rFonts w:ascii="Arial" w:eastAsia="Times New Roman" w:hAnsi="Arial" w:cs="Arial"/>
            <w:color w:val="0D0D0D" w:themeColor="text1" w:themeTint="F2"/>
            <w:kern w:val="0"/>
            <w:sz w:val="20"/>
            <w:szCs w:val="20"/>
            <w:lang w:eastAsia="en-IN"/>
            <w14:ligatures w14:val="none"/>
          </w:rPr>
          <w:delText>.</w:delText>
        </w:r>
      </w:del>
      <w:r w:rsidR="00C13B6C" w:rsidRPr="00E07A46">
        <w:rPr>
          <w:rFonts w:ascii="Arial" w:eastAsia="Times New Roman" w:hAnsi="Arial" w:cs="Arial"/>
          <w:color w:val="0D0D0D" w:themeColor="text1" w:themeTint="F2"/>
          <w:kern w:val="0"/>
          <w:sz w:val="20"/>
          <w:szCs w:val="20"/>
          <w:lang w:eastAsia="en-IN"/>
          <w14:ligatures w14:val="none"/>
        </w:rPr>
        <w:t xml:space="preserve"> (Khan </w:t>
      </w:r>
      <w:r w:rsidR="00C13B6C" w:rsidRPr="00E07A46">
        <w:rPr>
          <w:rFonts w:ascii="Arial" w:eastAsia="Times New Roman" w:hAnsi="Arial" w:cs="Arial"/>
          <w:i/>
          <w:iCs/>
          <w:color w:val="0D0D0D" w:themeColor="text1" w:themeTint="F2"/>
          <w:kern w:val="0"/>
          <w:sz w:val="20"/>
          <w:szCs w:val="20"/>
          <w:lang w:eastAsia="en-IN"/>
          <w14:ligatures w14:val="none"/>
        </w:rPr>
        <w:t>et al</w:t>
      </w:r>
      <w:r w:rsidR="00C13B6C" w:rsidRPr="00E07A46">
        <w:rPr>
          <w:rFonts w:ascii="Arial" w:eastAsia="Times New Roman" w:hAnsi="Arial" w:cs="Arial"/>
          <w:color w:val="0D0D0D" w:themeColor="text1" w:themeTint="F2"/>
          <w:kern w:val="0"/>
          <w:sz w:val="20"/>
          <w:szCs w:val="20"/>
          <w:lang w:eastAsia="en-IN"/>
          <w14:ligatures w14:val="none"/>
        </w:rPr>
        <w:t xml:space="preserve">., 2017). </w:t>
      </w:r>
      <w:r w:rsidR="00CA2E92" w:rsidRPr="00E07A46">
        <w:rPr>
          <w:rFonts w:ascii="Arial" w:eastAsia="Times New Roman" w:hAnsi="Arial" w:cs="Arial"/>
          <w:color w:val="0D0D0D" w:themeColor="text1" w:themeTint="F2"/>
          <w:kern w:val="0"/>
          <w:sz w:val="20"/>
          <w:szCs w:val="20"/>
          <w:lang w:eastAsia="en-IN"/>
          <w14:ligatures w14:val="none"/>
        </w:rPr>
        <w:t>In India, different regions have varying times for sowing; the northern and eastern regions sow in October to November for the mild season, while the southern and western regions sow in July to August and January to February for the hot season</w:t>
      </w:r>
      <w:del w:id="18" w:author="SHIVA KUMAR" w:date="2025-09-08T12:47:00Z">
        <w:r w:rsidR="00CA2E92" w:rsidRPr="00E07A46" w:rsidDel="00B203BD">
          <w:rPr>
            <w:rFonts w:ascii="Arial" w:eastAsia="Times New Roman" w:hAnsi="Arial" w:cs="Arial"/>
            <w:color w:val="0D0D0D" w:themeColor="text1" w:themeTint="F2"/>
            <w:kern w:val="0"/>
            <w:sz w:val="20"/>
            <w:szCs w:val="20"/>
            <w:lang w:eastAsia="en-IN"/>
            <w14:ligatures w14:val="none"/>
          </w:rPr>
          <w:delText>.</w:delText>
        </w:r>
      </w:del>
      <w:r w:rsidR="00CA2E92" w:rsidRPr="00E07A46">
        <w:rPr>
          <w:rFonts w:ascii="Arial" w:eastAsia="Times New Roman" w:hAnsi="Arial" w:cs="Arial"/>
          <w:color w:val="0D0D0D" w:themeColor="text1" w:themeTint="F2"/>
          <w:kern w:val="0"/>
          <w:sz w:val="20"/>
          <w:szCs w:val="20"/>
          <w:lang w:eastAsia="en-IN"/>
          <w14:ligatures w14:val="none"/>
        </w:rPr>
        <w:t xml:space="preserve"> </w:t>
      </w:r>
      <w:commentRangeStart w:id="19"/>
      <w:commentRangeStart w:id="20"/>
      <w:r w:rsidR="00CA2E92" w:rsidRPr="00E07A46">
        <w:rPr>
          <w:rFonts w:ascii="Arial" w:hAnsi="Arial" w:cs="Arial"/>
          <w:color w:val="0D0D0D" w:themeColor="text1" w:themeTint="F2"/>
          <w:sz w:val="20"/>
          <w:szCs w:val="20"/>
        </w:rPr>
        <w:t xml:space="preserve">(Anonymous, 2012). </w:t>
      </w:r>
      <w:r w:rsidR="00CA2E92" w:rsidRPr="00E07A46">
        <w:rPr>
          <w:rFonts w:ascii="Arial" w:eastAsia="Times New Roman" w:hAnsi="Arial" w:cs="Arial"/>
          <w:color w:val="0D0D0D" w:themeColor="text1" w:themeTint="F2"/>
          <w:kern w:val="0"/>
          <w:sz w:val="20"/>
          <w:szCs w:val="20"/>
          <w:lang w:eastAsia="en-IN"/>
          <w14:ligatures w14:val="none"/>
        </w:rPr>
        <w:t xml:space="preserve">After China, India is the world's second-largest producer of cabbage, making up 12.79 percent of global production and 16.55 percent of the world's land area. With a total production of approximately 9.59 million tonnes and an average yield of 22.68 tonnes/hectare, the crop is grown in practically every state in India on an area of roughly 0.40 million hectares. With an average productivity of 33.44 </w:t>
      </w:r>
      <w:r w:rsidR="00CA2E92" w:rsidRPr="00E07A46">
        <w:rPr>
          <w:rFonts w:ascii="Arial" w:eastAsia="Times New Roman" w:hAnsi="Arial" w:cs="Arial"/>
          <w:color w:val="0D0D0D" w:themeColor="text1" w:themeTint="F2"/>
          <w:kern w:val="0"/>
          <w:sz w:val="20"/>
          <w:szCs w:val="20"/>
          <w:lang w:eastAsia="en-IN"/>
          <w14:ligatures w14:val="none"/>
        </w:rPr>
        <w:lastRenderedPageBreak/>
        <w:t>tonnes/hectare and a production of over 302.97 thousand tonnes, cabbage is grown on about 9.06 thousand hectares in Uttar Pradesh (2019–20, Anonymous).</w:t>
      </w:r>
      <w:r w:rsidR="003638F5" w:rsidRPr="00E07A46">
        <w:rPr>
          <w:rFonts w:ascii="Arial" w:eastAsia="Times New Roman" w:hAnsi="Arial" w:cs="Arial"/>
          <w:color w:val="0D0D0D" w:themeColor="text1" w:themeTint="F2"/>
          <w:kern w:val="0"/>
          <w:sz w:val="20"/>
          <w:szCs w:val="20"/>
          <w:lang w:eastAsia="en-IN"/>
          <w14:ligatures w14:val="none"/>
        </w:rPr>
        <w:t xml:space="preserve"> </w:t>
      </w:r>
      <w:r w:rsidR="00CA2E92" w:rsidRPr="00E07A46">
        <w:rPr>
          <w:rFonts w:ascii="Arial" w:hAnsi="Arial" w:cs="Arial"/>
          <w:color w:val="0D0D0D" w:themeColor="text1" w:themeTint="F2"/>
          <w:sz w:val="20"/>
          <w:szCs w:val="20"/>
        </w:rPr>
        <w:t xml:space="preserve">Vitamins (thiamine or vitamin B1 0.061 mg, riboflavin or vitamin B2 0.040 mg, niacin or vitamin B3 0.234 mg, pantothenic acid or vitamin B5 0.212 mg, folate or vitamin B9 43 mg, vitamin C 36.6 mg, and vitamin K 76 mg) and minerals (Ca 40 mg, Fe 0.47 mg, Mg 12 mg, Mn 0.16 mg, P 26 mg, K 170 mg, Na 18 mg, and Zn 0.18 mg) make up a hundred grams of cabbage. (Sharma </w:t>
      </w:r>
      <w:r w:rsidR="00CA2E92" w:rsidRPr="00E07A46">
        <w:rPr>
          <w:rFonts w:ascii="Arial" w:hAnsi="Arial" w:cs="Arial"/>
          <w:i/>
          <w:iCs/>
          <w:color w:val="0D0D0D" w:themeColor="text1" w:themeTint="F2"/>
          <w:sz w:val="20"/>
          <w:szCs w:val="20"/>
        </w:rPr>
        <w:t>et al.</w:t>
      </w:r>
      <w:r w:rsidR="00CA2E92" w:rsidRPr="00E07A46">
        <w:rPr>
          <w:rFonts w:ascii="Arial" w:hAnsi="Arial" w:cs="Arial"/>
          <w:color w:val="0D0D0D" w:themeColor="text1" w:themeTint="F2"/>
          <w:sz w:val="20"/>
          <w:szCs w:val="20"/>
        </w:rPr>
        <w:t xml:space="preserve">, 2017). </w:t>
      </w:r>
      <w:commentRangeEnd w:id="19"/>
      <w:r w:rsidR="00B203BD">
        <w:rPr>
          <w:rStyle w:val="CommentReference"/>
        </w:rPr>
        <w:commentReference w:id="19"/>
      </w:r>
      <w:commentRangeEnd w:id="20"/>
      <w:r w:rsidR="00D34AA0">
        <w:rPr>
          <w:rStyle w:val="CommentReference"/>
        </w:rPr>
        <w:commentReference w:id="20"/>
      </w:r>
    </w:p>
    <w:p w14:paraId="142F6AFE" w14:textId="008ADA37" w:rsidR="00CA2E92" w:rsidRPr="00E07A46" w:rsidRDefault="00CA2E92" w:rsidP="00CA2E92">
      <w:pPr>
        <w:spacing w:before="120" w:after="120" w:line="360" w:lineRule="auto"/>
        <w:ind w:firstLine="1440"/>
        <w:jc w:val="both"/>
        <w:rPr>
          <w:rFonts w:ascii="Arial" w:hAnsi="Arial" w:cs="Arial"/>
          <w:color w:val="0D0D0D" w:themeColor="text1" w:themeTint="F2"/>
          <w:sz w:val="20"/>
          <w:szCs w:val="20"/>
        </w:rPr>
      </w:pPr>
      <w:r w:rsidRPr="00E07A46">
        <w:rPr>
          <w:rFonts w:ascii="Arial" w:hAnsi="Arial" w:cs="Arial"/>
          <w:color w:val="0D0D0D" w:themeColor="text1" w:themeTint="F2"/>
          <w:sz w:val="20"/>
          <w:szCs w:val="20"/>
        </w:rPr>
        <w:t>The insect complex is the primary barrier to cabbage production from germination to harvest. The first impotent insect species is the diamondback moth (</w:t>
      </w:r>
      <w:r w:rsidRPr="00E07A46">
        <w:rPr>
          <w:rFonts w:ascii="Arial" w:hAnsi="Arial" w:cs="Arial"/>
          <w:i/>
          <w:iCs/>
          <w:color w:val="0D0D0D" w:themeColor="text1" w:themeTint="F2"/>
          <w:sz w:val="20"/>
          <w:szCs w:val="20"/>
        </w:rPr>
        <w:t>Plutella xylostella</w:t>
      </w:r>
      <w:r w:rsidRPr="00E07A46">
        <w:rPr>
          <w:rFonts w:ascii="Arial" w:hAnsi="Arial" w:cs="Arial"/>
          <w:color w:val="0D0D0D" w:themeColor="text1" w:themeTint="F2"/>
          <w:sz w:val="20"/>
          <w:szCs w:val="20"/>
        </w:rPr>
        <w:t xml:space="preserve"> Linn.). Cutworm of cabbage (</w:t>
      </w:r>
      <w:proofErr w:type="spellStart"/>
      <w:r w:rsidRPr="00E07A46">
        <w:rPr>
          <w:rFonts w:ascii="Arial" w:hAnsi="Arial" w:cs="Arial"/>
          <w:i/>
          <w:iCs/>
          <w:color w:val="0D0D0D" w:themeColor="text1" w:themeTint="F2"/>
          <w:sz w:val="20"/>
          <w:szCs w:val="20"/>
        </w:rPr>
        <w:t>Agrotis</w:t>
      </w:r>
      <w:proofErr w:type="spellEnd"/>
      <w:r w:rsidR="00774ACD"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ipsilon</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color w:val="0D0D0D" w:themeColor="text1" w:themeTint="F2"/>
          <w:sz w:val="20"/>
          <w:szCs w:val="20"/>
        </w:rPr>
        <w:t>Hufnagel</w:t>
      </w:r>
      <w:proofErr w:type="spellEnd"/>
      <w:r w:rsidRPr="00E07A46">
        <w:rPr>
          <w:rFonts w:ascii="Arial" w:hAnsi="Arial" w:cs="Arial"/>
          <w:color w:val="0D0D0D" w:themeColor="text1" w:themeTint="F2"/>
          <w:sz w:val="20"/>
          <w:szCs w:val="20"/>
        </w:rPr>
        <w:t>), tobacco caterpillar (</w:t>
      </w:r>
      <w:proofErr w:type="spellStart"/>
      <w:r w:rsidRPr="00E07A46">
        <w:rPr>
          <w:rFonts w:ascii="Arial" w:hAnsi="Arial" w:cs="Arial"/>
          <w:i/>
          <w:iCs/>
          <w:color w:val="0D0D0D" w:themeColor="text1" w:themeTint="F2"/>
          <w:sz w:val="20"/>
          <w:szCs w:val="20"/>
        </w:rPr>
        <w:t>Spodoptera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litura</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color w:val="0D0D0D" w:themeColor="text1" w:themeTint="F2"/>
          <w:sz w:val="20"/>
          <w:szCs w:val="20"/>
        </w:rPr>
        <w:t>Fabricius</w:t>
      </w:r>
      <w:proofErr w:type="spellEnd"/>
      <w:r w:rsidRPr="00E07A46">
        <w:rPr>
          <w:rFonts w:ascii="Arial" w:hAnsi="Arial" w:cs="Arial"/>
          <w:color w:val="0D0D0D" w:themeColor="text1" w:themeTint="F2"/>
          <w:sz w:val="20"/>
          <w:szCs w:val="20"/>
        </w:rPr>
        <w:t xml:space="preserve">), cabbage leaf </w:t>
      </w:r>
      <w:proofErr w:type="spellStart"/>
      <w:r w:rsidRPr="00E07A46">
        <w:rPr>
          <w:rFonts w:ascii="Arial" w:hAnsi="Arial" w:cs="Arial"/>
          <w:color w:val="0D0D0D" w:themeColor="text1" w:themeTint="F2"/>
          <w:sz w:val="20"/>
          <w:szCs w:val="20"/>
        </w:rPr>
        <w:t>webber</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Crocidolomia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binotalis</w:t>
      </w:r>
      <w:proofErr w:type="spellEnd"/>
      <w:r w:rsidRPr="00E07A46">
        <w:rPr>
          <w:rFonts w:ascii="Arial" w:hAnsi="Arial" w:cs="Arial"/>
          <w:color w:val="0D0D0D" w:themeColor="text1" w:themeTint="F2"/>
          <w:sz w:val="20"/>
          <w:szCs w:val="20"/>
        </w:rPr>
        <w:t xml:space="preserve"> Zeller), cabbage head borer (</w:t>
      </w:r>
      <w:proofErr w:type="spellStart"/>
      <w:r w:rsidRPr="00E07A46">
        <w:rPr>
          <w:rFonts w:ascii="Arial" w:hAnsi="Arial" w:cs="Arial"/>
          <w:i/>
          <w:iCs/>
          <w:color w:val="0D0D0D" w:themeColor="text1" w:themeTint="F2"/>
          <w:sz w:val="20"/>
          <w:szCs w:val="20"/>
        </w:rPr>
        <w:t>Hellula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undalis</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color w:val="0D0D0D" w:themeColor="text1" w:themeTint="F2"/>
          <w:sz w:val="20"/>
          <w:szCs w:val="20"/>
        </w:rPr>
        <w:t>Fabius</w:t>
      </w:r>
      <w:proofErr w:type="spellEnd"/>
      <w:r w:rsidRPr="00E07A46">
        <w:rPr>
          <w:rFonts w:ascii="Arial" w:hAnsi="Arial" w:cs="Arial"/>
          <w:color w:val="0D0D0D" w:themeColor="text1" w:themeTint="F2"/>
          <w:sz w:val="20"/>
          <w:szCs w:val="20"/>
        </w:rPr>
        <w:t xml:space="preserve">), cabbage </w:t>
      </w:r>
      <w:proofErr w:type="spellStart"/>
      <w:r w:rsidRPr="00E07A46">
        <w:rPr>
          <w:rFonts w:ascii="Arial" w:hAnsi="Arial" w:cs="Arial"/>
          <w:color w:val="0D0D0D" w:themeColor="text1" w:themeTint="F2"/>
          <w:sz w:val="20"/>
          <w:szCs w:val="20"/>
        </w:rPr>
        <w:t>semilooper</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Plusia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orichalcea</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color w:val="0D0D0D" w:themeColor="text1" w:themeTint="F2"/>
          <w:sz w:val="20"/>
          <w:szCs w:val="20"/>
        </w:rPr>
        <w:t>Fabius</w:t>
      </w:r>
      <w:proofErr w:type="spellEnd"/>
      <w:r w:rsidRPr="00E07A46">
        <w:rPr>
          <w:rFonts w:ascii="Arial" w:hAnsi="Arial" w:cs="Arial"/>
          <w:color w:val="0D0D0D" w:themeColor="text1" w:themeTint="F2"/>
          <w:sz w:val="20"/>
          <w:szCs w:val="20"/>
        </w:rPr>
        <w:t xml:space="preserve">), and </w:t>
      </w:r>
      <w:proofErr w:type="spellStart"/>
      <w:r w:rsidRPr="00E07A46">
        <w:rPr>
          <w:rFonts w:ascii="Arial" w:hAnsi="Arial" w:cs="Arial"/>
          <w:i/>
          <w:iCs/>
          <w:color w:val="0D0D0D" w:themeColor="text1" w:themeTint="F2"/>
          <w:sz w:val="20"/>
          <w:szCs w:val="20"/>
        </w:rPr>
        <w:t>Spilosoma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obliqua</w:t>
      </w:r>
      <w:proofErr w:type="spellEnd"/>
      <w:r w:rsidRPr="00E07A46">
        <w:rPr>
          <w:rFonts w:ascii="Arial" w:hAnsi="Arial" w:cs="Arial"/>
          <w:color w:val="0D0D0D" w:themeColor="text1" w:themeTint="F2"/>
          <w:sz w:val="20"/>
          <w:szCs w:val="20"/>
        </w:rPr>
        <w:t xml:space="preserve"> Walker, commonly referred to as the Bihar hairy caterpillar (</w:t>
      </w:r>
      <w:proofErr w:type="spellStart"/>
      <w:r w:rsidRPr="00E07A46">
        <w:rPr>
          <w:rFonts w:ascii="Arial" w:hAnsi="Arial" w:cs="Arial"/>
          <w:color w:val="0D0D0D" w:themeColor="text1" w:themeTint="F2"/>
          <w:sz w:val="20"/>
          <w:szCs w:val="20"/>
        </w:rPr>
        <w:t>Debbarma</w:t>
      </w:r>
      <w:proofErr w:type="spellEnd"/>
      <w:r w:rsidRPr="00E07A46">
        <w:rPr>
          <w:rFonts w:ascii="Arial" w:hAnsi="Arial" w:cs="Arial"/>
          <w:color w:val="0D0D0D" w:themeColor="text1" w:themeTint="F2"/>
          <w:sz w:val="20"/>
          <w:szCs w:val="20"/>
        </w:rPr>
        <w:t xml:space="preserve"> </w:t>
      </w:r>
      <w:r w:rsidRPr="00E07A46">
        <w:rPr>
          <w:rFonts w:ascii="Arial" w:hAnsi="Arial" w:cs="Arial"/>
          <w:i/>
          <w:iCs/>
          <w:color w:val="0D0D0D" w:themeColor="text1" w:themeTint="F2"/>
          <w:sz w:val="20"/>
          <w:szCs w:val="20"/>
        </w:rPr>
        <w:t>et al.</w:t>
      </w:r>
      <w:r w:rsidRPr="00E07A46">
        <w:rPr>
          <w:rFonts w:ascii="Arial" w:hAnsi="Arial" w:cs="Arial"/>
          <w:color w:val="0D0D0D" w:themeColor="text1" w:themeTint="F2"/>
          <w:sz w:val="20"/>
          <w:szCs w:val="20"/>
        </w:rPr>
        <w:t>, 2017).</w:t>
      </w:r>
    </w:p>
    <w:p w14:paraId="2D97FA39" w14:textId="0DF0175D" w:rsidR="009E3C30" w:rsidRPr="00E07A46" w:rsidRDefault="00CA2E92" w:rsidP="009E3C30">
      <w:pPr>
        <w:spacing w:before="120" w:after="120" w:line="360" w:lineRule="auto"/>
        <w:ind w:firstLine="1440"/>
        <w:jc w:val="both"/>
        <w:rPr>
          <w:rFonts w:ascii="Arial" w:hAnsi="Arial" w:cs="Arial"/>
          <w:color w:val="0D0D0D" w:themeColor="text1" w:themeTint="F2"/>
          <w:sz w:val="20"/>
          <w:szCs w:val="20"/>
        </w:rPr>
      </w:pPr>
      <w:r w:rsidRPr="00E07A46">
        <w:rPr>
          <w:rFonts w:ascii="Arial" w:hAnsi="Arial" w:cs="Arial"/>
          <w:color w:val="0D0D0D" w:themeColor="text1" w:themeTint="F2"/>
          <w:sz w:val="20"/>
          <w:szCs w:val="20"/>
        </w:rPr>
        <w:t xml:space="preserve">In the Indian states of Punjab, Haryana, Himachal Pradesh, Delhi NCR, Uttar Pradesh, Bihar, Tamil Nadu, Maharashtra, and Karnataka, the diamondback moth is currently the most damaging pest of </w:t>
      </w:r>
      <w:proofErr w:type="spellStart"/>
      <w:r w:rsidRPr="00E07A46">
        <w:rPr>
          <w:rFonts w:ascii="Arial" w:hAnsi="Arial" w:cs="Arial"/>
          <w:color w:val="0D0D0D" w:themeColor="text1" w:themeTint="F2"/>
          <w:sz w:val="20"/>
          <w:szCs w:val="20"/>
        </w:rPr>
        <w:t>cole</w:t>
      </w:r>
      <w:proofErr w:type="spellEnd"/>
      <w:r w:rsidRPr="00E07A46">
        <w:rPr>
          <w:rFonts w:ascii="Arial" w:hAnsi="Arial" w:cs="Arial"/>
          <w:color w:val="0D0D0D" w:themeColor="text1" w:themeTint="F2"/>
          <w:sz w:val="20"/>
          <w:szCs w:val="20"/>
        </w:rPr>
        <w:t xml:space="preserve"> crops. It was first found on cruciferous vegetables in 1914 (Fletcher, 1914). The diamondback moth (DBM) has become the most destructive insect pest of cruciferous crops worldwide, according to Singh </w:t>
      </w:r>
      <w:r w:rsidRPr="00E07A46">
        <w:rPr>
          <w:rFonts w:ascii="Arial" w:hAnsi="Arial" w:cs="Arial"/>
          <w:i/>
          <w:iCs/>
          <w:color w:val="0D0D0D" w:themeColor="text1" w:themeTint="F2"/>
          <w:sz w:val="20"/>
          <w:szCs w:val="20"/>
        </w:rPr>
        <w:t xml:space="preserve">et al. </w:t>
      </w:r>
      <w:r w:rsidRPr="00E07A46">
        <w:rPr>
          <w:rFonts w:ascii="Arial" w:hAnsi="Arial" w:cs="Arial"/>
          <w:color w:val="0D0D0D" w:themeColor="text1" w:themeTint="F2"/>
          <w:sz w:val="20"/>
          <w:szCs w:val="20"/>
        </w:rPr>
        <w:t>(2005).</w:t>
      </w:r>
      <w:r w:rsidR="00F05270" w:rsidRPr="00E07A46">
        <w:rPr>
          <w:rFonts w:ascii="Arial" w:hAnsi="Arial" w:cs="Arial"/>
          <w:color w:val="0D0D0D" w:themeColor="text1" w:themeTint="F2"/>
          <w:sz w:val="20"/>
          <w:szCs w:val="20"/>
        </w:rPr>
        <w:t xml:space="preserve"> The </w:t>
      </w:r>
      <w:ins w:id="21" w:author="SHIVA KUMAR" w:date="2025-09-08T12:49:00Z">
        <w:r w:rsidR="00D34AA0">
          <w:rPr>
            <w:rFonts w:ascii="Arial" w:hAnsi="Arial" w:cs="Arial"/>
            <w:color w:val="0D0D0D" w:themeColor="text1" w:themeTint="F2"/>
            <w:sz w:val="20"/>
            <w:szCs w:val="20"/>
          </w:rPr>
          <w:t>DBM</w:t>
        </w:r>
      </w:ins>
      <w:ins w:id="22" w:author="SHIVA KUMAR" w:date="2025-09-08T12:50:00Z">
        <w:r w:rsidR="00D34AA0">
          <w:rPr>
            <w:rFonts w:ascii="Arial" w:hAnsi="Arial" w:cs="Arial"/>
            <w:color w:val="0D0D0D" w:themeColor="text1" w:themeTint="F2"/>
            <w:sz w:val="20"/>
            <w:szCs w:val="20"/>
          </w:rPr>
          <w:t>, CB</w:t>
        </w:r>
        <w:proofErr w:type="gramStart"/>
        <w:r w:rsidR="00D34AA0">
          <w:rPr>
            <w:rFonts w:ascii="Arial" w:hAnsi="Arial" w:cs="Arial"/>
            <w:color w:val="0D0D0D" w:themeColor="text1" w:themeTint="F2"/>
            <w:sz w:val="20"/>
            <w:szCs w:val="20"/>
          </w:rPr>
          <w:t xml:space="preserve">, </w:t>
        </w:r>
      </w:ins>
      <w:proofErr w:type="gramEnd"/>
      <w:del w:id="23" w:author="SHIVA KUMAR" w:date="2025-09-08T12:50:00Z">
        <w:r w:rsidR="00F05270" w:rsidRPr="00E07A46" w:rsidDel="00D34AA0">
          <w:rPr>
            <w:rFonts w:ascii="Arial" w:hAnsi="Arial" w:cs="Arial"/>
            <w:color w:val="0D0D0D" w:themeColor="text1" w:themeTint="F2"/>
            <w:sz w:val="20"/>
            <w:szCs w:val="20"/>
          </w:rPr>
          <w:delText>diamond back moth (</w:delText>
        </w:r>
        <w:r w:rsidR="00F05270" w:rsidRPr="00E07A46" w:rsidDel="00D34AA0">
          <w:rPr>
            <w:rFonts w:ascii="Arial" w:hAnsi="Arial" w:cs="Arial"/>
            <w:i/>
            <w:iCs/>
            <w:color w:val="0D0D0D" w:themeColor="text1" w:themeTint="F2"/>
            <w:sz w:val="20"/>
            <w:szCs w:val="20"/>
          </w:rPr>
          <w:delText>Plutella xylostella</w:delText>
        </w:r>
        <w:r w:rsidR="00F05270" w:rsidRPr="00E07A46" w:rsidDel="00D34AA0">
          <w:rPr>
            <w:rFonts w:ascii="Arial" w:hAnsi="Arial" w:cs="Arial"/>
            <w:color w:val="0D0D0D" w:themeColor="text1" w:themeTint="F2"/>
            <w:sz w:val="20"/>
            <w:szCs w:val="20"/>
          </w:rPr>
          <w:delText xml:space="preserve"> Linn.)</w:delText>
        </w:r>
      </w:del>
      <w:r w:rsidR="00F05270" w:rsidRPr="00E07A46">
        <w:rPr>
          <w:rFonts w:ascii="Arial" w:hAnsi="Arial" w:cs="Arial"/>
          <w:color w:val="0D0D0D" w:themeColor="text1" w:themeTint="F2"/>
          <w:sz w:val="20"/>
          <w:szCs w:val="20"/>
        </w:rPr>
        <w:t xml:space="preserve">, </w:t>
      </w:r>
      <w:del w:id="24" w:author="SHIVA KUMAR" w:date="2025-09-08T12:50:00Z">
        <w:r w:rsidR="00F05270" w:rsidRPr="00E07A46" w:rsidDel="00D34AA0">
          <w:rPr>
            <w:rFonts w:ascii="Arial" w:hAnsi="Arial" w:cs="Arial"/>
            <w:color w:val="0D0D0D" w:themeColor="text1" w:themeTint="F2"/>
            <w:sz w:val="20"/>
            <w:szCs w:val="20"/>
          </w:rPr>
          <w:delText>cabbage butterfly (</w:delText>
        </w:r>
        <w:r w:rsidR="00F05270" w:rsidRPr="00E07A46" w:rsidDel="00D34AA0">
          <w:rPr>
            <w:rFonts w:ascii="Arial" w:hAnsi="Arial" w:cs="Arial"/>
            <w:i/>
            <w:iCs/>
            <w:color w:val="0D0D0D" w:themeColor="text1" w:themeTint="F2"/>
            <w:sz w:val="20"/>
            <w:szCs w:val="20"/>
          </w:rPr>
          <w:delText xml:space="preserve">Pieris brassicae </w:delText>
        </w:r>
        <w:r w:rsidR="00F05270" w:rsidRPr="00E07A46" w:rsidDel="00D34AA0">
          <w:rPr>
            <w:rFonts w:ascii="Arial" w:hAnsi="Arial" w:cs="Arial"/>
            <w:color w:val="0D0D0D" w:themeColor="text1" w:themeTint="F2"/>
            <w:sz w:val="20"/>
            <w:szCs w:val="20"/>
          </w:rPr>
          <w:delText>Linn.),</w:delText>
        </w:r>
      </w:del>
      <w:r w:rsidR="00F05270" w:rsidRPr="00E07A46">
        <w:rPr>
          <w:rFonts w:ascii="Arial" w:hAnsi="Arial" w:cs="Arial"/>
          <w:color w:val="0D0D0D" w:themeColor="text1" w:themeTint="F2"/>
          <w:sz w:val="20"/>
          <w:szCs w:val="20"/>
        </w:rPr>
        <w:t xml:space="preserve"> cabbage aphid (</w:t>
      </w:r>
      <w:proofErr w:type="spellStart"/>
      <w:r w:rsidR="00F05270" w:rsidRPr="00E07A46">
        <w:rPr>
          <w:rFonts w:ascii="Arial" w:hAnsi="Arial" w:cs="Arial"/>
          <w:i/>
          <w:iCs/>
          <w:color w:val="0D0D0D" w:themeColor="text1" w:themeTint="F2"/>
          <w:sz w:val="20"/>
          <w:szCs w:val="20"/>
        </w:rPr>
        <w:t>Brevicoryne</w:t>
      </w:r>
      <w:proofErr w:type="spellEnd"/>
      <w:r w:rsidR="00F05270" w:rsidRPr="00E07A46">
        <w:rPr>
          <w:rFonts w:ascii="Arial" w:hAnsi="Arial" w:cs="Arial"/>
          <w:i/>
          <w:iCs/>
          <w:color w:val="0D0D0D" w:themeColor="text1" w:themeTint="F2"/>
          <w:sz w:val="20"/>
          <w:szCs w:val="20"/>
        </w:rPr>
        <w:t xml:space="preserve"> brassicae</w:t>
      </w:r>
      <w:r w:rsidR="00F05270" w:rsidRPr="00E07A46">
        <w:rPr>
          <w:rFonts w:ascii="Arial" w:hAnsi="Arial" w:cs="Arial"/>
          <w:color w:val="0D0D0D" w:themeColor="text1" w:themeTint="F2"/>
          <w:sz w:val="20"/>
          <w:szCs w:val="20"/>
        </w:rPr>
        <w:t xml:space="preserve"> Linn.), and mustard aphid (</w:t>
      </w:r>
      <w:proofErr w:type="spellStart"/>
      <w:r w:rsidR="00F05270" w:rsidRPr="00E07A46">
        <w:rPr>
          <w:rFonts w:ascii="Arial" w:hAnsi="Arial" w:cs="Arial"/>
          <w:i/>
          <w:iCs/>
          <w:color w:val="0D0D0D" w:themeColor="text1" w:themeTint="F2"/>
          <w:sz w:val="20"/>
          <w:szCs w:val="20"/>
        </w:rPr>
        <w:t>Lipaphis</w:t>
      </w:r>
      <w:proofErr w:type="spellEnd"/>
      <w:r w:rsidR="00F05270" w:rsidRPr="00E07A46">
        <w:rPr>
          <w:rFonts w:ascii="Arial" w:hAnsi="Arial" w:cs="Arial"/>
          <w:i/>
          <w:iCs/>
          <w:color w:val="0D0D0D" w:themeColor="text1" w:themeTint="F2"/>
          <w:sz w:val="20"/>
          <w:szCs w:val="20"/>
        </w:rPr>
        <w:t xml:space="preserve"> </w:t>
      </w:r>
      <w:proofErr w:type="spellStart"/>
      <w:r w:rsidR="00F05270" w:rsidRPr="00E07A46">
        <w:rPr>
          <w:rFonts w:ascii="Arial" w:hAnsi="Arial" w:cs="Arial"/>
          <w:i/>
          <w:iCs/>
          <w:color w:val="0D0D0D" w:themeColor="text1" w:themeTint="F2"/>
          <w:sz w:val="20"/>
          <w:szCs w:val="20"/>
        </w:rPr>
        <w:t>erysimi</w:t>
      </w:r>
      <w:proofErr w:type="spellEnd"/>
      <w:r w:rsidR="00F05270" w:rsidRPr="00E07A46">
        <w:rPr>
          <w:rFonts w:ascii="Arial" w:hAnsi="Arial" w:cs="Arial"/>
          <w:color w:val="0D0D0D" w:themeColor="text1" w:themeTint="F2"/>
          <w:sz w:val="20"/>
          <w:szCs w:val="20"/>
        </w:rPr>
        <w:t xml:space="preserve"> </w:t>
      </w:r>
      <w:proofErr w:type="spellStart"/>
      <w:r w:rsidR="00F05270" w:rsidRPr="00E07A46">
        <w:rPr>
          <w:rFonts w:ascii="Arial" w:hAnsi="Arial" w:cs="Arial"/>
          <w:color w:val="0D0D0D" w:themeColor="text1" w:themeTint="F2"/>
          <w:sz w:val="20"/>
          <w:szCs w:val="20"/>
        </w:rPr>
        <w:t>Kaltenbach</w:t>
      </w:r>
      <w:proofErr w:type="spellEnd"/>
      <w:r w:rsidR="00F05270" w:rsidRPr="00E07A46">
        <w:rPr>
          <w:rFonts w:ascii="Arial" w:hAnsi="Arial" w:cs="Arial"/>
          <w:color w:val="0D0D0D" w:themeColor="text1" w:themeTint="F2"/>
          <w:sz w:val="20"/>
          <w:szCs w:val="20"/>
        </w:rPr>
        <w:t>) are the main factors preventing the crop from being grown profitably in India</w:t>
      </w:r>
      <w:ins w:id="25" w:author="SHIVA KUMAR" w:date="2025-09-08T12:50:00Z">
        <w:r w:rsidR="00D34AA0">
          <w:rPr>
            <w:rFonts w:ascii="Arial" w:hAnsi="Arial" w:cs="Arial"/>
            <w:color w:val="0D0D0D" w:themeColor="text1" w:themeTint="F2"/>
            <w:sz w:val="20"/>
            <w:szCs w:val="20"/>
          </w:rPr>
          <w:t xml:space="preserve">. </w:t>
        </w:r>
      </w:ins>
      <w:del w:id="26" w:author="SHIVA KUMAR" w:date="2025-09-08T12:50:00Z">
        <w:r w:rsidR="00F05270" w:rsidRPr="00E07A46" w:rsidDel="00D34AA0">
          <w:rPr>
            <w:rFonts w:ascii="Arial" w:hAnsi="Arial" w:cs="Arial"/>
            <w:color w:val="0D0D0D" w:themeColor="text1" w:themeTint="F2"/>
            <w:sz w:val="20"/>
            <w:szCs w:val="20"/>
          </w:rPr>
          <w:delText>,</w:delText>
        </w:r>
      </w:del>
      <w:r w:rsidR="00F05270" w:rsidRPr="00E07A46">
        <w:rPr>
          <w:rFonts w:ascii="Arial" w:hAnsi="Arial" w:cs="Arial"/>
          <w:color w:val="0D0D0D" w:themeColor="text1" w:themeTint="F2"/>
          <w:sz w:val="20"/>
          <w:szCs w:val="20"/>
        </w:rPr>
        <w:t xml:space="preserve"> </w:t>
      </w:r>
      <w:del w:id="27" w:author="SHIVA KUMAR" w:date="2025-09-08T12:50:00Z">
        <w:r w:rsidR="009E3C30" w:rsidRPr="00E07A46" w:rsidDel="00D34AA0">
          <w:rPr>
            <w:rFonts w:ascii="Arial" w:hAnsi="Arial" w:cs="Arial"/>
            <w:color w:val="0D0D0D" w:themeColor="text1" w:themeTint="F2"/>
            <w:sz w:val="20"/>
            <w:szCs w:val="20"/>
          </w:rPr>
          <w:delText>according</w:delText>
        </w:r>
        <w:r w:rsidR="00F05270" w:rsidRPr="00E07A46" w:rsidDel="00D34AA0">
          <w:rPr>
            <w:rFonts w:ascii="Arial" w:hAnsi="Arial" w:cs="Arial"/>
            <w:color w:val="0D0D0D" w:themeColor="text1" w:themeTint="F2"/>
            <w:sz w:val="20"/>
            <w:szCs w:val="20"/>
          </w:rPr>
          <w:delText xml:space="preserve"> to reports, 37 insect pests consume cabbage (Sachan &amp; Gangwar, 1980 and Lal </w:delText>
        </w:r>
        <w:r w:rsidR="00F05270" w:rsidRPr="00E07A46" w:rsidDel="00D34AA0">
          <w:rPr>
            <w:rFonts w:ascii="Arial" w:hAnsi="Arial" w:cs="Arial"/>
            <w:i/>
            <w:iCs/>
            <w:color w:val="0D0D0D" w:themeColor="text1" w:themeTint="F2"/>
            <w:sz w:val="20"/>
            <w:szCs w:val="20"/>
          </w:rPr>
          <w:delText>et al.</w:delText>
        </w:r>
        <w:r w:rsidR="00F05270" w:rsidRPr="00E07A46" w:rsidDel="00D34AA0">
          <w:rPr>
            <w:rFonts w:ascii="Arial" w:hAnsi="Arial" w:cs="Arial"/>
            <w:color w:val="0D0D0D" w:themeColor="text1" w:themeTint="F2"/>
            <w:sz w:val="20"/>
            <w:szCs w:val="20"/>
          </w:rPr>
          <w:delText>, 2002).</w:delText>
        </w:r>
        <w:r w:rsidR="009E3C30" w:rsidRPr="00E07A46" w:rsidDel="00D34AA0">
          <w:rPr>
            <w:rFonts w:ascii="Arial" w:hAnsi="Arial" w:cs="Arial"/>
            <w:color w:val="0D0D0D" w:themeColor="text1" w:themeTint="F2"/>
            <w:sz w:val="20"/>
            <w:szCs w:val="20"/>
          </w:rPr>
          <w:delText xml:space="preserve"> According to Rai </w:delText>
        </w:r>
        <w:r w:rsidR="009E3C30" w:rsidRPr="00E07A46" w:rsidDel="00D34AA0">
          <w:rPr>
            <w:rFonts w:ascii="Arial" w:hAnsi="Arial" w:cs="Arial"/>
            <w:i/>
            <w:iCs/>
            <w:color w:val="0D0D0D" w:themeColor="text1" w:themeTint="F2"/>
            <w:sz w:val="20"/>
            <w:szCs w:val="20"/>
          </w:rPr>
          <w:delText xml:space="preserve">et al. </w:delText>
        </w:r>
        <w:r w:rsidR="009E3C30" w:rsidRPr="00E07A46" w:rsidDel="00D34AA0">
          <w:rPr>
            <w:rFonts w:ascii="Arial" w:hAnsi="Arial" w:cs="Arial"/>
            <w:color w:val="0D0D0D" w:themeColor="text1" w:themeTint="F2"/>
            <w:sz w:val="20"/>
            <w:szCs w:val="20"/>
          </w:rPr>
          <w:delText xml:space="preserve">(1985), </w:delText>
        </w:r>
      </w:del>
      <w:r w:rsidR="009E3C30" w:rsidRPr="00E07A46">
        <w:rPr>
          <w:rFonts w:ascii="Arial" w:hAnsi="Arial" w:cs="Arial"/>
          <w:i/>
          <w:iCs/>
          <w:color w:val="0D0D0D" w:themeColor="text1" w:themeTint="F2"/>
          <w:sz w:val="20"/>
          <w:szCs w:val="20"/>
        </w:rPr>
        <w:t>P. brassicae</w:t>
      </w:r>
      <w:r w:rsidR="009E3C30" w:rsidRPr="00E07A46">
        <w:rPr>
          <w:rFonts w:ascii="Arial" w:hAnsi="Arial" w:cs="Arial"/>
          <w:color w:val="0D0D0D" w:themeColor="text1" w:themeTint="F2"/>
          <w:sz w:val="20"/>
          <w:szCs w:val="20"/>
        </w:rPr>
        <w:t xml:space="preserve"> is a butterfly that is thought to be among the main issues with the commercial production of cauliflower and cabbage because of its high incidence. According to </w:t>
      </w:r>
      <w:proofErr w:type="spellStart"/>
      <w:r w:rsidR="009E3C30" w:rsidRPr="00E07A46">
        <w:rPr>
          <w:rFonts w:ascii="Arial" w:hAnsi="Arial" w:cs="Arial"/>
          <w:color w:val="0D0D0D" w:themeColor="text1" w:themeTint="F2"/>
          <w:sz w:val="20"/>
          <w:szCs w:val="20"/>
        </w:rPr>
        <w:t>Godonou</w:t>
      </w:r>
      <w:proofErr w:type="spellEnd"/>
      <w:r w:rsidR="009E3C30" w:rsidRPr="00E07A46">
        <w:rPr>
          <w:rFonts w:ascii="Arial" w:hAnsi="Arial" w:cs="Arial"/>
          <w:color w:val="0D0D0D" w:themeColor="text1" w:themeTint="F2"/>
          <w:sz w:val="20"/>
          <w:szCs w:val="20"/>
        </w:rPr>
        <w:t xml:space="preserve"> </w:t>
      </w:r>
      <w:r w:rsidR="009E3C30" w:rsidRPr="00E07A46">
        <w:rPr>
          <w:rFonts w:ascii="Arial" w:hAnsi="Arial" w:cs="Arial"/>
          <w:i/>
          <w:iCs/>
          <w:color w:val="0D0D0D" w:themeColor="text1" w:themeTint="F2"/>
          <w:sz w:val="20"/>
          <w:szCs w:val="20"/>
        </w:rPr>
        <w:t xml:space="preserve">et al. </w:t>
      </w:r>
      <w:r w:rsidR="009E3C30" w:rsidRPr="00E07A46">
        <w:rPr>
          <w:rFonts w:ascii="Arial" w:hAnsi="Arial" w:cs="Arial"/>
          <w:color w:val="0D0D0D" w:themeColor="text1" w:themeTint="F2"/>
          <w:sz w:val="20"/>
          <w:szCs w:val="20"/>
        </w:rPr>
        <w:t xml:space="preserve">(2009), the main pest impeding Benin's cabbage output is the </w:t>
      </w:r>
      <w:del w:id="28" w:author="SHIVA KUMAR" w:date="2025-09-08T12:51:00Z">
        <w:r w:rsidR="009E3C30" w:rsidRPr="00E07A46" w:rsidDel="00D34AA0">
          <w:rPr>
            <w:rFonts w:ascii="Arial" w:hAnsi="Arial" w:cs="Arial"/>
            <w:color w:val="0D0D0D" w:themeColor="text1" w:themeTint="F2"/>
            <w:sz w:val="20"/>
            <w:szCs w:val="20"/>
          </w:rPr>
          <w:delText xml:space="preserve">diamondback moth </w:delText>
        </w:r>
      </w:del>
      <w:r w:rsidR="009E3C30" w:rsidRPr="00E07A46">
        <w:rPr>
          <w:rFonts w:ascii="Arial" w:hAnsi="Arial" w:cs="Arial"/>
          <w:color w:val="0D0D0D" w:themeColor="text1" w:themeTint="F2"/>
          <w:sz w:val="20"/>
          <w:szCs w:val="20"/>
        </w:rPr>
        <w:t>(DBM)</w:t>
      </w:r>
      <w:ins w:id="29" w:author="SHIVA KUMAR" w:date="2025-09-08T12:51:00Z">
        <w:r w:rsidR="00D34AA0">
          <w:rPr>
            <w:rFonts w:ascii="Arial" w:hAnsi="Arial" w:cs="Arial"/>
            <w:color w:val="0D0D0D" w:themeColor="text1" w:themeTint="F2"/>
            <w:sz w:val="20"/>
            <w:szCs w:val="20"/>
          </w:rPr>
          <w:t xml:space="preserve">. </w:t>
        </w:r>
      </w:ins>
      <w:del w:id="30" w:author="SHIVA KUMAR" w:date="2025-09-08T12:51:00Z">
        <w:r w:rsidR="009E3C30" w:rsidRPr="00E07A46" w:rsidDel="00D34AA0">
          <w:rPr>
            <w:rFonts w:ascii="Arial" w:hAnsi="Arial" w:cs="Arial"/>
            <w:color w:val="0D0D0D" w:themeColor="text1" w:themeTint="F2"/>
            <w:sz w:val="20"/>
            <w:szCs w:val="20"/>
          </w:rPr>
          <w:delText>,</w:delText>
        </w:r>
      </w:del>
      <w:r w:rsidR="009E3C30" w:rsidRPr="00E07A46">
        <w:rPr>
          <w:rFonts w:ascii="Arial" w:hAnsi="Arial" w:cs="Arial"/>
          <w:color w:val="0D0D0D" w:themeColor="text1" w:themeTint="F2"/>
          <w:sz w:val="20"/>
          <w:szCs w:val="20"/>
        </w:rPr>
        <w:t xml:space="preserve"> </w:t>
      </w:r>
      <w:del w:id="31" w:author="SHIVA KUMAR" w:date="2025-09-08T12:51:00Z">
        <w:r w:rsidR="009E3C30" w:rsidRPr="00E07A46" w:rsidDel="00D34AA0">
          <w:rPr>
            <w:rFonts w:ascii="Arial" w:hAnsi="Arial" w:cs="Arial"/>
            <w:i/>
            <w:iCs/>
            <w:color w:val="0D0D0D" w:themeColor="text1" w:themeTint="F2"/>
            <w:sz w:val="20"/>
            <w:szCs w:val="20"/>
          </w:rPr>
          <w:delText>Plutella xylostella</w:delText>
        </w:r>
        <w:r w:rsidR="009E3C30" w:rsidRPr="00E07A46" w:rsidDel="00D34AA0">
          <w:rPr>
            <w:rFonts w:ascii="Arial" w:hAnsi="Arial" w:cs="Arial"/>
            <w:color w:val="0D0D0D" w:themeColor="text1" w:themeTint="F2"/>
            <w:sz w:val="20"/>
            <w:szCs w:val="20"/>
          </w:rPr>
          <w:delText xml:space="preserve"> L. </w:delText>
        </w:r>
      </w:del>
      <w:commentRangeStart w:id="32"/>
      <w:proofErr w:type="gramStart"/>
      <w:r w:rsidR="009E3C30" w:rsidRPr="00E07A46">
        <w:rPr>
          <w:rFonts w:ascii="Arial" w:hAnsi="Arial" w:cs="Arial"/>
          <w:color w:val="0D0D0D" w:themeColor="text1" w:themeTint="F2"/>
          <w:sz w:val="20"/>
          <w:szCs w:val="20"/>
        </w:rPr>
        <w:t>The</w:t>
      </w:r>
      <w:proofErr w:type="gramEnd"/>
      <w:r w:rsidR="009E3C30" w:rsidRPr="00E07A46">
        <w:rPr>
          <w:rFonts w:ascii="Arial" w:hAnsi="Arial" w:cs="Arial"/>
          <w:color w:val="0D0D0D" w:themeColor="text1" w:themeTint="F2"/>
          <w:sz w:val="20"/>
          <w:szCs w:val="20"/>
        </w:rPr>
        <w:t xml:space="preserve"> efficiency of eight native isolates of the </w:t>
      </w:r>
      <w:proofErr w:type="spellStart"/>
      <w:r w:rsidR="009E3C30" w:rsidRPr="00E07A46">
        <w:rPr>
          <w:rFonts w:ascii="Arial" w:hAnsi="Arial" w:cs="Arial"/>
          <w:color w:val="0D0D0D" w:themeColor="text1" w:themeTint="F2"/>
          <w:sz w:val="20"/>
          <w:szCs w:val="20"/>
        </w:rPr>
        <w:t>entomopathogenic</w:t>
      </w:r>
      <w:proofErr w:type="spellEnd"/>
      <w:r w:rsidR="009E3C30" w:rsidRPr="00E07A46">
        <w:rPr>
          <w:rFonts w:ascii="Arial" w:hAnsi="Arial" w:cs="Arial"/>
          <w:color w:val="0D0D0D" w:themeColor="text1" w:themeTint="F2"/>
          <w:sz w:val="20"/>
          <w:szCs w:val="20"/>
        </w:rPr>
        <w:t xml:space="preserve"> fungus </w:t>
      </w:r>
      <w:proofErr w:type="spellStart"/>
      <w:r w:rsidR="009E3C30" w:rsidRPr="00E07A46">
        <w:rPr>
          <w:rFonts w:ascii="Arial" w:hAnsi="Arial" w:cs="Arial"/>
          <w:i/>
          <w:iCs/>
          <w:color w:val="0D0D0D" w:themeColor="text1" w:themeTint="F2"/>
          <w:sz w:val="20"/>
          <w:szCs w:val="20"/>
        </w:rPr>
        <w:t>Beauveria</w:t>
      </w:r>
      <w:proofErr w:type="spellEnd"/>
      <w:r w:rsidR="009E3C30" w:rsidRPr="00E07A46">
        <w:rPr>
          <w:rFonts w:ascii="Arial" w:hAnsi="Arial" w:cs="Arial"/>
          <w:i/>
          <w:iCs/>
          <w:color w:val="0D0D0D" w:themeColor="text1" w:themeTint="F2"/>
          <w:sz w:val="20"/>
          <w:szCs w:val="20"/>
        </w:rPr>
        <w:t xml:space="preserve"> bassiana</w:t>
      </w:r>
      <w:r w:rsidR="009E3C30" w:rsidRPr="00E07A46">
        <w:rPr>
          <w:rFonts w:ascii="Arial" w:hAnsi="Arial" w:cs="Arial"/>
          <w:color w:val="0D0D0D" w:themeColor="text1" w:themeTint="F2"/>
          <w:sz w:val="20"/>
          <w:szCs w:val="20"/>
        </w:rPr>
        <w:t xml:space="preserve"> and </w:t>
      </w:r>
      <w:proofErr w:type="spellStart"/>
      <w:r w:rsidR="009E3C30" w:rsidRPr="00E07A46">
        <w:rPr>
          <w:rFonts w:ascii="Arial" w:hAnsi="Arial" w:cs="Arial"/>
          <w:i/>
          <w:iCs/>
          <w:color w:val="0D0D0D" w:themeColor="text1" w:themeTint="F2"/>
          <w:sz w:val="20"/>
          <w:szCs w:val="20"/>
        </w:rPr>
        <w:t>Metarhizium</w:t>
      </w:r>
      <w:proofErr w:type="spellEnd"/>
      <w:r w:rsidR="009E3C30" w:rsidRPr="00E07A46">
        <w:rPr>
          <w:rFonts w:ascii="Arial" w:hAnsi="Arial" w:cs="Arial"/>
          <w:i/>
          <w:iCs/>
          <w:color w:val="0D0D0D" w:themeColor="text1" w:themeTint="F2"/>
          <w:sz w:val="20"/>
          <w:szCs w:val="20"/>
        </w:rPr>
        <w:t xml:space="preserve"> anisopliae</w:t>
      </w:r>
      <w:r w:rsidR="009E3C30" w:rsidRPr="00E07A46">
        <w:rPr>
          <w:rFonts w:ascii="Arial" w:hAnsi="Arial" w:cs="Arial"/>
          <w:color w:val="0D0D0D" w:themeColor="text1" w:themeTint="F2"/>
          <w:sz w:val="20"/>
          <w:szCs w:val="20"/>
        </w:rPr>
        <w:t xml:space="preserve"> of DBM larvae was assessed. Out of all of these, </w:t>
      </w:r>
      <w:r w:rsidR="009E3C30" w:rsidRPr="00E07A46">
        <w:rPr>
          <w:rFonts w:ascii="Arial" w:hAnsi="Arial" w:cs="Arial"/>
          <w:i/>
          <w:iCs/>
          <w:color w:val="0D0D0D" w:themeColor="text1" w:themeTint="F2"/>
          <w:sz w:val="20"/>
          <w:szCs w:val="20"/>
        </w:rPr>
        <w:t>B. bassiana</w:t>
      </w:r>
      <w:r w:rsidR="009E3C30" w:rsidRPr="00E07A46">
        <w:rPr>
          <w:rFonts w:ascii="Arial" w:hAnsi="Arial" w:cs="Arial"/>
          <w:color w:val="0D0D0D" w:themeColor="text1" w:themeTint="F2"/>
          <w:sz w:val="20"/>
          <w:szCs w:val="20"/>
        </w:rPr>
        <w:t xml:space="preserve"> isolate </w:t>
      </w:r>
      <w:proofErr w:type="spellStart"/>
      <w:r w:rsidR="009E3C30" w:rsidRPr="00E07A46">
        <w:rPr>
          <w:rFonts w:ascii="Arial" w:hAnsi="Arial" w:cs="Arial"/>
          <w:color w:val="0D0D0D" w:themeColor="text1" w:themeTint="F2"/>
          <w:sz w:val="20"/>
          <w:szCs w:val="20"/>
        </w:rPr>
        <w:t>Bba</w:t>
      </w:r>
      <w:proofErr w:type="spellEnd"/>
      <w:r w:rsidR="009E3C30" w:rsidRPr="00E07A46">
        <w:rPr>
          <w:rFonts w:ascii="Arial" w:hAnsi="Arial" w:cs="Arial"/>
          <w:color w:val="0D0D0D" w:themeColor="text1" w:themeTint="F2"/>
          <w:sz w:val="20"/>
          <w:szCs w:val="20"/>
        </w:rPr>
        <w:t xml:space="preserve"> 5653 was the most effective, causing 94% mortality in DBM larvae. Cabbage yields were 41.9 t/ha in plots treated with an emulsion formulation of Bba5653 at the same CP dose, and 44.1 t/ha in plots treated with a water formulation of Bba5653 at a dosage of 1 kg conidia powder (CP) per hectare. Compared to untreated plots employing water formulations or plots treated with the pesticide bifenthrin, these yields were around three times higher. Furthermore, DBM populations were decreased by the administration of 1 kg/ha of Bba5653 conidia powder at a rate comparable to that of 0.75 kg/ha and 0.5 kg/ha, but noticeably higher than that of the 0.25 kg/ha dose. In 2014, </w:t>
      </w:r>
      <w:proofErr w:type="spellStart"/>
      <w:r w:rsidR="009E3C30" w:rsidRPr="00E07A46">
        <w:rPr>
          <w:rFonts w:ascii="Arial" w:hAnsi="Arial" w:cs="Arial"/>
          <w:color w:val="0D0D0D" w:themeColor="text1" w:themeTint="F2"/>
          <w:sz w:val="20"/>
          <w:szCs w:val="20"/>
        </w:rPr>
        <w:t>Rangad</w:t>
      </w:r>
      <w:proofErr w:type="spellEnd"/>
      <w:r w:rsidR="009E3C30" w:rsidRPr="00E07A46">
        <w:rPr>
          <w:rFonts w:ascii="Arial" w:hAnsi="Arial" w:cs="Arial"/>
          <w:color w:val="0D0D0D" w:themeColor="text1" w:themeTint="F2"/>
          <w:sz w:val="20"/>
          <w:szCs w:val="20"/>
        </w:rPr>
        <w:t xml:space="preserve"> </w:t>
      </w:r>
      <w:r w:rsidR="009E3C30" w:rsidRPr="00E07A46">
        <w:rPr>
          <w:rFonts w:ascii="Arial" w:hAnsi="Arial" w:cs="Arial"/>
          <w:i/>
          <w:iCs/>
          <w:color w:val="0D0D0D" w:themeColor="text1" w:themeTint="F2"/>
          <w:sz w:val="20"/>
          <w:szCs w:val="20"/>
        </w:rPr>
        <w:t xml:space="preserve">et al. </w:t>
      </w:r>
      <w:r w:rsidR="009E3C30" w:rsidRPr="00E07A46">
        <w:rPr>
          <w:rFonts w:ascii="Arial" w:hAnsi="Arial" w:cs="Arial"/>
          <w:color w:val="0D0D0D" w:themeColor="text1" w:themeTint="F2"/>
          <w:sz w:val="20"/>
          <w:szCs w:val="20"/>
        </w:rPr>
        <w:t xml:space="preserve">investigated the effectiveness of nine environmentally friendly insecticides of </w:t>
      </w:r>
      <w:r w:rsidR="009E3C30" w:rsidRPr="00E07A46">
        <w:rPr>
          <w:rFonts w:ascii="Arial" w:hAnsi="Arial" w:cs="Arial"/>
          <w:i/>
          <w:iCs/>
          <w:color w:val="0D0D0D" w:themeColor="text1" w:themeTint="F2"/>
          <w:sz w:val="20"/>
          <w:szCs w:val="20"/>
        </w:rPr>
        <w:t xml:space="preserve">Pieris brassicae </w:t>
      </w:r>
      <w:r w:rsidR="009E3C30" w:rsidRPr="00E07A46">
        <w:rPr>
          <w:rFonts w:ascii="Arial" w:hAnsi="Arial" w:cs="Arial"/>
          <w:color w:val="0D0D0D" w:themeColor="text1" w:themeTint="F2"/>
          <w:sz w:val="20"/>
          <w:szCs w:val="20"/>
        </w:rPr>
        <w:t xml:space="preserve">on cabbage in Meghalaya, India. </w:t>
      </w:r>
      <w:r w:rsidR="009E3C30" w:rsidRPr="00E07A46">
        <w:rPr>
          <w:rFonts w:ascii="Arial" w:hAnsi="Arial" w:cs="Arial"/>
          <w:i/>
          <w:iCs/>
          <w:color w:val="0D0D0D" w:themeColor="text1" w:themeTint="F2"/>
          <w:sz w:val="20"/>
          <w:szCs w:val="20"/>
        </w:rPr>
        <w:t xml:space="preserve">Bacillus </w:t>
      </w:r>
      <w:proofErr w:type="spellStart"/>
      <w:r w:rsidR="009E3C30" w:rsidRPr="00E07A46">
        <w:rPr>
          <w:rFonts w:ascii="Arial" w:hAnsi="Arial" w:cs="Arial"/>
          <w:i/>
          <w:iCs/>
          <w:color w:val="0D0D0D" w:themeColor="text1" w:themeTint="F2"/>
          <w:sz w:val="20"/>
          <w:szCs w:val="20"/>
        </w:rPr>
        <w:t>thuringiensis</w:t>
      </w:r>
      <w:proofErr w:type="spellEnd"/>
      <w:r w:rsidR="009E3C30" w:rsidRPr="00E07A46">
        <w:rPr>
          <w:rFonts w:ascii="Arial" w:hAnsi="Arial" w:cs="Arial"/>
          <w:color w:val="0D0D0D" w:themeColor="text1" w:themeTint="F2"/>
          <w:sz w:val="20"/>
          <w:szCs w:val="20"/>
        </w:rPr>
        <w:t xml:space="preserve"> (</w:t>
      </w:r>
      <w:proofErr w:type="spellStart"/>
      <w:r w:rsidR="009E3C30" w:rsidRPr="00E07A46">
        <w:rPr>
          <w:rFonts w:ascii="Arial" w:hAnsi="Arial" w:cs="Arial"/>
          <w:color w:val="0D0D0D" w:themeColor="text1" w:themeTint="F2"/>
          <w:sz w:val="20"/>
          <w:szCs w:val="20"/>
        </w:rPr>
        <w:t>Bt</w:t>
      </w:r>
      <w:proofErr w:type="spellEnd"/>
      <w:r w:rsidR="009E3C30" w:rsidRPr="00E07A46">
        <w:rPr>
          <w:rFonts w:ascii="Arial" w:hAnsi="Arial" w:cs="Arial"/>
          <w:color w:val="0D0D0D" w:themeColor="text1" w:themeTint="F2"/>
          <w:sz w:val="20"/>
          <w:szCs w:val="20"/>
        </w:rPr>
        <w:t xml:space="preserve">), </w:t>
      </w:r>
      <w:proofErr w:type="spellStart"/>
      <w:r w:rsidR="009E3C30" w:rsidRPr="00E07A46">
        <w:rPr>
          <w:rFonts w:ascii="Arial" w:hAnsi="Arial" w:cs="Arial"/>
          <w:i/>
          <w:iCs/>
          <w:color w:val="0D0D0D" w:themeColor="text1" w:themeTint="F2"/>
          <w:sz w:val="20"/>
          <w:szCs w:val="20"/>
        </w:rPr>
        <w:t>Beauveria</w:t>
      </w:r>
      <w:proofErr w:type="spellEnd"/>
      <w:r w:rsidR="009E3C30" w:rsidRPr="00E07A46">
        <w:rPr>
          <w:rFonts w:ascii="Arial" w:hAnsi="Arial" w:cs="Arial"/>
          <w:i/>
          <w:iCs/>
          <w:color w:val="0D0D0D" w:themeColor="text1" w:themeTint="F2"/>
          <w:sz w:val="20"/>
          <w:szCs w:val="20"/>
        </w:rPr>
        <w:t xml:space="preserve"> bassiana</w:t>
      </w:r>
      <w:r w:rsidR="009E3C30" w:rsidRPr="00E07A46">
        <w:rPr>
          <w:rFonts w:ascii="Arial" w:hAnsi="Arial" w:cs="Arial"/>
          <w:color w:val="0D0D0D" w:themeColor="text1" w:themeTint="F2"/>
          <w:sz w:val="20"/>
          <w:szCs w:val="20"/>
        </w:rPr>
        <w:t xml:space="preserve">, </w:t>
      </w:r>
      <w:proofErr w:type="spellStart"/>
      <w:r w:rsidR="009E3C30" w:rsidRPr="00E07A46">
        <w:rPr>
          <w:rFonts w:ascii="Arial" w:hAnsi="Arial" w:cs="Arial"/>
          <w:color w:val="0D0D0D" w:themeColor="text1" w:themeTint="F2"/>
          <w:sz w:val="20"/>
          <w:szCs w:val="20"/>
        </w:rPr>
        <w:t>Spinosad</w:t>
      </w:r>
      <w:proofErr w:type="spellEnd"/>
      <w:r w:rsidR="009E3C30" w:rsidRPr="00E07A46">
        <w:rPr>
          <w:rFonts w:ascii="Arial" w:hAnsi="Arial" w:cs="Arial"/>
          <w:color w:val="0D0D0D" w:themeColor="text1" w:themeTint="F2"/>
          <w:sz w:val="20"/>
          <w:szCs w:val="20"/>
        </w:rPr>
        <w:t xml:space="preserve"> 45 SC, </w:t>
      </w:r>
      <w:proofErr w:type="spellStart"/>
      <w:r w:rsidR="009E3C30" w:rsidRPr="00E07A46">
        <w:rPr>
          <w:rFonts w:ascii="Arial" w:hAnsi="Arial" w:cs="Arial"/>
          <w:color w:val="0D0D0D" w:themeColor="text1" w:themeTint="F2"/>
          <w:sz w:val="20"/>
          <w:szCs w:val="20"/>
        </w:rPr>
        <w:t>Endosulfan</w:t>
      </w:r>
      <w:proofErr w:type="spellEnd"/>
      <w:r w:rsidR="009E3C30" w:rsidRPr="00E07A46">
        <w:rPr>
          <w:rFonts w:ascii="Arial" w:hAnsi="Arial" w:cs="Arial"/>
          <w:color w:val="0D0D0D" w:themeColor="text1" w:themeTint="F2"/>
          <w:sz w:val="20"/>
          <w:szCs w:val="20"/>
        </w:rPr>
        <w:t xml:space="preserve"> 35 EC, </w:t>
      </w:r>
      <w:proofErr w:type="spellStart"/>
      <w:r w:rsidR="009E3C30" w:rsidRPr="00E07A46">
        <w:rPr>
          <w:rFonts w:ascii="Arial" w:hAnsi="Arial" w:cs="Arial"/>
          <w:color w:val="0D0D0D" w:themeColor="text1" w:themeTint="F2"/>
          <w:sz w:val="20"/>
          <w:szCs w:val="20"/>
        </w:rPr>
        <w:t>Annonin</w:t>
      </w:r>
      <w:proofErr w:type="spellEnd"/>
      <w:r w:rsidR="009E3C30" w:rsidRPr="00E07A46">
        <w:rPr>
          <w:rFonts w:ascii="Arial" w:hAnsi="Arial" w:cs="Arial"/>
          <w:color w:val="0D0D0D" w:themeColor="text1" w:themeTint="F2"/>
          <w:sz w:val="20"/>
          <w:szCs w:val="20"/>
        </w:rPr>
        <w:t xml:space="preserve">, </w:t>
      </w:r>
      <w:proofErr w:type="spellStart"/>
      <w:r w:rsidR="009E3C30" w:rsidRPr="00E07A46">
        <w:rPr>
          <w:rFonts w:ascii="Arial" w:hAnsi="Arial" w:cs="Arial"/>
          <w:i/>
          <w:iCs/>
          <w:color w:val="0D0D0D" w:themeColor="text1" w:themeTint="F2"/>
          <w:sz w:val="20"/>
          <w:szCs w:val="20"/>
        </w:rPr>
        <w:t>Azadirachtin</w:t>
      </w:r>
      <w:proofErr w:type="spellEnd"/>
      <w:r w:rsidR="009E3C30" w:rsidRPr="00E07A46">
        <w:rPr>
          <w:rFonts w:ascii="Arial" w:hAnsi="Arial" w:cs="Arial"/>
          <w:color w:val="0D0D0D" w:themeColor="text1" w:themeTint="F2"/>
          <w:sz w:val="20"/>
          <w:szCs w:val="20"/>
        </w:rPr>
        <w:t xml:space="preserve"> (oil base 300 ppm), Neem Seed Kernel Extract 300 ppm, and Garlic Extract (1%). With rates of 98.65%, 98.47%, and 97.84%, respectively, it was shown that </w:t>
      </w:r>
      <w:proofErr w:type="spellStart"/>
      <w:r w:rsidR="009E3C30" w:rsidRPr="00E07A46">
        <w:rPr>
          <w:rFonts w:ascii="Arial" w:hAnsi="Arial" w:cs="Arial"/>
          <w:color w:val="0D0D0D" w:themeColor="text1" w:themeTint="F2"/>
          <w:sz w:val="20"/>
          <w:szCs w:val="20"/>
        </w:rPr>
        <w:t>Endosulfan</w:t>
      </w:r>
      <w:proofErr w:type="spellEnd"/>
      <w:r w:rsidR="009E3C30" w:rsidRPr="00E07A46">
        <w:rPr>
          <w:rFonts w:ascii="Arial" w:hAnsi="Arial" w:cs="Arial"/>
          <w:color w:val="0D0D0D" w:themeColor="text1" w:themeTint="F2"/>
          <w:sz w:val="20"/>
          <w:szCs w:val="20"/>
        </w:rPr>
        <w:t xml:space="preserve">, </w:t>
      </w:r>
      <w:proofErr w:type="spellStart"/>
      <w:r w:rsidR="009E3C30" w:rsidRPr="00E07A46">
        <w:rPr>
          <w:rFonts w:ascii="Arial" w:hAnsi="Arial" w:cs="Arial"/>
          <w:color w:val="0D0D0D" w:themeColor="text1" w:themeTint="F2"/>
          <w:sz w:val="20"/>
          <w:szCs w:val="20"/>
        </w:rPr>
        <w:t>Annonin</w:t>
      </w:r>
      <w:proofErr w:type="spellEnd"/>
      <w:r w:rsidR="009E3C30" w:rsidRPr="00E07A46">
        <w:rPr>
          <w:rFonts w:ascii="Arial" w:hAnsi="Arial" w:cs="Arial"/>
          <w:color w:val="0D0D0D" w:themeColor="text1" w:themeTint="F2"/>
          <w:sz w:val="20"/>
          <w:szCs w:val="20"/>
        </w:rPr>
        <w:t xml:space="preserve">, and </w:t>
      </w:r>
      <w:proofErr w:type="spellStart"/>
      <w:r w:rsidR="009E3C30" w:rsidRPr="00E07A46">
        <w:rPr>
          <w:rFonts w:ascii="Arial" w:hAnsi="Arial" w:cs="Arial"/>
          <w:color w:val="0D0D0D" w:themeColor="text1" w:themeTint="F2"/>
          <w:sz w:val="20"/>
          <w:szCs w:val="20"/>
        </w:rPr>
        <w:t>Spinosad</w:t>
      </w:r>
      <w:proofErr w:type="spellEnd"/>
      <w:r w:rsidR="009E3C30" w:rsidRPr="00E07A46">
        <w:rPr>
          <w:rFonts w:ascii="Arial" w:hAnsi="Arial" w:cs="Arial"/>
          <w:color w:val="0D0D0D" w:themeColor="text1" w:themeTint="F2"/>
          <w:sz w:val="20"/>
          <w:szCs w:val="20"/>
        </w:rPr>
        <w:t xml:space="preserve"> produced the highest larval mortality after fifteen days of spraying. Spinosad was the most effective control among microbial insecticides, whereas Annonin was </w:t>
      </w:r>
      <w:proofErr w:type="gramStart"/>
      <w:r w:rsidR="009E3C30" w:rsidRPr="00E07A46">
        <w:rPr>
          <w:rFonts w:ascii="Arial" w:hAnsi="Arial" w:cs="Arial"/>
          <w:color w:val="0D0D0D" w:themeColor="text1" w:themeTint="F2"/>
          <w:sz w:val="20"/>
          <w:szCs w:val="20"/>
        </w:rPr>
        <w:t>The</w:t>
      </w:r>
      <w:proofErr w:type="gramEnd"/>
      <w:r w:rsidR="009E3C30" w:rsidRPr="00E07A46">
        <w:rPr>
          <w:rFonts w:ascii="Arial" w:hAnsi="Arial" w:cs="Arial"/>
          <w:color w:val="0D0D0D" w:themeColor="text1" w:themeTint="F2"/>
          <w:sz w:val="20"/>
          <w:szCs w:val="20"/>
        </w:rPr>
        <w:t xml:space="preserve"> most efficient among botanical insecticides.</w:t>
      </w:r>
      <w:commentRangeEnd w:id="32"/>
      <w:r w:rsidR="00D34AA0">
        <w:rPr>
          <w:rStyle w:val="CommentReference"/>
        </w:rPr>
        <w:commentReference w:id="32"/>
      </w:r>
    </w:p>
    <w:p w14:paraId="64CE0A34" w14:textId="75849DC4" w:rsidR="009A0AA8" w:rsidRPr="00E07A46" w:rsidRDefault="009A0AA8" w:rsidP="009A0AA8">
      <w:pPr>
        <w:spacing w:before="120" w:after="120" w:line="360" w:lineRule="auto"/>
        <w:jc w:val="both"/>
        <w:rPr>
          <w:rFonts w:ascii="Arial" w:hAnsi="Arial" w:cs="Arial"/>
          <w:b/>
          <w:iCs/>
          <w:color w:val="0D0D0D" w:themeColor="text1" w:themeTint="F2"/>
          <w:lang w:val="en-US"/>
        </w:rPr>
      </w:pPr>
      <w:r w:rsidRPr="00E07A46">
        <w:rPr>
          <w:rFonts w:ascii="Arial" w:hAnsi="Arial" w:cs="Arial"/>
          <w:b/>
          <w:iCs/>
          <w:color w:val="0D0D0D" w:themeColor="text1" w:themeTint="F2"/>
          <w:lang w:val="en-US"/>
        </w:rPr>
        <w:lastRenderedPageBreak/>
        <w:t>2. MATERIALS AND METHODS</w:t>
      </w:r>
    </w:p>
    <w:p w14:paraId="66CAC85C" w14:textId="5E1BF8B1" w:rsidR="009A0AA8" w:rsidRPr="00935148" w:rsidRDefault="009A0AA8" w:rsidP="009A0AA8">
      <w:pPr>
        <w:tabs>
          <w:tab w:val="left" w:pos="0"/>
        </w:tabs>
        <w:spacing w:before="120" w:after="120" w:line="324" w:lineRule="auto"/>
        <w:ind w:firstLine="1134"/>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A field experiment was conducted at the Vegetable Research Farm of the College of Agriculture, </w:t>
      </w:r>
      <w:proofErr w:type="spellStart"/>
      <w:r w:rsidRPr="00935148">
        <w:rPr>
          <w:rFonts w:ascii="Arial" w:hAnsi="Arial" w:cs="Arial"/>
          <w:color w:val="0D0D0D" w:themeColor="text1" w:themeTint="F2"/>
          <w:sz w:val="20"/>
          <w:szCs w:val="20"/>
        </w:rPr>
        <w:t>Iroisemba</w:t>
      </w:r>
      <w:proofErr w:type="spellEnd"/>
      <w:r w:rsidRPr="00935148">
        <w:rPr>
          <w:rFonts w:ascii="Arial" w:hAnsi="Arial" w:cs="Arial"/>
          <w:color w:val="0D0D0D" w:themeColor="text1" w:themeTint="F2"/>
          <w:sz w:val="20"/>
          <w:szCs w:val="20"/>
        </w:rPr>
        <w:t xml:space="preserve">, Central Agricultural University, Imphal during the Rabi season of 2024–2025 using the cabbage variety "Green Hero" to study the bio-efficacy of certain microbial insecticides of key Lepidopteran pests. The experimental design was Randomized Block Design (RBD) with 8 treatments and 3 replications with plot size of 3 m × 2 m, spacing of 45 cm × 45 cm. </w:t>
      </w:r>
    </w:p>
    <w:p w14:paraId="68A7C6A3" w14:textId="77777777" w:rsidR="00345386" w:rsidRPr="00935148" w:rsidRDefault="00345386" w:rsidP="00345386">
      <w:pPr>
        <w:tabs>
          <w:tab w:val="left" w:pos="0"/>
        </w:tabs>
        <w:spacing w:before="120" w:after="120" w:line="360" w:lineRule="auto"/>
        <w:jc w:val="both"/>
        <w:rPr>
          <w:rFonts w:ascii="Arial" w:eastAsia="Calibri" w:hAnsi="Arial" w:cs="Arial"/>
          <w:b/>
          <w:color w:val="0D0D0D" w:themeColor="text1" w:themeTint="F2"/>
          <w:kern w:val="0"/>
          <w:szCs w:val="20"/>
          <w14:ligatures w14:val="none"/>
        </w:rPr>
      </w:pPr>
      <w:r w:rsidRPr="00935148">
        <w:rPr>
          <w:rFonts w:ascii="Arial" w:eastAsia="Calibri" w:hAnsi="Arial" w:cs="Arial"/>
          <w:b/>
          <w:color w:val="0D0D0D" w:themeColor="text1" w:themeTint="F2"/>
          <w:kern w:val="0"/>
          <w:szCs w:val="20"/>
          <w14:ligatures w14:val="none"/>
        </w:rPr>
        <w:t>2.1 Application of insecticides</w:t>
      </w:r>
    </w:p>
    <w:p w14:paraId="1DE15278" w14:textId="2732AC77" w:rsidR="00132B98" w:rsidRPr="00935148" w:rsidRDefault="00345386" w:rsidP="00935148">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14:ligatures w14:val="none"/>
        </w:rPr>
        <w:t xml:space="preserve">The insecticides were prepared with the correct concentration or dose and applied as foliar spray thrice at a 10 days intervals right after the incidence of pests appeared using </w:t>
      </w:r>
      <w:commentRangeStart w:id="33"/>
      <w:commentRangeStart w:id="34"/>
      <w:r w:rsidRPr="00935148">
        <w:rPr>
          <w:rFonts w:ascii="Arial" w:eastAsia="Calibri" w:hAnsi="Arial" w:cs="Arial"/>
          <w:color w:val="0D0D0D" w:themeColor="text1" w:themeTint="F2"/>
          <w:kern w:val="0"/>
          <w:sz w:val="20"/>
          <w:szCs w:val="20"/>
          <w14:ligatures w14:val="none"/>
        </w:rPr>
        <w:t xml:space="preserve">a </w:t>
      </w:r>
      <w:r w:rsidR="00935148" w:rsidRPr="00935148">
        <w:rPr>
          <w:rFonts w:ascii="Arial" w:eastAsia="Calibri" w:hAnsi="Arial" w:cs="Arial"/>
          <w:color w:val="0D0D0D" w:themeColor="text1" w:themeTint="F2"/>
          <w:kern w:val="0"/>
          <w:sz w:val="20"/>
          <w:szCs w:val="20"/>
          <w14:ligatures w14:val="none"/>
        </w:rPr>
        <w:t>high-volume</w:t>
      </w:r>
      <w:r w:rsidRPr="00935148">
        <w:rPr>
          <w:rFonts w:ascii="Arial" w:eastAsia="Calibri" w:hAnsi="Arial" w:cs="Arial"/>
          <w:color w:val="0D0D0D" w:themeColor="text1" w:themeTint="F2"/>
          <w:kern w:val="0"/>
          <w:sz w:val="20"/>
          <w:szCs w:val="20"/>
          <w14:ligatures w14:val="none"/>
        </w:rPr>
        <w:t xml:space="preserve"> hand compression knapsack sprayer</w:t>
      </w:r>
      <w:commentRangeEnd w:id="33"/>
      <w:r w:rsidR="00D34AA0">
        <w:rPr>
          <w:rStyle w:val="CommentReference"/>
        </w:rPr>
        <w:commentReference w:id="33"/>
      </w:r>
      <w:commentRangeEnd w:id="34"/>
      <w:r w:rsidR="00D34AA0">
        <w:rPr>
          <w:rStyle w:val="CommentReference"/>
        </w:rPr>
        <w:commentReference w:id="34"/>
      </w:r>
      <w:r w:rsidRPr="00935148">
        <w:rPr>
          <w:rFonts w:ascii="Arial" w:eastAsia="Calibri" w:hAnsi="Arial" w:cs="Arial"/>
          <w:color w:val="0D0D0D" w:themeColor="text1" w:themeTint="F2"/>
          <w:kern w:val="0"/>
          <w:sz w:val="20"/>
          <w:szCs w:val="20"/>
          <w14:ligatures w14:val="none"/>
        </w:rPr>
        <w:t>. The spray liquid volume was kept @ 500 l/ha. All the insecticides were sprayed at evening hours. Spraying was done with care to avoid insecticidal spray solution wandering from one plot to the next and to ensure that the plants were completely covered.</w:t>
      </w:r>
    </w:p>
    <w:p w14:paraId="76E96AFD" w14:textId="7E10F0C4" w:rsidR="009E3C30" w:rsidRDefault="00DF7E69" w:rsidP="009A0AA8">
      <w:pPr>
        <w:spacing w:before="120" w:after="120" w:line="360" w:lineRule="auto"/>
        <w:jc w:val="both"/>
        <w:rPr>
          <w:rFonts w:ascii="Arial" w:hAnsi="Arial" w:cs="Arial"/>
          <w:color w:val="0D0D0D" w:themeColor="text1" w:themeTint="F2"/>
        </w:rPr>
      </w:pPr>
      <w:r>
        <w:rPr>
          <w:rFonts w:ascii="Arial" w:hAnsi="Arial" w:cs="Arial"/>
          <w:b/>
          <w:bCs/>
          <w:iCs/>
          <w:sz w:val="24"/>
          <w:szCs w:val="24"/>
        </w:rPr>
        <w:t xml:space="preserve">Table 1. </w:t>
      </w:r>
      <w:r w:rsidR="00132B98">
        <w:rPr>
          <w:rFonts w:ascii="Arial" w:hAnsi="Arial" w:cs="Arial"/>
          <w:b/>
          <w:bCs/>
          <w:iCs/>
          <w:sz w:val="24"/>
          <w:szCs w:val="24"/>
        </w:rPr>
        <w:t>T</w:t>
      </w:r>
      <w:r w:rsidR="00132B98" w:rsidRPr="00C87872">
        <w:rPr>
          <w:rFonts w:ascii="Arial" w:hAnsi="Arial" w:cs="Arial"/>
          <w:b/>
          <w:bCs/>
          <w:iCs/>
          <w:sz w:val="24"/>
          <w:szCs w:val="24"/>
        </w:rPr>
        <w:t>reatment</w:t>
      </w:r>
      <w:r w:rsidR="00132B98">
        <w:rPr>
          <w:rFonts w:ascii="Arial" w:hAnsi="Arial" w:cs="Arial"/>
          <w:b/>
          <w:bCs/>
          <w:iCs/>
          <w:sz w:val="24"/>
          <w:szCs w:val="24"/>
        </w:rPr>
        <w:t xml:space="preserve"> details</w:t>
      </w:r>
    </w:p>
    <w:tbl>
      <w:tblPr>
        <w:tblStyle w:val="TableGrid"/>
        <w:tblW w:w="6791" w:type="dxa"/>
        <w:tblLook w:val="04A0" w:firstRow="1" w:lastRow="0" w:firstColumn="1" w:lastColumn="0" w:noHBand="0" w:noVBand="1"/>
      </w:tblPr>
      <w:tblGrid>
        <w:gridCol w:w="452"/>
        <w:gridCol w:w="4480"/>
        <w:gridCol w:w="1859"/>
      </w:tblGrid>
      <w:tr w:rsidR="00132B98" w:rsidRPr="00935148" w14:paraId="2C6AF02B" w14:textId="77777777" w:rsidTr="00132B98">
        <w:tc>
          <w:tcPr>
            <w:tcW w:w="4932" w:type="dxa"/>
            <w:gridSpan w:val="2"/>
          </w:tcPr>
          <w:p w14:paraId="311F46F3" w14:textId="3CC66A85" w:rsidR="00132B98" w:rsidRPr="00935148" w:rsidRDefault="00132B98" w:rsidP="00756D66">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hAnsi="Arial" w:cs="Arial"/>
                <w:b/>
                <w:bCs/>
                <w:iCs/>
              </w:rPr>
              <w:t>TREATMENTS</w:t>
            </w:r>
          </w:p>
        </w:tc>
        <w:tc>
          <w:tcPr>
            <w:tcW w:w="1859" w:type="dxa"/>
          </w:tcPr>
          <w:p w14:paraId="17F1A59B" w14:textId="2FD32C64" w:rsidR="00132B98" w:rsidRPr="00935148" w:rsidRDefault="00132B98" w:rsidP="00756D66">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hAnsi="Arial" w:cs="Arial"/>
                <w:b/>
                <w:bCs/>
                <w:iCs/>
              </w:rPr>
              <w:t>DOSES (ml/</w:t>
            </w:r>
            <w:r w:rsidR="009C3495" w:rsidRPr="00935148">
              <w:rPr>
                <w:rFonts w:ascii="Arial" w:hAnsi="Arial" w:cs="Arial"/>
                <w:b/>
                <w:bCs/>
                <w:iCs/>
              </w:rPr>
              <w:t>L</w:t>
            </w:r>
            <w:r w:rsidRPr="00935148">
              <w:rPr>
                <w:rFonts w:ascii="Arial" w:hAnsi="Arial" w:cs="Arial"/>
                <w:b/>
                <w:bCs/>
                <w:iCs/>
              </w:rPr>
              <w:t>)</w:t>
            </w:r>
          </w:p>
        </w:tc>
      </w:tr>
      <w:tr w:rsidR="00132B98" w:rsidRPr="00935148" w14:paraId="44D88DB6" w14:textId="77777777" w:rsidTr="00132B98">
        <w:tc>
          <w:tcPr>
            <w:tcW w:w="452" w:type="dxa"/>
          </w:tcPr>
          <w:p w14:paraId="0A327362"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1</w:t>
            </w:r>
          </w:p>
        </w:tc>
        <w:tc>
          <w:tcPr>
            <w:tcW w:w="4480" w:type="dxa"/>
          </w:tcPr>
          <w:p w14:paraId="4C813DDC" w14:textId="2519A3CA"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proofErr w:type="spellStart"/>
            <w:r w:rsidRPr="00935148">
              <w:rPr>
                <w:rFonts w:ascii="Arial" w:eastAsia="SimSun" w:hAnsi="Arial" w:cs="Arial"/>
                <w:color w:val="0D0D0D" w:themeColor="text1" w:themeTint="F2"/>
                <w:sz w:val="20"/>
                <w:szCs w:val="20"/>
              </w:rPr>
              <w:t>Myco-Jaal</w:t>
            </w:r>
            <w:proofErr w:type="spellEnd"/>
            <w:r w:rsidRPr="00935148">
              <w:rPr>
                <w:rFonts w:ascii="Arial" w:eastAsia="SimSun" w:hAnsi="Arial" w:cs="Arial"/>
                <w:color w:val="0D0D0D" w:themeColor="text1" w:themeTint="F2"/>
                <w:sz w:val="20"/>
                <w:szCs w:val="20"/>
              </w:rPr>
              <w:t xml:space="preserve"> (</w:t>
            </w:r>
            <w:proofErr w:type="spellStart"/>
            <w:r w:rsidRPr="00935148">
              <w:rPr>
                <w:rFonts w:ascii="Arial" w:eastAsia="SimSun" w:hAnsi="Arial" w:cs="Arial"/>
                <w:i/>
                <w:iCs/>
                <w:color w:val="0D0D0D" w:themeColor="text1" w:themeTint="F2"/>
                <w:sz w:val="20"/>
                <w:szCs w:val="20"/>
              </w:rPr>
              <w:t>Beauveria</w:t>
            </w:r>
            <w:proofErr w:type="spellEnd"/>
            <w:r w:rsidRPr="00935148">
              <w:rPr>
                <w:rFonts w:ascii="Arial" w:eastAsia="SimSun" w:hAnsi="Arial" w:cs="Arial"/>
                <w:i/>
                <w:iCs/>
                <w:color w:val="0D0D0D" w:themeColor="text1" w:themeTint="F2"/>
                <w:sz w:val="20"/>
                <w:szCs w:val="20"/>
              </w:rPr>
              <w:t xml:space="preserve"> bassiana</w:t>
            </w:r>
            <w:r w:rsidRPr="00935148">
              <w:rPr>
                <w:rFonts w:ascii="Arial" w:eastAsia="SimSun" w:hAnsi="Arial" w:cs="Arial"/>
                <w:color w:val="0D0D0D" w:themeColor="text1" w:themeTint="F2"/>
                <w:sz w:val="20"/>
                <w:szCs w:val="20"/>
              </w:rPr>
              <w:t>)</w:t>
            </w:r>
          </w:p>
        </w:tc>
        <w:tc>
          <w:tcPr>
            <w:tcW w:w="1859" w:type="dxa"/>
          </w:tcPr>
          <w:p w14:paraId="152EF0CC" w14:textId="16AE3218"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5 ml</w:t>
            </w:r>
          </w:p>
        </w:tc>
      </w:tr>
      <w:tr w:rsidR="00132B98" w:rsidRPr="00935148" w14:paraId="22AF20BF" w14:textId="77777777" w:rsidTr="00132B98">
        <w:tc>
          <w:tcPr>
            <w:tcW w:w="452" w:type="dxa"/>
          </w:tcPr>
          <w:p w14:paraId="1013CE72"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2</w:t>
            </w:r>
          </w:p>
        </w:tc>
        <w:tc>
          <w:tcPr>
            <w:tcW w:w="4480" w:type="dxa"/>
          </w:tcPr>
          <w:p w14:paraId="62E398D2" w14:textId="715F3585" w:rsidR="00132B98" w:rsidRPr="00935148" w:rsidRDefault="00132B98" w:rsidP="00132B98">
            <w:pPr>
              <w:spacing w:line="278" w:lineRule="auto"/>
              <w:jc w:val="center"/>
              <w:rPr>
                <w:rFonts w:ascii="Arial" w:eastAsia="SimSun" w:hAnsi="Arial" w:cs="Arial"/>
                <w:color w:val="0D0D0D" w:themeColor="text1" w:themeTint="F2"/>
                <w:sz w:val="20"/>
                <w:szCs w:val="20"/>
              </w:rPr>
            </w:pPr>
            <w:proofErr w:type="spellStart"/>
            <w:r w:rsidRPr="00935148">
              <w:rPr>
                <w:rFonts w:ascii="Arial" w:eastAsia="SimSun" w:hAnsi="Arial" w:cs="Arial"/>
                <w:color w:val="0D0D0D" w:themeColor="text1" w:themeTint="F2"/>
                <w:sz w:val="20"/>
                <w:szCs w:val="20"/>
              </w:rPr>
              <w:t>Myco-Jaal</w:t>
            </w:r>
            <w:proofErr w:type="spellEnd"/>
            <w:r w:rsidRPr="00935148">
              <w:rPr>
                <w:rFonts w:ascii="Arial" w:eastAsia="SimSun" w:hAnsi="Arial" w:cs="Arial"/>
                <w:color w:val="0D0D0D" w:themeColor="text1" w:themeTint="F2"/>
                <w:sz w:val="20"/>
                <w:szCs w:val="20"/>
              </w:rPr>
              <w:t xml:space="preserve"> (</w:t>
            </w:r>
            <w:proofErr w:type="spellStart"/>
            <w:r w:rsidRPr="00935148">
              <w:rPr>
                <w:rFonts w:ascii="Arial" w:eastAsia="SimSun" w:hAnsi="Arial" w:cs="Arial"/>
                <w:i/>
                <w:iCs/>
                <w:color w:val="0D0D0D" w:themeColor="text1" w:themeTint="F2"/>
                <w:sz w:val="20"/>
                <w:szCs w:val="20"/>
              </w:rPr>
              <w:t>Beauveria</w:t>
            </w:r>
            <w:proofErr w:type="spellEnd"/>
            <w:r w:rsidRPr="00935148">
              <w:rPr>
                <w:rFonts w:ascii="Arial" w:eastAsia="SimSun" w:hAnsi="Arial" w:cs="Arial"/>
                <w:i/>
                <w:iCs/>
                <w:color w:val="0D0D0D" w:themeColor="text1" w:themeTint="F2"/>
                <w:sz w:val="20"/>
                <w:szCs w:val="20"/>
              </w:rPr>
              <w:t xml:space="preserve"> bassiana</w:t>
            </w:r>
            <w:r w:rsidRPr="00935148">
              <w:rPr>
                <w:rFonts w:ascii="Arial" w:eastAsia="SimSun" w:hAnsi="Arial" w:cs="Arial"/>
                <w:color w:val="0D0D0D" w:themeColor="text1" w:themeTint="F2"/>
                <w:sz w:val="20"/>
                <w:szCs w:val="20"/>
              </w:rPr>
              <w:t>)</w:t>
            </w:r>
          </w:p>
        </w:tc>
        <w:tc>
          <w:tcPr>
            <w:tcW w:w="1859" w:type="dxa"/>
          </w:tcPr>
          <w:p w14:paraId="506A8CFA" w14:textId="281F74E7"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6 ml</w:t>
            </w:r>
          </w:p>
        </w:tc>
      </w:tr>
      <w:tr w:rsidR="00132B98" w:rsidRPr="00935148" w14:paraId="6AAEDB56" w14:textId="77777777" w:rsidTr="00132B98">
        <w:tc>
          <w:tcPr>
            <w:tcW w:w="452" w:type="dxa"/>
          </w:tcPr>
          <w:p w14:paraId="06B29DF4"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3</w:t>
            </w:r>
          </w:p>
        </w:tc>
        <w:tc>
          <w:tcPr>
            <w:tcW w:w="4480" w:type="dxa"/>
          </w:tcPr>
          <w:p w14:paraId="0D6252AA" w14:textId="6C952C25"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proofErr w:type="spellStart"/>
            <w:r w:rsidRPr="00935148">
              <w:rPr>
                <w:rFonts w:ascii="Arial" w:eastAsia="SimSun" w:hAnsi="Arial" w:cs="Arial"/>
                <w:color w:val="0D0D0D" w:themeColor="text1" w:themeTint="F2"/>
                <w:sz w:val="20"/>
                <w:szCs w:val="20"/>
              </w:rPr>
              <w:t>Myco-Jaal</w:t>
            </w:r>
            <w:proofErr w:type="spellEnd"/>
            <w:r w:rsidRPr="00935148">
              <w:rPr>
                <w:rFonts w:ascii="Arial" w:eastAsia="SimSun" w:hAnsi="Arial" w:cs="Arial"/>
                <w:color w:val="0D0D0D" w:themeColor="text1" w:themeTint="F2"/>
                <w:sz w:val="20"/>
                <w:szCs w:val="20"/>
              </w:rPr>
              <w:t xml:space="preserve"> (</w:t>
            </w:r>
            <w:proofErr w:type="spellStart"/>
            <w:r w:rsidRPr="00935148">
              <w:rPr>
                <w:rFonts w:ascii="Arial" w:eastAsia="SimSun" w:hAnsi="Arial" w:cs="Arial"/>
                <w:i/>
                <w:iCs/>
                <w:color w:val="0D0D0D" w:themeColor="text1" w:themeTint="F2"/>
                <w:sz w:val="20"/>
                <w:szCs w:val="20"/>
              </w:rPr>
              <w:t>Beauveria</w:t>
            </w:r>
            <w:proofErr w:type="spellEnd"/>
            <w:r w:rsidRPr="00935148">
              <w:rPr>
                <w:rFonts w:ascii="Arial" w:eastAsia="SimSun" w:hAnsi="Arial" w:cs="Arial"/>
                <w:i/>
                <w:iCs/>
                <w:color w:val="0D0D0D" w:themeColor="text1" w:themeTint="F2"/>
                <w:sz w:val="20"/>
                <w:szCs w:val="20"/>
              </w:rPr>
              <w:t xml:space="preserve"> bassiana</w:t>
            </w:r>
            <w:r w:rsidRPr="00935148">
              <w:rPr>
                <w:rFonts w:ascii="Arial" w:eastAsia="SimSun" w:hAnsi="Arial" w:cs="Arial"/>
                <w:color w:val="0D0D0D" w:themeColor="text1" w:themeTint="F2"/>
                <w:sz w:val="20"/>
                <w:szCs w:val="20"/>
              </w:rPr>
              <w:t>)</w:t>
            </w:r>
          </w:p>
        </w:tc>
        <w:tc>
          <w:tcPr>
            <w:tcW w:w="1859" w:type="dxa"/>
          </w:tcPr>
          <w:p w14:paraId="100A0001" w14:textId="77FC241A"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7 ml</w:t>
            </w:r>
          </w:p>
        </w:tc>
      </w:tr>
      <w:tr w:rsidR="00132B98" w:rsidRPr="00935148" w14:paraId="5854BF2D" w14:textId="77777777" w:rsidTr="00132B98">
        <w:tc>
          <w:tcPr>
            <w:tcW w:w="452" w:type="dxa"/>
          </w:tcPr>
          <w:p w14:paraId="07DA9780"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4</w:t>
            </w:r>
          </w:p>
        </w:tc>
        <w:tc>
          <w:tcPr>
            <w:tcW w:w="4480" w:type="dxa"/>
          </w:tcPr>
          <w:p w14:paraId="67F2B8DA" w14:textId="31CB78F5"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Green Pacer (</w:t>
            </w:r>
            <w:proofErr w:type="spellStart"/>
            <w:r w:rsidRPr="00935148">
              <w:rPr>
                <w:rFonts w:ascii="Arial" w:eastAsia="SimSun" w:hAnsi="Arial" w:cs="Arial"/>
                <w:i/>
                <w:iCs/>
                <w:color w:val="0D0D0D" w:themeColor="text1" w:themeTint="F2"/>
                <w:sz w:val="20"/>
                <w:szCs w:val="20"/>
              </w:rPr>
              <w:t>Metarhizium</w:t>
            </w:r>
            <w:proofErr w:type="spellEnd"/>
            <w:r w:rsidRPr="00935148">
              <w:rPr>
                <w:rFonts w:ascii="Arial" w:eastAsia="SimSun" w:hAnsi="Arial" w:cs="Arial"/>
                <w:i/>
                <w:iCs/>
                <w:color w:val="0D0D0D" w:themeColor="text1" w:themeTint="F2"/>
                <w:sz w:val="20"/>
                <w:szCs w:val="20"/>
              </w:rPr>
              <w:t xml:space="preserve"> anisopliae</w:t>
            </w:r>
            <w:r w:rsidRPr="00935148">
              <w:rPr>
                <w:rFonts w:ascii="Arial" w:eastAsia="SimSun" w:hAnsi="Arial" w:cs="Arial"/>
                <w:color w:val="0D0D0D" w:themeColor="text1" w:themeTint="F2"/>
                <w:sz w:val="20"/>
                <w:szCs w:val="20"/>
              </w:rPr>
              <w:t>)</w:t>
            </w:r>
          </w:p>
        </w:tc>
        <w:tc>
          <w:tcPr>
            <w:tcW w:w="1859" w:type="dxa"/>
          </w:tcPr>
          <w:p w14:paraId="65AA7B9A" w14:textId="227D35E0"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5 ml</w:t>
            </w:r>
          </w:p>
        </w:tc>
      </w:tr>
      <w:tr w:rsidR="00132B98" w:rsidRPr="00935148" w14:paraId="2FCCAD25" w14:textId="77777777" w:rsidTr="00132B98">
        <w:tc>
          <w:tcPr>
            <w:tcW w:w="452" w:type="dxa"/>
          </w:tcPr>
          <w:p w14:paraId="473AE781"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5</w:t>
            </w:r>
          </w:p>
        </w:tc>
        <w:tc>
          <w:tcPr>
            <w:tcW w:w="4480" w:type="dxa"/>
          </w:tcPr>
          <w:p w14:paraId="39D02099" w14:textId="65EC3009"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Green Pacer (</w:t>
            </w:r>
            <w:proofErr w:type="spellStart"/>
            <w:r w:rsidRPr="00935148">
              <w:rPr>
                <w:rFonts w:ascii="Arial" w:eastAsia="SimSun" w:hAnsi="Arial" w:cs="Arial"/>
                <w:i/>
                <w:iCs/>
                <w:color w:val="0D0D0D" w:themeColor="text1" w:themeTint="F2"/>
                <w:sz w:val="20"/>
                <w:szCs w:val="20"/>
              </w:rPr>
              <w:t>Metarhizium</w:t>
            </w:r>
            <w:proofErr w:type="spellEnd"/>
            <w:r w:rsidRPr="00935148">
              <w:rPr>
                <w:rFonts w:ascii="Arial" w:eastAsia="SimSun" w:hAnsi="Arial" w:cs="Arial"/>
                <w:i/>
                <w:iCs/>
                <w:color w:val="0D0D0D" w:themeColor="text1" w:themeTint="F2"/>
                <w:sz w:val="20"/>
                <w:szCs w:val="20"/>
              </w:rPr>
              <w:t xml:space="preserve"> anisopliae</w:t>
            </w:r>
            <w:r w:rsidRPr="00935148">
              <w:rPr>
                <w:rFonts w:ascii="Arial" w:eastAsia="SimSun" w:hAnsi="Arial" w:cs="Arial"/>
                <w:color w:val="0D0D0D" w:themeColor="text1" w:themeTint="F2"/>
                <w:sz w:val="20"/>
                <w:szCs w:val="20"/>
              </w:rPr>
              <w:t>)</w:t>
            </w:r>
          </w:p>
        </w:tc>
        <w:tc>
          <w:tcPr>
            <w:tcW w:w="1859" w:type="dxa"/>
          </w:tcPr>
          <w:p w14:paraId="007F542B" w14:textId="3888A001"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6 ml</w:t>
            </w:r>
          </w:p>
        </w:tc>
      </w:tr>
      <w:tr w:rsidR="00132B98" w:rsidRPr="00935148" w14:paraId="68F8462A" w14:textId="77777777" w:rsidTr="00132B98">
        <w:tc>
          <w:tcPr>
            <w:tcW w:w="452" w:type="dxa"/>
          </w:tcPr>
          <w:p w14:paraId="5FDE2819"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6</w:t>
            </w:r>
          </w:p>
        </w:tc>
        <w:tc>
          <w:tcPr>
            <w:tcW w:w="4480" w:type="dxa"/>
          </w:tcPr>
          <w:p w14:paraId="68B53839" w14:textId="52430D39"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Green Pacer (</w:t>
            </w:r>
            <w:proofErr w:type="spellStart"/>
            <w:r w:rsidRPr="00935148">
              <w:rPr>
                <w:rFonts w:ascii="Arial" w:eastAsia="SimSun" w:hAnsi="Arial" w:cs="Arial"/>
                <w:i/>
                <w:iCs/>
                <w:color w:val="0D0D0D" w:themeColor="text1" w:themeTint="F2"/>
                <w:sz w:val="20"/>
                <w:szCs w:val="20"/>
              </w:rPr>
              <w:t>Metarhizium</w:t>
            </w:r>
            <w:proofErr w:type="spellEnd"/>
            <w:r w:rsidRPr="00935148">
              <w:rPr>
                <w:rFonts w:ascii="Arial" w:eastAsia="SimSun" w:hAnsi="Arial" w:cs="Arial"/>
                <w:i/>
                <w:iCs/>
                <w:color w:val="0D0D0D" w:themeColor="text1" w:themeTint="F2"/>
                <w:sz w:val="20"/>
                <w:szCs w:val="20"/>
              </w:rPr>
              <w:t xml:space="preserve"> anisopliae)</w:t>
            </w:r>
          </w:p>
        </w:tc>
        <w:tc>
          <w:tcPr>
            <w:tcW w:w="1859" w:type="dxa"/>
          </w:tcPr>
          <w:p w14:paraId="0B3AC730" w14:textId="6C6F17BC"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7 ml</w:t>
            </w:r>
          </w:p>
        </w:tc>
      </w:tr>
      <w:tr w:rsidR="00132B98" w:rsidRPr="00935148" w14:paraId="47FFC7DA" w14:textId="77777777" w:rsidTr="00132B98">
        <w:trPr>
          <w:trHeight w:val="58"/>
        </w:trPr>
        <w:tc>
          <w:tcPr>
            <w:tcW w:w="452" w:type="dxa"/>
          </w:tcPr>
          <w:p w14:paraId="3D58C721"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7</w:t>
            </w:r>
          </w:p>
        </w:tc>
        <w:tc>
          <w:tcPr>
            <w:tcW w:w="4480" w:type="dxa"/>
          </w:tcPr>
          <w:p w14:paraId="11DC0765" w14:textId="30FBABBA" w:rsidR="00132B98" w:rsidRPr="00935148" w:rsidRDefault="00132B98" w:rsidP="00132B98">
            <w:pPr>
              <w:tabs>
                <w:tab w:val="left" w:pos="1170"/>
                <w:tab w:val="left" w:pos="1440"/>
                <w:tab w:val="left" w:pos="1800"/>
                <w:tab w:val="left" w:pos="3960"/>
                <w:tab w:val="left" w:pos="4030"/>
              </w:tabs>
              <w:ind w:left="-2"/>
              <w:jc w:val="center"/>
              <w:rPr>
                <w:rFonts w:ascii="Arial" w:hAnsi="Arial" w:cs="Arial"/>
                <w:b/>
              </w:rPr>
            </w:pPr>
            <w:r w:rsidRPr="00935148">
              <w:rPr>
                <w:rFonts w:ascii="Arial" w:eastAsia="SimSun" w:hAnsi="Arial" w:cs="Arial"/>
                <w:color w:val="0D0D0D" w:themeColor="text1" w:themeTint="F2"/>
                <w:sz w:val="20"/>
                <w:szCs w:val="20"/>
              </w:rPr>
              <w:t>Malathion 50 EC</w:t>
            </w:r>
          </w:p>
        </w:tc>
        <w:tc>
          <w:tcPr>
            <w:tcW w:w="1859" w:type="dxa"/>
          </w:tcPr>
          <w:p w14:paraId="41146F54" w14:textId="5ECCBE37"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1 ml</w:t>
            </w:r>
          </w:p>
        </w:tc>
      </w:tr>
      <w:tr w:rsidR="00132B98" w:rsidRPr="00935148" w14:paraId="5DAB158C" w14:textId="77777777" w:rsidTr="00132B98">
        <w:tc>
          <w:tcPr>
            <w:tcW w:w="452" w:type="dxa"/>
          </w:tcPr>
          <w:p w14:paraId="1CAEF08C"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8</w:t>
            </w:r>
          </w:p>
        </w:tc>
        <w:tc>
          <w:tcPr>
            <w:tcW w:w="4480" w:type="dxa"/>
          </w:tcPr>
          <w:p w14:paraId="7E4EE321" w14:textId="41F7CBF9"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Control (Water)</w:t>
            </w:r>
          </w:p>
        </w:tc>
        <w:tc>
          <w:tcPr>
            <w:tcW w:w="1859" w:type="dxa"/>
          </w:tcPr>
          <w:p w14:paraId="336C52A3" w14:textId="6FAA26CF"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w:t>
            </w:r>
          </w:p>
        </w:tc>
      </w:tr>
    </w:tbl>
    <w:p w14:paraId="3B8DF2CC" w14:textId="77777777" w:rsidR="00D21F3E" w:rsidRDefault="00D21F3E" w:rsidP="00DF7E69">
      <w:pPr>
        <w:tabs>
          <w:tab w:val="left" w:pos="0"/>
        </w:tabs>
        <w:spacing w:before="120" w:after="120" w:line="360" w:lineRule="auto"/>
        <w:jc w:val="both"/>
        <w:rPr>
          <w:rFonts w:ascii="Arial" w:eastAsia="Calibri" w:hAnsi="Arial" w:cs="Arial"/>
          <w:b/>
          <w:color w:val="0D0D0D" w:themeColor="text1" w:themeTint="F2"/>
          <w:kern w:val="0"/>
          <w:szCs w:val="20"/>
          <w14:ligatures w14:val="none"/>
        </w:rPr>
      </w:pPr>
    </w:p>
    <w:p w14:paraId="179D4C3B" w14:textId="7A8781DD" w:rsidR="00DF7E69" w:rsidRPr="005A2B0D" w:rsidRDefault="00DF7E69" w:rsidP="00DF7E69">
      <w:pPr>
        <w:tabs>
          <w:tab w:val="left" w:pos="0"/>
        </w:tabs>
        <w:spacing w:before="120" w:after="120" w:line="360" w:lineRule="auto"/>
        <w:jc w:val="both"/>
        <w:rPr>
          <w:rFonts w:ascii="Arial" w:eastAsia="Calibri" w:hAnsi="Arial" w:cs="Arial"/>
          <w:b/>
          <w:color w:val="0D0D0D" w:themeColor="text1" w:themeTint="F2"/>
          <w:kern w:val="0"/>
          <w:sz w:val="24"/>
          <w14:ligatures w14:val="none"/>
        </w:rPr>
      </w:pPr>
      <w:r w:rsidRPr="00935148">
        <w:rPr>
          <w:rFonts w:ascii="Arial" w:eastAsia="Calibri" w:hAnsi="Arial" w:cs="Arial"/>
          <w:b/>
          <w:color w:val="0D0D0D" w:themeColor="text1" w:themeTint="F2"/>
          <w:kern w:val="0"/>
          <w:szCs w:val="20"/>
          <w14:ligatures w14:val="none"/>
        </w:rPr>
        <w:t>2.2 Observations to be recorded</w:t>
      </w:r>
    </w:p>
    <w:p w14:paraId="0882385F" w14:textId="5A6F0A0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The larval population of </w:t>
      </w:r>
      <w:del w:id="35" w:author="SHIVA KUMAR" w:date="2025-09-08T12:55:00Z">
        <w:r w:rsidRPr="00935148" w:rsidDel="00D34AA0">
          <w:rPr>
            <w:rFonts w:ascii="Arial" w:eastAsia="Calibri" w:hAnsi="Arial" w:cs="Arial"/>
            <w:color w:val="0D0D0D" w:themeColor="text1" w:themeTint="F2"/>
            <w:kern w:val="0"/>
            <w:sz w:val="20"/>
            <w:szCs w:val="20"/>
            <w:lang w:val="en-US"/>
            <w14:ligatures w14:val="none"/>
          </w:rPr>
          <w:delText>Diamond Back Moth (</w:delText>
        </w:r>
      </w:del>
      <w:r w:rsidRPr="00935148">
        <w:rPr>
          <w:rFonts w:ascii="Arial" w:eastAsia="Calibri" w:hAnsi="Arial" w:cs="Arial"/>
          <w:color w:val="0D0D0D" w:themeColor="text1" w:themeTint="F2"/>
          <w:kern w:val="0"/>
          <w:sz w:val="20"/>
          <w:szCs w:val="20"/>
          <w:lang w:val="en-US"/>
          <w14:ligatures w14:val="none"/>
        </w:rPr>
        <w:t>DBM</w:t>
      </w:r>
      <w:del w:id="36" w:author="SHIVA KUMAR" w:date="2025-09-08T12:55:00Z">
        <w:r w:rsidRPr="00935148" w:rsidDel="00D34AA0">
          <w:rPr>
            <w:rFonts w:ascii="Arial" w:eastAsia="Calibri" w:hAnsi="Arial" w:cs="Arial"/>
            <w:color w:val="0D0D0D" w:themeColor="text1" w:themeTint="F2"/>
            <w:kern w:val="0"/>
            <w:sz w:val="20"/>
            <w:szCs w:val="20"/>
            <w:lang w:val="en-US"/>
            <w14:ligatures w14:val="none"/>
          </w:rPr>
          <w:delText>)</w:delText>
        </w:r>
      </w:del>
      <w:r w:rsidRPr="00935148">
        <w:rPr>
          <w:rFonts w:ascii="Arial" w:eastAsia="Calibri" w:hAnsi="Arial" w:cs="Arial"/>
          <w:color w:val="0D0D0D" w:themeColor="text1" w:themeTint="F2"/>
          <w:kern w:val="0"/>
          <w:sz w:val="20"/>
          <w:szCs w:val="20"/>
          <w:lang w:val="en-US"/>
          <w14:ligatures w14:val="none"/>
        </w:rPr>
        <w:t xml:space="preserve"> </w:t>
      </w:r>
      <w:ins w:id="37" w:author="SHIVA KUMAR" w:date="2025-09-08T12:55:00Z">
        <w:r w:rsidR="00D34AA0">
          <w:rPr>
            <w:rFonts w:ascii="Arial" w:eastAsia="Calibri" w:hAnsi="Arial" w:cs="Arial"/>
            <w:color w:val="0D0D0D" w:themeColor="text1" w:themeTint="F2"/>
            <w:kern w:val="0"/>
            <w:sz w:val="20"/>
            <w:szCs w:val="20"/>
            <w:lang w:val="en-US"/>
            <w14:ligatures w14:val="none"/>
          </w:rPr>
          <w:t xml:space="preserve"> and </w:t>
        </w:r>
      </w:ins>
      <w:del w:id="38" w:author="SHIVA KUMAR" w:date="2025-09-08T12:55:00Z">
        <w:r w:rsidRPr="00935148" w:rsidDel="00D34AA0">
          <w:rPr>
            <w:rFonts w:ascii="Arial" w:eastAsia="Calibri" w:hAnsi="Arial" w:cs="Arial"/>
            <w:color w:val="0D0D0D" w:themeColor="text1" w:themeTint="F2"/>
            <w:kern w:val="0"/>
            <w:sz w:val="20"/>
            <w:szCs w:val="20"/>
            <w:lang w:val="en-US"/>
            <w14:ligatures w14:val="none"/>
          </w:rPr>
          <w:delText>&amp;</w:delText>
        </w:r>
      </w:del>
      <w:r w:rsidRPr="00935148">
        <w:rPr>
          <w:rFonts w:ascii="Arial" w:eastAsia="Calibri" w:hAnsi="Arial" w:cs="Arial"/>
          <w:color w:val="0D0D0D" w:themeColor="text1" w:themeTint="F2"/>
          <w:kern w:val="0"/>
          <w:sz w:val="20"/>
          <w:szCs w:val="20"/>
          <w:lang w:val="en-US"/>
          <w14:ligatures w14:val="none"/>
        </w:rPr>
        <w:t xml:space="preserve"> </w:t>
      </w:r>
      <w:del w:id="39" w:author="SHIVA KUMAR" w:date="2025-09-08T12:55:00Z">
        <w:r w:rsidRPr="00935148" w:rsidDel="00D34AA0">
          <w:rPr>
            <w:rFonts w:ascii="Arial" w:eastAsia="Calibri" w:hAnsi="Arial" w:cs="Arial"/>
            <w:color w:val="0D0D0D" w:themeColor="text1" w:themeTint="F2"/>
            <w:kern w:val="0"/>
            <w:sz w:val="20"/>
            <w:szCs w:val="20"/>
            <w:lang w:val="en-US"/>
            <w14:ligatures w14:val="none"/>
          </w:rPr>
          <w:delText>Cabbage Butterfly (</w:delText>
        </w:r>
      </w:del>
      <w:r w:rsidRPr="00935148">
        <w:rPr>
          <w:rFonts w:ascii="Arial" w:eastAsia="Calibri" w:hAnsi="Arial" w:cs="Arial"/>
          <w:color w:val="0D0D0D" w:themeColor="text1" w:themeTint="F2"/>
          <w:kern w:val="0"/>
          <w:sz w:val="20"/>
          <w:szCs w:val="20"/>
          <w:lang w:val="en-US"/>
          <w14:ligatures w14:val="none"/>
        </w:rPr>
        <w:t>CB</w:t>
      </w:r>
      <w:del w:id="40" w:author="SHIVA KUMAR" w:date="2025-09-08T12:55:00Z">
        <w:r w:rsidRPr="00935148" w:rsidDel="00D34AA0">
          <w:rPr>
            <w:rFonts w:ascii="Arial" w:eastAsia="Calibri" w:hAnsi="Arial" w:cs="Arial"/>
            <w:color w:val="0D0D0D" w:themeColor="text1" w:themeTint="F2"/>
            <w:kern w:val="0"/>
            <w:sz w:val="20"/>
            <w:szCs w:val="20"/>
            <w:lang w:val="en-US"/>
            <w14:ligatures w14:val="none"/>
          </w:rPr>
          <w:delText>)</w:delText>
        </w:r>
      </w:del>
      <w:r w:rsidRPr="00935148">
        <w:rPr>
          <w:rFonts w:ascii="Arial" w:eastAsia="Calibri" w:hAnsi="Arial" w:cs="Arial"/>
          <w:color w:val="0D0D0D" w:themeColor="text1" w:themeTint="F2"/>
          <w:kern w:val="0"/>
          <w:sz w:val="20"/>
          <w:szCs w:val="20"/>
          <w:lang w:val="en-US"/>
          <w14:ligatures w14:val="none"/>
        </w:rPr>
        <w:t xml:space="preserve"> was recorded from five randomly selected plant in each plot on one day before application, 3, 7 and 10 days after the application of insecticides in all the sprays. The data of insect population were subjected for calculation of per cent reduction over control as suggested </w:t>
      </w:r>
      <w:r w:rsidR="00251F85" w:rsidRPr="00935148">
        <w:rPr>
          <w:rFonts w:ascii="Arial" w:eastAsia="Calibri" w:hAnsi="Arial" w:cs="Arial"/>
          <w:color w:val="0D0D0D" w:themeColor="text1" w:themeTint="F2"/>
          <w:kern w:val="0"/>
          <w:sz w:val="20"/>
          <w:szCs w:val="20"/>
          <w:lang w:val="en-US"/>
          <w14:ligatures w14:val="none"/>
        </w:rPr>
        <w:t>by Abbott</w:t>
      </w:r>
      <w:r w:rsidRPr="00935148">
        <w:rPr>
          <w:rFonts w:ascii="Arial" w:eastAsia="Calibri" w:hAnsi="Arial" w:cs="Arial"/>
          <w:color w:val="0D0D0D" w:themeColor="text1" w:themeTint="F2"/>
          <w:kern w:val="0"/>
          <w:sz w:val="20"/>
          <w:szCs w:val="20"/>
          <w14:ligatures w14:val="none"/>
        </w:rPr>
        <w:t xml:space="preserve"> WS (1925).</w:t>
      </w:r>
    </w:p>
    <w:p w14:paraId="06B94C30"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Per cent reduction</w:t>
      </w:r>
      <m:oMath>
        <m:r>
          <w:rPr>
            <w:rFonts w:ascii="Cambria Math" w:eastAsia="Calibri" w:hAnsi="Cambria Math" w:cs="Arial"/>
            <w:color w:val="0D0D0D" w:themeColor="text1" w:themeTint="F2"/>
            <w:kern w:val="0"/>
            <w:sz w:val="20"/>
            <w:szCs w:val="20"/>
            <w:lang w:val="en-US"/>
            <w14:ligatures w14:val="none"/>
          </w:rPr>
          <m:t>=</m:t>
        </m:r>
        <m:f>
          <m:fPr>
            <m:ctrlPr>
              <w:rPr>
                <w:rFonts w:ascii="Cambria Math" w:eastAsia="Calibri" w:hAnsi="Cambria Math" w:cs="Arial"/>
                <w:iCs/>
                <w:color w:val="0D0D0D" w:themeColor="text1" w:themeTint="F2"/>
                <w:kern w:val="0"/>
                <w:sz w:val="20"/>
                <w:szCs w:val="20"/>
                <w:lang w:val="en-US"/>
                <w14:ligatures w14:val="none"/>
              </w:rPr>
            </m:ctrlPr>
          </m:fPr>
          <m:num>
            <m:r>
              <m:rPr>
                <m:sty m:val="p"/>
              </m:rPr>
              <w:rPr>
                <w:rFonts w:ascii="Cambria Math" w:eastAsia="Calibri" w:hAnsi="Cambria Math" w:cs="Arial"/>
                <w:color w:val="0D0D0D" w:themeColor="text1" w:themeTint="F2"/>
                <w:kern w:val="0"/>
                <w:sz w:val="20"/>
                <w:szCs w:val="20"/>
                <w:lang w:val="en-US"/>
                <w14:ligatures w14:val="none"/>
              </w:rPr>
              <m:t>X-Y</m:t>
            </m:r>
          </m:num>
          <m:den>
            <m:r>
              <m:rPr>
                <m:sty m:val="p"/>
              </m:rPr>
              <w:rPr>
                <w:rFonts w:ascii="Cambria Math" w:eastAsia="Calibri" w:hAnsi="Cambria Math" w:cs="Arial"/>
                <w:color w:val="0D0D0D" w:themeColor="text1" w:themeTint="F2"/>
                <w:kern w:val="0"/>
                <w:sz w:val="20"/>
                <w:szCs w:val="20"/>
                <w:lang w:val="en-US"/>
                <w14:ligatures w14:val="none"/>
              </w:rPr>
              <m:t>X</m:t>
            </m:r>
          </m:den>
        </m:f>
      </m:oMath>
      <w:r w:rsidRPr="00935148">
        <w:rPr>
          <w:rFonts w:ascii="Arial" w:eastAsia="Calibri" w:hAnsi="Arial" w:cs="Arial"/>
          <w:color w:val="0D0D0D" w:themeColor="text1" w:themeTint="F2"/>
          <w:kern w:val="0"/>
          <w:sz w:val="20"/>
          <w:szCs w:val="20"/>
          <w:lang w:val="en-US"/>
          <w14:ligatures w14:val="none"/>
        </w:rPr>
        <w:t xml:space="preserve"> × 100</w:t>
      </w:r>
    </w:p>
    <w:p w14:paraId="0DAC7F58"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Where, X = Per cent living in check (Untreated control) </w:t>
      </w:r>
    </w:p>
    <w:p w14:paraId="2D9E0566"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Y = Per cent living in treated plots </w:t>
      </w:r>
    </w:p>
    <w:p w14:paraId="2241D6E6"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X – Y = Per cent killed by the treatment</w:t>
      </w:r>
    </w:p>
    <w:p w14:paraId="06582F93" w14:textId="77777777" w:rsidR="00D21F3E" w:rsidRDefault="00D21F3E" w:rsidP="00935148">
      <w:pPr>
        <w:pStyle w:val="NormalWeb"/>
        <w:spacing w:before="0" w:beforeAutospacing="0" w:after="0" w:afterAutospacing="0" w:line="360" w:lineRule="auto"/>
        <w:jc w:val="both"/>
        <w:rPr>
          <w:rFonts w:ascii="Arial" w:hAnsi="Arial" w:cs="Arial"/>
          <w:b/>
          <w:sz w:val="22"/>
          <w:szCs w:val="22"/>
        </w:rPr>
      </w:pPr>
    </w:p>
    <w:p w14:paraId="47F8A426" w14:textId="77777777" w:rsidR="00D21F3E" w:rsidRDefault="00D21F3E" w:rsidP="00935148">
      <w:pPr>
        <w:pStyle w:val="NormalWeb"/>
        <w:spacing w:before="0" w:beforeAutospacing="0" w:after="0" w:afterAutospacing="0" w:line="360" w:lineRule="auto"/>
        <w:jc w:val="both"/>
        <w:rPr>
          <w:rFonts w:ascii="Arial" w:hAnsi="Arial" w:cs="Arial"/>
          <w:b/>
          <w:sz w:val="22"/>
          <w:szCs w:val="22"/>
        </w:rPr>
      </w:pPr>
    </w:p>
    <w:p w14:paraId="0B4F4BD2" w14:textId="0025DF6A" w:rsidR="00935148" w:rsidRDefault="00935148" w:rsidP="00935148">
      <w:pPr>
        <w:pStyle w:val="NormalWeb"/>
        <w:spacing w:before="0" w:beforeAutospacing="0" w:after="0" w:afterAutospacing="0" w:line="360" w:lineRule="auto"/>
        <w:jc w:val="both"/>
        <w:rPr>
          <w:rFonts w:ascii="Arial" w:hAnsi="Arial" w:cs="Arial"/>
          <w:b/>
          <w:sz w:val="22"/>
          <w:szCs w:val="22"/>
        </w:rPr>
      </w:pPr>
      <w:r w:rsidRPr="00935148">
        <w:rPr>
          <w:rFonts w:ascii="Arial" w:hAnsi="Arial" w:cs="Arial"/>
          <w:b/>
          <w:sz w:val="22"/>
          <w:szCs w:val="22"/>
        </w:rPr>
        <w:lastRenderedPageBreak/>
        <w:t>3. RESULTS AND DISCUSSION</w:t>
      </w:r>
    </w:p>
    <w:p w14:paraId="0B80BE1A" w14:textId="60A74001" w:rsidR="00DF7E69" w:rsidRPr="00935148" w:rsidRDefault="00DF5C86" w:rsidP="00935148">
      <w:pPr>
        <w:pStyle w:val="NormalWeb"/>
        <w:spacing w:before="0" w:beforeAutospacing="0" w:after="0" w:afterAutospacing="0" w:line="360" w:lineRule="auto"/>
        <w:jc w:val="both"/>
        <w:rPr>
          <w:rFonts w:ascii="Arial" w:hAnsi="Arial" w:cs="Arial"/>
          <w:b/>
          <w:sz w:val="22"/>
          <w:szCs w:val="22"/>
        </w:rPr>
      </w:pPr>
      <w:commentRangeStart w:id="41"/>
      <w:r w:rsidRPr="00935148">
        <w:rPr>
          <w:rFonts w:ascii="Arial" w:hAnsi="Arial" w:cs="Arial"/>
          <w:b/>
          <w:bCs/>
          <w:color w:val="0D0D0D" w:themeColor="text1" w:themeTint="F2"/>
          <w:sz w:val="22"/>
          <w:szCs w:val="20"/>
          <w:lang w:val="en-GB"/>
        </w:rPr>
        <w:t>3</w:t>
      </w:r>
      <w:r w:rsidR="00DF7E69" w:rsidRPr="00935148">
        <w:rPr>
          <w:rFonts w:ascii="Arial" w:hAnsi="Arial" w:cs="Arial"/>
          <w:b/>
          <w:bCs/>
          <w:color w:val="0D0D0D" w:themeColor="text1" w:themeTint="F2"/>
          <w:sz w:val="22"/>
          <w:szCs w:val="20"/>
          <w:lang w:val="en-GB"/>
        </w:rPr>
        <w:t>.</w:t>
      </w:r>
      <w:r w:rsidRPr="00935148">
        <w:rPr>
          <w:rFonts w:ascii="Arial" w:hAnsi="Arial" w:cs="Arial"/>
          <w:b/>
          <w:bCs/>
          <w:color w:val="0D0D0D" w:themeColor="text1" w:themeTint="F2"/>
          <w:sz w:val="22"/>
          <w:szCs w:val="20"/>
          <w:lang w:val="en-GB"/>
        </w:rPr>
        <w:t>1</w:t>
      </w:r>
      <w:r w:rsidR="00DF7E69" w:rsidRPr="00935148">
        <w:rPr>
          <w:rFonts w:ascii="Arial" w:hAnsi="Arial" w:cs="Arial"/>
          <w:b/>
          <w:bCs/>
          <w:color w:val="0D0D0D" w:themeColor="text1" w:themeTint="F2"/>
          <w:sz w:val="22"/>
          <w:szCs w:val="20"/>
          <w:lang w:val="en-GB"/>
        </w:rPr>
        <w:t xml:space="preserve"> </w:t>
      </w:r>
      <w:r w:rsidR="00DF7E69" w:rsidRPr="00935148">
        <w:rPr>
          <w:rFonts w:ascii="Arial" w:hAnsi="Arial" w:cs="Arial"/>
          <w:b/>
          <w:color w:val="0D0D0D" w:themeColor="text1" w:themeTint="F2"/>
          <w:sz w:val="22"/>
          <w:szCs w:val="18"/>
        </w:rPr>
        <w:t xml:space="preserve">Effect of eco- friendly insecticides on the incidence of </w:t>
      </w:r>
      <w:r w:rsidR="00DF7E69" w:rsidRPr="00935148">
        <w:rPr>
          <w:rFonts w:ascii="Arial" w:hAnsi="Arial" w:cs="Arial"/>
          <w:b/>
          <w:bCs/>
          <w:color w:val="0D0D0D" w:themeColor="text1" w:themeTint="F2"/>
          <w:sz w:val="22"/>
          <w:szCs w:val="20"/>
          <w:lang w:val="en-GB"/>
        </w:rPr>
        <w:t>population of DBM larva</w:t>
      </w:r>
      <w:r w:rsidR="00DF7E69" w:rsidRPr="00935148">
        <w:rPr>
          <w:rFonts w:ascii="Arial" w:hAnsi="Arial" w:cs="Arial"/>
          <w:b/>
          <w:color w:val="0D0D0D" w:themeColor="text1" w:themeTint="F2"/>
          <w:sz w:val="22"/>
          <w:szCs w:val="18"/>
        </w:rPr>
        <w:t xml:space="preserve"> (</w:t>
      </w:r>
      <w:r w:rsidR="00DF7E69" w:rsidRPr="00935148">
        <w:rPr>
          <w:rFonts w:ascii="Arial" w:hAnsi="Arial" w:cs="Arial"/>
          <w:b/>
          <w:i/>
          <w:color w:val="0D0D0D" w:themeColor="text1" w:themeTint="F2"/>
          <w:sz w:val="22"/>
          <w:szCs w:val="18"/>
        </w:rPr>
        <w:t>P. xylostella)</w:t>
      </w:r>
      <w:r w:rsidR="00DF7E69" w:rsidRPr="00935148">
        <w:rPr>
          <w:rFonts w:ascii="Arial" w:hAnsi="Arial" w:cs="Arial"/>
          <w:b/>
          <w:color w:val="0D0D0D" w:themeColor="text1" w:themeTint="F2"/>
          <w:sz w:val="22"/>
          <w:szCs w:val="18"/>
        </w:rPr>
        <w:t xml:space="preserve"> on cabbage</w:t>
      </w:r>
      <w:commentRangeEnd w:id="41"/>
      <w:r w:rsidR="00D34AA0">
        <w:rPr>
          <w:rStyle w:val="CommentReference"/>
          <w:rFonts w:asciiTheme="minorHAnsi" w:eastAsiaTheme="minorHAnsi" w:hAnsiTheme="minorHAnsi" w:cstheme="minorBidi"/>
          <w:kern w:val="2"/>
          <w:lang w:eastAsia="en-US"/>
          <w14:ligatures w14:val="standardContextual"/>
        </w:rPr>
        <w:commentReference w:id="41"/>
      </w:r>
    </w:p>
    <w:p w14:paraId="00FE0F76" w14:textId="32E0CA31" w:rsidR="002E3965" w:rsidRPr="00935148" w:rsidRDefault="002E3965" w:rsidP="002E3965">
      <w:pPr>
        <w:spacing w:before="120" w:after="120" w:line="336" w:lineRule="auto"/>
        <w:ind w:firstLine="1701"/>
        <w:jc w:val="both"/>
        <w:rPr>
          <w:rFonts w:ascii="Arial" w:hAnsi="Arial" w:cs="Arial"/>
          <w:bCs/>
          <w:color w:val="0D0D0D" w:themeColor="text1" w:themeTint="F2"/>
          <w:sz w:val="20"/>
        </w:rPr>
      </w:pPr>
      <w:r w:rsidRPr="00935148">
        <w:rPr>
          <w:rFonts w:ascii="Arial" w:hAnsi="Arial" w:cs="Arial"/>
          <w:bCs/>
          <w:color w:val="0D0D0D" w:themeColor="text1" w:themeTint="F2"/>
          <w:sz w:val="20"/>
        </w:rPr>
        <w:t xml:space="preserve">The results of the present investigation </w:t>
      </w:r>
      <w:r w:rsidR="009C3495" w:rsidRPr="00935148">
        <w:rPr>
          <w:rFonts w:ascii="Arial" w:hAnsi="Arial" w:cs="Arial"/>
          <w:bCs/>
          <w:color w:val="0D0D0D" w:themeColor="text1" w:themeTint="F2"/>
          <w:sz w:val="20"/>
        </w:rPr>
        <w:t xml:space="preserve">in </w:t>
      </w:r>
      <w:r w:rsidR="004C01C9" w:rsidRPr="00935148">
        <w:rPr>
          <w:rFonts w:ascii="Arial" w:hAnsi="Arial" w:cs="Arial"/>
          <w:bCs/>
          <w:color w:val="0D0D0D" w:themeColor="text1" w:themeTint="F2"/>
          <w:sz w:val="20"/>
        </w:rPr>
        <w:t xml:space="preserve">(table 2, Fig.1.) </w:t>
      </w:r>
      <w:r w:rsidRPr="00935148">
        <w:rPr>
          <w:rFonts w:ascii="Arial" w:hAnsi="Arial" w:cs="Arial"/>
          <w:bCs/>
          <w:color w:val="0D0D0D" w:themeColor="text1" w:themeTint="F2"/>
          <w:sz w:val="20"/>
        </w:rPr>
        <w:t xml:space="preserve">indicated that Malathion 50 EC @ 1 ml/l was the most effective treatment in suppressing the incidence of </w:t>
      </w:r>
      <w:del w:id="42" w:author="SHIVA KUMAR" w:date="2025-09-08T12:57:00Z">
        <w:r w:rsidRPr="00935148" w:rsidDel="00D34AA0">
          <w:rPr>
            <w:rFonts w:ascii="Arial" w:hAnsi="Arial" w:cs="Arial"/>
            <w:bCs/>
            <w:color w:val="0D0D0D" w:themeColor="text1" w:themeTint="F2"/>
            <w:sz w:val="20"/>
          </w:rPr>
          <w:delText xml:space="preserve">diamondback moth </w:delText>
        </w:r>
      </w:del>
      <w:r w:rsidRPr="00935148">
        <w:rPr>
          <w:rFonts w:ascii="Arial" w:hAnsi="Arial" w:cs="Arial"/>
          <w:bCs/>
          <w:color w:val="0D0D0D" w:themeColor="text1" w:themeTint="F2"/>
          <w:sz w:val="20"/>
        </w:rPr>
        <w:t>(DBM) larvae</w:t>
      </w:r>
      <w:del w:id="43" w:author="SHIVA KUMAR" w:date="2025-09-08T12:57:00Z">
        <w:r w:rsidRPr="00935148" w:rsidDel="00D34AA0">
          <w:rPr>
            <w:rFonts w:ascii="Arial" w:hAnsi="Arial" w:cs="Arial"/>
            <w:bCs/>
            <w:color w:val="0D0D0D" w:themeColor="text1" w:themeTint="F2"/>
            <w:sz w:val="20"/>
          </w:rPr>
          <w:delText xml:space="preserve"> in cabbage</w:delText>
        </w:r>
      </w:del>
      <w:r w:rsidRPr="00935148">
        <w:rPr>
          <w:rFonts w:ascii="Arial" w:hAnsi="Arial" w:cs="Arial"/>
          <w:bCs/>
          <w:color w:val="0D0D0D" w:themeColor="text1" w:themeTint="F2"/>
          <w:sz w:val="20"/>
        </w:rPr>
        <w:t>, with the highest population reduction of 64.21</w:t>
      </w:r>
      <w:ins w:id="44" w:author="SHIVA KUMAR" w:date="2025-09-08T12:57:00Z">
        <w:r w:rsidR="00D34AA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This was closely followed by the </w:t>
      </w:r>
      <w:del w:id="45" w:author="SHIVA KUMAR" w:date="2025-09-08T12:57:00Z">
        <w:r w:rsidRPr="00935148" w:rsidDel="00D34AA0">
          <w:rPr>
            <w:rFonts w:ascii="Arial" w:hAnsi="Arial" w:cs="Arial"/>
            <w:bCs/>
            <w:color w:val="0D0D0D" w:themeColor="text1" w:themeTint="F2"/>
            <w:sz w:val="20"/>
          </w:rPr>
          <w:delText xml:space="preserve">entomopathogenic fungus </w:delText>
        </w:r>
      </w:del>
      <w:r w:rsidRPr="00935148">
        <w:rPr>
          <w:rFonts w:ascii="Arial" w:hAnsi="Arial" w:cs="Arial"/>
          <w:bCs/>
          <w:i/>
          <w:iCs/>
          <w:color w:val="0D0D0D" w:themeColor="text1" w:themeTint="F2"/>
          <w:sz w:val="20"/>
        </w:rPr>
        <w:t>M</w:t>
      </w:r>
      <w:ins w:id="46" w:author="SHIVA KUMAR" w:date="2025-09-08T12:59:00Z">
        <w:r w:rsidR="009E0050">
          <w:rPr>
            <w:rFonts w:ascii="Arial" w:hAnsi="Arial" w:cs="Arial"/>
            <w:bCs/>
            <w:i/>
            <w:iCs/>
            <w:color w:val="0D0D0D" w:themeColor="text1" w:themeTint="F2"/>
            <w:sz w:val="20"/>
          </w:rPr>
          <w:t>.</w:t>
        </w:r>
      </w:ins>
      <w:del w:id="47" w:author="SHIVA KUMAR" w:date="2025-09-08T12:59:00Z">
        <w:r w:rsidRPr="00935148" w:rsidDel="009E0050">
          <w:rPr>
            <w:rFonts w:ascii="Arial" w:hAnsi="Arial" w:cs="Arial"/>
            <w:bCs/>
            <w:i/>
            <w:iCs/>
            <w:color w:val="0D0D0D" w:themeColor="text1" w:themeTint="F2"/>
            <w:sz w:val="20"/>
          </w:rPr>
          <w:delText>etarhizium</w:delText>
        </w:r>
      </w:del>
      <w:r w:rsidRPr="00935148">
        <w:rPr>
          <w:rFonts w:ascii="Arial" w:hAnsi="Arial" w:cs="Arial"/>
          <w:bCs/>
          <w:i/>
          <w:iCs/>
          <w:color w:val="0D0D0D" w:themeColor="text1" w:themeTint="F2"/>
          <w:sz w:val="20"/>
        </w:rPr>
        <w:t xml:space="preserve"> </w:t>
      </w:r>
      <w:proofErr w:type="gramStart"/>
      <w:r w:rsidRPr="00935148">
        <w:rPr>
          <w:rFonts w:ascii="Arial" w:hAnsi="Arial" w:cs="Arial"/>
          <w:bCs/>
          <w:i/>
          <w:iCs/>
          <w:color w:val="0D0D0D" w:themeColor="text1" w:themeTint="F2"/>
          <w:sz w:val="20"/>
        </w:rPr>
        <w:t>anisopliae</w:t>
      </w:r>
      <w:proofErr w:type="gramEnd"/>
      <w:r w:rsidRPr="00935148">
        <w:rPr>
          <w:rFonts w:ascii="Arial" w:hAnsi="Arial" w:cs="Arial"/>
          <w:bCs/>
          <w:color w:val="0D0D0D" w:themeColor="text1" w:themeTint="F2"/>
          <w:sz w:val="20"/>
        </w:rPr>
        <w:t xml:space="preserve"> @ 7 ml/l, which recorded 60.36</w:t>
      </w:r>
      <w:ins w:id="48" w:author="SHIVA KUMAR" w:date="2025-09-08T12:57:00Z">
        <w:r w:rsidR="00D34AA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reduction, while </w:t>
      </w:r>
      <w:proofErr w:type="spellStart"/>
      <w:r w:rsidRPr="00935148">
        <w:rPr>
          <w:rFonts w:ascii="Arial" w:hAnsi="Arial" w:cs="Arial"/>
          <w:bCs/>
          <w:i/>
          <w:iCs/>
          <w:color w:val="0D0D0D" w:themeColor="text1" w:themeTint="F2"/>
          <w:sz w:val="20"/>
        </w:rPr>
        <w:t>Beauveria</w:t>
      </w:r>
      <w:proofErr w:type="spellEnd"/>
      <w:r w:rsidRPr="00935148">
        <w:rPr>
          <w:rFonts w:ascii="Arial" w:hAnsi="Arial" w:cs="Arial"/>
          <w:bCs/>
          <w:i/>
          <w:iCs/>
          <w:color w:val="0D0D0D" w:themeColor="text1" w:themeTint="F2"/>
          <w:sz w:val="20"/>
        </w:rPr>
        <w:t xml:space="preserve"> bassiana</w:t>
      </w:r>
      <w:r w:rsidRPr="00935148">
        <w:rPr>
          <w:rFonts w:ascii="Arial" w:hAnsi="Arial" w:cs="Arial"/>
          <w:bCs/>
          <w:color w:val="0D0D0D" w:themeColor="text1" w:themeTint="F2"/>
          <w:sz w:val="20"/>
        </w:rPr>
        <w:t xml:space="preserve"> @ 7 ml/l (58.71</w:t>
      </w:r>
      <w:ins w:id="49" w:author="SHIVA KUMAR" w:date="2025-09-08T12:57:00Z">
        <w:r w:rsidR="00D34AA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was statistically at par with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6 ml/l (57.79%). The treatment with </w:t>
      </w:r>
      <w:r w:rsidRPr="00935148">
        <w:rPr>
          <w:rFonts w:ascii="Arial" w:hAnsi="Arial" w:cs="Arial"/>
          <w:bCs/>
          <w:i/>
          <w:iCs/>
          <w:color w:val="0D0D0D" w:themeColor="text1" w:themeTint="F2"/>
          <w:sz w:val="20"/>
        </w:rPr>
        <w:t xml:space="preserve">M. anisopliae </w:t>
      </w:r>
      <w:r w:rsidRPr="00935148">
        <w:rPr>
          <w:rFonts w:ascii="Arial" w:hAnsi="Arial" w:cs="Arial"/>
          <w:bCs/>
          <w:color w:val="0D0D0D" w:themeColor="text1" w:themeTint="F2"/>
          <w:sz w:val="20"/>
        </w:rPr>
        <w:t>@ 5 ml/l (52.22</w:t>
      </w:r>
      <w:ins w:id="50" w:author="SHIVA KUMAR" w:date="2025-09-08T12:58:00Z">
        <w:r w:rsidR="00D34AA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was statistically comparable with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6 ml/l (51.57</w:t>
      </w:r>
      <w:ins w:id="51" w:author="SHIVA KUMAR" w:date="2025-09-08T12:58:00Z">
        <w:r w:rsidR="00D34AA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These findings demonstrate that although the chemical insecticide Malathion exhibited the highest suppression of DBM population, the eco-friendly microbial insecticides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 xml:space="preserve">B. bassiana </w:t>
      </w:r>
      <w:r w:rsidRPr="00935148">
        <w:rPr>
          <w:rFonts w:ascii="Arial" w:hAnsi="Arial" w:cs="Arial"/>
          <w:bCs/>
          <w:color w:val="0D0D0D" w:themeColor="text1" w:themeTint="F2"/>
          <w:sz w:val="20"/>
        </w:rPr>
        <w:t xml:space="preserve">also performed effectively, offering sustainable alternatives for DBM management. Similar trends have been reported by </w:t>
      </w:r>
      <w:proofErr w:type="spellStart"/>
      <w:r w:rsidRPr="00935148">
        <w:rPr>
          <w:rFonts w:ascii="Arial" w:hAnsi="Arial" w:cs="Arial"/>
          <w:bCs/>
          <w:color w:val="0D0D0D" w:themeColor="text1" w:themeTint="F2"/>
          <w:sz w:val="20"/>
        </w:rPr>
        <w:t>Debbarma</w:t>
      </w:r>
      <w:proofErr w:type="spellEnd"/>
      <w:r w:rsidRPr="00935148">
        <w:rPr>
          <w:rFonts w:ascii="Arial" w:hAnsi="Arial" w:cs="Arial"/>
          <w:bCs/>
          <w:color w:val="0D0D0D" w:themeColor="text1" w:themeTint="F2"/>
          <w:sz w:val="20"/>
        </w:rPr>
        <w:t xml:space="preserve"> et al. (2017), who observed that microbial insecticides like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significantly reduced infestation of lepidopteran pests in cabbage. Singh et al. (2021) also confirmed the bio-efficacy of these entomopathogens against cabbage pests, where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at higher doses was particularly effective in reducing larval incidence and increasing yield. Thus, the integration of eco-friendly microbial insecticides with conventional insecticides could provide an effective and environmentally safe strategy for the management of DBM in cabbage cultivation.</w:t>
      </w:r>
    </w:p>
    <w:p w14:paraId="0E9F9DCA" w14:textId="73F4E862" w:rsidR="00396A61" w:rsidRPr="00935148" w:rsidRDefault="00396A61" w:rsidP="00396A61">
      <w:pPr>
        <w:spacing w:before="120" w:after="120" w:line="336" w:lineRule="auto"/>
        <w:jc w:val="both"/>
        <w:rPr>
          <w:rFonts w:ascii="Arial" w:hAnsi="Arial" w:cs="Arial"/>
          <w:b/>
          <w:color w:val="0D0D0D" w:themeColor="text1" w:themeTint="F2"/>
          <w:szCs w:val="20"/>
        </w:rPr>
      </w:pPr>
      <w:commentRangeStart w:id="52"/>
      <w:r w:rsidRPr="00935148">
        <w:rPr>
          <w:rFonts w:ascii="Arial" w:hAnsi="Arial" w:cs="Arial"/>
          <w:b/>
          <w:color w:val="0D0D0D" w:themeColor="text1" w:themeTint="F2"/>
          <w:szCs w:val="20"/>
        </w:rPr>
        <w:t xml:space="preserve">3.2 Effect of eco- friendly insecticides on the incidence of </w:t>
      </w:r>
      <w:r w:rsidRPr="00935148">
        <w:rPr>
          <w:rFonts w:ascii="Arial" w:hAnsi="Arial" w:cs="Arial"/>
          <w:b/>
          <w:bCs/>
          <w:color w:val="0D0D0D" w:themeColor="text1" w:themeTint="F2"/>
          <w:lang w:val="en-GB"/>
        </w:rPr>
        <w:t>population of Cabbage butterfly larvae (</w:t>
      </w:r>
      <w:proofErr w:type="spellStart"/>
      <w:r w:rsidRPr="00935148">
        <w:rPr>
          <w:rFonts w:ascii="Arial" w:eastAsia="Calibri" w:hAnsi="Arial" w:cs="Arial"/>
          <w:b/>
          <w:i/>
          <w:color w:val="0D0D0D" w:themeColor="text1" w:themeTint="F2"/>
        </w:rPr>
        <w:t>Peris</w:t>
      </w:r>
      <w:proofErr w:type="spellEnd"/>
      <w:r w:rsidRPr="00935148">
        <w:rPr>
          <w:rFonts w:ascii="Arial" w:eastAsia="Calibri" w:hAnsi="Arial" w:cs="Arial"/>
          <w:b/>
          <w:i/>
          <w:color w:val="0D0D0D" w:themeColor="text1" w:themeTint="F2"/>
        </w:rPr>
        <w:t xml:space="preserve"> brassicae</w:t>
      </w:r>
      <w:r w:rsidRPr="00935148">
        <w:rPr>
          <w:rFonts w:ascii="Arial" w:eastAsia="Calibri" w:hAnsi="Arial" w:cs="Arial"/>
          <w:b/>
          <w:iCs/>
          <w:color w:val="0D0D0D" w:themeColor="text1" w:themeTint="F2"/>
        </w:rPr>
        <w:t>)</w:t>
      </w:r>
      <w:r w:rsidRPr="00935148">
        <w:rPr>
          <w:rFonts w:ascii="Arial" w:hAnsi="Arial" w:cs="Arial"/>
          <w:b/>
          <w:iCs/>
          <w:color w:val="0D0D0D" w:themeColor="text1" w:themeTint="F2"/>
          <w:szCs w:val="20"/>
        </w:rPr>
        <w:t xml:space="preserve"> </w:t>
      </w:r>
      <w:r w:rsidRPr="00935148">
        <w:rPr>
          <w:rFonts w:ascii="Arial" w:hAnsi="Arial" w:cs="Arial"/>
          <w:b/>
          <w:color w:val="0D0D0D" w:themeColor="text1" w:themeTint="F2"/>
          <w:szCs w:val="20"/>
        </w:rPr>
        <w:t>on cabbage</w:t>
      </w:r>
      <w:commentRangeEnd w:id="52"/>
      <w:r w:rsidR="00D34AA0">
        <w:rPr>
          <w:rStyle w:val="CommentReference"/>
        </w:rPr>
        <w:commentReference w:id="52"/>
      </w:r>
    </w:p>
    <w:p w14:paraId="6E6AB7E5" w14:textId="3650EDDE" w:rsidR="002E3965" w:rsidRPr="00935148" w:rsidRDefault="002E3965" w:rsidP="002E3965">
      <w:pPr>
        <w:spacing w:before="120" w:after="120" w:line="336" w:lineRule="auto"/>
        <w:ind w:firstLine="1560"/>
        <w:jc w:val="both"/>
        <w:rPr>
          <w:rFonts w:ascii="Arial" w:hAnsi="Arial" w:cs="Arial"/>
          <w:bCs/>
          <w:color w:val="0D0D0D" w:themeColor="text1" w:themeTint="F2"/>
          <w:sz w:val="20"/>
        </w:rPr>
      </w:pPr>
      <w:r w:rsidRPr="00935148">
        <w:rPr>
          <w:rFonts w:ascii="Arial" w:hAnsi="Arial" w:cs="Arial"/>
          <w:bCs/>
          <w:color w:val="0D0D0D" w:themeColor="text1" w:themeTint="F2"/>
          <w:sz w:val="20"/>
        </w:rPr>
        <w:t xml:space="preserve">The results of the present study </w:t>
      </w:r>
      <w:r w:rsidR="009C3495" w:rsidRPr="00935148">
        <w:rPr>
          <w:rFonts w:ascii="Arial" w:hAnsi="Arial" w:cs="Arial"/>
          <w:bCs/>
          <w:color w:val="0D0D0D" w:themeColor="text1" w:themeTint="F2"/>
          <w:sz w:val="20"/>
        </w:rPr>
        <w:t>in (table 2</w:t>
      </w:r>
      <w:r w:rsidR="004C01C9" w:rsidRPr="00935148">
        <w:rPr>
          <w:rFonts w:ascii="Arial" w:hAnsi="Arial" w:cs="Arial"/>
          <w:bCs/>
          <w:color w:val="0D0D0D" w:themeColor="text1" w:themeTint="F2"/>
          <w:sz w:val="20"/>
        </w:rPr>
        <w:t>, Fig.1.</w:t>
      </w:r>
      <w:r w:rsidR="009C3495" w:rsidRPr="00935148">
        <w:rPr>
          <w:rFonts w:ascii="Arial" w:hAnsi="Arial" w:cs="Arial"/>
          <w:bCs/>
          <w:color w:val="0D0D0D" w:themeColor="text1" w:themeTint="F2"/>
          <w:sz w:val="20"/>
        </w:rPr>
        <w:t xml:space="preserve">) </w:t>
      </w:r>
      <w:r w:rsidRPr="00935148">
        <w:rPr>
          <w:rFonts w:ascii="Arial" w:hAnsi="Arial" w:cs="Arial"/>
          <w:bCs/>
          <w:color w:val="0D0D0D" w:themeColor="text1" w:themeTint="F2"/>
          <w:sz w:val="20"/>
        </w:rPr>
        <w:t xml:space="preserve">revealed that Malathion 50 EC @ 1 ml/l was the most effective treatment against </w:t>
      </w:r>
      <w:proofErr w:type="spellStart"/>
      <w:ins w:id="53" w:author="SHIVA KUMAR" w:date="2025-09-08T12:59:00Z">
        <w:r w:rsidR="00D34AA0">
          <w:rPr>
            <w:rFonts w:ascii="Arial" w:hAnsi="Arial" w:cs="Arial"/>
            <w:bCs/>
            <w:color w:val="0D0D0D" w:themeColor="text1" w:themeTint="F2"/>
            <w:sz w:val="20"/>
          </w:rPr>
          <w:t>CB</w:t>
        </w:r>
      </w:ins>
      <w:del w:id="54" w:author="SHIVA KUMAR" w:date="2025-09-08T12:58:00Z">
        <w:r w:rsidRPr="00935148" w:rsidDel="00D34AA0">
          <w:rPr>
            <w:rFonts w:ascii="Arial" w:hAnsi="Arial" w:cs="Arial"/>
            <w:bCs/>
            <w:color w:val="0D0D0D" w:themeColor="text1" w:themeTint="F2"/>
            <w:sz w:val="20"/>
          </w:rPr>
          <w:delText>cabbage butterfly (</w:delText>
        </w:r>
        <w:r w:rsidRPr="00935148" w:rsidDel="00D34AA0">
          <w:rPr>
            <w:rFonts w:ascii="Arial" w:hAnsi="Arial" w:cs="Arial"/>
            <w:bCs/>
            <w:i/>
            <w:iCs/>
            <w:color w:val="0D0D0D" w:themeColor="text1" w:themeTint="F2"/>
            <w:sz w:val="20"/>
          </w:rPr>
          <w:delText>Pieris brassicae</w:delText>
        </w:r>
        <w:r w:rsidRPr="00935148" w:rsidDel="00D34AA0">
          <w:rPr>
            <w:rFonts w:ascii="Arial" w:hAnsi="Arial" w:cs="Arial"/>
            <w:bCs/>
            <w:color w:val="0D0D0D" w:themeColor="text1" w:themeTint="F2"/>
            <w:sz w:val="20"/>
          </w:rPr>
          <w:delText xml:space="preserve">) </w:delText>
        </w:r>
      </w:del>
      <w:r w:rsidRPr="00935148">
        <w:rPr>
          <w:rFonts w:ascii="Arial" w:hAnsi="Arial" w:cs="Arial"/>
          <w:bCs/>
          <w:color w:val="0D0D0D" w:themeColor="text1" w:themeTint="F2"/>
          <w:sz w:val="20"/>
        </w:rPr>
        <w:t>larvae</w:t>
      </w:r>
      <w:proofErr w:type="spellEnd"/>
      <w:r w:rsidRPr="00935148">
        <w:rPr>
          <w:rFonts w:ascii="Arial" w:hAnsi="Arial" w:cs="Arial"/>
          <w:bCs/>
          <w:color w:val="0D0D0D" w:themeColor="text1" w:themeTint="F2"/>
          <w:sz w:val="20"/>
        </w:rPr>
        <w:t xml:space="preserve">, recording the highest </w:t>
      </w:r>
      <w:r w:rsidR="009C3495" w:rsidRPr="00935148">
        <w:rPr>
          <w:rFonts w:ascii="Arial" w:hAnsi="Arial" w:cs="Arial"/>
          <w:bCs/>
          <w:color w:val="0D0D0D" w:themeColor="text1" w:themeTint="F2"/>
          <w:sz w:val="20"/>
        </w:rPr>
        <w:t>population reduction</w:t>
      </w:r>
      <w:r w:rsidRPr="00935148">
        <w:rPr>
          <w:rFonts w:ascii="Arial" w:hAnsi="Arial" w:cs="Arial"/>
          <w:bCs/>
          <w:color w:val="0D0D0D" w:themeColor="text1" w:themeTint="F2"/>
          <w:sz w:val="20"/>
        </w:rPr>
        <w:t xml:space="preserve"> </w:t>
      </w:r>
      <w:r w:rsidR="009C3495" w:rsidRPr="00935148">
        <w:rPr>
          <w:rFonts w:ascii="Arial" w:hAnsi="Arial" w:cs="Arial"/>
          <w:bCs/>
          <w:color w:val="0D0D0D" w:themeColor="text1" w:themeTint="F2"/>
          <w:sz w:val="20"/>
        </w:rPr>
        <w:t xml:space="preserve">with </w:t>
      </w:r>
      <w:r w:rsidRPr="00935148">
        <w:rPr>
          <w:rFonts w:ascii="Arial" w:hAnsi="Arial" w:cs="Arial"/>
          <w:bCs/>
          <w:color w:val="0D0D0D" w:themeColor="text1" w:themeTint="F2"/>
          <w:sz w:val="20"/>
        </w:rPr>
        <w:t>(59.30</w:t>
      </w:r>
      <w:ins w:id="55" w:author="SHIVA KUMAR" w:date="2025-09-08T12:59:00Z">
        <w:r w:rsidR="00D34AA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This was closely followed by </w:t>
      </w:r>
      <w:r w:rsidRPr="00935148">
        <w:rPr>
          <w:rFonts w:ascii="Arial" w:hAnsi="Arial" w:cs="Arial"/>
          <w:bCs/>
          <w:i/>
          <w:iCs/>
          <w:color w:val="0D0D0D" w:themeColor="text1" w:themeTint="F2"/>
          <w:sz w:val="20"/>
        </w:rPr>
        <w:t>M</w:t>
      </w:r>
      <w:ins w:id="56" w:author="SHIVA KUMAR" w:date="2025-09-08T12:59:00Z">
        <w:r w:rsidR="009E0050">
          <w:rPr>
            <w:rFonts w:ascii="Arial" w:hAnsi="Arial" w:cs="Arial"/>
            <w:bCs/>
            <w:i/>
            <w:iCs/>
            <w:color w:val="0D0D0D" w:themeColor="text1" w:themeTint="F2"/>
            <w:sz w:val="20"/>
          </w:rPr>
          <w:t>.</w:t>
        </w:r>
      </w:ins>
      <w:del w:id="57" w:author="SHIVA KUMAR" w:date="2025-09-08T12:59:00Z">
        <w:r w:rsidRPr="00935148" w:rsidDel="009E0050">
          <w:rPr>
            <w:rFonts w:ascii="Arial" w:hAnsi="Arial" w:cs="Arial"/>
            <w:bCs/>
            <w:i/>
            <w:iCs/>
            <w:color w:val="0D0D0D" w:themeColor="text1" w:themeTint="F2"/>
            <w:sz w:val="20"/>
          </w:rPr>
          <w:delText>etarhizium</w:delText>
        </w:r>
      </w:del>
      <w:r w:rsidRPr="00935148">
        <w:rPr>
          <w:rFonts w:ascii="Arial" w:hAnsi="Arial" w:cs="Arial"/>
          <w:bCs/>
          <w:i/>
          <w:iCs/>
          <w:color w:val="0D0D0D" w:themeColor="text1" w:themeTint="F2"/>
          <w:sz w:val="20"/>
        </w:rPr>
        <w:t xml:space="preserve"> </w:t>
      </w:r>
      <w:proofErr w:type="gramStart"/>
      <w:r w:rsidRPr="00935148">
        <w:rPr>
          <w:rFonts w:ascii="Arial" w:hAnsi="Arial" w:cs="Arial"/>
          <w:bCs/>
          <w:i/>
          <w:iCs/>
          <w:color w:val="0D0D0D" w:themeColor="text1" w:themeTint="F2"/>
          <w:sz w:val="20"/>
        </w:rPr>
        <w:t>anisopliae</w:t>
      </w:r>
      <w:proofErr w:type="gramEnd"/>
      <w:r w:rsidRPr="00935148">
        <w:rPr>
          <w:rFonts w:ascii="Arial" w:hAnsi="Arial" w:cs="Arial"/>
          <w:bCs/>
          <w:color w:val="0D0D0D" w:themeColor="text1" w:themeTint="F2"/>
          <w:sz w:val="20"/>
        </w:rPr>
        <w:t xml:space="preserve"> @ 7 ml/l with 58.60</w:t>
      </w:r>
      <w:ins w:id="58" w:author="SHIVA KUMAR" w:date="2025-09-08T13:00:00Z">
        <w:r w:rsidR="009E005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reduction. Treatments with </w:t>
      </w:r>
      <w:r w:rsidRPr="00935148">
        <w:rPr>
          <w:rFonts w:ascii="Arial" w:hAnsi="Arial" w:cs="Arial"/>
          <w:bCs/>
          <w:i/>
          <w:iCs/>
          <w:color w:val="0D0D0D" w:themeColor="text1" w:themeTint="F2"/>
          <w:sz w:val="20"/>
        </w:rPr>
        <w:t>B</w:t>
      </w:r>
      <w:ins w:id="59" w:author="SHIVA KUMAR" w:date="2025-09-08T13:00:00Z">
        <w:r w:rsidR="009E0050">
          <w:rPr>
            <w:rFonts w:ascii="Arial" w:hAnsi="Arial" w:cs="Arial"/>
            <w:bCs/>
            <w:i/>
            <w:iCs/>
            <w:color w:val="0D0D0D" w:themeColor="text1" w:themeTint="F2"/>
            <w:sz w:val="20"/>
          </w:rPr>
          <w:t>.</w:t>
        </w:r>
      </w:ins>
      <w:del w:id="60" w:author="SHIVA KUMAR" w:date="2025-09-08T13:00:00Z">
        <w:r w:rsidRPr="00935148" w:rsidDel="009E0050">
          <w:rPr>
            <w:rFonts w:ascii="Arial" w:hAnsi="Arial" w:cs="Arial"/>
            <w:bCs/>
            <w:i/>
            <w:iCs/>
            <w:color w:val="0D0D0D" w:themeColor="text1" w:themeTint="F2"/>
            <w:sz w:val="20"/>
          </w:rPr>
          <w:delText>eauveria</w:delText>
        </w:r>
      </w:del>
      <w:r w:rsidRPr="00935148">
        <w:rPr>
          <w:rFonts w:ascii="Arial" w:hAnsi="Arial" w:cs="Arial"/>
          <w:bCs/>
          <w:i/>
          <w:iCs/>
          <w:color w:val="0D0D0D" w:themeColor="text1" w:themeTint="F2"/>
          <w:sz w:val="20"/>
        </w:rPr>
        <w:t xml:space="preserve"> </w:t>
      </w:r>
      <w:proofErr w:type="gramStart"/>
      <w:r w:rsidRPr="00935148">
        <w:rPr>
          <w:rFonts w:ascii="Arial" w:hAnsi="Arial" w:cs="Arial"/>
          <w:bCs/>
          <w:i/>
          <w:iCs/>
          <w:color w:val="0D0D0D" w:themeColor="text1" w:themeTint="F2"/>
          <w:sz w:val="20"/>
        </w:rPr>
        <w:t>bassiana</w:t>
      </w:r>
      <w:proofErr w:type="gramEnd"/>
      <w:r w:rsidRPr="00935148">
        <w:rPr>
          <w:rFonts w:ascii="Arial" w:hAnsi="Arial" w:cs="Arial"/>
          <w:bCs/>
          <w:color w:val="0D0D0D" w:themeColor="text1" w:themeTint="F2"/>
          <w:sz w:val="20"/>
        </w:rPr>
        <w:t xml:space="preserve"> @ 7 ml/l (56.24</w:t>
      </w:r>
      <w:ins w:id="61" w:author="SHIVA KUMAR" w:date="2025-09-08T13:00:00Z">
        <w:r w:rsidR="009E005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6 ml/l (55.80</w:t>
      </w:r>
      <w:ins w:id="62" w:author="SHIVA KUMAR" w:date="2025-09-08T13:00:00Z">
        <w:r w:rsidR="009E005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were found statistically at par, indicating their comparable efficacy. Similarly,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6 ml/l (52.71</w:t>
      </w:r>
      <w:ins w:id="63" w:author="SHIVA KUMAR" w:date="2025-09-08T13:00:00Z">
        <w:r w:rsidR="009E005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5 ml/l (52.38</w:t>
      </w:r>
      <w:ins w:id="64" w:author="SHIVA KUMAR" w:date="2025-09-08T13:00:00Z">
        <w:r w:rsidR="009E0050">
          <w:rPr>
            <w:rFonts w:ascii="Arial" w:hAnsi="Arial" w:cs="Arial"/>
            <w:bCs/>
            <w:color w:val="0D0D0D" w:themeColor="text1" w:themeTint="F2"/>
            <w:sz w:val="20"/>
          </w:rPr>
          <w:t xml:space="preserve"> </w:t>
        </w:r>
      </w:ins>
      <w:r w:rsidRPr="00935148">
        <w:rPr>
          <w:rFonts w:ascii="Arial" w:hAnsi="Arial" w:cs="Arial"/>
          <w:bCs/>
          <w:color w:val="0D0D0D" w:themeColor="text1" w:themeTint="F2"/>
          <w:sz w:val="20"/>
        </w:rPr>
        <w:t xml:space="preserve">%) were also statistically at par, showing no significant difference in their suppressive effect on cabbage butterfly larvae. These findings suggest that although Malathion remained the most effective option, the eco-friendly microbial insecticides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demonstrated promising efficacy, making them suitable alternatives for sustainable management of </w:t>
      </w:r>
      <w:commentRangeStart w:id="65"/>
      <w:r w:rsidRPr="00935148">
        <w:rPr>
          <w:rFonts w:ascii="Arial" w:hAnsi="Arial" w:cs="Arial"/>
          <w:bCs/>
          <w:i/>
          <w:iCs/>
          <w:color w:val="0D0D0D" w:themeColor="text1" w:themeTint="F2"/>
          <w:sz w:val="20"/>
        </w:rPr>
        <w:t>P. brassicae</w:t>
      </w:r>
      <w:r w:rsidRPr="00935148">
        <w:rPr>
          <w:rFonts w:ascii="Arial" w:hAnsi="Arial" w:cs="Arial"/>
          <w:bCs/>
          <w:color w:val="0D0D0D" w:themeColor="text1" w:themeTint="F2"/>
          <w:sz w:val="20"/>
        </w:rPr>
        <w:t xml:space="preserve"> </w:t>
      </w:r>
      <w:commentRangeEnd w:id="65"/>
      <w:r w:rsidR="009E0050">
        <w:rPr>
          <w:rStyle w:val="CommentReference"/>
        </w:rPr>
        <w:commentReference w:id="65"/>
      </w:r>
      <w:r w:rsidRPr="00935148">
        <w:rPr>
          <w:rFonts w:ascii="Arial" w:hAnsi="Arial" w:cs="Arial"/>
          <w:bCs/>
          <w:color w:val="0D0D0D" w:themeColor="text1" w:themeTint="F2"/>
          <w:sz w:val="20"/>
        </w:rPr>
        <w:t xml:space="preserve">in cabbage. Comparable results were reported by </w:t>
      </w:r>
      <w:proofErr w:type="spellStart"/>
      <w:r w:rsidRPr="00935148">
        <w:rPr>
          <w:rFonts w:ascii="Arial" w:hAnsi="Arial" w:cs="Arial"/>
          <w:bCs/>
          <w:color w:val="0D0D0D" w:themeColor="text1" w:themeTint="F2"/>
          <w:sz w:val="20"/>
        </w:rPr>
        <w:t>Debbarma</w:t>
      </w:r>
      <w:proofErr w:type="spellEnd"/>
      <w:r w:rsidRPr="00935148">
        <w:rPr>
          <w:rFonts w:ascii="Arial" w:hAnsi="Arial" w:cs="Arial"/>
          <w:bCs/>
          <w:color w:val="0D0D0D" w:themeColor="text1" w:themeTint="F2"/>
          <w:sz w:val="20"/>
        </w:rPr>
        <w:t xml:space="preserve"> et al. (2017), who documented significant suppression of </w:t>
      </w:r>
      <w:r w:rsidRPr="00935148">
        <w:rPr>
          <w:rFonts w:ascii="Arial" w:hAnsi="Arial" w:cs="Arial"/>
          <w:bCs/>
          <w:i/>
          <w:iCs/>
          <w:color w:val="0D0D0D" w:themeColor="text1" w:themeTint="F2"/>
          <w:sz w:val="20"/>
        </w:rPr>
        <w:t>P. brassicae</w:t>
      </w:r>
      <w:r w:rsidRPr="00935148">
        <w:rPr>
          <w:rFonts w:ascii="Arial" w:hAnsi="Arial" w:cs="Arial"/>
          <w:bCs/>
          <w:color w:val="0D0D0D" w:themeColor="text1" w:themeTint="F2"/>
          <w:sz w:val="20"/>
        </w:rPr>
        <w:t xml:space="preserve"> by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in cabbage fields. Singh et al. (2021) also confirmed the effectiveness of these entomopathogens in reducing larval infestation and improving cabbage yield under NEH region conditions.</w:t>
      </w:r>
    </w:p>
    <w:p w14:paraId="1FF666D5" w14:textId="77777777" w:rsidR="00D21F3E" w:rsidRDefault="00D21F3E" w:rsidP="00F1324B">
      <w:pPr>
        <w:spacing w:before="120" w:after="120" w:line="336" w:lineRule="auto"/>
        <w:jc w:val="both"/>
        <w:rPr>
          <w:rFonts w:ascii="Arial" w:hAnsi="Arial" w:cs="Arial"/>
          <w:b/>
          <w:color w:val="0D0D0D" w:themeColor="text1" w:themeTint="F2"/>
          <w:szCs w:val="24"/>
        </w:rPr>
      </w:pPr>
    </w:p>
    <w:p w14:paraId="35C35D6C" w14:textId="77777777" w:rsidR="00D21F3E" w:rsidRDefault="00D21F3E" w:rsidP="00F1324B">
      <w:pPr>
        <w:spacing w:before="120" w:after="120" w:line="336" w:lineRule="auto"/>
        <w:jc w:val="both"/>
        <w:rPr>
          <w:rFonts w:ascii="Arial" w:hAnsi="Arial" w:cs="Arial"/>
          <w:b/>
          <w:color w:val="0D0D0D" w:themeColor="text1" w:themeTint="F2"/>
          <w:szCs w:val="24"/>
        </w:rPr>
      </w:pPr>
    </w:p>
    <w:p w14:paraId="160816B8" w14:textId="77777777" w:rsidR="00D21F3E" w:rsidRDefault="00D21F3E" w:rsidP="00F1324B">
      <w:pPr>
        <w:spacing w:before="120" w:after="120" w:line="336" w:lineRule="auto"/>
        <w:jc w:val="both"/>
        <w:rPr>
          <w:rFonts w:ascii="Arial" w:hAnsi="Arial" w:cs="Arial"/>
          <w:b/>
          <w:color w:val="0D0D0D" w:themeColor="text1" w:themeTint="F2"/>
          <w:szCs w:val="24"/>
        </w:rPr>
      </w:pPr>
    </w:p>
    <w:p w14:paraId="23B57871" w14:textId="77777777" w:rsidR="00D21F3E" w:rsidRDefault="00D21F3E" w:rsidP="00F1324B">
      <w:pPr>
        <w:spacing w:before="120" w:after="120" w:line="336" w:lineRule="auto"/>
        <w:jc w:val="both"/>
        <w:rPr>
          <w:rFonts w:ascii="Arial" w:hAnsi="Arial" w:cs="Arial"/>
          <w:b/>
          <w:color w:val="0D0D0D" w:themeColor="text1" w:themeTint="F2"/>
          <w:szCs w:val="24"/>
        </w:rPr>
      </w:pPr>
    </w:p>
    <w:p w14:paraId="21E94F9A" w14:textId="4F5C51A8" w:rsidR="00396A61" w:rsidRPr="00F1324B" w:rsidRDefault="00F1324B" w:rsidP="00F1324B">
      <w:pPr>
        <w:spacing w:before="120" w:after="120" w:line="336" w:lineRule="auto"/>
        <w:jc w:val="both"/>
        <w:rPr>
          <w:rFonts w:ascii="Arial" w:hAnsi="Arial" w:cs="Arial"/>
          <w:b/>
          <w:color w:val="0D0D0D" w:themeColor="text1" w:themeTint="F2"/>
          <w:szCs w:val="24"/>
        </w:rPr>
      </w:pPr>
      <w:r w:rsidRPr="00F1324B">
        <w:rPr>
          <w:rFonts w:ascii="Arial" w:hAnsi="Arial" w:cs="Arial"/>
          <w:b/>
          <w:color w:val="0D0D0D" w:themeColor="text1" w:themeTint="F2"/>
          <w:szCs w:val="24"/>
        </w:rPr>
        <w:lastRenderedPageBreak/>
        <w:t>Table 2. Overall mean of population reduction of DBM and CB over bio-insecticide application</w:t>
      </w:r>
    </w:p>
    <w:tbl>
      <w:tblPr>
        <w:tblStyle w:val="TableGrid"/>
        <w:tblW w:w="4725" w:type="pct"/>
        <w:jc w:val="center"/>
        <w:tblLook w:val="04A0" w:firstRow="1" w:lastRow="0" w:firstColumn="1" w:lastColumn="0" w:noHBand="0" w:noVBand="1"/>
      </w:tblPr>
      <w:tblGrid>
        <w:gridCol w:w="3211"/>
        <w:gridCol w:w="1397"/>
        <w:gridCol w:w="2096"/>
        <w:gridCol w:w="1816"/>
      </w:tblGrid>
      <w:tr w:rsidR="004E5BC7" w:rsidRPr="00935148" w14:paraId="0CC2CDC7" w14:textId="77777777" w:rsidTr="00935148">
        <w:trPr>
          <w:trHeight w:val="424"/>
          <w:jc w:val="center"/>
        </w:trPr>
        <w:tc>
          <w:tcPr>
            <w:tcW w:w="1884" w:type="pct"/>
          </w:tcPr>
          <w:p w14:paraId="7DFF60ED" w14:textId="77777777" w:rsidR="004E5BC7" w:rsidRPr="00935148" w:rsidRDefault="004E5BC7" w:rsidP="004E5BC7">
            <w:pPr>
              <w:jc w:val="center"/>
              <w:rPr>
                <w:b/>
                <w:color w:val="0D0D0D" w:themeColor="text1" w:themeTint="F2"/>
                <w:kern w:val="2"/>
                <w:sz w:val="20"/>
                <w:szCs w:val="20"/>
                <w14:ligatures w14:val="standardContextual"/>
              </w:rPr>
            </w:pPr>
            <w:r w:rsidRPr="00935148">
              <w:rPr>
                <w:b/>
                <w:bCs/>
                <w:color w:val="0D0D0D" w:themeColor="text1" w:themeTint="F2"/>
                <w:sz w:val="20"/>
                <w:szCs w:val="20"/>
              </w:rPr>
              <w:t>Treatment</w:t>
            </w:r>
          </w:p>
        </w:tc>
        <w:tc>
          <w:tcPr>
            <w:tcW w:w="820" w:type="pct"/>
          </w:tcPr>
          <w:p w14:paraId="49366280" w14:textId="75847CCE" w:rsidR="004E5BC7" w:rsidRPr="00935148" w:rsidRDefault="004E5BC7" w:rsidP="004E5BC7">
            <w:pPr>
              <w:jc w:val="center"/>
              <w:rPr>
                <w:b/>
                <w:color w:val="0D0D0D" w:themeColor="text1" w:themeTint="F2"/>
                <w:kern w:val="2"/>
                <w:sz w:val="20"/>
                <w:szCs w:val="20"/>
                <w14:ligatures w14:val="standardContextual"/>
              </w:rPr>
            </w:pPr>
            <w:r w:rsidRPr="00935148">
              <w:rPr>
                <w:rFonts w:ascii="Arial" w:hAnsi="Arial" w:cs="Arial"/>
                <w:b/>
                <w:bCs/>
                <w:color w:val="0D0D0D" w:themeColor="text1" w:themeTint="F2"/>
                <w:sz w:val="20"/>
                <w:szCs w:val="20"/>
              </w:rPr>
              <w:t>Dose in ml/</w:t>
            </w:r>
            <w:r w:rsidR="00A510C2" w:rsidRPr="00935148">
              <w:rPr>
                <w:rFonts w:ascii="Arial" w:hAnsi="Arial" w:cs="Arial"/>
                <w:b/>
                <w:bCs/>
                <w:color w:val="0D0D0D" w:themeColor="text1" w:themeTint="F2"/>
                <w:sz w:val="20"/>
                <w:szCs w:val="20"/>
              </w:rPr>
              <w:t>L</w:t>
            </w:r>
          </w:p>
        </w:tc>
        <w:tc>
          <w:tcPr>
            <w:tcW w:w="1230" w:type="pct"/>
          </w:tcPr>
          <w:p w14:paraId="0255DA2B" w14:textId="18F42C35" w:rsidR="004E5BC7" w:rsidRPr="00935148" w:rsidRDefault="004E5BC7" w:rsidP="004E5BC7">
            <w:pPr>
              <w:jc w:val="center"/>
              <w:rPr>
                <w:b/>
                <w:color w:val="0D0D0D" w:themeColor="text1" w:themeTint="F2"/>
                <w:kern w:val="2"/>
                <w:sz w:val="20"/>
                <w:szCs w:val="20"/>
                <w14:ligatures w14:val="standardContextual"/>
              </w:rPr>
            </w:pPr>
            <w:r w:rsidRPr="00935148">
              <w:rPr>
                <w:b/>
                <w:color w:val="0D0D0D" w:themeColor="text1" w:themeTint="F2"/>
                <w:kern w:val="2"/>
                <w:sz w:val="20"/>
                <w:szCs w:val="20"/>
                <w14:ligatures w14:val="standardContextual"/>
              </w:rPr>
              <w:t>Overall mean of</w:t>
            </w:r>
          </w:p>
          <w:p w14:paraId="797218D3" w14:textId="329F4CC2" w:rsidR="004E5BC7" w:rsidRPr="00935148" w:rsidRDefault="004E5BC7" w:rsidP="004E5BC7">
            <w:pPr>
              <w:jc w:val="center"/>
              <w:rPr>
                <w:b/>
                <w:color w:val="0D0D0D" w:themeColor="text1" w:themeTint="F2"/>
                <w:kern w:val="2"/>
                <w:sz w:val="20"/>
                <w:szCs w:val="20"/>
                <w14:ligatures w14:val="standardContextual"/>
              </w:rPr>
            </w:pPr>
            <w:r w:rsidRPr="00935148">
              <w:rPr>
                <w:b/>
                <w:color w:val="0D0D0D" w:themeColor="text1" w:themeTint="F2"/>
                <w:kern w:val="2"/>
                <w:sz w:val="20"/>
                <w:szCs w:val="20"/>
                <w14:ligatures w14:val="standardContextual"/>
              </w:rPr>
              <w:t>Diamond back moth</w:t>
            </w:r>
          </w:p>
        </w:tc>
        <w:tc>
          <w:tcPr>
            <w:tcW w:w="1066" w:type="pct"/>
          </w:tcPr>
          <w:p w14:paraId="40453326" w14:textId="27202274" w:rsidR="004E5BC7" w:rsidRPr="00935148" w:rsidRDefault="004E5BC7" w:rsidP="004E5BC7">
            <w:pPr>
              <w:jc w:val="center"/>
              <w:rPr>
                <w:b/>
                <w:color w:val="0D0D0D" w:themeColor="text1" w:themeTint="F2"/>
                <w:sz w:val="20"/>
                <w:szCs w:val="20"/>
              </w:rPr>
            </w:pPr>
            <w:r w:rsidRPr="00935148">
              <w:rPr>
                <w:b/>
                <w:color w:val="0D0D0D" w:themeColor="text1" w:themeTint="F2"/>
                <w:kern w:val="2"/>
                <w:sz w:val="20"/>
                <w:szCs w:val="20"/>
                <w14:ligatures w14:val="standardContextual"/>
              </w:rPr>
              <w:t>Overall mean of</w:t>
            </w:r>
          </w:p>
          <w:p w14:paraId="36BDA726" w14:textId="39C821A1" w:rsidR="004E5BC7" w:rsidRPr="00935148" w:rsidRDefault="004E5BC7" w:rsidP="004E5BC7">
            <w:pPr>
              <w:jc w:val="center"/>
              <w:rPr>
                <w:b/>
                <w:color w:val="0D0D0D" w:themeColor="text1" w:themeTint="F2"/>
                <w:sz w:val="20"/>
                <w:szCs w:val="20"/>
              </w:rPr>
            </w:pPr>
            <w:r w:rsidRPr="00935148">
              <w:rPr>
                <w:b/>
                <w:color w:val="0D0D0D" w:themeColor="text1" w:themeTint="F2"/>
                <w:kern w:val="2"/>
                <w:sz w:val="20"/>
                <w:szCs w:val="20"/>
                <w14:ligatures w14:val="standardContextual"/>
              </w:rPr>
              <w:t>Cabbage butterfly</w:t>
            </w:r>
          </w:p>
        </w:tc>
      </w:tr>
      <w:tr w:rsidR="004E5BC7" w:rsidRPr="00935148" w14:paraId="2376B538" w14:textId="77777777" w:rsidTr="00935148">
        <w:trPr>
          <w:trHeight w:val="232"/>
          <w:jc w:val="center"/>
        </w:trPr>
        <w:tc>
          <w:tcPr>
            <w:tcW w:w="1884" w:type="pct"/>
            <w:vAlign w:val="center"/>
          </w:tcPr>
          <w:p w14:paraId="3CAD6CA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1</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B. bassiana</w:t>
            </w:r>
            <w:r w:rsidRPr="00935148">
              <w:rPr>
                <w:rFonts w:ascii="Arial" w:hAnsi="Arial" w:cs="Arial"/>
                <w:color w:val="0D0D0D" w:themeColor="text1" w:themeTint="F2"/>
                <w:kern w:val="24"/>
                <w:sz w:val="20"/>
                <w:szCs w:val="20"/>
              </w:rPr>
              <w:t>) 0.5%</w:t>
            </w:r>
          </w:p>
        </w:tc>
        <w:tc>
          <w:tcPr>
            <w:tcW w:w="820" w:type="pct"/>
            <w:vAlign w:val="center"/>
          </w:tcPr>
          <w:p w14:paraId="642D088B"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5 ml</w:t>
            </w:r>
          </w:p>
        </w:tc>
        <w:tc>
          <w:tcPr>
            <w:tcW w:w="1230" w:type="pct"/>
            <w:vAlign w:val="bottom"/>
          </w:tcPr>
          <w:p w14:paraId="1CB76ED2"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50.14</w:t>
            </w:r>
            <w:r w:rsidRPr="00935148">
              <w:rPr>
                <w:rFonts w:ascii="Calibri" w:hAnsi="Calibri" w:cs="Calibri"/>
                <w:color w:val="000000"/>
                <w:sz w:val="20"/>
                <w:szCs w:val="20"/>
                <w:vertAlign w:val="superscript"/>
              </w:rPr>
              <w:t xml:space="preserve"> e</w:t>
            </w:r>
          </w:p>
        </w:tc>
        <w:tc>
          <w:tcPr>
            <w:tcW w:w="1066" w:type="pct"/>
            <w:vAlign w:val="bottom"/>
          </w:tcPr>
          <w:p w14:paraId="177EF814" w14:textId="074BF80B"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52.38</w:t>
            </w:r>
            <w:r w:rsidRPr="00935148">
              <w:rPr>
                <w:rFonts w:ascii="Calibri" w:hAnsi="Calibri" w:cs="Calibri"/>
                <w:color w:val="000000"/>
                <w:sz w:val="20"/>
                <w:szCs w:val="20"/>
                <w:vertAlign w:val="superscript"/>
              </w:rPr>
              <w:t xml:space="preserve"> d</w:t>
            </w:r>
          </w:p>
        </w:tc>
      </w:tr>
      <w:tr w:rsidR="004E5BC7" w:rsidRPr="00935148" w14:paraId="62E7F68E" w14:textId="77777777" w:rsidTr="00935148">
        <w:trPr>
          <w:trHeight w:val="325"/>
          <w:jc w:val="center"/>
        </w:trPr>
        <w:tc>
          <w:tcPr>
            <w:tcW w:w="1884" w:type="pct"/>
            <w:vAlign w:val="center"/>
          </w:tcPr>
          <w:p w14:paraId="1C12E09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2</w:t>
            </w:r>
            <w:r w:rsidRPr="00935148">
              <w:rPr>
                <w:rFonts w:ascii="Arial" w:hAnsi="Arial" w:cs="Arial"/>
                <w:color w:val="0D0D0D" w:themeColor="text1" w:themeTint="F2"/>
                <w:kern w:val="24"/>
                <w:sz w:val="20"/>
                <w:szCs w:val="20"/>
              </w:rPr>
              <w:t>(</w:t>
            </w:r>
            <w:r w:rsidRPr="00935148">
              <w:rPr>
                <w:rFonts w:ascii="Arial" w:hAnsi="Arial" w:cs="Arial"/>
                <w:i/>
                <w:iCs/>
                <w:color w:val="0D0D0D" w:themeColor="text1" w:themeTint="F2"/>
                <w:kern w:val="24"/>
                <w:sz w:val="20"/>
                <w:szCs w:val="20"/>
              </w:rPr>
              <w:t>B. bassiana</w:t>
            </w:r>
            <w:r w:rsidRPr="00935148">
              <w:rPr>
                <w:rFonts w:ascii="Arial" w:hAnsi="Arial" w:cs="Arial"/>
                <w:color w:val="0D0D0D" w:themeColor="text1" w:themeTint="F2"/>
                <w:kern w:val="24"/>
                <w:sz w:val="20"/>
                <w:szCs w:val="20"/>
              </w:rPr>
              <w:t>) 0.6%</w:t>
            </w:r>
          </w:p>
        </w:tc>
        <w:tc>
          <w:tcPr>
            <w:tcW w:w="820" w:type="pct"/>
            <w:vAlign w:val="center"/>
          </w:tcPr>
          <w:p w14:paraId="1B3FB483"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6 ml</w:t>
            </w:r>
          </w:p>
        </w:tc>
        <w:tc>
          <w:tcPr>
            <w:tcW w:w="1230" w:type="pct"/>
            <w:vAlign w:val="bottom"/>
          </w:tcPr>
          <w:p w14:paraId="4C5015B1"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51.57</w:t>
            </w:r>
            <w:r w:rsidRPr="00935148">
              <w:rPr>
                <w:rFonts w:ascii="Calibri" w:hAnsi="Calibri" w:cs="Calibri"/>
                <w:color w:val="000000"/>
                <w:sz w:val="20"/>
                <w:szCs w:val="20"/>
                <w:vertAlign w:val="superscript"/>
              </w:rPr>
              <w:t xml:space="preserve"> d</w:t>
            </w:r>
          </w:p>
        </w:tc>
        <w:tc>
          <w:tcPr>
            <w:tcW w:w="1066" w:type="pct"/>
            <w:vAlign w:val="bottom"/>
          </w:tcPr>
          <w:p w14:paraId="03CEE50D" w14:textId="087765B6"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55.80</w:t>
            </w:r>
            <w:r w:rsidRPr="00935148">
              <w:rPr>
                <w:rFonts w:ascii="Calibri" w:hAnsi="Calibri" w:cs="Calibri"/>
                <w:color w:val="000000"/>
                <w:sz w:val="20"/>
                <w:szCs w:val="20"/>
                <w:vertAlign w:val="superscript"/>
              </w:rPr>
              <w:t xml:space="preserve"> c</w:t>
            </w:r>
          </w:p>
        </w:tc>
      </w:tr>
      <w:tr w:rsidR="004E5BC7" w:rsidRPr="00935148" w14:paraId="30237DF1" w14:textId="77777777" w:rsidTr="00935148">
        <w:trPr>
          <w:trHeight w:val="331"/>
          <w:jc w:val="center"/>
        </w:trPr>
        <w:tc>
          <w:tcPr>
            <w:tcW w:w="1884" w:type="pct"/>
            <w:vAlign w:val="center"/>
          </w:tcPr>
          <w:p w14:paraId="77EA948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3</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B. bassiana</w:t>
            </w:r>
            <w:r w:rsidRPr="00935148">
              <w:rPr>
                <w:rFonts w:ascii="Arial" w:hAnsi="Arial" w:cs="Arial"/>
                <w:color w:val="0D0D0D" w:themeColor="text1" w:themeTint="F2"/>
                <w:kern w:val="24"/>
                <w:sz w:val="20"/>
                <w:szCs w:val="20"/>
              </w:rPr>
              <w:t>) 0.7%</w:t>
            </w:r>
          </w:p>
        </w:tc>
        <w:tc>
          <w:tcPr>
            <w:tcW w:w="820" w:type="pct"/>
            <w:vAlign w:val="center"/>
          </w:tcPr>
          <w:p w14:paraId="7D51E5CC"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7 ml</w:t>
            </w:r>
          </w:p>
        </w:tc>
        <w:tc>
          <w:tcPr>
            <w:tcW w:w="1230" w:type="pct"/>
            <w:vAlign w:val="bottom"/>
          </w:tcPr>
          <w:p w14:paraId="0F0A166D"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58.71</w:t>
            </w:r>
            <w:r w:rsidRPr="00935148">
              <w:rPr>
                <w:rFonts w:ascii="Calibri" w:hAnsi="Calibri" w:cs="Calibri"/>
                <w:color w:val="000000"/>
                <w:sz w:val="20"/>
                <w:szCs w:val="20"/>
                <w:vertAlign w:val="superscript"/>
              </w:rPr>
              <w:t xml:space="preserve"> c</w:t>
            </w:r>
          </w:p>
        </w:tc>
        <w:tc>
          <w:tcPr>
            <w:tcW w:w="1066" w:type="pct"/>
            <w:vAlign w:val="bottom"/>
          </w:tcPr>
          <w:p w14:paraId="6EE49807" w14:textId="6785B4EE"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56.24</w:t>
            </w:r>
            <w:r w:rsidRPr="00935148">
              <w:rPr>
                <w:rFonts w:ascii="Calibri" w:hAnsi="Calibri" w:cs="Calibri"/>
                <w:color w:val="000000"/>
                <w:sz w:val="20"/>
                <w:szCs w:val="20"/>
                <w:vertAlign w:val="superscript"/>
              </w:rPr>
              <w:t xml:space="preserve"> c</w:t>
            </w:r>
          </w:p>
        </w:tc>
      </w:tr>
      <w:tr w:rsidR="004E5BC7" w:rsidRPr="00935148" w14:paraId="2F9C0E22" w14:textId="77777777" w:rsidTr="00935148">
        <w:trPr>
          <w:trHeight w:val="325"/>
          <w:jc w:val="center"/>
        </w:trPr>
        <w:tc>
          <w:tcPr>
            <w:tcW w:w="1884" w:type="pct"/>
            <w:vAlign w:val="center"/>
          </w:tcPr>
          <w:p w14:paraId="5CA35227"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4</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M. anisopliae</w:t>
            </w:r>
            <w:r w:rsidRPr="00935148">
              <w:rPr>
                <w:rFonts w:ascii="Arial" w:hAnsi="Arial" w:cs="Arial"/>
                <w:color w:val="0D0D0D" w:themeColor="text1" w:themeTint="F2"/>
                <w:kern w:val="24"/>
                <w:sz w:val="20"/>
                <w:szCs w:val="20"/>
              </w:rPr>
              <w:t>) 0.5%</w:t>
            </w:r>
          </w:p>
        </w:tc>
        <w:tc>
          <w:tcPr>
            <w:tcW w:w="820" w:type="pct"/>
            <w:vAlign w:val="center"/>
          </w:tcPr>
          <w:p w14:paraId="00938693"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5 ml</w:t>
            </w:r>
          </w:p>
        </w:tc>
        <w:tc>
          <w:tcPr>
            <w:tcW w:w="1230" w:type="pct"/>
            <w:vAlign w:val="bottom"/>
          </w:tcPr>
          <w:p w14:paraId="492FC5B9"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52.22</w:t>
            </w:r>
            <w:r w:rsidRPr="00935148">
              <w:rPr>
                <w:rFonts w:ascii="Calibri" w:hAnsi="Calibri" w:cs="Calibri"/>
                <w:color w:val="000000"/>
                <w:sz w:val="20"/>
                <w:szCs w:val="20"/>
                <w:vertAlign w:val="superscript"/>
              </w:rPr>
              <w:t xml:space="preserve"> d</w:t>
            </w:r>
          </w:p>
        </w:tc>
        <w:tc>
          <w:tcPr>
            <w:tcW w:w="1066" w:type="pct"/>
            <w:vAlign w:val="bottom"/>
          </w:tcPr>
          <w:p w14:paraId="339C5D06" w14:textId="0F7B090C"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50.37</w:t>
            </w:r>
            <w:r w:rsidRPr="00935148">
              <w:rPr>
                <w:rFonts w:ascii="Calibri" w:hAnsi="Calibri" w:cs="Calibri"/>
                <w:color w:val="000000"/>
                <w:sz w:val="20"/>
                <w:szCs w:val="20"/>
                <w:vertAlign w:val="superscript"/>
              </w:rPr>
              <w:t xml:space="preserve"> e</w:t>
            </w:r>
          </w:p>
        </w:tc>
      </w:tr>
      <w:tr w:rsidR="004E5BC7" w:rsidRPr="00935148" w14:paraId="021418E7" w14:textId="77777777" w:rsidTr="00935148">
        <w:trPr>
          <w:trHeight w:val="325"/>
          <w:jc w:val="center"/>
        </w:trPr>
        <w:tc>
          <w:tcPr>
            <w:tcW w:w="1884" w:type="pct"/>
            <w:vAlign w:val="center"/>
          </w:tcPr>
          <w:p w14:paraId="10D6ED12" w14:textId="1B322A8C" w:rsidR="004E5BC7" w:rsidRPr="00935148" w:rsidRDefault="00682322"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 xml:space="preserve"> </w:t>
            </w:r>
            <w:r w:rsidR="004E5BC7" w:rsidRPr="00935148">
              <w:rPr>
                <w:rFonts w:ascii="Arial" w:hAnsi="Arial" w:cs="Arial"/>
                <w:color w:val="0D0D0D" w:themeColor="text1" w:themeTint="F2"/>
                <w:kern w:val="24"/>
                <w:sz w:val="20"/>
                <w:szCs w:val="20"/>
              </w:rPr>
              <w:t>T</w:t>
            </w:r>
            <w:r w:rsidR="004E5BC7" w:rsidRPr="00935148">
              <w:rPr>
                <w:rFonts w:ascii="Arial" w:hAnsi="Arial" w:cs="Arial"/>
                <w:color w:val="0D0D0D" w:themeColor="text1" w:themeTint="F2"/>
                <w:kern w:val="24"/>
                <w:position w:val="-8"/>
                <w:sz w:val="20"/>
                <w:szCs w:val="20"/>
                <w:vertAlign w:val="subscript"/>
              </w:rPr>
              <w:t>5</w:t>
            </w:r>
            <w:r w:rsidR="004E5BC7" w:rsidRPr="00935148">
              <w:rPr>
                <w:rFonts w:ascii="Arial" w:hAnsi="Arial" w:cs="Arial"/>
                <w:color w:val="0D0D0D" w:themeColor="text1" w:themeTint="F2"/>
                <w:kern w:val="24"/>
                <w:sz w:val="20"/>
                <w:szCs w:val="20"/>
              </w:rPr>
              <w:t xml:space="preserve"> (</w:t>
            </w:r>
            <w:r w:rsidR="004E5BC7" w:rsidRPr="00935148">
              <w:rPr>
                <w:rFonts w:ascii="Arial" w:hAnsi="Arial" w:cs="Arial"/>
                <w:i/>
                <w:iCs/>
                <w:color w:val="0D0D0D" w:themeColor="text1" w:themeTint="F2"/>
                <w:kern w:val="24"/>
                <w:sz w:val="20"/>
                <w:szCs w:val="20"/>
              </w:rPr>
              <w:t>M. anisopliae</w:t>
            </w:r>
            <w:r w:rsidR="004E5BC7" w:rsidRPr="00935148">
              <w:rPr>
                <w:rFonts w:ascii="Arial" w:hAnsi="Arial" w:cs="Arial"/>
                <w:color w:val="0D0D0D" w:themeColor="text1" w:themeTint="F2"/>
                <w:kern w:val="24"/>
                <w:sz w:val="20"/>
                <w:szCs w:val="20"/>
              </w:rPr>
              <w:t>) 0.6%</w:t>
            </w:r>
          </w:p>
        </w:tc>
        <w:tc>
          <w:tcPr>
            <w:tcW w:w="820" w:type="pct"/>
            <w:vAlign w:val="center"/>
          </w:tcPr>
          <w:p w14:paraId="2051804A"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6 ml</w:t>
            </w:r>
          </w:p>
        </w:tc>
        <w:tc>
          <w:tcPr>
            <w:tcW w:w="1230" w:type="pct"/>
            <w:vAlign w:val="bottom"/>
          </w:tcPr>
          <w:p w14:paraId="002BA9FB"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57.79</w:t>
            </w:r>
            <w:r w:rsidRPr="00935148">
              <w:rPr>
                <w:rFonts w:ascii="Calibri" w:hAnsi="Calibri" w:cs="Calibri"/>
                <w:color w:val="000000"/>
                <w:sz w:val="20"/>
                <w:szCs w:val="20"/>
                <w:vertAlign w:val="superscript"/>
              </w:rPr>
              <w:t xml:space="preserve"> c</w:t>
            </w:r>
          </w:p>
        </w:tc>
        <w:tc>
          <w:tcPr>
            <w:tcW w:w="1066" w:type="pct"/>
            <w:vAlign w:val="bottom"/>
          </w:tcPr>
          <w:p w14:paraId="6B0912AB" w14:textId="7E16CB20"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52.71</w:t>
            </w:r>
            <w:r w:rsidRPr="00935148">
              <w:rPr>
                <w:rFonts w:ascii="Calibri" w:hAnsi="Calibri" w:cs="Calibri"/>
                <w:color w:val="000000"/>
                <w:sz w:val="20"/>
                <w:szCs w:val="20"/>
                <w:vertAlign w:val="superscript"/>
              </w:rPr>
              <w:t xml:space="preserve"> d</w:t>
            </w:r>
          </w:p>
        </w:tc>
      </w:tr>
      <w:tr w:rsidR="004E5BC7" w:rsidRPr="00935148" w14:paraId="55C4B84B" w14:textId="77777777" w:rsidTr="00935148">
        <w:trPr>
          <w:trHeight w:val="325"/>
          <w:jc w:val="center"/>
        </w:trPr>
        <w:tc>
          <w:tcPr>
            <w:tcW w:w="1884" w:type="pct"/>
            <w:vAlign w:val="center"/>
          </w:tcPr>
          <w:p w14:paraId="580C034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6</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M. anisopliae</w:t>
            </w:r>
            <w:r w:rsidRPr="00935148">
              <w:rPr>
                <w:rFonts w:ascii="Arial" w:hAnsi="Arial" w:cs="Arial"/>
                <w:color w:val="0D0D0D" w:themeColor="text1" w:themeTint="F2"/>
                <w:kern w:val="24"/>
                <w:sz w:val="20"/>
                <w:szCs w:val="20"/>
              </w:rPr>
              <w:t>) 0.7%</w:t>
            </w:r>
          </w:p>
        </w:tc>
        <w:tc>
          <w:tcPr>
            <w:tcW w:w="820" w:type="pct"/>
            <w:vAlign w:val="center"/>
          </w:tcPr>
          <w:p w14:paraId="5FE583F8"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7 ml</w:t>
            </w:r>
          </w:p>
        </w:tc>
        <w:tc>
          <w:tcPr>
            <w:tcW w:w="1230" w:type="pct"/>
            <w:vAlign w:val="bottom"/>
          </w:tcPr>
          <w:p w14:paraId="02CFAA70"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60.36</w:t>
            </w:r>
            <w:r w:rsidRPr="00935148">
              <w:rPr>
                <w:rFonts w:ascii="Calibri" w:hAnsi="Calibri" w:cs="Calibri"/>
                <w:color w:val="000000"/>
                <w:sz w:val="20"/>
                <w:szCs w:val="20"/>
                <w:vertAlign w:val="superscript"/>
              </w:rPr>
              <w:t xml:space="preserve"> b</w:t>
            </w:r>
          </w:p>
        </w:tc>
        <w:tc>
          <w:tcPr>
            <w:tcW w:w="1066" w:type="pct"/>
            <w:vAlign w:val="bottom"/>
          </w:tcPr>
          <w:p w14:paraId="2F60F2B6" w14:textId="4B7B8C8D"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58.60</w:t>
            </w:r>
            <w:r w:rsidRPr="00935148">
              <w:rPr>
                <w:rFonts w:ascii="Calibri" w:hAnsi="Calibri" w:cs="Calibri"/>
                <w:color w:val="000000"/>
                <w:sz w:val="20"/>
                <w:szCs w:val="20"/>
                <w:vertAlign w:val="superscript"/>
              </w:rPr>
              <w:t xml:space="preserve"> b</w:t>
            </w:r>
          </w:p>
        </w:tc>
      </w:tr>
      <w:tr w:rsidR="004E5BC7" w:rsidRPr="00935148" w14:paraId="7FD8E7FB" w14:textId="77777777" w:rsidTr="00935148">
        <w:trPr>
          <w:trHeight w:val="262"/>
          <w:jc w:val="center"/>
        </w:trPr>
        <w:tc>
          <w:tcPr>
            <w:tcW w:w="1884" w:type="pct"/>
            <w:vAlign w:val="center"/>
          </w:tcPr>
          <w:p w14:paraId="76DEF5C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7</w:t>
            </w:r>
            <w:r w:rsidRPr="00935148">
              <w:rPr>
                <w:rFonts w:ascii="Arial" w:hAnsi="Arial" w:cs="Arial"/>
                <w:color w:val="0D0D0D" w:themeColor="text1" w:themeTint="F2"/>
                <w:kern w:val="24"/>
                <w:sz w:val="20"/>
                <w:szCs w:val="20"/>
              </w:rPr>
              <w:t xml:space="preserve"> Malathion 50 EC</w:t>
            </w:r>
          </w:p>
        </w:tc>
        <w:tc>
          <w:tcPr>
            <w:tcW w:w="820" w:type="pct"/>
            <w:vAlign w:val="center"/>
          </w:tcPr>
          <w:p w14:paraId="6286C527"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1ml</w:t>
            </w:r>
          </w:p>
        </w:tc>
        <w:tc>
          <w:tcPr>
            <w:tcW w:w="1230" w:type="pct"/>
            <w:vAlign w:val="bottom"/>
          </w:tcPr>
          <w:p w14:paraId="6721073F"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64.21</w:t>
            </w:r>
            <w:r w:rsidRPr="00935148">
              <w:rPr>
                <w:rFonts w:ascii="Calibri" w:hAnsi="Calibri" w:cs="Calibri"/>
                <w:color w:val="000000"/>
                <w:sz w:val="20"/>
                <w:szCs w:val="20"/>
                <w:vertAlign w:val="superscript"/>
              </w:rPr>
              <w:t xml:space="preserve"> a</w:t>
            </w:r>
          </w:p>
        </w:tc>
        <w:tc>
          <w:tcPr>
            <w:tcW w:w="1066" w:type="pct"/>
            <w:vAlign w:val="bottom"/>
          </w:tcPr>
          <w:p w14:paraId="57DAF546" w14:textId="5DCBD5DD"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59.30</w:t>
            </w:r>
            <w:r w:rsidRPr="00935148">
              <w:rPr>
                <w:rFonts w:ascii="Calibri" w:hAnsi="Calibri" w:cs="Calibri"/>
                <w:color w:val="000000"/>
                <w:sz w:val="20"/>
                <w:szCs w:val="20"/>
                <w:vertAlign w:val="superscript"/>
              </w:rPr>
              <w:t xml:space="preserve"> a</w:t>
            </w:r>
          </w:p>
        </w:tc>
      </w:tr>
      <w:tr w:rsidR="004E5BC7" w:rsidRPr="00935148" w14:paraId="57C3FACE" w14:textId="77777777" w:rsidTr="00935148">
        <w:trPr>
          <w:trHeight w:val="199"/>
          <w:jc w:val="center"/>
        </w:trPr>
        <w:tc>
          <w:tcPr>
            <w:tcW w:w="1884" w:type="pct"/>
            <w:vAlign w:val="center"/>
          </w:tcPr>
          <w:p w14:paraId="3F4895A6" w14:textId="77777777" w:rsidR="004E5BC7" w:rsidRPr="00935148" w:rsidRDefault="004E5BC7" w:rsidP="004E5BC7">
            <w:pPr>
              <w:jc w:val="center"/>
              <w:rPr>
                <w:color w:val="0D0D0D" w:themeColor="text1" w:themeTint="F2"/>
                <w:kern w:val="2"/>
                <w:sz w:val="20"/>
                <w:szCs w:val="20"/>
                <w14:ligatures w14:val="standardContextual"/>
              </w:rPr>
            </w:pPr>
            <w:proofErr w:type="spellStart"/>
            <w:r w:rsidRPr="00935148">
              <w:rPr>
                <w:rFonts w:ascii="Arial" w:hAnsi="Arial" w:cs="Arial"/>
                <w:color w:val="0D0D0D" w:themeColor="text1" w:themeTint="F2"/>
                <w:kern w:val="24"/>
                <w:sz w:val="20"/>
                <w:szCs w:val="20"/>
              </w:rPr>
              <w:t>S.Em</w:t>
            </w:r>
            <w:proofErr w:type="spellEnd"/>
            <w:r w:rsidRPr="00935148">
              <w:rPr>
                <w:rFonts w:ascii="Arial" w:hAnsi="Arial" w:cs="Arial"/>
                <w:color w:val="0D0D0D" w:themeColor="text1" w:themeTint="F2"/>
                <w:kern w:val="24"/>
                <w:sz w:val="20"/>
                <w:szCs w:val="20"/>
              </w:rPr>
              <w:t>(±)</w:t>
            </w:r>
          </w:p>
        </w:tc>
        <w:tc>
          <w:tcPr>
            <w:tcW w:w="820" w:type="pct"/>
            <w:vAlign w:val="bottom"/>
          </w:tcPr>
          <w:p w14:paraId="5EA1D8BF" w14:textId="77777777" w:rsidR="004E5BC7" w:rsidRPr="00935148" w:rsidRDefault="004E5BC7" w:rsidP="004E5BC7">
            <w:pPr>
              <w:jc w:val="center"/>
              <w:rPr>
                <w:color w:val="0D0D0D" w:themeColor="text1" w:themeTint="F2"/>
                <w:kern w:val="2"/>
                <w:sz w:val="20"/>
                <w:szCs w:val="20"/>
                <w14:ligatures w14:val="standardContextual"/>
              </w:rPr>
            </w:pPr>
            <w:r w:rsidRPr="00935148">
              <w:rPr>
                <w:color w:val="0D0D0D" w:themeColor="text1" w:themeTint="F2"/>
                <w:kern w:val="2"/>
                <w:sz w:val="20"/>
                <w:szCs w:val="20"/>
                <w14:ligatures w14:val="standardContextual"/>
              </w:rPr>
              <w:t>-</w:t>
            </w:r>
          </w:p>
        </w:tc>
        <w:tc>
          <w:tcPr>
            <w:tcW w:w="1230" w:type="pct"/>
          </w:tcPr>
          <w:p w14:paraId="1CA9461A"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Cambria" w:hAnsi="Cambria" w:cs="Calibri"/>
                <w:color w:val="000000"/>
                <w:sz w:val="20"/>
                <w:szCs w:val="20"/>
              </w:rPr>
              <w:t>0.31</w:t>
            </w:r>
          </w:p>
        </w:tc>
        <w:tc>
          <w:tcPr>
            <w:tcW w:w="1066" w:type="pct"/>
          </w:tcPr>
          <w:p w14:paraId="1DC1765A" w14:textId="6FD8548D" w:rsidR="004E5BC7" w:rsidRPr="00935148" w:rsidRDefault="004E5BC7" w:rsidP="004E5BC7">
            <w:pPr>
              <w:jc w:val="center"/>
              <w:rPr>
                <w:color w:val="0D0D0D" w:themeColor="text1" w:themeTint="F2"/>
                <w:kern w:val="2"/>
                <w:sz w:val="20"/>
                <w:szCs w:val="20"/>
                <w14:ligatures w14:val="standardContextual"/>
              </w:rPr>
            </w:pPr>
            <w:r w:rsidRPr="00935148">
              <w:rPr>
                <w:rFonts w:cstheme="minorHAnsi"/>
                <w:color w:val="000000"/>
                <w:sz w:val="20"/>
                <w:szCs w:val="20"/>
              </w:rPr>
              <w:t>0.25</w:t>
            </w:r>
          </w:p>
        </w:tc>
      </w:tr>
      <w:tr w:rsidR="004E5BC7" w:rsidRPr="00935148" w14:paraId="7A2B3926" w14:textId="77777777" w:rsidTr="00935148">
        <w:trPr>
          <w:trHeight w:val="138"/>
          <w:jc w:val="center"/>
        </w:trPr>
        <w:tc>
          <w:tcPr>
            <w:tcW w:w="1884" w:type="pct"/>
            <w:vAlign w:val="center"/>
          </w:tcPr>
          <w:p w14:paraId="14799B3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CD (P=0.05)</w:t>
            </w:r>
          </w:p>
        </w:tc>
        <w:tc>
          <w:tcPr>
            <w:tcW w:w="820" w:type="pct"/>
            <w:vAlign w:val="bottom"/>
          </w:tcPr>
          <w:p w14:paraId="184523F1" w14:textId="77777777" w:rsidR="004E5BC7" w:rsidRPr="00935148" w:rsidRDefault="004E5BC7" w:rsidP="004E5BC7">
            <w:pPr>
              <w:jc w:val="center"/>
              <w:rPr>
                <w:color w:val="0D0D0D" w:themeColor="text1" w:themeTint="F2"/>
                <w:kern w:val="2"/>
                <w:sz w:val="20"/>
                <w:szCs w:val="20"/>
                <w14:ligatures w14:val="standardContextual"/>
              </w:rPr>
            </w:pPr>
            <w:r w:rsidRPr="00935148">
              <w:rPr>
                <w:color w:val="0D0D0D" w:themeColor="text1" w:themeTint="F2"/>
                <w:kern w:val="2"/>
                <w:sz w:val="20"/>
                <w:szCs w:val="20"/>
                <w14:ligatures w14:val="standardContextual"/>
              </w:rPr>
              <w:t>-</w:t>
            </w:r>
          </w:p>
        </w:tc>
        <w:tc>
          <w:tcPr>
            <w:tcW w:w="1230" w:type="pct"/>
          </w:tcPr>
          <w:p w14:paraId="4296257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Cambria" w:hAnsi="Cambria" w:cs="Calibri"/>
                <w:color w:val="000000"/>
                <w:sz w:val="20"/>
                <w:szCs w:val="20"/>
              </w:rPr>
              <w:t>0.95</w:t>
            </w:r>
          </w:p>
        </w:tc>
        <w:tc>
          <w:tcPr>
            <w:tcW w:w="1066" w:type="pct"/>
          </w:tcPr>
          <w:p w14:paraId="61BC389A" w14:textId="59309A2F" w:rsidR="004E5BC7" w:rsidRPr="00935148" w:rsidRDefault="004E5BC7" w:rsidP="004E5BC7">
            <w:pPr>
              <w:jc w:val="center"/>
              <w:rPr>
                <w:color w:val="0D0D0D" w:themeColor="text1" w:themeTint="F2"/>
                <w:kern w:val="2"/>
                <w:sz w:val="20"/>
                <w:szCs w:val="20"/>
                <w14:ligatures w14:val="standardContextual"/>
              </w:rPr>
            </w:pPr>
            <w:r w:rsidRPr="00935148">
              <w:rPr>
                <w:rFonts w:cstheme="minorHAnsi"/>
                <w:color w:val="000000"/>
                <w:sz w:val="20"/>
                <w:szCs w:val="20"/>
              </w:rPr>
              <w:t>0.78</w:t>
            </w:r>
          </w:p>
        </w:tc>
      </w:tr>
    </w:tbl>
    <w:p w14:paraId="0900D4C2" w14:textId="61B37BA3" w:rsidR="00DF7E69" w:rsidRDefault="009C3495" w:rsidP="00F1324B">
      <w:pPr>
        <w:spacing w:before="120" w:after="120" w:line="336" w:lineRule="auto"/>
        <w:jc w:val="both"/>
        <w:rPr>
          <w:rFonts w:ascii="Arial" w:hAnsi="Arial" w:cs="Arial"/>
          <w:bCs/>
          <w:color w:val="0D0D0D" w:themeColor="text1" w:themeTint="F2"/>
          <w:sz w:val="20"/>
        </w:rPr>
      </w:pPr>
      <w:r w:rsidRPr="009C3495">
        <w:rPr>
          <w:rFonts w:ascii="Arial" w:hAnsi="Arial" w:cs="Arial"/>
          <w:bCs/>
          <w:color w:val="0D0D0D" w:themeColor="text1" w:themeTint="F2"/>
          <w:sz w:val="20"/>
        </w:rPr>
        <w:t xml:space="preserve">Means followed by same letter(s) in columns are no significantly different from each other by DMRT at 5%  </w:t>
      </w:r>
    </w:p>
    <w:p w14:paraId="3F31A9B4" w14:textId="77777777" w:rsidR="00774ACD" w:rsidRPr="00774ACD" w:rsidRDefault="00774ACD" w:rsidP="00F1324B">
      <w:pPr>
        <w:spacing w:before="120" w:after="120" w:line="336" w:lineRule="auto"/>
        <w:jc w:val="both"/>
        <w:rPr>
          <w:rFonts w:ascii="Arial" w:hAnsi="Arial" w:cs="Arial"/>
          <w:bCs/>
          <w:color w:val="0D0D0D" w:themeColor="text1" w:themeTint="F2"/>
          <w:sz w:val="20"/>
        </w:rPr>
      </w:pPr>
    </w:p>
    <w:p w14:paraId="232A50A9" w14:textId="220982C8" w:rsidR="00A41E18" w:rsidRDefault="00682322" w:rsidP="00682322">
      <w:pPr>
        <w:spacing w:before="120" w:after="120" w:line="336" w:lineRule="auto"/>
        <w:jc w:val="center"/>
        <w:rPr>
          <w:rFonts w:ascii="Arial" w:hAnsi="Arial" w:cs="Arial"/>
          <w:bCs/>
          <w:color w:val="0D0D0D" w:themeColor="text1" w:themeTint="F2"/>
          <w:szCs w:val="24"/>
        </w:rPr>
      </w:pPr>
      <w:r>
        <w:rPr>
          <w:noProof/>
          <w:lang w:eastAsia="en-IN"/>
        </w:rPr>
        <w:drawing>
          <wp:inline distT="0" distB="0" distL="0" distR="0" wp14:anchorId="7D0BF257" wp14:editId="6574C0B8">
            <wp:extent cx="4709160" cy="2743200"/>
            <wp:effectExtent l="0" t="0" r="15240" b="0"/>
            <wp:docPr id="970069217" name="Chart 1">
              <a:extLst xmlns:a="http://schemas.openxmlformats.org/drawingml/2006/main">
                <a:ext uri="{FF2B5EF4-FFF2-40B4-BE49-F238E27FC236}">
                  <a16:creationId xmlns:a16="http://schemas.microsoft.com/office/drawing/2014/main" id="{3C3051B6-D6CC-4B9D-31B5-43447F8057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814B8C" w14:textId="5E0F127E" w:rsidR="00774ACD" w:rsidRPr="00774ACD" w:rsidRDefault="00682322" w:rsidP="00F1324B">
      <w:pPr>
        <w:spacing w:before="120" w:after="120" w:line="336" w:lineRule="auto"/>
        <w:jc w:val="both"/>
        <w:rPr>
          <w:rFonts w:ascii="Arial" w:hAnsi="Arial" w:cs="Arial"/>
          <w:b/>
          <w:color w:val="0D0D0D" w:themeColor="text1" w:themeTint="F2"/>
          <w:szCs w:val="24"/>
        </w:rPr>
      </w:pPr>
      <w:r w:rsidRPr="00935148">
        <w:rPr>
          <w:rFonts w:ascii="Arial" w:hAnsi="Arial" w:cs="Arial"/>
          <w:b/>
          <w:color w:val="0D0D0D" w:themeColor="text1" w:themeTint="F2"/>
          <w:szCs w:val="24"/>
        </w:rPr>
        <w:t xml:space="preserve">Fig. 1. Graphical representation of </w:t>
      </w:r>
      <w:r w:rsidR="004C01C9" w:rsidRPr="00935148">
        <w:rPr>
          <w:rFonts w:ascii="Arial" w:hAnsi="Arial" w:cs="Arial"/>
          <w:b/>
          <w:color w:val="0D0D0D" w:themeColor="text1" w:themeTint="F2"/>
          <w:szCs w:val="24"/>
        </w:rPr>
        <w:t xml:space="preserve">larval </w:t>
      </w:r>
      <w:r w:rsidRPr="00935148">
        <w:rPr>
          <w:rFonts w:ascii="Arial" w:hAnsi="Arial" w:cs="Arial"/>
          <w:b/>
          <w:color w:val="0D0D0D" w:themeColor="text1" w:themeTint="F2"/>
          <w:szCs w:val="24"/>
        </w:rPr>
        <w:t>population reduction</w:t>
      </w:r>
      <w:r w:rsidR="004C01C9" w:rsidRPr="00935148">
        <w:rPr>
          <w:rFonts w:ascii="Arial" w:hAnsi="Arial" w:cs="Arial"/>
          <w:b/>
          <w:color w:val="0D0D0D" w:themeColor="text1" w:themeTint="F2"/>
          <w:szCs w:val="24"/>
        </w:rPr>
        <w:t xml:space="preserve"> of DBM and CB over control</w:t>
      </w:r>
      <w:r w:rsidRPr="00935148">
        <w:rPr>
          <w:rFonts w:ascii="Arial" w:hAnsi="Arial" w:cs="Arial"/>
          <w:b/>
          <w:color w:val="0D0D0D" w:themeColor="text1" w:themeTint="F2"/>
          <w:szCs w:val="24"/>
        </w:rPr>
        <w:t xml:space="preserve"> </w:t>
      </w:r>
    </w:p>
    <w:p w14:paraId="060272CF" w14:textId="0035243B" w:rsidR="00F1324B" w:rsidRPr="00935148" w:rsidRDefault="00F1324B" w:rsidP="00F1324B">
      <w:pPr>
        <w:spacing w:before="120" w:after="120" w:line="336" w:lineRule="auto"/>
        <w:jc w:val="both"/>
        <w:rPr>
          <w:rFonts w:ascii="Arial" w:hAnsi="Arial" w:cs="Arial"/>
          <w:bCs/>
          <w:color w:val="0D0D0D" w:themeColor="text1" w:themeTint="F2"/>
          <w:sz w:val="18"/>
          <w:szCs w:val="20"/>
        </w:rPr>
      </w:pPr>
      <w:r w:rsidRPr="00935148">
        <w:rPr>
          <w:rFonts w:ascii="Arial" w:hAnsi="Arial" w:cs="Arial"/>
          <w:b/>
          <w:color w:val="0D0D0D" w:themeColor="text1" w:themeTint="F2"/>
        </w:rPr>
        <w:t>3.3 Avoidable</w:t>
      </w:r>
      <w:r w:rsidRPr="00935148">
        <w:rPr>
          <w:rFonts w:ascii="Arial" w:hAnsi="Arial" w:cs="Arial"/>
          <w:b/>
          <w:color w:val="0D0D0D" w:themeColor="text1" w:themeTint="F2"/>
          <w:szCs w:val="18"/>
        </w:rPr>
        <w:t xml:space="preserve"> yield loss and cost benefit ratio of different insecticidal treatments</w:t>
      </w:r>
    </w:p>
    <w:p w14:paraId="505A474F" w14:textId="55CF051F" w:rsidR="00F1324B" w:rsidRDefault="00F1324B" w:rsidP="009C3495">
      <w:pPr>
        <w:spacing w:before="120" w:after="120" w:line="336" w:lineRule="auto"/>
        <w:ind w:firstLine="1701"/>
        <w:jc w:val="both"/>
        <w:rPr>
          <w:rFonts w:ascii="Arial" w:hAnsi="Arial" w:cs="Arial"/>
          <w:bCs/>
          <w:color w:val="0D0D0D" w:themeColor="text1" w:themeTint="F2"/>
          <w:sz w:val="20"/>
        </w:rPr>
      </w:pPr>
      <w:r w:rsidRPr="00935148">
        <w:rPr>
          <w:rFonts w:ascii="Arial" w:hAnsi="Arial" w:cs="Arial"/>
          <w:bCs/>
          <w:color w:val="0D0D0D" w:themeColor="text1" w:themeTint="F2"/>
          <w:sz w:val="20"/>
        </w:rPr>
        <w:t>The results of the present study indicated</w:t>
      </w:r>
      <w:r w:rsidR="00A41E18" w:rsidRPr="00935148">
        <w:rPr>
          <w:rFonts w:ascii="Arial" w:hAnsi="Arial" w:cs="Arial"/>
          <w:bCs/>
          <w:color w:val="0D0D0D" w:themeColor="text1" w:themeTint="F2"/>
          <w:sz w:val="20"/>
        </w:rPr>
        <w:t xml:space="preserve"> in (table 3)</w:t>
      </w:r>
      <w:r w:rsidRPr="00935148">
        <w:rPr>
          <w:rFonts w:ascii="Arial" w:hAnsi="Arial" w:cs="Arial"/>
          <w:bCs/>
          <w:color w:val="0D0D0D" w:themeColor="text1" w:themeTint="F2"/>
          <w:sz w:val="20"/>
        </w:rPr>
        <w:t xml:space="preserve"> that Malathion 50 EC @ 1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was the most effective treatment in suppressing major insect pests of cabbage var. “Green Hero,” recording the highest realizable yield of 20.0 t/ha with a maximum avoidable yield loss of 36.95% in untreated plots. Among the bio-insecticides, </w:t>
      </w:r>
      <w:r w:rsidRPr="00935148">
        <w:rPr>
          <w:rFonts w:ascii="Arial" w:hAnsi="Arial" w:cs="Arial"/>
          <w:bCs/>
          <w:i/>
          <w:iCs/>
          <w:color w:val="0D0D0D" w:themeColor="text1" w:themeTint="F2"/>
          <w:sz w:val="20"/>
        </w:rPr>
        <w:t>B</w:t>
      </w:r>
      <w:ins w:id="66" w:author="SHIVA KUMAR" w:date="2025-09-08T13:06:00Z">
        <w:r w:rsidR="009E0050">
          <w:rPr>
            <w:rFonts w:ascii="Arial" w:hAnsi="Arial" w:cs="Arial"/>
            <w:bCs/>
            <w:i/>
            <w:iCs/>
            <w:color w:val="0D0D0D" w:themeColor="text1" w:themeTint="F2"/>
            <w:sz w:val="20"/>
          </w:rPr>
          <w:t>.</w:t>
        </w:r>
      </w:ins>
      <w:del w:id="67" w:author="SHIVA KUMAR" w:date="2025-09-08T13:05:00Z">
        <w:r w:rsidRPr="00935148" w:rsidDel="009E0050">
          <w:rPr>
            <w:rFonts w:ascii="Arial" w:hAnsi="Arial" w:cs="Arial"/>
            <w:bCs/>
            <w:i/>
            <w:iCs/>
            <w:color w:val="0D0D0D" w:themeColor="text1" w:themeTint="F2"/>
            <w:sz w:val="20"/>
          </w:rPr>
          <w:delText>eauveria</w:delText>
        </w:r>
      </w:del>
      <w:r w:rsidRPr="00935148">
        <w:rPr>
          <w:rFonts w:ascii="Arial" w:hAnsi="Arial" w:cs="Arial"/>
          <w:bCs/>
          <w:i/>
          <w:iCs/>
          <w:color w:val="0D0D0D" w:themeColor="text1" w:themeTint="F2"/>
          <w:sz w:val="20"/>
        </w:rPr>
        <w:t xml:space="preserve"> </w:t>
      </w:r>
      <w:proofErr w:type="gramStart"/>
      <w:r w:rsidRPr="00935148">
        <w:rPr>
          <w:rFonts w:ascii="Arial" w:hAnsi="Arial" w:cs="Arial"/>
          <w:bCs/>
          <w:i/>
          <w:iCs/>
          <w:color w:val="0D0D0D" w:themeColor="text1" w:themeTint="F2"/>
          <w:sz w:val="20"/>
        </w:rPr>
        <w:t>bassiana</w:t>
      </w:r>
      <w:proofErr w:type="gramEnd"/>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w:t>
      </w:r>
      <w:ins w:id="68" w:author="SHIVA KUMAR" w:date="2025-09-08T13:06:00Z">
        <w:r w:rsidR="009E0050">
          <w:rPr>
            <w:rFonts w:ascii="Arial" w:hAnsi="Arial" w:cs="Arial"/>
            <w:bCs/>
            <w:i/>
            <w:iCs/>
            <w:color w:val="0D0D0D" w:themeColor="text1" w:themeTint="F2"/>
            <w:sz w:val="20"/>
          </w:rPr>
          <w:t>.</w:t>
        </w:r>
      </w:ins>
      <w:del w:id="69" w:author="SHIVA KUMAR" w:date="2025-09-08T13:06:00Z">
        <w:r w:rsidRPr="00935148" w:rsidDel="009E0050">
          <w:rPr>
            <w:rFonts w:ascii="Arial" w:hAnsi="Arial" w:cs="Arial"/>
            <w:bCs/>
            <w:i/>
            <w:iCs/>
            <w:color w:val="0D0D0D" w:themeColor="text1" w:themeTint="F2"/>
            <w:sz w:val="20"/>
          </w:rPr>
          <w:delText>etarhizium</w:delText>
        </w:r>
      </w:del>
      <w:r w:rsidRPr="00935148">
        <w:rPr>
          <w:rFonts w:ascii="Arial" w:hAnsi="Arial" w:cs="Arial"/>
          <w:bCs/>
          <w:i/>
          <w:iCs/>
          <w:color w:val="0D0D0D" w:themeColor="text1" w:themeTint="F2"/>
          <w:sz w:val="20"/>
        </w:rPr>
        <w:t xml:space="preserve"> anisopliae</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showed considerable efficacy, with avoidable yield losses of 35.66% and 33.28%, respectively, while the lowest avoidable loss of 24.03% was observed in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5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In terms of economics, Malathion registered the highest benefit-cost (B:C) ratio of 15.2:1, followed by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(5.4:1)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(4.8:1), indicating that eco-friendly microbial insecticides, </w:t>
      </w:r>
      <w:r w:rsidRPr="00935148">
        <w:rPr>
          <w:rFonts w:ascii="Arial" w:hAnsi="Arial" w:cs="Arial"/>
          <w:bCs/>
          <w:color w:val="0D0D0D" w:themeColor="text1" w:themeTint="F2"/>
          <w:sz w:val="20"/>
        </w:rPr>
        <w:lastRenderedPageBreak/>
        <w:t xml:space="preserve">though less profitable than Malathion, still provided significant economic returns. These findings are in close agreement with </w:t>
      </w:r>
      <w:proofErr w:type="spellStart"/>
      <w:r w:rsidRPr="00935148">
        <w:rPr>
          <w:rFonts w:ascii="Arial" w:hAnsi="Arial" w:cs="Arial"/>
          <w:bCs/>
          <w:color w:val="0D0D0D" w:themeColor="text1" w:themeTint="F2"/>
          <w:sz w:val="20"/>
        </w:rPr>
        <w:t>Poojitha</w:t>
      </w:r>
      <w:proofErr w:type="spellEnd"/>
      <w:r w:rsidRPr="00935148">
        <w:rPr>
          <w:rFonts w:ascii="Arial" w:hAnsi="Arial" w:cs="Arial"/>
          <w:bCs/>
          <w:color w:val="0D0D0D" w:themeColor="text1" w:themeTint="F2"/>
          <w:sz w:val="20"/>
        </w:rPr>
        <w:t xml:space="preserve"> et al. (2024), who reported that Malathion effectively reduced </w:t>
      </w:r>
      <w:commentRangeStart w:id="70"/>
      <w:commentRangeStart w:id="71"/>
      <w:r w:rsidRPr="00935148">
        <w:rPr>
          <w:rFonts w:ascii="Arial" w:hAnsi="Arial" w:cs="Arial"/>
          <w:bCs/>
          <w:i/>
          <w:iCs/>
          <w:color w:val="0D0D0D" w:themeColor="text1" w:themeTint="F2"/>
          <w:sz w:val="20"/>
        </w:rPr>
        <w:t>Plutella xylostella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Pieris brassicae</w:t>
      </w:r>
      <w:commentRangeEnd w:id="70"/>
      <w:r w:rsidR="009E0050">
        <w:rPr>
          <w:rStyle w:val="CommentReference"/>
        </w:rPr>
        <w:commentReference w:id="70"/>
      </w:r>
      <w:commentRangeEnd w:id="71"/>
      <w:r w:rsidR="009E0050">
        <w:rPr>
          <w:rStyle w:val="CommentReference"/>
        </w:rPr>
        <w:commentReference w:id="71"/>
      </w:r>
      <w:r w:rsidRPr="00935148">
        <w:rPr>
          <w:rFonts w:ascii="Arial" w:hAnsi="Arial" w:cs="Arial"/>
          <w:bCs/>
          <w:color w:val="0D0D0D" w:themeColor="text1" w:themeTint="F2"/>
          <w:sz w:val="20"/>
        </w:rPr>
        <w:t xml:space="preserve"> incidence with the highest yield gains, while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offered promising alternatives. Similarly, Vignesh et al. (2023) highlighted that entomopathogenic fungi such as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contributed substantially to pest suppression and yield improvement in cruciferous crops under integrated pest management systems. These observations are further supported by </w:t>
      </w:r>
      <w:proofErr w:type="spellStart"/>
      <w:r w:rsidRPr="00935148">
        <w:rPr>
          <w:rFonts w:ascii="Arial" w:hAnsi="Arial" w:cs="Arial"/>
          <w:bCs/>
          <w:color w:val="0D0D0D" w:themeColor="text1" w:themeTint="F2"/>
          <w:sz w:val="20"/>
        </w:rPr>
        <w:t>Anka</w:t>
      </w:r>
      <w:proofErr w:type="spellEnd"/>
      <w:r w:rsidRPr="00935148">
        <w:rPr>
          <w:rFonts w:ascii="Arial" w:hAnsi="Arial" w:cs="Arial"/>
          <w:bCs/>
          <w:color w:val="0D0D0D" w:themeColor="text1" w:themeTint="F2"/>
          <w:sz w:val="20"/>
        </w:rPr>
        <w:t xml:space="preserve"> </w:t>
      </w:r>
      <w:proofErr w:type="spellStart"/>
      <w:r w:rsidRPr="00935148">
        <w:rPr>
          <w:rFonts w:ascii="Arial" w:hAnsi="Arial" w:cs="Arial"/>
          <w:bCs/>
          <w:color w:val="0D0D0D" w:themeColor="text1" w:themeTint="F2"/>
          <w:sz w:val="20"/>
        </w:rPr>
        <w:t>Poojitha</w:t>
      </w:r>
      <w:proofErr w:type="spellEnd"/>
      <w:r w:rsidRPr="00935148">
        <w:rPr>
          <w:rFonts w:ascii="Arial" w:hAnsi="Arial" w:cs="Arial"/>
          <w:bCs/>
          <w:color w:val="0D0D0D" w:themeColor="text1" w:themeTint="F2"/>
          <w:sz w:val="20"/>
        </w:rPr>
        <w:t xml:space="preserve"> et al. (2024), who emphasized the role of bio-rational insecticides in minimizing pest pressure while reducing reliance on synthetic chemicals. Thus, while Malathion remains the most effective treatment, the consistent performance of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confirms their potential as eco-friendly components of sustainable pest management strategies in cabbage cultivation.</w:t>
      </w:r>
    </w:p>
    <w:p w14:paraId="78321135" w14:textId="12A50C57" w:rsidR="00A41E18" w:rsidRPr="00A41E18" w:rsidRDefault="00A41E18" w:rsidP="00A41E18">
      <w:pPr>
        <w:spacing w:line="360" w:lineRule="auto"/>
        <w:jc w:val="both"/>
        <w:rPr>
          <w:rFonts w:ascii="Arial" w:hAnsi="Arial" w:cs="Arial"/>
          <w:b/>
          <w:color w:val="0D0D0D" w:themeColor="text1" w:themeTint="F2"/>
          <w:sz w:val="24"/>
        </w:rPr>
      </w:pPr>
      <w:r w:rsidRPr="00A41E18">
        <w:rPr>
          <w:rFonts w:ascii="Arial" w:hAnsi="Arial" w:cs="Arial"/>
          <w:b/>
          <w:color w:val="0D0D0D" w:themeColor="text1" w:themeTint="F2"/>
          <w:szCs w:val="24"/>
        </w:rPr>
        <w:t xml:space="preserve">Table 3. </w:t>
      </w:r>
      <w:r w:rsidRPr="00A41E18">
        <w:rPr>
          <w:rFonts w:ascii="Arial" w:hAnsi="Arial" w:cs="Arial"/>
          <w:b/>
          <w:color w:val="0D0D0D" w:themeColor="text1" w:themeTint="F2"/>
          <w:szCs w:val="20"/>
        </w:rPr>
        <w:t xml:space="preserve">Avoidable loss and cost effectiveness of the different treatments </w:t>
      </w: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243"/>
        <w:gridCol w:w="1799"/>
        <w:gridCol w:w="2044"/>
        <w:gridCol w:w="1341"/>
      </w:tblGrid>
      <w:tr w:rsidR="00A41E18" w:rsidRPr="00935148" w14:paraId="3E91C786" w14:textId="77777777" w:rsidTr="00935148">
        <w:trPr>
          <w:trHeight w:val="325"/>
        </w:trPr>
        <w:tc>
          <w:tcPr>
            <w:tcW w:w="1224" w:type="pct"/>
            <w:vAlign w:val="center"/>
          </w:tcPr>
          <w:p w14:paraId="4893FC62"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Treatment</w:t>
            </w:r>
          </w:p>
        </w:tc>
        <w:tc>
          <w:tcPr>
            <w:tcW w:w="730" w:type="pct"/>
            <w:vAlign w:val="center"/>
          </w:tcPr>
          <w:p w14:paraId="70462912" w14:textId="0261195E"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Yield (t/ha)</w:t>
            </w:r>
          </w:p>
        </w:tc>
        <w:tc>
          <w:tcPr>
            <w:tcW w:w="1057" w:type="pct"/>
            <w:vAlign w:val="center"/>
          </w:tcPr>
          <w:p w14:paraId="4B0F2EF3"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Yield Increase (t/ha)</w:t>
            </w:r>
          </w:p>
        </w:tc>
        <w:tc>
          <w:tcPr>
            <w:tcW w:w="1201" w:type="pct"/>
            <w:vAlign w:val="center"/>
          </w:tcPr>
          <w:p w14:paraId="208903E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Avoidable yield loss (%)</w:t>
            </w:r>
          </w:p>
        </w:tc>
        <w:tc>
          <w:tcPr>
            <w:tcW w:w="789" w:type="pct"/>
            <w:vAlign w:val="center"/>
          </w:tcPr>
          <w:p w14:paraId="53D8C88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B:C Ratio</w:t>
            </w:r>
          </w:p>
        </w:tc>
      </w:tr>
      <w:tr w:rsidR="00A41E18" w:rsidRPr="00935148" w14:paraId="1A6F5554" w14:textId="77777777" w:rsidTr="00935148">
        <w:trPr>
          <w:trHeight w:val="319"/>
        </w:trPr>
        <w:tc>
          <w:tcPr>
            <w:tcW w:w="1224" w:type="pct"/>
          </w:tcPr>
          <w:p w14:paraId="79A0296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1</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B. bassiana</w:t>
            </w:r>
            <w:r w:rsidRPr="00935148">
              <w:rPr>
                <w:rFonts w:ascii="Arial" w:hAnsi="Arial" w:cs="Arial"/>
                <w:color w:val="0D0D0D" w:themeColor="text1" w:themeTint="F2"/>
                <w:sz w:val="20"/>
                <w:szCs w:val="20"/>
              </w:rPr>
              <w:t>)</w:t>
            </w:r>
          </w:p>
        </w:tc>
        <w:tc>
          <w:tcPr>
            <w:tcW w:w="730" w:type="pct"/>
            <w:vAlign w:val="center"/>
          </w:tcPr>
          <w:p w14:paraId="106170CC"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17.2</w:t>
            </w:r>
          </w:p>
        </w:tc>
        <w:tc>
          <w:tcPr>
            <w:tcW w:w="1057" w:type="pct"/>
            <w:vAlign w:val="center"/>
          </w:tcPr>
          <w:p w14:paraId="42C8C77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4.59</w:t>
            </w:r>
          </w:p>
        </w:tc>
        <w:tc>
          <w:tcPr>
            <w:tcW w:w="1201" w:type="pct"/>
            <w:vAlign w:val="center"/>
          </w:tcPr>
          <w:p w14:paraId="2B9950D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26.68</w:t>
            </w:r>
          </w:p>
        </w:tc>
        <w:tc>
          <w:tcPr>
            <w:tcW w:w="789" w:type="pct"/>
            <w:vAlign w:val="center"/>
          </w:tcPr>
          <w:p w14:paraId="3BA3EAB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4.2:1</w:t>
            </w:r>
          </w:p>
        </w:tc>
      </w:tr>
      <w:tr w:rsidR="00A41E18" w:rsidRPr="00935148" w14:paraId="408E438D" w14:textId="77777777" w:rsidTr="00935148">
        <w:trPr>
          <w:trHeight w:val="319"/>
        </w:trPr>
        <w:tc>
          <w:tcPr>
            <w:tcW w:w="1224" w:type="pct"/>
          </w:tcPr>
          <w:p w14:paraId="3C2946DE"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2</w:t>
            </w:r>
            <w:r w:rsidRPr="00935148">
              <w:rPr>
                <w:rFonts w:ascii="Arial" w:hAnsi="Arial" w:cs="Arial"/>
                <w:color w:val="0D0D0D" w:themeColor="text1" w:themeTint="F2"/>
                <w:sz w:val="20"/>
                <w:szCs w:val="20"/>
              </w:rPr>
              <w:t>(</w:t>
            </w:r>
            <w:r w:rsidRPr="00935148">
              <w:rPr>
                <w:rFonts w:ascii="Arial" w:hAnsi="Arial" w:cs="Arial"/>
                <w:i/>
                <w:iCs/>
                <w:color w:val="0D0D0D" w:themeColor="text1" w:themeTint="F2"/>
                <w:sz w:val="20"/>
                <w:szCs w:val="20"/>
              </w:rPr>
              <w:t>B. bassiana</w:t>
            </w:r>
            <w:r w:rsidRPr="00935148">
              <w:rPr>
                <w:rFonts w:ascii="Arial" w:hAnsi="Arial" w:cs="Arial"/>
                <w:color w:val="0D0D0D" w:themeColor="text1" w:themeTint="F2"/>
                <w:sz w:val="20"/>
                <w:szCs w:val="20"/>
              </w:rPr>
              <w:t>)</w:t>
            </w:r>
          </w:p>
        </w:tc>
        <w:tc>
          <w:tcPr>
            <w:tcW w:w="730" w:type="pct"/>
            <w:vAlign w:val="center"/>
          </w:tcPr>
          <w:p w14:paraId="169073D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18.4</w:t>
            </w:r>
          </w:p>
        </w:tc>
        <w:tc>
          <w:tcPr>
            <w:tcW w:w="1057" w:type="pct"/>
            <w:vAlign w:val="center"/>
          </w:tcPr>
          <w:p w14:paraId="4ED00DF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5.79</w:t>
            </w:r>
          </w:p>
        </w:tc>
        <w:tc>
          <w:tcPr>
            <w:tcW w:w="1201" w:type="pct"/>
            <w:vAlign w:val="center"/>
          </w:tcPr>
          <w:p w14:paraId="1EB58F5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31.46</w:t>
            </w:r>
          </w:p>
        </w:tc>
        <w:tc>
          <w:tcPr>
            <w:tcW w:w="789" w:type="pct"/>
            <w:vAlign w:val="center"/>
          </w:tcPr>
          <w:p w14:paraId="1B810AF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4.8:1</w:t>
            </w:r>
          </w:p>
        </w:tc>
      </w:tr>
      <w:tr w:rsidR="00A41E18" w:rsidRPr="00935148" w14:paraId="0F39758B" w14:textId="77777777" w:rsidTr="00935148">
        <w:trPr>
          <w:trHeight w:val="312"/>
        </w:trPr>
        <w:tc>
          <w:tcPr>
            <w:tcW w:w="1224" w:type="pct"/>
          </w:tcPr>
          <w:p w14:paraId="2CC25D4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3</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B. bassiana</w:t>
            </w:r>
            <w:r w:rsidRPr="00935148">
              <w:rPr>
                <w:rFonts w:ascii="Arial" w:hAnsi="Arial" w:cs="Arial"/>
                <w:color w:val="0D0D0D" w:themeColor="text1" w:themeTint="F2"/>
                <w:sz w:val="20"/>
                <w:szCs w:val="20"/>
              </w:rPr>
              <w:t>)</w:t>
            </w:r>
          </w:p>
        </w:tc>
        <w:tc>
          <w:tcPr>
            <w:tcW w:w="730" w:type="pct"/>
            <w:vAlign w:val="center"/>
          </w:tcPr>
          <w:p w14:paraId="37822E1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19.6</w:t>
            </w:r>
          </w:p>
        </w:tc>
        <w:tc>
          <w:tcPr>
            <w:tcW w:w="1057" w:type="pct"/>
            <w:vAlign w:val="center"/>
          </w:tcPr>
          <w:p w14:paraId="57FC545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6.99</w:t>
            </w:r>
          </w:p>
        </w:tc>
        <w:tc>
          <w:tcPr>
            <w:tcW w:w="1201" w:type="pct"/>
            <w:vAlign w:val="center"/>
          </w:tcPr>
          <w:p w14:paraId="063BEF1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35.66</w:t>
            </w:r>
          </w:p>
        </w:tc>
        <w:tc>
          <w:tcPr>
            <w:tcW w:w="789" w:type="pct"/>
            <w:vAlign w:val="center"/>
          </w:tcPr>
          <w:p w14:paraId="477C8650"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5.4:1</w:t>
            </w:r>
          </w:p>
        </w:tc>
      </w:tr>
      <w:tr w:rsidR="00A41E18" w:rsidRPr="00935148" w14:paraId="48B23637" w14:textId="77777777" w:rsidTr="00935148">
        <w:trPr>
          <w:trHeight w:val="343"/>
        </w:trPr>
        <w:tc>
          <w:tcPr>
            <w:tcW w:w="1224" w:type="pct"/>
          </w:tcPr>
          <w:p w14:paraId="2A5F1E1A"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4</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M. anisopliae</w:t>
            </w:r>
            <w:r w:rsidRPr="00935148">
              <w:rPr>
                <w:rFonts w:ascii="Arial" w:hAnsi="Arial" w:cs="Arial"/>
                <w:color w:val="0D0D0D" w:themeColor="text1" w:themeTint="F2"/>
                <w:sz w:val="20"/>
                <w:szCs w:val="20"/>
              </w:rPr>
              <w:t>)</w:t>
            </w:r>
          </w:p>
        </w:tc>
        <w:tc>
          <w:tcPr>
            <w:tcW w:w="730" w:type="pct"/>
            <w:vAlign w:val="center"/>
          </w:tcPr>
          <w:p w14:paraId="1E12A5A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16.6</w:t>
            </w:r>
          </w:p>
        </w:tc>
        <w:tc>
          <w:tcPr>
            <w:tcW w:w="1057" w:type="pct"/>
            <w:vAlign w:val="center"/>
          </w:tcPr>
          <w:p w14:paraId="1C5649A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3.99</w:t>
            </w:r>
          </w:p>
        </w:tc>
        <w:tc>
          <w:tcPr>
            <w:tcW w:w="1201" w:type="pct"/>
            <w:vAlign w:val="center"/>
          </w:tcPr>
          <w:p w14:paraId="35540F0A"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24.03</w:t>
            </w:r>
          </w:p>
        </w:tc>
        <w:tc>
          <w:tcPr>
            <w:tcW w:w="789" w:type="pct"/>
            <w:vAlign w:val="center"/>
          </w:tcPr>
          <w:p w14:paraId="5F4A83E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3.9:1</w:t>
            </w:r>
          </w:p>
        </w:tc>
      </w:tr>
      <w:tr w:rsidR="00A41E18" w:rsidRPr="00935148" w14:paraId="2A507BBB" w14:textId="77777777" w:rsidTr="00935148">
        <w:trPr>
          <w:trHeight w:val="306"/>
        </w:trPr>
        <w:tc>
          <w:tcPr>
            <w:tcW w:w="1224" w:type="pct"/>
          </w:tcPr>
          <w:p w14:paraId="77D6AFE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5</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M. anisopliae</w:t>
            </w:r>
            <w:r w:rsidRPr="00935148">
              <w:rPr>
                <w:rFonts w:ascii="Arial" w:hAnsi="Arial" w:cs="Arial"/>
                <w:color w:val="0D0D0D" w:themeColor="text1" w:themeTint="F2"/>
                <w:sz w:val="20"/>
                <w:szCs w:val="20"/>
              </w:rPr>
              <w:t>)</w:t>
            </w:r>
          </w:p>
        </w:tc>
        <w:tc>
          <w:tcPr>
            <w:tcW w:w="730" w:type="pct"/>
            <w:vAlign w:val="center"/>
          </w:tcPr>
          <w:p w14:paraId="0226F52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17.8</w:t>
            </w:r>
          </w:p>
        </w:tc>
        <w:tc>
          <w:tcPr>
            <w:tcW w:w="1057" w:type="pct"/>
            <w:vAlign w:val="center"/>
          </w:tcPr>
          <w:p w14:paraId="1AF6F88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5.19</w:t>
            </w:r>
          </w:p>
        </w:tc>
        <w:tc>
          <w:tcPr>
            <w:tcW w:w="1201" w:type="pct"/>
            <w:vAlign w:val="center"/>
          </w:tcPr>
          <w:p w14:paraId="0FAA47E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29.15</w:t>
            </w:r>
          </w:p>
        </w:tc>
        <w:tc>
          <w:tcPr>
            <w:tcW w:w="789" w:type="pct"/>
            <w:vAlign w:val="center"/>
          </w:tcPr>
          <w:p w14:paraId="02CA69F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4.7:1</w:t>
            </w:r>
          </w:p>
        </w:tc>
      </w:tr>
      <w:tr w:rsidR="00A41E18" w:rsidRPr="00935148" w14:paraId="6FDC65A4" w14:textId="77777777" w:rsidTr="00935148">
        <w:trPr>
          <w:trHeight w:val="355"/>
        </w:trPr>
        <w:tc>
          <w:tcPr>
            <w:tcW w:w="1224" w:type="pct"/>
          </w:tcPr>
          <w:p w14:paraId="6CA77B9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6</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M. anisopliae</w:t>
            </w:r>
            <w:r w:rsidRPr="00935148">
              <w:rPr>
                <w:rFonts w:ascii="Arial" w:hAnsi="Arial" w:cs="Arial"/>
                <w:color w:val="0D0D0D" w:themeColor="text1" w:themeTint="F2"/>
                <w:sz w:val="20"/>
                <w:szCs w:val="20"/>
              </w:rPr>
              <w:t>)</w:t>
            </w:r>
          </w:p>
        </w:tc>
        <w:tc>
          <w:tcPr>
            <w:tcW w:w="730" w:type="pct"/>
            <w:vAlign w:val="center"/>
          </w:tcPr>
          <w:p w14:paraId="703D4BB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18.9</w:t>
            </w:r>
          </w:p>
        </w:tc>
        <w:tc>
          <w:tcPr>
            <w:tcW w:w="1057" w:type="pct"/>
            <w:vAlign w:val="center"/>
          </w:tcPr>
          <w:p w14:paraId="44535DF0"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6.29</w:t>
            </w:r>
          </w:p>
        </w:tc>
        <w:tc>
          <w:tcPr>
            <w:tcW w:w="1201" w:type="pct"/>
            <w:vAlign w:val="center"/>
          </w:tcPr>
          <w:p w14:paraId="4D47A1F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33.28</w:t>
            </w:r>
          </w:p>
        </w:tc>
        <w:tc>
          <w:tcPr>
            <w:tcW w:w="789" w:type="pct"/>
            <w:vAlign w:val="center"/>
          </w:tcPr>
          <w:p w14:paraId="31BB0C8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4.8:1</w:t>
            </w:r>
          </w:p>
        </w:tc>
      </w:tr>
      <w:tr w:rsidR="00A41E18" w:rsidRPr="00935148" w14:paraId="31C5CE2B" w14:textId="77777777" w:rsidTr="00935148">
        <w:trPr>
          <w:trHeight w:val="373"/>
        </w:trPr>
        <w:tc>
          <w:tcPr>
            <w:tcW w:w="1224" w:type="pct"/>
          </w:tcPr>
          <w:p w14:paraId="7534332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7</w:t>
            </w:r>
            <w:r w:rsidRPr="00935148">
              <w:rPr>
                <w:rFonts w:ascii="Arial" w:hAnsi="Arial" w:cs="Arial"/>
                <w:color w:val="0D0D0D" w:themeColor="text1" w:themeTint="F2"/>
                <w:sz w:val="20"/>
                <w:szCs w:val="20"/>
              </w:rPr>
              <w:t xml:space="preserve"> Malathion 50 EC</w:t>
            </w:r>
          </w:p>
        </w:tc>
        <w:tc>
          <w:tcPr>
            <w:tcW w:w="730" w:type="pct"/>
            <w:vAlign w:val="center"/>
          </w:tcPr>
          <w:p w14:paraId="6E9BFCB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20.0</w:t>
            </w:r>
          </w:p>
        </w:tc>
        <w:tc>
          <w:tcPr>
            <w:tcW w:w="1057" w:type="pct"/>
            <w:vAlign w:val="center"/>
          </w:tcPr>
          <w:p w14:paraId="7FBC13CC"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7.39</w:t>
            </w:r>
          </w:p>
        </w:tc>
        <w:tc>
          <w:tcPr>
            <w:tcW w:w="1201" w:type="pct"/>
            <w:vAlign w:val="center"/>
          </w:tcPr>
          <w:p w14:paraId="6D50841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36.95</w:t>
            </w:r>
          </w:p>
        </w:tc>
        <w:tc>
          <w:tcPr>
            <w:tcW w:w="789" w:type="pct"/>
            <w:vAlign w:val="center"/>
          </w:tcPr>
          <w:p w14:paraId="3DE2683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15.2:1</w:t>
            </w:r>
          </w:p>
        </w:tc>
      </w:tr>
      <w:tr w:rsidR="00A41E18" w:rsidRPr="00935148" w14:paraId="30D9B045" w14:textId="77777777" w:rsidTr="00935148">
        <w:trPr>
          <w:trHeight w:val="333"/>
        </w:trPr>
        <w:tc>
          <w:tcPr>
            <w:tcW w:w="1224" w:type="pct"/>
          </w:tcPr>
          <w:p w14:paraId="0C83119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 xml:space="preserve">8 </w:t>
            </w:r>
            <w:r w:rsidRPr="00935148">
              <w:rPr>
                <w:rFonts w:ascii="Arial" w:hAnsi="Arial" w:cs="Arial"/>
                <w:color w:val="0D0D0D" w:themeColor="text1" w:themeTint="F2"/>
                <w:sz w:val="20"/>
                <w:szCs w:val="20"/>
              </w:rPr>
              <w:t>Control (Water)</w:t>
            </w:r>
          </w:p>
        </w:tc>
        <w:tc>
          <w:tcPr>
            <w:tcW w:w="730" w:type="pct"/>
            <w:vAlign w:val="center"/>
          </w:tcPr>
          <w:p w14:paraId="1B4618F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12.61</w:t>
            </w:r>
          </w:p>
        </w:tc>
        <w:tc>
          <w:tcPr>
            <w:tcW w:w="1057" w:type="pct"/>
            <w:vAlign w:val="center"/>
          </w:tcPr>
          <w:p w14:paraId="67F0A7E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0</w:t>
            </w:r>
          </w:p>
        </w:tc>
        <w:tc>
          <w:tcPr>
            <w:tcW w:w="1201" w:type="pct"/>
            <w:vAlign w:val="center"/>
          </w:tcPr>
          <w:p w14:paraId="1666BFC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0</w:t>
            </w:r>
          </w:p>
        </w:tc>
        <w:tc>
          <w:tcPr>
            <w:tcW w:w="789" w:type="pct"/>
            <w:vAlign w:val="center"/>
          </w:tcPr>
          <w:p w14:paraId="2FD8F27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w:t>
            </w:r>
          </w:p>
        </w:tc>
      </w:tr>
    </w:tbl>
    <w:p w14:paraId="64A11F02" w14:textId="77777777" w:rsidR="00CA2E92" w:rsidRPr="005A2B0D" w:rsidRDefault="00CA2E92" w:rsidP="00A41E18">
      <w:pPr>
        <w:spacing w:before="120" w:after="120" w:line="360" w:lineRule="auto"/>
        <w:jc w:val="both"/>
        <w:rPr>
          <w:rFonts w:ascii="Arial" w:hAnsi="Arial" w:cs="Arial"/>
          <w:color w:val="0D0D0D" w:themeColor="text1" w:themeTint="F2"/>
        </w:rPr>
      </w:pPr>
    </w:p>
    <w:p w14:paraId="7D1834AB" w14:textId="4509E36A" w:rsidR="00CA2E92" w:rsidRDefault="001300F4" w:rsidP="001300F4">
      <w:pPr>
        <w:spacing w:before="120" w:after="120" w:line="360" w:lineRule="auto"/>
        <w:jc w:val="both"/>
        <w:rPr>
          <w:rFonts w:ascii="Arial" w:eastAsia="Times New Roman" w:hAnsi="Arial" w:cs="Arial"/>
          <w:b/>
          <w:bCs/>
          <w:color w:val="0D0D0D" w:themeColor="text1" w:themeTint="F2"/>
          <w:kern w:val="0"/>
          <w:lang w:eastAsia="en-IN"/>
          <w14:ligatures w14:val="none"/>
        </w:rPr>
      </w:pPr>
      <w:r>
        <w:rPr>
          <w:rFonts w:ascii="Arial" w:eastAsia="Times New Roman" w:hAnsi="Arial" w:cs="Arial"/>
          <w:b/>
          <w:bCs/>
          <w:color w:val="0D0D0D" w:themeColor="text1" w:themeTint="F2"/>
          <w:kern w:val="0"/>
          <w:lang w:eastAsia="en-IN"/>
          <w14:ligatures w14:val="none"/>
        </w:rPr>
        <w:t xml:space="preserve">4. </w:t>
      </w:r>
      <w:r w:rsidRPr="001300F4">
        <w:rPr>
          <w:rFonts w:ascii="Arial" w:eastAsia="Times New Roman" w:hAnsi="Arial" w:cs="Arial"/>
          <w:b/>
          <w:bCs/>
          <w:color w:val="0D0D0D" w:themeColor="text1" w:themeTint="F2"/>
          <w:kern w:val="0"/>
          <w:lang w:eastAsia="en-IN"/>
          <w14:ligatures w14:val="none"/>
        </w:rPr>
        <w:t>CONCLUSION</w:t>
      </w:r>
    </w:p>
    <w:p w14:paraId="0C56C6CE" w14:textId="43A35AD9" w:rsidR="00CA2E92" w:rsidRPr="005A2B0D" w:rsidRDefault="006B71D3" w:rsidP="00CA2E92">
      <w:pPr>
        <w:spacing w:before="120" w:after="120" w:line="360" w:lineRule="auto"/>
        <w:ind w:firstLine="1440"/>
        <w:jc w:val="both"/>
        <w:rPr>
          <w:rFonts w:ascii="Arial" w:hAnsi="Arial" w:cs="Arial"/>
          <w:color w:val="0D0D0D" w:themeColor="text1" w:themeTint="F2"/>
        </w:rPr>
      </w:pPr>
      <w:commentRangeStart w:id="72"/>
      <w:commentRangeStart w:id="73"/>
      <w:r w:rsidRPr="006B71D3">
        <w:rPr>
          <w:rFonts w:ascii="Arial" w:eastAsia="Times New Roman" w:hAnsi="Arial" w:cs="Arial"/>
          <w:color w:val="0D0D0D" w:themeColor="text1" w:themeTint="F2"/>
          <w:kern w:val="0"/>
          <w:sz w:val="20"/>
          <w:szCs w:val="20"/>
          <w:lang w:eastAsia="en-IN"/>
          <w14:ligatures w14:val="none"/>
        </w:rPr>
        <w:t>The present investigation revealed that while Malathion 50 EC @ 1 ml/l exhibited the highest efficacy in suppressing diamondback moth (</w:t>
      </w:r>
      <w:r w:rsidRPr="006B71D3">
        <w:rPr>
          <w:rFonts w:ascii="Arial" w:eastAsia="Times New Roman" w:hAnsi="Arial" w:cs="Arial"/>
          <w:i/>
          <w:iCs/>
          <w:color w:val="0D0D0D" w:themeColor="text1" w:themeTint="F2"/>
          <w:kern w:val="0"/>
          <w:sz w:val="20"/>
          <w:szCs w:val="20"/>
          <w:lang w:eastAsia="en-IN"/>
          <w14:ligatures w14:val="none"/>
        </w:rPr>
        <w:t>Plutella xylostella</w:t>
      </w:r>
      <w:r w:rsidRPr="006B71D3">
        <w:rPr>
          <w:rFonts w:ascii="Arial" w:eastAsia="Times New Roman" w:hAnsi="Arial" w:cs="Arial"/>
          <w:color w:val="0D0D0D" w:themeColor="text1" w:themeTint="F2"/>
          <w:kern w:val="0"/>
          <w:sz w:val="20"/>
          <w:szCs w:val="20"/>
          <w:lang w:eastAsia="en-IN"/>
          <w14:ligatures w14:val="none"/>
        </w:rPr>
        <w:t>) and cabbage butterfly (</w:t>
      </w:r>
      <w:r w:rsidRPr="006B71D3">
        <w:rPr>
          <w:rFonts w:ascii="Arial" w:eastAsia="Times New Roman" w:hAnsi="Arial" w:cs="Arial"/>
          <w:i/>
          <w:iCs/>
          <w:color w:val="0D0D0D" w:themeColor="text1" w:themeTint="F2"/>
          <w:kern w:val="0"/>
          <w:sz w:val="20"/>
          <w:szCs w:val="20"/>
          <w:lang w:eastAsia="en-IN"/>
          <w14:ligatures w14:val="none"/>
        </w:rPr>
        <w:t>Pieris brassicae</w:t>
      </w:r>
      <w:r w:rsidRPr="006B71D3">
        <w:rPr>
          <w:rFonts w:ascii="Arial" w:eastAsia="Times New Roman" w:hAnsi="Arial" w:cs="Arial"/>
          <w:color w:val="0D0D0D" w:themeColor="text1" w:themeTint="F2"/>
          <w:kern w:val="0"/>
          <w:sz w:val="20"/>
          <w:szCs w:val="20"/>
          <w:lang w:eastAsia="en-IN"/>
          <w14:ligatures w14:val="none"/>
        </w:rPr>
        <w:t xml:space="preserve">) larvae, leading to maximum population reduction, avoidable yield loss minimization, and economic returns, the </w:t>
      </w:r>
      <w:proofErr w:type="spellStart"/>
      <w:r w:rsidRPr="006B71D3">
        <w:rPr>
          <w:rFonts w:ascii="Arial" w:eastAsia="Times New Roman" w:hAnsi="Arial" w:cs="Arial"/>
          <w:color w:val="0D0D0D" w:themeColor="text1" w:themeTint="F2"/>
          <w:kern w:val="0"/>
          <w:sz w:val="20"/>
          <w:szCs w:val="20"/>
          <w:lang w:eastAsia="en-IN"/>
          <w14:ligatures w14:val="none"/>
        </w:rPr>
        <w:t>entomopathogenic</w:t>
      </w:r>
      <w:proofErr w:type="spellEnd"/>
      <w:r w:rsidRPr="006B71D3">
        <w:rPr>
          <w:rFonts w:ascii="Arial" w:eastAsia="Times New Roman" w:hAnsi="Arial" w:cs="Arial"/>
          <w:color w:val="0D0D0D" w:themeColor="text1" w:themeTint="F2"/>
          <w:kern w:val="0"/>
          <w:sz w:val="20"/>
          <w:szCs w:val="20"/>
          <w:lang w:eastAsia="en-IN"/>
          <w14:ligatures w14:val="none"/>
        </w:rPr>
        <w:t xml:space="preserve"> fungi </w:t>
      </w:r>
      <w:proofErr w:type="spellStart"/>
      <w:r w:rsidRPr="006B71D3">
        <w:rPr>
          <w:rFonts w:ascii="Arial" w:eastAsia="Times New Roman" w:hAnsi="Arial" w:cs="Arial"/>
          <w:color w:val="0D0D0D" w:themeColor="text1" w:themeTint="F2"/>
          <w:kern w:val="0"/>
          <w:sz w:val="20"/>
          <w:szCs w:val="20"/>
          <w:lang w:eastAsia="en-IN"/>
          <w14:ligatures w14:val="none"/>
        </w:rPr>
        <w:t>Beauveria</w:t>
      </w:r>
      <w:proofErr w:type="spellEnd"/>
      <w:r w:rsidRPr="006B71D3">
        <w:rPr>
          <w:rFonts w:ascii="Arial" w:eastAsia="Times New Roman" w:hAnsi="Arial" w:cs="Arial"/>
          <w:color w:val="0D0D0D" w:themeColor="text1" w:themeTint="F2"/>
          <w:kern w:val="0"/>
          <w:sz w:val="20"/>
          <w:szCs w:val="20"/>
          <w:lang w:eastAsia="en-IN"/>
          <w14:ligatures w14:val="none"/>
        </w:rPr>
        <w:t xml:space="preserve"> bassiana and </w:t>
      </w:r>
      <w:proofErr w:type="spellStart"/>
      <w:r w:rsidRPr="006B71D3">
        <w:rPr>
          <w:rFonts w:ascii="Arial" w:eastAsia="Times New Roman" w:hAnsi="Arial" w:cs="Arial"/>
          <w:color w:val="0D0D0D" w:themeColor="text1" w:themeTint="F2"/>
          <w:kern w:val="0"/>
          <w:sz w:val="20"/>
          <w:szCs w:val="20"/>
          <w:lang w:eastAsia="en-IN"/>
          <w14:ligatures w14:val="none"/>
        </w:rPr>
        <w:t>Metarhizium</w:t>
      </w:r>
      <w:proofErr w:type="spellEnd"/>
      <w:r w:rsidRPr="006B71D3">
        <w:rPr>
          <w:rFonts w:ascii="Arial" w:eastAsia="Times New Roman" w:hAnsi="Arial" w:cs="Arial"/>
          <w:color w:val="0D0D0D" w:themeColor="text1" w:themeTint="F2"/>
          <w:kern w:val="0"/>
          <w:sz w:val="20"/>
          <w:szCs w:val="20"/>
          <w:lang w:eastAsia="en-IN"/>
          <w14:ligatures w14:val="none"/>
        </w:rPr>
        <w:t xml:space="preserve"> anisopliae emerged as highly promising eco-friendly options. These microbial agents achieved significant suppression of pest populations and </w:t>
      </w:r>
      <w:r w:rsidR="00251F85" w:rsidRPr="006B71D3">
        <w:rPr>
          <w:rFonts w:ascii="Arial" w:eastAsia="Times New Roman" w:hAnsi="Arial" w:cs="Arial"/>
          <w:color w:val="0D0D0D" w:themeColor="text1" w:themeTint="F2"/>
          <w:kern w:val="0"/>
          <w:sz w:val="20"/>
          <w:szCs w:val="20"/>
          <w:lang w:eastAsia="en-IN"/>
          <w14:ligatures w14:val="none"/>
        </w:rPr>
        <w:t>favourable</w:t>
      </w:r>
      <w:r w:rsidRPr="006B71D3">
        <w:rPr>
          <w:rFonts w:ascii="Arial" w:eastAsia="Times New Roman" w:hAnsi="Arial" w:cs="Arial"/>
          <w:color w:val="0D0D0D" w:themeColor="text1" w:themeTint="F2"/>
          <w:kern w:val="0"/>
          <w:sz w:val="20"/>
          <w:szCs w:val="20"/>
          <w:lang w:eastAsia="en-IN"/>
          <w14:ligatures w14:val="none"/>
        </w:rPr>
        <w:t xml:space="preserve"> benefit-cost ratios, underscoring their potential as sustainable alternatives to chemical insecticides. Unlike Malathion, which carries the risk of resistance development, residue issues, and environmental hazards, entomopathogenic fungi offer long-term ecological safety, compatibility with natural enemies, and reduced chemical dependence. Therefore, although chemical insecticides may provide immediate and higher levels of pest suppression, the integration of microbial insecticides into pest management strategies represents a more balanced, sustainable, and environmentally responsible approach. Hence, adopting an integrated pest management (IPM) framework that prioritizes entomopathogenic fungi, supplemented with judicious chemical use, when necessary, can ensure effective, eco-friendly, and resilient management of major </w:t>
      </w:r>
      <w:proofErr w:type="spellStart"/>
      <w:r w:rsidRPr="006B71D3">
        <w:rPr>
          <w:rFonts w:ascii="Arial" w:eastAsia="Times New Roman" w:hAnsi="Arial" w:cs="Arial"/>
          <w:color w:val="0D0D0D" w:themeColor="text1" w:themeTint="F2"/>
          <w:kern w:val="0"/>
          <w:sz w:val="20"/>
          <w:szCs w:val="20"/>
          <w:lang w:eastAsia="en-IN"/>
          <w14:ligatures w14:val="none"/>
        </w:rPr>
        <w:t>lepidopterous</w:t>
      </w:r>
      <w:proofErr w:type="spellEnd"/>
      <w:r w:rsidRPr="006B71D3">
        <w:rPr>
          <w:rFonts w:ascii="Arial" w:eastAsia="Times New Roman" w:hAnsi="Arial" w:cs="Arial"/>
          <w:color w:val="0D0D0D" w:themeColor="text1" w:themeTint="F2"/>
          <w:kern w:val="0"/>
          <w:sz w:val="20"/>
          <w:szCs w:val="20"/>
          <w:lang w:eastAsia="en-IN"/>
          <w14:ligatures w14:val="none"/>
        </w:rPr>
        <w:t xml:space="preserve"> pests of cabbage.</w:t>
      </w:r>
      <w:commentRangeEnd w:id="72"/>
      <w:r w:rsidR="009E0050">
        <w:rPr>
          <w:rStyle w:val="CommentReference"/>
        </w:rPr>
        <w:commentReference w:id="72"/>
      </w:r>
      <w:commentRangeEnd w:id="73"/>
      <w:r w:rsidR="00E61A6B">
        <w:rPr>
          <w:rStyle w:val="CommentReference"/>
        </w:rPr>
        <w:commentReference w:id="73"/>
      </w:r>
    </w:p>
    <w:p w14:paraId="38CD1F4A" w14:textId="2BF4CB8F" w:rsidR="001300F4" w:rsidRPr="001300F4" w:rsidRDefault="00935148" w:rsidP="00F31557">
      <w:pPr>
        <w:pStyle w:val="ListBullet"/>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r>
        <w:rPr>
          <w:rFonts w:ascii="Arial" w:eastAsia="Calibri" w:hAnsi="Arial" w:cs="Arial"/>
          <w:b/>
          <w:bCs/>
          <w:color w:val="0D0D0D"/>
          <w:kern w:val="0"/>
          <w:sz w:val="24"/>
          <w:szCs w:val="24"/>
          <w14:ligatures w14:val="none"/>
        </w:rPr>
        <w:lastRenderedPageBreak/>
        <w:t xml:space="preserve">5. </w:t>
      </w:r>
      <w:r w:rsidR="002E277F">
        <w:rPr>
          <w:rFonts w:ascii="Arial" w:eastAsia="Calibri" w:hAnsi="Arial" w:cs="Arial"/>
          <w:b/>
          <w:bCs/>
          <w:color w:val="0D0D0D"/>
          <w:kern w:val="0"/>
          <w:sz w:val="24"/>
          <w:szCs w:val="24"/>
          <w14:ligatures w14:val="none"/>
        </w:rPr>
        <w:t xml:space="preserve">References </w:t>
      </w:r>
    </w:p>
    <w:p w14:paraId="5EB6CFDD" w14:textId="77777777" w:rsidR="008767DE" w:rsidRPr="00935148" w:rsidRDefault="008767DE" w:rsidP="00935148">
      <w:pPr>
        <w:spacing w:before="120" w:after="120" w:line="240" w:lineRule="auto"/>
        <w:ind w:left="720" w:hanging="720"/>
        <w:jc w:val="both"/>
        <w:rPr>
          <w:rFonts w:ascii="Arial" w:eastAsia="Calibri" w:hAnsi="Arial" w:cs="Arial"/>
          <w:i/>
          <w:color w:val="0D0D0D" w:themeColor="text1" w:themeTint="F2"/>
          <w:sz w:val="20"/>
          <w:szCs w:val="20"/>
        </w:rPr>
      </w:pPr>
      <w:r w:rsidRPr="00935148">
        <w:rPr>
          <w:rFonts w:ascii="Arial" w:eastAsia="Calibri" w:hAnsi="Arial" w:cs="Arial"/>
          <w:color w:val="0D0D0D" w:themeColor="text1" w:themeTint="F2"/>
          <w:sz w:val="20"/>
          <w:szCs w:val="20"/>
        </w:rPr>
        <w:t xml:space="preserve">Anonymous. (2012). </w:t>
      </w:r>
      <w:hyperlink r:id="rId10" w:history="1">
        <w:r w:rsidRPr="00935148">
          <w:rPr>
            <w:rFonts w:ascii="Arial" w:eastAsia="Calibri" w:hAnsi="Arial" w:cs="Arial"/>
            <w:i/>
            <w:color w:val="0D0D0D" w:themeColor="text1" w:themeTint="F2"/>
            <w:sz w:val="20"/>
            <w:szCs w:val="20"/>
            <w:u w:val="single"/>
          </w:rPr>
          <w:t>http://www.indiaagronet.com</w:t>
        </w:r>
      </w:hyperlink>
    </w:p>
    <w:p w14:paraId="2651443A"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rPr>
        <w:t>Anonymous. (2019-2020). Indian Horticultural Data Base, National Horticulture Board, Ministry of Agriculture, Government of India, 242.</w:t>
      </w:r>
      <w:r w:rsidRPr="00935148">
        <w:rPr>
          <w:rFonts w:ascii="Arial" w:eastAsia="Calibri" w:hAnsi="Arial" w:cs="Arial"/>
          <w:color w:val="0D0D0D"/>
          <w:kern w:val="0"/>
          <w:sz w:val="20"/>
          <w:szCs w:val="20"/>
          <w14:ligatures w14:val="none"/>
        </w:rPr>
        <w:br/>
      </w:r>
      <w:proofErr w:type="spellStart"/>
      <w:r w:rsidRPr="00935148">
        <w:rPr>
          <w:rFonts w:ascii="Arial" w:eastAsia="Calibri" w:hAnsi="Arial" w:cs="Arial"/>
          <w:color w:val="0D0D0D"/>
          <w:kern w:val="0"/>
          <w:sz w:val="20"/>
          <w:szCs w:val="20"/>
          <w14:ligatures w14:val="none"/>
        </w:rPr>
        <w:t>Yawalkar</w:t>
      </w:r>
      <w:proofErr w:type="spellEnd"/>
      <w:r w:rsidRPr="00935148">
        <w:rPr>
          <w:rFonts w:ascii="Arial" w:eastAsia="Calibri" w:hAnsi="Arial" w:cs="Arial"/>
          <w:color w:val="0D0D0D"/>
          <w:kern w:val="0"/>
          <w:sz w:val="20"/>
          <w:szCs w:val="20"/>
          <w14:ligatures w14:val="none"/>
        </w:rPr>
        <w:t xml:space="preserve"> KS. 1980. Vegetable crops in India. Eds.-11 pp. 36-46.</w:t>
      </w:r>
    </w:p>
    <w:p w14:paraId="16B330FA"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proofErr w:type="spellStart"/>
      <w:r w:rsidRPr="00935148">
        <w:rPr>
          <w:rFonts w:ascii="Arial" w:hAnsi="Arial" w:cs="Arial"/>
          <w:color w:val="0D0D0D" w:themeColor="text1" w:themeTint="F2"/>
          <w:sz w:val="20"/>
          <w:szCs w:val="20"/>
        </w:rPr>
        <w:t>Debbarma</w:t>
      </w:r>
      <w:proofErr w:type="spellEnd"/>
      <w:r w:rsidRPr="00935148">
        <w:rPr>
          <w:rFonts w:ascii="Arial" w:hAnsi="Arial" w:cs="Arial"/>
          <w:color w:val="0D0D0D" w:themeColor="text1" w:themeTint="F2"/>
          <w:sz w:val="20"/>
          <w:szCs w:val="20"/>
        </w:rPr>
        <w:t xml:space="preserve">, A., Singh, K. I., Gupta, M. K., &amp; </w:t>
      </w:r>
      <w:proofErr w:type="spellStart"/>
      <w:r w:rsidRPr="00935148">
        <w:rPr>
          <w:rFonts w:ascii="Arial" w:hAnsi="Arial" w:cs="Arial"/>
          <w:color w:val="0D0D0D" w:themeColor="text1" w:themeTint="F2"/>
          <w:sz w:val="20"/>
          <w:szCs w:val="20"/>
        </w:rPr>
        <w:t>Sobitadevi</w:t>
      </w:r>
      <w:proofErr w:type="spellEnd"/>
      <w:r w:rsidRPr="00935148">
        <w:rPr>
          <w:rFonts w:ascii="Arial" w:hAnsi="Arial" w:cs="Arial"/>
          <w:color w:val="0D0D0D" w:themeColor="text1" w:themeTint="F2"/>
          <w:sz w:val="20"/>
          <w:szCs w:val="20"/>
        </w:rPr>
        <w:t xml:space="preserve">, P. (2017). Bio-rational management of major lepidopterous pests and their influence on yield of cabbage crop under Manipur valley. </w:t>
      </w:r>
      <w:r w:rsidRPr="00935148">
        <w:rPr>
          <w:rFonts w:ascii="Arial" w:hAnsi="Arial" w:cs="Arial"/>
          <w:i/>
          <w:iCs/>
          <w:color w:val="0D0D0D" w:themeColor="text1" w:themeTint="F2"/>
          <w:sz w:val="20"/>
          <w:szCs w:val="20"/>
        </w:rPr>
        <w:t>Journal of Entomology and Zoology Studies, 5</w:t>
      </w:r>
      <w:r w:rsidRPr="00935148">
        <w:rPr>
          <w:rFonts w:ascii="Arial" w:hAnsi="Arial" w:cs="Arial"/>
          <w:color w:val="0D0D0D" w:themeColor="text1" w:themeTint="F2"/>
          <w:sz w:val="20"/>
          <w:szCs w:val="20"/>
        </w:rPr>
        <w:t>(5), 1546–1551.</w:t>
      </w:r>
    </w:p>
    <w:p w14:paraId="736A9A5E"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shd w:val="clear" w:color="auto" w:fill="FFFFFF"/>
        </w:rPr>
      </w:pPr>
      <w:proofErr w:type="spellStart"/>
      <w:r w:rsidRPr="00935148">
        <w:rPr>
          <w:rFonts w:ascii="Arial" w:hAnsi="Arial" w:cs="Arial"/>
          <w:color w:val="0D0D0D" w:themeColor="text1" w:themeTint="F2"/>
          <w:sz w:val="20"/>
          <w:szCs w:val="20"/>
          <w:shd w:val="clear" w:color="auto" w:fill="FFFFFF"/>
        </w:rPr>
        <w:t>Debbarma</w:t>
      </w:r>
      <w:proofErr w:type="spellEnd"/>
      <w:r w:rsidRPr="00935148">
        <w:rPr>
          <w:rFonts w:ascii="Arial" w:hAnsi="Arial" w:cs="Arial"/>
          <w:color w:val="0D0D0D" w:themeColor="text1" w:themeTint="F2"/>
          <w:sz w:val="20"/>
          <w:szCs w:val="20"/>
          <w:shd w:val="clear" w:color="auto" w:fill="FFFFFF"/>
        </w:rPr>
        <w:t xml:space="preserve">, A., Singh, K. I., Gupta, M. K., and </w:t>
      </w:r>
      <w:proofErr w:type="spellStart"/>
      <w:r w:rsidRPr="00935148">
        <w:rPr>
          <w:rFonts w:ascii="Arial" w:hAnsi="Arial" w:cs="Arial"/>
          <w:color w:val="0D0D0D" w:themeColor="text1" w:themeTint="F2"/>
          <w:sz w:val="20"/>
          <w:szCs w:val="20"/>
          <w:shd w:val="clear" w:color="auto" w:fill="FFFFFF"/>
        </w:rPr>
        <w:t>Sobita</w:t>
      </w:r>
      <w:proofErr w:type="spellEnd"/>
      <w:r w:rsidRPr="00935148">
        <w:rPr>
          <w:rFonts w:ascii="Arial" w:hAnsi="Arial" w:cs="Arial"/>
          <w:color w:val="0D0D0D" w:themeColor="text1" w:themeTint="F2"/>
          <w:sz w:val="20"/>
          <w:szCs w:val="20"/>
          <w:shd w:val="clear" w:color="auto" w:fill="FFFFFF"/>
        </w:rPr>
        <w:t xml:space="preserve"> </w:t>
      </w:r>
      <w:proofErr w:type="spellStart"/>
      <w:r w:rsidRPr="00935148">
        <w:rPr>
          <w:rFonts w:ascii="Arial" w:hAnsi="Arial" w:cs="Arial"/>
          <w:color w:val="0D0D0D" w:themeColor="text1" w:themeTint="F2"/>
          <w:sz w:val="20"/>
          <w:szCs w:val="20"/>
          <w:shd w:val="clear" w:color="auto" w:fill="FFFFFF"/>
        </w:rPr>
        <w:t>devi</w:t>
      </w:r>
      <w:proofErr w:type="spellEnd"/>
      <w:r w:rsidRPr="00935148">
        <w:rPr>
          <w:rFonts w:ascii="Arial" w:hAnsi="Arial" w:cs="Arial"/>
          <w:color w:val="0D0D0D" w:themeColor="text1" w:themeTint="F2"/>
          <w:sz w:val="20"/>
          <w:szCs w:val="20"/>
          <w:shd w:val="clear" w:color="auto" w:fill="FFFFFF"/>
        </w:rPr>
        <w:t>, P. (2017). Bio-rational management of major lepidopterous pests and their influence on yield of cabbage crop under Manipur valley. </w:t>
      </w:r>
      <w:r w:rsidRPr="00935148">
        <w:rPr>
          <w:rFonts w:ascii="Arial" w:hAnsi="Arial" w:cs="Arial"/>
          <w:i/>
          <w:iCs/>
          <w:color w:val="0D0D0D" w:themeColor="text1" w:themeTint="F2"/>
          <w:sz w:val="20"/>
          <w:szCs w:val="20"/>
          <w:shd w:val="clear" w:color="auto" w:fill="FFFFFF"/>
        </w:rPr>
        <w:t xml:space="preserve">J </w:t>
      </w:r>
      <w:proofErr w:type="spellStart"/>
      <w:r w:rsidRPr="00935148">
        <w:rPr>
          <w:rFonts w:ascii="Arial" w:hAnsi="Arial" w:cs="Arial"/>
          <w:i/>
          <w:iCs/>
          <w:color w:val="0D0D0D" w:themeColor="text1" w:themeTint="F2"/>
          <w:sz w:val="20"/>
          <w:szCs w:val="20"/>
          <w:shd w:val="clear" w:color="auto" w:fill="FFFFFF"/>
        </w:rPr>
        <w:t>Entomol</w:t>
      </w:r>
      <w:proofErr w:type="spellEnd"/>
      <w:r w:rsidRPr="00935148">
        <w:rPr>
          <w:rFonts w:ascii="Arial" w:hAnsi="Arial" w:cs="Arial"/>
          <w:i/>
          <w:iCs/>
          <w:color w:val="0D0D0D" w:themeColor="text1" w:themeTint="F2"/>
          <w:sz w:val="20"/>
          <w:szCs w:val="20"/>
          <w:shd w:val="clear" w:color="auto" w:fill="FFFFFF"/>
        </w:rPr>
        <w:t xml:space="preserve"> </w:t>
      </w:r>
      <w:proofErr w:type="spellStart"/>
      <w:r w:rsidRPr="00935148">
        <w:rPr>
          <w:rFonts w:ascii="Arial" w:hAnsi="Arial" w:cs="Arial"/>
          <w:i/>
          <w:iCs/>
          <w:color w:val="0D0D0D" w:themeColor="text1" w:themeTint="F2"/>
          <w:sz w:val="20"/>
          <w:szCs w:val="20"/>
          <w:shd w:val="clear" w:color="auto" w:fill="FFFFFF"/>
        </w:rPr>
        <w:t>Zool</w:t>
      </w:r>
      <w:proofErr w:type="spellEnd"/>
      <w:r w:rsidRPr="00935148">
        <w:rPr>
          <w:rFonts w:ascii="Arial" w:hAnsi="Arial" w:cs="Arial"/>
          <w:i/>
          <w:iCs/>
          <w:color w:val="0D0D0D" w:themeColor="text1" w:themeTint="F2"/>
          <w:sz w:val="20"/>
          <w:szCs w:val="20"/>
          <w:shd w:val="clear" w:color="auto" w:fill="FFFFFF"/>
        </w:rPr>
        <w:t xml:space="preserve"> Stud</w:t>
      </w:r>
      <w:r w:rsidRPr="00935148">
        <w:rPr>
          <w:rFonts w:ascii="Arial" w:hAnsi="Arial" w:cs="Arial"/>
          <w:color w:val="0D0D0D" w:themeColor="text1" w:themeTint="F2"/>
          <w:sz w:val="20"/>
          <w:szCs w:val="20"/>
          <w:shd w:val="clear" w:color="auto" w:fill="FFFFFF"/>
        </w:rPr>
        <w:t>, </w:t>
      </w:r>
      <w:r w:rsidRPr="00935148">
        <w:rPr>
          <w:rFonts w:ascii="Arial" w:hAnsi="Arial" w:cs="Arial"/>
          <w:b/>
          <w:bCs/>
          <w:color w:val="0D0D0D" w:themeColor="text1" w:themeTint="F2"/>
          <w:sz w:val="20"/>
          <w:szCs w:val="20"/>
          <w:shd w:val="clear" w:color="auto" w:fill="FFFFFF"/>
        </w:rPr>
        <w:t>5</w:t>
      </w:r>
      <w:r w:rsidRPr="00935148">
        <w:rPr>
          <w:rFonts w:ascii="Arial" w:hAnsi="Arial" w:cs="Arial"/>
          <w:color w:val="0D0D0D" w:themeColor="text1" w:themeTint="F2"/>
          <w:sz w:val="20"/>
          <w:szCs w:val="20"/>
          <w:shd w:val="clear" w:color="auto" w:fill="FFFFFF"/>
        </w:rPr>
        <w:t>(5), 1546-1551.</w:t>
      </w:r>
    </w:p>
    <w:p w14:paraId="5BB10727"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rPr>
        <w:t xml:space="preserve">Fletcher, T.B. (1914). Some South Indian Insects, </w:t>
      </w:r>
      <w:r w:rsidRPr="00935148">
        <w:rPr>
          <w:rFonts w:ascii="Arial" w:eastAsia="Calibri" w:hAnsi="Arial" w:cs="Arial"/>
          <w:i/>
          <w:color w:val="0D0D0D" w:themeColor="text1" w:themeTint="F2"/>
          <w:sz w:val="20"/>
          <w:szCs w:val="20"/>
        </w:rPr>
        <w:t>Superintendent Government Press, Madras</w:t>
      </w:r>
      <w:r w:rsidRPr="00935148">
        <w:rPr>
          <w:rFonts w:ascii="Arial" w:eastAsia="Calibri" w:hAnsi="Arial" w:cs="Arial"/>
          <w:color w:val="0D0D0D" w:themeColor="text1" w:themeTint="F2"/>
          <w:sz w:val="20"/>
          <w:szCs w:val="20"/>
        </w:rPr>
        <w:t>, 565pp.</w:t>
      </w:r>
    </w:p>
    <w:p w14:paraId="316C3883"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proofErr w:type="spellStart"/>
      <w:r w:rsidRPr="00935148">
        <w:rPr>
          <w:rFonts w:ascii="Arial" w:eastAsia="Calibri" w:hAnsi="Arial" w:cs="Arial"/>
          <w:color w:val="0D0D0D" w:themeColor="text1" w:themeTint="F2"/>
          <w:sz w:val="20"/>
          <w:szCs w:val="20"/>
          <w:shd w:val="clear" w:color="auto" w:fill="FFFFFF"/>
        </w:rPr>
        <w:t>Godonou</w:t>
      </w:r>
      <w:proofErr w:type="spellEnd"/>
      <w:r w:rsidRPr="00935148">
        <w:rPr>
          <w:rFonts w:ascii="Arial" w:eastAsia="Calibri" w:hAnsi="Arial" w:cs="Arial"/>
          <w:color w:val="0D0D0D" w:themeColor="text1" w:themeTint="F2"/>
          <w:sz w:val="20"/>
          <w:szCs w:val="20"/>
          <w:shd w:val="clear" w:color="auto" w:fill="FFFFFF"/>
        </w:rPr>
        <w:t xml:space="preserve">, I., James, B., </w:t>
      </w:r>
      <w:proofErr w:type="spellStart"/>
      <w:r w:rsidRPr="00935148">
        <w:rPr>
          <w:rFonts w:ascii="Arial" w:eastAsia="Calibri" w:hAnsi="Arial" w:cs="Arial"/>
          <w:color w:val="0D0D0D" w:themeColor="text1" w:themeTint="F2"/>
          <w:sz w:val="20"/>
          <w:szCs w:val="20"/>
          <w:shd w:val="clear" w:color="auto" w:fill="FFFFFF"/>
        </w:rPr>
        <w:t>Atcha-Ahowé</w:t>
      </w:r>
      <w:proofErr w:type="spellEnd"/>
      <w:r w:rsidRPr="00935148">
        <w:rPr>
          <w:rFonts w:ascii="Arial" w:eastAsia="Calibri" w:hAnsi="Arial" w:cs="Arial"/>
          <w:color w:val="0D0D0D" w:themeColor="text1" w:themeTint="F2"/>
          <w:sz w:val="20"/>
          <w:szCs w:val="20"/>
          <w:shd w:val="clear" w:color="auto" w:fill="FFFFFF"/>
        </w:rPr>
        <w:t xml:space="preserve">, C., </w:t>
      </w:r>
      <w:proofErr w:type="spellStart"/>
      <w:r w:rsidRPr="00935148">
        <w:rPr>
          <w:rFonts w:ascii="Arial" w:eastAsia="Calibri" w:hAnsi="Arial" w:cs="Arial"/>
          <w:color w:val="0D0D0D" w:themeColor="text1" w:themeTint="F2"/>
          <w:sz w:val="20"/>
          <w:szCs w:val="20"/>
          <w:shd w:val="clear" w:color="auto" w:fill="FFFFFF"/>
        </w:rPr>
        <w:t>Vodouhe</w:t>
      </w:r>
      <w:proofErr w:type="spellEnd"/>
      <w:r w:rsidRPr="00935148">
        <w:rPr>
          <w:rFonts w:ascii="Arial" w:eastAsia="Calibri" w:hAnsi="Arial" w:cs="Arial"/>
          <w:color w:val="0D0D0D" w:themeColor="text1" w:themeTint="F2"/>
          <w:sz w:val="20"/>
          <w:szCs w:val="20"/>
          <w:shd w:val="clear" w:color="auto" w:fill="FFFFFF"/>
        </w:rPr>
        <w:t xml:space="preserve">, S., </w:t>
      </w:r>
      <w:proofErr w:type="spellStart"/>
      <w:r w:rsidRPr="00935148">
        <w:rPr>
          <w:rFonts w:ascii="Arial" w:eastAsia="Calibri" w:hAnsi="Arial" w:cs="Arial"/>
          <w:color w:val="0D0D0D" w:themeColor="text1" w:themeTint="F2"/>
          <w:sz w:val="20"/>
          <w:szCs w:val="20"/>
          <w:shd w:val="clear" w:color="auto" w:fill="FFFFFF"/>
        </w:rPr>
        <w:t>Kooyman</w:t>
      </w:r>
      <w:proofErr w:type="spellEnd"/>
      <w:r w:rsidRPr="00935148">
        <w:rPr>
          <w:rFonts w:ascii="Arial" w:eastAsia="Calibri" w:hAnsi="Arial" w:cs="Arial"/>
          <w:color w:val="0D0D0D" w:themeColor="text1" w:themeTint="F2"/>
          <w:sz w:val="20"/>
          <w:szCs w:val="20"/>
          <w:shd w:val="clear" w:color="auto" w:fill="FFFFFF"/>
        </w:rPr>
        <w:t xml:space="preserve">, C., </w:t>
      </w:r>
      <w:proofErr w:type="spellStart"/>
      <w:r w:rsidRPr="00935148">
        <w:rPr>
          <w:rFonts w:ascii="Arial" w:eastAsia="Calibri" w:hAnsi="Arial" w:cs="Arial"/>
          <w:color w:val="0D0D0D" w:themeColor="text1" w:themeTint="F2"/>
          <w:sz w:val="20"/>
          <w:szCs w:val="20"/>
          <w:shd w:val="clear" w:color="auto" w:fill="FFFFFF"/>
        </w:rPr>
        <w:t>Ahanchédé</w:t>
      </w:r>
      <w:proofErr w:type="spellEnd"/>
      <w:r w:rsidRPr="00935148">
        <w:rPr>
          <w:rFonts w:ascii="Arial" w:eastAsia="Calibri" w:hAnsi="Arial" w:cs="Arial"/>
          <w:color w:val="0D0D0D" w:themeColor="text1" w:themeTint="F2"/>
          <w:sz w:val="20"/>
          <w:szCs w:val="20"/>
          <w:shd w:val="clear" w:color="auto" w:fill="FFFFFF"/>
        </w:rPr>
        <w:t xml:space="preserve">, A., and </w:t>
      </w:r>
      <w:proofErr w:type="spellStart"/>
      <w:r w:rsidRPr="00935148">
        <w:rPr>
          <w:rFonts w:ascii="Arial" w:eastAsia="Calibri" w:hAnsi="Arial" w:cs="Arial"/>
          <w:color w:val="0D0D0D" w:themeColor="text1" w:themeTint="F2"/>
          <w:sz w:val="20"/>
          <w:szCs w:val="20"/>
          <w:shd w:val="clear" w:color="auto" w:fill="FFFFFF"/>
        </w:rPr>
        <w:t>Korie</w:t>
      </w:r>
      <w:proofErr w:type="spellEnd"/>
      <w:r w:rsidRPr="00935148">
        <w:rPr>
          <w:rFonts w:ascii="Arial" w:eastAsia="Calibri" w:hAnsi="Arial" w:cs="Arial"/>
          <w:color w:val="0D0D0D" w:themeColor="text1" w:themeTint="F2"/>
          <w:sz w:val="20"/>
          <w:szCs w:val="20"/>
          <w:shd w:val="clear" w:color="auto" w:fill="FFFFFF"/>
        </w:rPr>
        <w:t xml:space="preserve">, S. (2009). Potential of </w:t>
      </w:r>
      <w:proofErr w:type="spellStart"/>
      <w:r w:rsidRPr="00935148">
        <w:rPr>
          <w:rFonts w:ascii="Arial" w:eastAsia="Calibri" w:hAnsi="Arial" w:cs="Arial"/>
          <w:i/>
          <w:color w:val="0D0D0D" w:themeColor="text1" w:themeTint="F2"/>
          <w:sz w:val="20"/>
          <w:szCs w:val="20"/>
          <w:shd w:val="clear" w:color="auto" w:fill="FFFFFF"/>
        </w:rPr>
        <w:t>Beauveria</w:t>
      </w:r>
      <w:proofErr w:type="spellEnd"/>
      <w:r w:rsidRPr="00935148">
        <w:rPr>
          <w:rFonts w:ascii="Arial" w:eastAsia="Calibri" w:hAnsi="Arial" w:cs="Arial"/>
          <w:i/>
          <w:color w:val="0D0D0D" w:themeColor="text1" w:themeTint="F2"/>
          <w:sz w:val="20"/>
          <w:szCs w:val="20"/>
          <w:shd w:val="clear" w:color="auto" w:fill="FFFFFF"/>
        </w:rPr>
        <w:t xml:space="preserve"> bassiana</w:t>
      </w:r>
      <w:r w:rsidRPr="00935148">
        <w:rPr>
          <w:rFonts w:ascii="Arial" w:eastAsia="Calibri" w:hAnsi="Arial" w:cs="Arial"/>
          <w:color w:val="0D0D0D" w:themeColor="text1" w:themeTint="F2"/>
          <w:sz w:val="20"/>
          <w:szCs w:val="20"/>
          <w:shd w:val="clear" w:color="auto" w:fill="FFFFFF"/>
        </w:rPr>
        <w:t xml:space="preserve"> and </w:t>
      </w:r>
      <w:proofErr w:type="spellStart"/>
      <w:r w:rsidRPr="00935148">
        <w:rPr>
          <w:rFonts w:ascii="Arial" w:eastAsia="Calibri" w:hAnsi="Arial" w:cs="Arial"/>
          <w:i/>
          <w:color w:val="0D0D0D" w:themeColor="text1" w:themeTint="F2"/>
          <w:sz w:val="20"/>
          <w:szCs w:val="20"/>
          <w:shd w:val="clear" w:color="auto" w:fill="FFFFFF"/>
        </w:rPr>
        <w:t>Metarhizium</w:t>
      </w:r>
      <w:proofErr w:type="spellEnd"/>
      <w:r w:rsidRPr="00935148">
        <w:rPr>
          <w:rFonts w:ascii="Arial" w:eastAsia="Calibri" w:hAnsi="Arial" w:cs="Arial"/>
          <w:i/>
          <w:color w:val="0D0D0D" w:themeColor="text1" w:themeTint="F2"/>
          <w:sz w:val="20"/>
          <w:szCs w:val="20"/>
          <w:shd w:val="clear" w:color="auto" w:fill="FFFFFF"/>
        </w:rPr>
        <w:t xml:space="preserve"> anisopliae</w:t>
      </w:r>
      <w:r w:rsidRPr="00935148">
        <w:rPr>
          <w:rFonts w:ascii="Arial" w:eastAsia="Calibri" w:hAnsi="Arial" w:cs="Arial"/>
          <w:color w:val="0D0D0D" w:themeColor="text1" w:themeTint="F2"/>
          <w:sz w:val="20"/>
          <w:szCs w:val="20"/>
          <w:shd w:val="clear" w:color="auto" w:fill="FFFFFF"/>
        </w:rPr>
        <w:t xml:space="preserve"> isolates from Benin to control </w:t>
      </w:r>
      <w:r w:rsidRPr="00935148">
        <w:rPr>
          <w:rFonts w:ascii="Arial" w:eastAsia="Calibri" w:hAnsi="Arial" w:cs="Arial"/>
          <w:i/>
          <w:color w:val="0D0D0D" w:themeColor="text1" w:themeTint="F2"/>
          <w:sz w:val="20"/>
          <w:szCs w:val="20"/>
          <w:shd w:val="clear" w:color="auto" w:fill="FFFFFF"/>
        </w:rPr>
        <w:t>Plutella xylostella</w:t>
      </w:r>
      <w:r w:rsidRPr="00935148">
        <w:rPr>
          <w:rFonts w:ascii="Arial" w:eastAsia="Calibri" w:hAnsi="Arial" w:cs="Arial"/>
          <w:color w:val="0D0D0D" w:themeColor="text1" w:themeTint="F2"/>
          <w:sz w:val="20"/>
          <w:szCs w:val="20"/>
          <w:shd w:val="clear" w:color="auto" w:fill="FFFFFF"/>
        </w:rPr>
        <w:t xml:space="preserve"> L</w:t>
      </w:r>
      <w:proofErr w:type="gramStart"/>
      <w:r w:rsidRPr="00935148">
        <w:rPr>
          <w:rFonts w:ascii="Arial" w:eastAsia="Calibri" w:hAnsi="Arial" w:cs="Arial"/>
          <w:color w:val="0D0D0D" w:themeColor="text1" w:themeTint="F2"/>
          <w:sz w:val="20"/>
          <w:szCs w:val="20"/>
          <w:shd w:val="clear" w:color="auto" w:fill="FFFFFF"/>
        </w:rPr>
        <w:t>.(</w:t>
      </w:r>
      <w:proofErr w:type="gramEnd"/>
      <w:r w:rsidRPr="00935148">
        <w:rPr>
          <w:rFonts w:ascii="Arial" w:eastAsia="Calibri" w:hAnsi="Arial" w:cs="Arial"/>
          <w:color w:val="0D0D0D" w:themeColor="text1" w:themeTint="F2"/>
          <w:sz w:val="20"/>
          <w:szCs w:val="20"/>
          <w:shd w:val="clear" w:color="auto" w:fill="FFFFFF"/>
        </w:rPr>
        <w:t xml:space="preserve">Lepidoptera: </w:t>
      </w:r>
      <w:proofErr w:type="spellStart"/>
      <w:r w:rsidRPr="00935148">
        <w:rPr>
          <w:rFonts w:ascii="Arial" w:eastAsia="Calibri" w:hAnsi="Arial" w:cs="Arial"/>
          <w:color w:val="0D0D0D" w:themeColor="text1" w:themeTint="F2"/>
          <w:sz w:val="20"/>
          <w:szCs w:val="20"/>
          <w:shd w:val="clear" w:color="auto" w:fill="FFFFFF"/>
        </w:rPr>
        <w:t>Plutellidae</w:t>
      </w:r>
      <w:proofErr w:type="spellEnd"/>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i/>
          <w:iCs/>
          <w:color w:val="0D0D0D" w:themeColor="text1" w:themeTint="F2"/>
          <w:sz w:val="20"/>
          <w:szCs w:val="20"/>
          <w:shd w:val="clear" w:color="auto" w:fill="FFFFFF"/>
        </w:rPr>
        <w:t>Crop Prot.</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28</w:t>
      </w:r>
      <w:r w:rsidRPr="00935148">
        <w:rPr>
          <w:rFonts w:ascii="Arial" w:eastAsia="Calibri" w:hAnsi="Arial" w:cs="Arial"/>
          <w:color w:val="0D0D0D" w:themeColor="text1" w:themeTint="F2"/>
          <w:sz w:val="20"/>
          <w:szCs w:val="20"/>
          <w:shd w:val="clear" w:color="auto" w:fill="FFFFFF"/>
        </w:rPr>
        <w:t>(3)</w:t>
      </w:r>
      <w:proofErr w:type="gramStart"/>
      <w:r w:rsidRPr="00935148">
        <w:rPr>
          <w:rFonts w:ascii="Arial" w:eastAsia="Calibri" w:hAnsi="Arial" w:cs="Arial"/>
          <w:color w:val="0D0D0D" w:themeColor="text1" w:themeTint="F2"/>
          <w:sz w:val="20"/>
          <w:szCs w:val="20"/>
          <w:shd w:val="clear" w:color="auto" w:fill="FFFFFF"/>
        </w:rPr>
        <w:t>:pp</w:t>
      </w:r>
      <w:proofErr w:type="gramEnd"/>
      <w:r w:rsidRPr="00935148">
        <w:rPr>
          <w:rFonts w:ascii="Arial" w:eastAsia="Calibri" w:hAnsi="Arial" w:cs="Arial"/>
          <w:color w:val="0D0D0D" w:themeColor="text1" w:themeTint="F2"/>
          <w:sz w:val="20"/>
          <w:szCs w:val="20"/>
          <w:shd w:val="clear" w:color="auto" w:fill="FFFFFF"/>
        </w:rPr>
        <w:t xml:space="preserve"> 220-224.</w:t>
      </w:r>
    </w:p>
    <w:p w14:paraId="1FC0CF29"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r w:rsidRPr="00935148">
        <w:rPr>
          <w:rFonts w:ascii="Arial" w:eastAsia="Calibri" w:hAnsi="Arial" w:cs="Arial"/>
          <w:color w:val="0D0D0D" w:themeColor="text1" w:themeTint="F2"/>
          <w:sz w:val="20"/>
          <w:szCs w:val="20"/>
          <w:shd w:val="clear" w:color="auto" w:fill="FFFFFF"/>
        </w:rPr>
        <w:t xml:space="preserve">Khan, H. H., Ansari, M. S., and </w:t>
      </w:r>
      <w:proofErr w:type="spellStart"/>
      <w:r w:rsidRPr="00935148">
        <w:rPr>
          <w:rFonts w:ascii="Arial" w:eastAsia="Calibri" w:hAnsi="Arial" w:cs="Arial"/>
          <w:color w:val="0D0D0D" w:themeColor="text1" w:themeTint="F2"/>
          <w:sz w:val="20"/>
          <w:szCs w:val="20"/>
          <w:shd w:val="clear" w:color="auto" w:fill="FFFFFF"/>
        </w:rPr>
        <w:t>Naz</w:t>
      </w:r>
      <w:proofErr w:type="spellEnd"/>
      <w:r w:rsidRPr="00935148">
        <w:rPr>
          <w:rFonts w:ascii="Arial" w:eastAsia="Calibri" w:hAnsi="Arial" w:cs="Arial"/>
          <w:color w:val="0D0D0D" w:themeColor="text1" w:themeTint="F2"/>
          <w:sz w:val="20"/>
          <w:szCs w:val="20"/>
          <w:shd w:val="clear" w:color="auto" w:fill="FFFFFF"/>
        </w:rPr>
        <w:t xml:space="preserve">, H. (2017). Impact of different plant extracts and insecticides on the biology of </w:t>
      </w:r>
      <w:r w:rsidRPr="00935148">
        <w:rPr>
          <w:rFonts w:ascii="Arial" w:eastAsia="Calibri" w:hAnsi="Arial" w:cs="Arial"/>
          <w:i/>
          <w:color w:val="0D0D0D" w:themeColor="text1" w:themeTint="F2"/>
          <w:sz w:val="20"/>
          <w:szCs w:val="20"/>
          <w:shd w:val="clear" w:color="auto" w:fill="FFFFFF"/>
        </w:rPr>
        <w:t>Pieris brassicae</w:t>
      </w:r>
      <w:r w:rsidRPr="00935148">
        <w:rPr>
          <w:rFonts w:ascii="Arial" w:eastAsia="Calibri" w:hAnsi="Arial" w:cs="Arial"/>
          <w:color w:val="0D0D0D" w:themeColor="text1" w:themeTint="F2"/>
          <w:sz w:val="20"/>
          <w:szCs w:val="20"/>
          <w:shd w:val="clear" w:color="auto" w:fill="FFFFFF"/>
        </w:rPr>
        <w:t xml:space="preserve"> (Linn.) on cabbage.  </w:t>
      </w:r>
      <w:r w:rsidRPr="00935148">
        <w:rPr>
          <w:rFonts w:ascii="Arial" w:eastAsia="Calibri" w:hAnsi="Arial" w:cs="Arial"/>
          <w:i/>
          <w:iCs/>
          <w:color w:val="0D0D0D" w:themeColor="text1" w:themeTint="F2"/>
          <w:sz w:val="20"/>
          <w:szCs w:val="20"/>
          <w:shd w:val="clear" w:color="auto" w:fill="FFFFFF"/>
        </w:rPr>
        <w:t xml:space="preserve">Pharm. </w:t>
      </w:r>
      <w:proofErr w:type="spellStart"/>
      <w:r w:rsidRPr="00935148">
        <w:rPr>
          <w:rFonts w:ascii="Arial" w:eastAsia="Calibri" w:hAnsi="Arial" w:cs="Arial"/>
          <w:i/>
          <w:iCs/>
          <w:color w:val="0D0D0D" w:themeColor="text1" w:themeTint="F2"/>
          <w:sz w:val="20"/>
          <w:szCs w:val="20"/>
          <w:shd w:val="clear" w:color="auto" w:fill="FFFFFF"/>
        </w:rPr>
        <w:t>Innov</w:t>
      </w:r>
      <w:proofErr w:type="spellEnd"/>
      <w:r w:rsidRPr="00935148">
        <w:rPr>
          <w:rFonts w:ascii="Arial" w:eastAsia="Calibri" w:hAnsi="Arial" w:cs="Arial"/>
          <w:i/>
          <w:iCs/>
          <w:color w:val="0D0D0D" w:themeColor="text1" w:themeTint="F2"/>
          <w:sz w:val="20"/>
          <w:szCs w:val="20"/>
          <w:shd w:val="clear" w:color="auto" w:fill="FFFFFF"/>
        </w:rPr>
        <w:t>.</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6</w:t>
      </w:r>
      <w:r w:rsidRPr="00935148">
        <w:rPr>
          <w:rFonts w:ascii="Arial" w:eastAsia="Calibri" w:hAnsi="Arial" w:cs="Arial"/>
          <w:color w:val="0D0D0D" w:themeColor="text1" w:themeTint="F2"/>
          <w:sz w:val="20"/>
          <w:szCs w:val="20"/>
          <w:shd w:val="clear" w:color="auto" w:fill="FFFFFF"/>
        </w:rPr>
        <w:t>(12), 164-168.</w:t>
      </w:r>
    </w:p>
    <w:p w14:paraId="42D81C01"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proofErr w:type="spellStart"/>
      <w:r w:rsidRPr="00935148">
        <w:rPr>
          <w:rFonts w:ascii="Arial" w:hAnsi="Arial" w:cs="Arial"/>
          <w:color w:val="0D0D0D" w:themeColor="text1" w:themeTint="F2"/>
          <w:sz w:val="20"/>
          <w:szCs w:val="20"/>
        </w:rPr>
        <w:t>Poojitha</w:t>
      </w:r>
      <w:proofErr w:type="spellEnd"/>
      <w:r w:rsidRPr="00935148">
        <w:rPr>
          <w:rFonts w:ascii="Arial" w:hAnsi="Arial" w:cs="Arial"/>
          <w:color w:val="0D0D0D" w:themeColor="text1" w:themeTint="F2"/>
          <w:sz w:val="20"/>
          <w:szCs w:val="20"/>
        </w:rPr>
        <w:t xml:space="preserve">, S. A., Singh, K. I., </w:t>
      </w:r>
      <w:proofErr w:type="spellStart"/>
      <w:r w:rsidRPr="00935148">
        <w:rPr>
          <w:rFonts w:ascii="Arial" w:hAnsi="Arial" w:cs="Arial"/>
          <w:color w:val="0D0D0D" w:themeColor="text1" w:themeTint="F2"/>
          <w:sz w:val="20"/>
          <w:szCs w:val="20"/>
        </w:rPr>
        <w:t>Nilima</w:t>
      </w:r>
      <w:proofErr w:type="spellEnd"/>
      <w:r w:rsidRPr="00935148">
        <w:rPr>
          <w:rFonts w:ascii="Arial" w:hAnsi="Arial" w:cs="Arial"/>
          <w:color w:val="0D0D0D" w:themeColor="text1" w:themeTint="F2"/>
          <w:sz w:val="20"/>
          <w:szCs w:val="20"/>
        </w:rPr>
        <w:t xml:space="preserve">, K., </w:t>
      </w:r>
      <w:proofErr w:type="spellStart"/>
      <w:r w:rsidRPr="00935148">
        <w:rPr>
          <w:rFonts w:ascii="Arial" w:hAnsi="Arial" w:cs="Arial"/>
          <w:color w:val="0D0D0D" w:themeColor="text1" w:themeTint="F2"/>
          <w:sz w:val="20"/>
          <w:szCs w:val="20"/>
        </w:rPr>
        <w:t>Bireswar</w:t>
      </w:r>
      <w:proofErr w:type="spellEnd"/>
      <w:r w:rsidRPr="00935148">
        <w:rPr>
          <w:rFonts w:ascii="Arial" w:hAnsi="Arial" w:cs="Arial"/>
          <w:color w:val="0D0D0D" w:themeColor="text1" w:themeTint="F2"/>
          <w:sz w:val="20"/>
          <w:szCs w:val="20"/>
        </w:rPr>
        <w:t xml:space="preserve">, S., </w:t>
      </w:r>
      <w:proofErr w:type="spellStart"/>
      <w:r w:rsidRPr="00935148">
        <w:rPr>
          <w:rFonts w:ascii="Arial" w:hAnsi="Arial" w:cs="Arial"/>
          <w:color w:val="0D0D0D" w:themeColor="text1" w:themeTint="F2"/>
          <w:sz w:val="20"/>
          <w:szCs w:val="20"/>
        </w:rPr>
        <w:t>Sumita</w:t>
      </w:r>
      <w:proofErr w:type="spellEnd"/>
      <w:r w:rsidRPr="00935148">
        <w:rPr>
          <w:rFonts w:ascii="Arial" w:hAnsi="Arial" w:cs="Arial"/>
          <w:color w:val="0D0D0D" w:themeColor="text1" w:themeTint="F2"/>
          <w:sz w:val="20"/>
          <w:szCs w:val="20"/>
        </w:rPr>
        <w:t xml:space="preserve">, K., </w:t>
      </w:r>
      <w:proofErr w:type="spellStart"/>
      <w:r w:rsidRPr="00935148">
        <w:rPr>
          <w:rFonts w:ascii="Arial" w:hAnsi="Arial" w:cs="Arial"/>
          <w:color w:val="0D0D0D" w:themeColor="text1" w:themeTint="F2"/>
          <w:sz w:val="20"/>
          <w:szCs w:val="20"/>
        </w:rPr>
        <w:t>Okendro</w:t>
      </w:r>
      <w:proofErr w:type="spellEnd"/>
      <w:r w:rsidRPr="00935148">
        <w:rPr>
          <w:rFonts w:ascii="Arial" w:hAnsi="Arial" w:cs="Arial"/>
          <w:color w:val="0D0D0D" w:themeColor="text1" w:themeTint="F2"/>
          <w:sz w:val="20"/>
          <w:szCs w:val="20"/>
        </w:rPr>
        <w:t xml:space="preserve">, N., Harsha, A. D., &amp; Mohan, V. (2024). A comparative analysis of chemical and bio-rational management of insect pests of cabbage. </w:t>
      </w:r>
      <w:r w:rsidRPr="00935148">
        <w:rPr>
          <w:rFonts w:ascii="Arial" w:hAnsi="Arial" w:cs="Arial"/>
          <w:i/>
          <w:iCs/>
          <w:color w:val="0D0D0D" w:themeColor="text1" w:themeTint="F2"/>
          <w:sz w:val="20"/>
          <w:szCs w:val="20"/>
        </w:rPr>
        <w:t>Journal of Experimental Agriculture International, 46</w:t>
      </w:r>
      <w:r w:rsidRPr="00935148">
        <w:rPr>
          <w:rFonts w:ascii="Arial" w:hAnsi="Arial" w:cs="Arial"/>
          <w:color w:val="0D0D0D" w:themeColor="text1" w:themeTint="F2"/>
          <w:sz w:val="20"/>
          <w:szCs w:val="20"/>
        </w:rPr>
        <w:t xml:space="preserve">(8), 458–465. </w:t>
      </w:r>
      <w:hyperlink r:id="rId11" w:tgtFrame="_new" w:history="1">
        <w:r w:rsidRPr="00935148">
          <w:rPr>
            <w:rStyle w:val="Hyperlink"/>
            <w:rFonts w:ascii="Arial" w:hAnsi="Arial" w:cs="Arial"/>
            <w:sz w:val="20"/>
            <w:szCs w:val="20"/>
          </w:rPr>
          <w:t>https://doi.org/10.9734/jeai/2024/v46i82724</w:t>
        </w:r>
      </w:hyperlink>
    </w:p>
    <w:p w14:paraId="77B73078"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Rai </w:t>
      </w:r>
      <w:r w:rsidRPr="00935148">
        <w:rPr>
          <w:rFonts w:ascii="Arial" w:hAnsi="Arial" w:cs="Arial"/>
          <w:i/>
          <w:iCs/>
          <w:color w:val="0D0D0D" w:themeColor="text1" w:themeTint="F2"/>
          <w:sz w:val="20"/>
          <w:szCs w:val="20"/>
        </w:rPr>
        <w:t>et. al.</w:t>
      </w:r>
      <w:r w:rsidRPr="00935148">
        <w:rPr>
          <w:rFonts w:ascii="Arial" w:hAnsi="Arial" w:cs="Arial"/>
          <w:color w:val="0D0D0D" w:themeColor="text1" w:themeTint="F2"/>
          <w:sz w:val="20"/>
          <w:szCs w:val="20"/>
        </w:rPr>
        <w:t xml:space="preserve"> (1985) observed the high incidence of P. brassicae, hence considered this butterfly is one of the major constraints for the commercial production of cabbage and cauliflower. </w:t>
      </w:r>
    </w:p>
    <w:p w14:paraId="49CB7131"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proofErr w:type="spellStart"/>
      <w:r w:rsidRPr="00935148">
        <w:rPr>
          <w:rFonts w:ascii="Arial" w:eastAsia="Calibri" w:hAnsi="Arial" w:cs="Arial"/>
          <w:color w:val="0D0D0D" w:themeColor="text1" w:themeTint="F2"/>
          <w:sz w:val="20"/>
          <w:szCs w:val="20"/>
          <w:shd w:val="clear" w:color="auto" w:fill="FFFFFF"/>
        </w:rPr>
        <w:t>Rangad</w:t>
      </w:r>
      <w:proofErr w:type="spellEnd"/>
      <w:r w:rsidRPr="00935148">
        <w:rPr>
          <w:rFonts w:ascii="Arial" w:eastAsia="Calibri" w:hAnsi="Arial" w:cs="Arial"/>
          <w:color w:val="0D0D0D" w:themeColor="text1" w:themeTint="F2"/>
          <w:sz w:val="20"/>
          <w:szCs w:val="20"/>
          <w:shd w:val="clear" w:color="auto" w:fill="FFFFFF"/>
        </w:rPr>
        <w:t xml:space="preserve">, W.R., </w:t>
      </w:r>
      <w:proofErr w:type="spellStart"/>
      <w:r w:rsidRPr="00935148">
        <w:rPr>
          <w:rFonts w:ascii="Arial" w:eastAsia="Calibri" w:hAnsi="Arial" w:cs="Arial"/>
          <w:color w:val="0D0D0D" w:themeColor="text1" w:themeTint="F2"/>
          <w:sz w:val="20"/>
          <w:szCs w:val="20"/>
          <w:shd w:val="clear" w:color="auto" w:fill="FFFFFF"/>
        </w:rPr>
        <w:t>Damitre</w:t>
      </w:r>
      <w:proofErr w:type="spellEnd"/>
      <w:r w:rsidRPr="00935148">
        <w:rPr>
          <w:rFonts w:ascii="Arial" w:eastAsia="Calibri" w:hAnsi="Arial" w:cs="Arial"/>
          <w:color w:val="0D0D0D" w:themeColor="text1" w:themeTint="F2"/>
          <w:sz w:val="20"/>
          <w:szCs w:val="20"/>
          <w:shd w:val="clear" w:color="auto" w:fill="FFFFFF"/>
        </w:rPr>
        <w:t xml:space="preserve">, L., </w:t>
      </w:r>
      <w:proofErr w:type="spellStart"/>
      <w:r w:rsidRPr="00935148">
        <w:rPr>
          <w:rFonts w:ascii="Arial" w:eastAsia="Calibri" w:hAnsi="Arial" w:cs="Arial"/>
          <w:color w:val="0D0D0D" w:themeColor="text1" w:themeTint="F2"/>
          <w:sz w:val="20"/>
          <w:szCs w:val="20"/>
          <w:shd w:val="clear" w:color="auto" w:fill="FFFFFF"/>
        </w:rPr>
        <w:t>Wakuniba</w:t>
      </w:r>
      <w:proofErr w:type="spellEnd"/>
      <w:r w:rsidRPr="00935148">
        <w:rPr>
          <w:rFonts w:ascii="Arial" w:eastAsia="Calibri" w:hAnsi="Arial" w:cs="Arial"/>
          <w:color w:val="0D0D0D" w:themeColor="text1" w:themeTint="F2"/>
          <w:sz w:val="20"/>
          <w:szCs w:val="20"/>
          <w:shd w:val="clear" w:color="auto" w:fill="FFFFFF"/>
        </w:rPr>
        <w:t xml:space="preserve">, R., and </w:t>
      </w:r>
      <w:proofErr w:type="spellStart"/>
      <w:r w:rsidRPr="00935148">
        <w:rPr>
          <w:rFonts w:ascii="Arial" w:eastAsia="Calibri" w:hAnsi="Arial" w:cs="Arial"/>
          <w:color w:val="0D0D0D" w:themeColor="text1" w:themeTint="F2"/>
          <w:sz w:val="20"/>
          <w:szCs w:val="20"/>
          <w:shd w:val="clear" w:color="auto" w:fill="FFFFFF"/>
        </w:rPr>
        <w:t>Firake</w:t>
      </w:r>
      <w:proofErr w:type="spellEnd"/>
      <w:r w:rsidRPr="00935148">
        <w:rPr>
          <w:rFonts w:ascii="Arial" w:eastAsia="Calibri" w:hAnsi="Arial" w:cs="Arial"/>
          <w:color w:val="0D0D0D" w:themeColor="text1" w:themeTint="F2"/>
          <w:sz w:val="20"/>
          <w:szCs w:val="20"/>
          <w:shd w:val="clear" w:color="auto" w:fill="FFFFFF"/>
        </w:rPr>
        <w:t xml:space="preserve">, D.M. (2014). </w:t>
      </w:r>
      <w:proofErr w:type="spellStart"/>
      <w:r w:rsidRPr="00935148">
        <w:rPr>
          <w:rFonts w:ascii="Arial" w:eastAsia="Calibri" w:hAnsi="Arial" w:cs="Arial"/>
          <w:color w:val="0D0D0D" w:themeColor="text1" w:themeTint="F2"/>
          <w:sz w:val="20"/>
          <w:szCs w:val="20"/>
          <w:shd w:val="clear" w:color="auto" w:fill="FFFFFF"/>
        </w:rPr>
        <w:t>Bioefficacy</w:t>
      </w:r>
      <w:proofErr w:type="spellEnd"/>
      <w:r w:rsidRPr="00935148">
        <w:rPr>
          <w:rFonts w:ascii="Arial" w:eastAsia="Calibri" w:hAnsi="Arial" w:cs="Arial"/>
          <w:color w:val="0D0D0D" w:themeColor="text1" w:themeTint="F2"/>
          <w:sz w:val="20"/>
          <w:szCs w:val="20"/>
          <w:shd w:val="clear" w:color="auto" w:fill="FFFFFF"/>
        </w:rPr>
        <w:t xml:space="preserve"> of Eco-friendly insecticides of cabbage butterfly, </w:t>
      </w:r>
      <w:r w:rsidRPr="00935148">
        <w:rPr>
          <w:rFonts w:ascii="Arial" w:eastAsia="Calibri" w:hAnsi="Arial" w:cs="Arial"/>
          <w:i/>
          <w:color w:val="0D0D0D" w:themeColor="text1" w:themeTint="F2"/>
          <w:sz w:val="20"/>
          <w:szCs w:val="20"/>
          <w:shd w:val="clear" w:color="auto" w:fill="FFFFFF"/>
        </w:rPr>
        <w:t>Pieris brassicae</w:t>
      </w:r>
      <w:r w:rsidRPr="00935148">
        <w:rPr>
          <w:rFonts w:ascii="Arial" w:eastAsia="Calibri" w:hAnsi="Arial" w:cs="Arial"/>
          <w:color w:val="0D0D0D" w:themeColor="text1" w:themeTint="F2"/>
          <w:sz w:val="20"/>
          <w:szCs w:val="20"/>
          <w:shd w:val="clear" w:color="auto" w:fill="FFFFFF"/>
        </w:rPr>
        <w:t xml:space="preserve"> (L) on cabbage in the mid altitudes hills of Meghalaya, North East India. </w:t>
      </w:r>
      <w:r w:rsidRPr="00935148">
        <w:rPr>
          <w:rFonts w:ascii="Arial" w:eastAsia="Calibri" w:hAnsi="Arial" w:cs="Arial"/>
          <w:i/>
          <w:color w:val="0D0D0D" w:themeColor="text1" w:themeTint="F2"/>
          <w:sz w:val="20"/>
          <w:szCs w:val="20"/>
          <w:shd w:val="clear" w:color="auto" w:fill="FFFFFF"/>
        </w:rPr>
        <w:t xml:space="preserve">Mol. </w:t>
      </w:r>
      <w:proofErr w:type="spellStart"/>
      <w:r w:rsidRPr="00935148">
        <w:rPr>
          <w:rFonts w:ascii="Arial" w:eastAsia="Calibri" w:hAnsi="Arial" w:cs="Arial"/>
          <w:i/>
          <w:color w:val="0D0D0D" w:themeColor="text1" w:themeTint="F2"/>
          <w:sz w:val="20"/>
          <w:szCs w:val="20"/>
          <w:shd w:val="clear" w:color="auto" w:fill="FFFFFF"/>
        </w:rPr>
        <w:t>Entomol</w:t>
      </w:r>
      <w:proofErr w:type="spellEnd"/>
      <w:r w:rsidRPr="00935148">
        <w:rPr>
          <w:rFonts w:ascii="Arial" w:eastAsia="Calibri" w:hAnsi="Arial" w:cs="Arial"/>
          <w:i/>
          <w:color w:val="0D0D0D" w:themeColor="text1" w:themeTint="F2"/>
          <w:sz w:val="20"/>
          <w:szCs w:val="20"/>
          <w:shd w:val="clear" w:color="auto" w:fill="FFFFFF"/>
        </w:rPr>
        <w:t>.</w:t>
      </w:r>
      <w:r w:rsidRPr="00935148">
        <w:rPr>
          <w:rFonts w:ascii="Arial" w:eastAsia="Calibri" w:hAnsi="Arial" w:cs="Arial"/>
          <w:color w:val="0D0D0D" w:themeColor="text1" w:themeTint="F2"/>
          <w:sz w:val="20"/>
          <w:szCs w:val="20"/>
          <w:shd w:val="clear" w:color="auto" w:fill="FFFFFF"/>
        </w:rPr>
        <w:t xml:space="preserve">, </w:t>
      </w:r>
      <w:r w:rsidRPr="00935148">
        <w:rPr>
          <w:rFonts w:ascii="Arial" w:eastAsia="Calibri" w:hAnsi="Arial" w:cs="Arial"/>
          <w:b/>
          <w:bCs/>
          <w:color w:val="0D0D0D" w:themeColor="text1" w:themeTint="F2"/>
          <w:sz w:val="20"/>
          <w:szCs w:val="20"/>
          <w:shd w:val="clear" w:color="auto" w:fill="FFFFFF"/>
        </w:rPr>
        <w:t>5</w:t>
      </w:r>
      <w:r w:rsidRPr="00935148">
        <w:rPr>
          <w:rFonts w:ascii="Arial" w:eastAsia="Calibri" w:hAnsi="Arial" w:cs="Arial"/>
          <w:color w:val="0D0D0D" w:themeColor="text1" w:themeTint="F2"/>
          <w:sz w:val="20"/>
          <w:szCs w:val="20"/>
          <w:shd w:val="clear" w:color="auto" w:fill="FFFFFF"/>
        </w:rPr>
        <w:t>(8)</w:t>
      </w:r>
      <w:proofErr w:type="gramStart"/>
      <w:r w:rsidRPr="00935148">
        <w:rPr>
          <w:rFonts w:ascii="Arial" w:eastAsia="Calibri" w:hAnsi="Arial" w:cs="Arial"/>
          <w:color w:val="0D0D0D" w:themeColor="text1" w:themeTint="F2"/>
          <w:sz w:val="20"/>
          <w:szCs w:val="20"/>
          <w:shd w:val="clear" w:color="auto" w:fill="FFFFFF"/>
        </w:rPr>
        <w:t>:pp</w:t>
      </w:r>
      <w:proofErr w:type="gramEnd"/>
      <w:r w:rsidRPr="00935148">
        <w:rPr>
          <w:rFonts w:ascii="Arial" w:eastAsia="Calibri" w:hAnsi="Arial" w:cs="Arial"/>
          <w:color w:val="0D0D0D" w:themeColor="text1" w:themeTint="F2"/>
          <w:sz w:val="20"/>
          <w:szCs w:val="20"/>
          <w:shd w:val="clear" w:color="auto" w:fill="FFFFFF"/>
        </w:rPr>
        <w:t xml:space="preserve"> 1-3.</w:t>
      </w:r>
    </w:p>
    <w:p w14:paraId="1CC2398C"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proofErr w:type="spellStart"/>
      <w:r w:rsidRPr="00935148">
        <w:rPr>
          <w:rFonts w:ascii="Arial" w:eastAsia="Calibri" w:hAnsi="Arial" w:cs="Arial"/>
          <w:color w:val="0D0D0D" w:themeColor="text1" w:themeTint="F2"/>
          <w:sz w:val="20"/>
          <w:szCs w:val="20"/>
        </w:rPr>
        <w:t>Sachan</w:t>
      </w:r>
      <w:proofErr w:type="spellEnd"/>
      <w:r w:rsidRPr="00935148">
        <w:rPr>
          <w:rFonts w:ascii="Arial" w:eastAsia="Calibri" w:hAnsi="Arial" w:cs="Arial"/>
          <w:color w:val="0D0D0D" w:themeColor="text1" w:themeTint="F2"/>
          <w:sz w:val="20"/>
          <w:szCs w:val="20"/>
        </w:rPr>
        <w:t xml:space="preserve">, J.N., and </w:t>
      </w:r>
      <w:proofErr w:type="spellStart"/>
      <w:r w:rsidRPr="00935148">
        <w:rPr>
          <w:rFonts w:ascii="Arial" w:eastAsia="Calibri" w:hAnsi="Arial" w:cs="Arial"/>
          <w:color w:val="0D0D0D" w:themeColor="text1" w:themeTint="F2"/>
          <w:sz w:val="20"/>
          <w:szCs w:val="20"/>
        </w:rPr>
        <w:t>Gangwar</w:t>
      </w:r>
      <w:proofErr w:type="spellEnd"/>
      <w:r w:rsidRPr="00935148">
        <w:rPr>
          <w:rFonts w:ascii="Arial" w:eastAsia="Calibri" w:hAnsi="Arial" w:cs="Arial"/>
          <w:color w:val="0D0D0D" w:themeColor="text1" w:themeTint="F2"/>
          <w:sz w:val="20"/>
          <w:szCs w:val="20"/>
        </w:rPr>
        <w:t xml:space="preserve">, S.K. (1980). Vertical distribution of important pests of </w:t>
      </w:r>
      <w:proofErr w:type="spellStart"/>
      <w:r w:rsidRPr="00935148">
        <w:rPr>
          <w:rFonts w:ascii="Arial" w:eastAsia="Calibri" w:hAnsi="Arial" w:cs="Arial"/>
          <w:color w:val="0D0D0D" w:themeColor="text1" w:themeTint="F2"/>
          <w:sz w:val="20"/>
          <w:szCs w:val="20"/>
        </w:rPr>
        <w:t>cole</w:t>
      </w:r>
      <w:proofErr w:type="spellEnd"/>
      <w:r w:rsidRPr="00935148">
        <w:rPr>
          <w:rFonts w:ascii="Arial" w:eastAsia="Calibri" w:hAnsi="Arial" w:cs="Arial"/>
          <w:color w:val="0D0D0D" w:themeColor="text1" w:themeTint="F2"/>
          <w:sz w:val="20"/>
          <w:szCs w:val="20"/>
        </w:rPr>
        <w:t xml:space="preserve"> crops in Meghalaya as influenced by the environmental factors. </w:t>
      </w:r>
      <w:r w:rsidRPr="00935148">
        <w:rPr>
          <w:rFonts w:ascii="Arial" w:eastAsia="Calibri" w:hAnsi="Arial" w:cs="Arial"/>
          <w:i/>
          <w:color w:val="0D0D0D" w:themeColor="text1" w:themeTint="F2"/>
          <w:sz w:val="20"/>
          <w:szCs w:val="20"/>
        </w:rPr>
        <w:t xml:space="preserve">Indian J. </w:t>
      </w:r>
      <w:proofErr w:type="spellStart"/>
      <w:r w:rsidRPr="00935148">
        <w:rPr>
          <w:rFonts w:ascii="Arial" w:eastAsia="Calibri" w:hAnsi="Arial" w:cs="Arial"/>
          <w:i/>
          <w:color w:val="0D0D0D" w:themeColor="text1" w:themeTint="F2"/>
          <w:sz w:val="20"/>
          <w:szCs w:val="20"/>
        </w:rPr>
        <w:t>Entomol</w:t>
      </w:r>
      <w:proofErr w:type="spellEnd"/>
      <w:r w:rsidRPr="00935148">
        <w:rPr>
          <w:rFonts w:ascii="Arial" w:eastAsia="Calibri" w:hAnsi="Arial" w:cs="Arial"/>
          <w:i/>
          <w:color w:val="0D0D0D" w:themeColor="text1" w:themeTint="F2"/>
          <w:sz w:val="20"/>
          <w:szCs w:val="20"/>
        </w:rPr>
        <w:t>.</w:t>
      </w:r>
      <w:r w:rsidRPr="00935148">
        <w:rPr>
          <w:rFonts w:ascii="Arial" w:eastAsia="Calibri" w:hAnsi="Arial" w:cs="Arial"/>
          <w:color w:val="0D0D0D" w:themeColor="text1" w:themeTint="F2"/>
          <w:sz w:val="20"/>
          <w:szCs w:val="20"/>
        </w:rPr>
        <w:t xml:space="preserve">, </w:t>
      </w:r>
      <w:r w:rsidRPr="00935148">
        <w:rPr>
          <w:rFonts w:ascii="Arial" w:eastAsia="Calibri" w:hAnsi="Arial" w:cs="Arial"/>
          <w:b/>
          <w:bCs/>
          <w:color w:val="0D0D0D" w:themeColor="text1" w:themeTint="F2"/>
          <w:sz w:val="20"/>
          <w:szCs w:val="20"/>
        </w:rPr>
        <w:t>42</w:t>
      </w:r>
      <w:r w:rsidRPr="00935148">
        <w:rPr>
          <w:rFonts w:ascii="Arial" w:eastAsia="Calibri" w:hAnsi="Arial" w:cs="Arial"/>
          <w:color w:val="0D0D0D" w:themeColor="text1" w:themeTint="F2"/>
          <w:sz w:val="20"/>
          <w:szCs w:val="20"/>
        </w:rPr>
        <w:t>(3): pp 414-421.</w:t>
      </w:r>
    </w:p>
    <w:p w14:paraId="6226740B"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shd w:val="clear" w:color="auto" w:fill="FFFFFF"/>
        </w:rPr>
        <w:t xml:space="preserve">Sharma, P., </w:t>
      </w:r>
      <w:proofErr w:type="spellStart"/>
      <w:r w:rsidRPr="00935148">
        <w:rPr>
          <w:rFonts w:ascii="Arial" w:eastAsia="Calibri" w:hAnsi="Arial" w:cs="Arial"/>
          <w:color w:val="0D0D0D" w:themeColor="text1" w:themeTint="F2"/>
          <w:sz w:val="20"/>
          <w:szCs w:val="20"/>
          <w:shd w:val="clear" w:color="auto" w:fill="FFFFFF"/>
        </w:rPr>
        <w:t>Kumawat</w:t>
      </w:r>
      <w:proofErr w:type="spellEnd"/>
      <w:r w:rsidRPr="00935148">
        <w:rPr>
          <w:rFonts w:ascii="Arial" w:eastAsia="Calibri" w:hAnsi="Arial" w:cs="Arial"/>
          <w:color w:val="0D0D0D" w:themeColor="text1" w:themeTint="F2"/>
          <w:sz w:val="20"/>
          <w:szCs w:val="20"/>
          <w:shd w:val="clear" w:color="auto" w:fill="FFFFFF"/>
        </w:rPr>
        <w:t xml:space="preserve">, K. C., </w:t>
      </w:r>
      <w:proofErr w:type="gramStart"/>
      <w:r w:rsidRPr="00935148">
        <w:rPr>
          <w:rFonts w:ascii="Arial" w:eastAsia="Calibri" w:hAnsi="Arial" w:cs="Arial"/>
          <w:color w:val="0D0D0D" w:themeColor="text1" w:themeTint="F2"/>
          <w:sz w:val="20"/>
          <w:szCs w:val="20"/>
          <w:shd w:val="clear" w:color="auto" w:fill="FFFFFF"/>
        </w:rPr>
        <w:t>and  Yadav</w:t>
      </w:r>
      <w:proofErr w:type="gramEnd"/>
      <w:r w:rsidRPr="00935148">
        <w:rPr>
          <w:rFonts w:ascii="Arial" w:eastAsia="Calibri" w:hAnsi="Arial" w:cs="Arial"/>
          <w:color w:val="0D0D0D" w:themeColor="text1" w:themeTint="F2"/>
          <w:sz w:val="20"/>
          <w:szCs w:val="20"/>
          <w:shd w:val="clear" w:color="auto" w:fill="FFFFFF"/>
        </w:rPr>
        <w:t>, M. K. (2017). Seasonal abundance of diamondback moth and natural enemies in Cabbage. </w:t>
      </w:r>
      <w:r w:rsidRPr="00935148">
        <w:rPr>
          <w:rFonts w:ascii="Arial" w:eastAsia="Calibri" w:hAnsi="Arial" w:cs="Arial"/>
          <w:i/>
          <w:iCs/>
          <w:color w:val="0D0D0D" w:themeColor="text1" w:themeTint="F2"/>
          <w:sz w:val="20"/>
          <w:szCs w:val="20"/>
          <w:shd w:val="clear" w:color="auto" w:fill="FFFFFF"/>
        </w:rPr>
        <w:t>Ann. Plant Prot. Sci.</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25</w:t>
      </w:r>
      <w:r w:rsidRPr="00935148">
        <w:rPr>
          <w:rFonts w:ascii="Arial" w:eastAsia="Calibri" w:hAnsi="Arial" w:cs="Arial"/>
          <w:color w:val="0D0D0D" w:themeColor="text1" w:themeTint="F2"/>
          <w:sz w:val="20"/>
          <w:szCs w:val="20"/>
          <w:shd w:val="clear" w:color="auto" w:fill="FFFFFF"/>
        </w:rPr>
        <w:t>(2): pp 426-427.</w:t>
      </w:r>
    </w:p>
    <w:p w14:paraId="783EAF12"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r w:rsidRPr="00935148">
        <w:rPr>
          <w:rFonts w:ascii="Arial" w:eastAsia="Calibri" w:hAnsi="Arial" w:cs="Arial"/>
          <w:color w:val="0D0D0D" w:themeColor="text1" w:themeTint="F2"/>
          <w:sz w:val="20"/>
          <w:szCs w:val="20"/>
          <w:shd w:val="clear" w:color="auto" w:fill="FFFFFF"/>
        </w:rPr>
        <w:t xml:space="preserve">Singh, G., Mann, R., Singh, D., </w:t>
      </w:r>
      <w:proofErr w:type="spellStart"/>
      <w:r w:rsidRPr="00935148">
        <w:rPr>
          <w:rFonts w:ascii="Arial" w:eastAsia="Calibri" w:hAnsi="Arial" w:cs="Arial"/>
          <w:color w:val="0D0D0D" w:themeColor="text1" w:themeTint="F2"/>
          <w:sz w:val="20"/>
          <w:szCs w:val="20"/>
          <w:shd w:val="clear" w:color="auto" w:fill="FFFFFF"/>
        </w:rPr>
        <w:t>Joia</w:t>
      </w:r>
      <w:proofErr w:type="spellEnd"/>
      <w:r w:rsidRPr="00935148">
        <w:rPr>
          <w:rFonts w:ascii="Arial" w:eastAsia="Calibri" w:hAnsi="Arial" w:cs="Arial"/>
          <w:color w:val="0D0D0D" w:themeColor="text1" w:themeTint="F2"/>
          <w:sz w:val="20"/>
          <w:szCs w:val="20"/>
          <w:shd w:val="clear" w:color="auto" w:fill="FFFFFF"/>
        </w:rPr>
        <w:t xml:space="preserve">, B. S., and Mahal, M. S. (2005). Current status of insecticide resistance in diamondback moth, </w:t>
      </w:r>
      <w:r w:rsidRPr="00935148">
        <w:rPr>
          <w:rFonts w:ascii="Arial" w:eastAsia="Calibri" w:hAnsi="Arial" w:cs="Arial"/>
          <w:i/>
          <w:color w:val="0D0D0D" w:themeColor="text1" w:themeTint="F2"/>
          <w:sz w:val="20"/>
          <w:szCs w:val="20"/>
          <w:shd w:val="clear" w:color="auto" w:fill="FFFFFF"/>
        </w:rPr>
        <w:t>Plutella xylostella</w:t>
      </w:r>
      <w:r w:rsidRPr="00935148">
        <w:rPr>
          <w:rFonts w:ascii="Arial" w:eastAsia="Calibri" w:hAnsi="Arial" w:cs="Arial"/>
          <w:color w:val="0D0D0D" w:themeColor="text1" w:themeTint="F2"/>
          <w:sz w:val="20"/>
          <w:szCs w:val="20"/>
          <w:shd w:val="clear" w:color="auto" w:fill="FFFFFF"/>
        </w:rPr>
        <w:t xml:space="preserve"> (Linnaeus). </w:t>
      </w:r>
      <w:r w:rsidRPr="00935148">
        <w:rPr>
          <w:rFonts w:ascii="Arial" w:eastAsia="Calibri" w:hAnsi="Arial" w:cs="Arial"/>
          <w:i/>
          <w:iCs/>
          <w:color w:val="0D0D0D" w:themeColor="text1" w:themeTint="F2"/>
          <w:sz w:val="20"/>
          <w:szCs w:val="20"/>
          <w:shd w:val="clear" w:color="auto" w:fill="FFFFFF"/>
        </w:rPr>
        <w:t>J. Insect Sci.</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18</w:t>
      </w:r>
      <w:r w:rsidRPr="00935148">
        <w:rPr>
          <w:rFonts w:ascii="Arial" w:eastAsia="Calibri" w:hAnsi="Arial" w:cs="Arial"/>
          <w:color w:val="0D0D0D" w:themeColor="text1" w:themeTint="F2"/>
          <w:sz w:val="20"/>
          <w:szCs w:val="20"/>
          <w:shd w:val="clear" w:color="auto" w:fill="FFFFFF"/>
        </w:rPr>
        <w:t>(1): pp 1-16.</w:t>
      </w:r>
    </w:p>
    <w:p w14:paraId="17CF4705"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Singh, K. I., </w:t>
      </w:r>
      <w:proofErr w:type="spellStart"/>
      <w:r w:rsidRPr="00935148">
        <w:rPr>
          <w:rFonts w:ascii="Arial" w:hAnsi="Arial" w:cs="Arial"/>
          <w:color w:val="0D0D0D" w:themeColor="text1" w:themeTint="F2"/>
          <w:sz w:val="20"/>
          <w:szCs w:val="20"/>
        </w:rPr>
        <w:t>Basar</w:t>
      </w:r>
      <w:proofErr w:type="spellEnd"/>
      <w:r w:rsidRPr="00935148">
        <w:rPr>
          <w:rFonts w:ascii="Arial" w:hAnsi="Arial" w:cs="Arial"/>
          <w:color w:val="0D0D0D" w:themeColor="text1" w:themeTint="F2"/>
          <w:sz w:val="20"/>
          <w:szCs w:val="20"/>
        </w:rPr>
        <w:t xml:space="preserve">, M., &amp; </w:t>
      </w:r>
      <w:proofErr w:type="spellStart"/>
      <w:r w:rsidRPr="00935148">
        <w:rPr>
          <w:rFonts w:ascii="Arial" w:hAnsi="Arial" w:cs="Arial"/>
          <w:color w:val="0D0D0D" w:themeColor="text1" w:themeTint="F2"/>
          <w:sz w:val="20"/>
          <w:szCs w:val="20"/>
        </w:rPr>
        <w:t>Haldhar</w:t>
      </w:r>
      <w:proofErr w:type="spellEnd"/>
      <w:r w:rsidRPr="00935148">
        <w:rPr>
          <w:rFonts w:ascii="Arial" w:hAnsi="Arial" w:cs="Arial"/>
          <w:color w:val="0D0D0D" w:themeColor="text1" w:themeTint="F2"/>
          <w:sz w:val="20"/>
          <w:szCs w:val="20"/>
        </w:rPr>
        <w:t xml:space="preserve">, S. M. (2021). Bio-efficacy of microbial insecticides against cabbage butterfly, </w:t>
      </w:r>
      <w:r w:rsidRPr="00935148">
        <w:rPr>
          <w:rFonts w:ascii="Arial" w:hAnsi="Arial" w:cs="Arial"/>
          <w:i/>
          <w:iCs/>
          <w:color w:val="0D0D0D" w:themeColor="text1" w:themeTint="F2"/>
          <w:sz w:val="20"/>
          <w:szCs w:val="20"/>
        </w:rPr>
        <w:t>Pieris brassicae</w:t>
      </w:r>
      <w:r w:rsidRPr="00935148">
        <w:rPr>
          <w:rFonts w:ascii="Arial" w:hAnsi="Arial" w:cs="Arial"/>
          <w:color w:val="0D0D0D" w:themeColor="text1" w:themeTint="F2"/>
          <w:sz w:val="20"/>
          <w:szCs w:val="20"/>
        </w:rPr>
        <w:t xml:space="preserve"> (Lepidoptera: </w:t>
      </w:r>
      <w:proofErr w:type="spellStart"/>
      <w:r w:rsidRPr="00935148">
        <w:rPr>
          <w:rFonts w:ascii="Arial" w:hAnsi="Arial" w:cs="Arial"/>
          <w:color w:val="0D0D0D" w:themeColor="text1" w:themeTint="F2"/>
          <w:sz w:val="20"/>
          <w:szCs w:val="20"/>
        </w:rPr>
        <w:t>Pieridae</w:t>
      </w:r>
      <w:proofErr w:type="spellEnd"/>
      <w:r w:rsidRPr="00935148">
        <w:rPr>
          <w:rFonts w:ascii="Arial" w:hAnsi="Arial" w:cs="Arial"/>
          <w:color w:val="0D0D0D" w:themeColor="text1" w:themeTint="F2"/>
          <w:sz w:val="20"/>
          <w:szCs w:val="20"/>
        </w:rPr>
        <w:t xml:space="preserve">) in NEH region of India. </w:t>
      </w:r>
      <w:r w:rsidRPr="00935148">
        <w:rPr>
          <w:rFonts w:ascii="Arial" w:hAnsi="Arial" w:cs="Arial"/>
          <w:i/>
          <w:iCs/>
          <w:color w:val="0D0D0D" w:themeColor="text1" w:themeTint="F2"/>
          <w:sz w:val="20"/>
          <w:szCs w:val="20"/>
        </w:rPr>
        <w:t>Journal of Biological Control, 35</w:t>
      </w:r>
      <w:r w:rsidRPr="00935148">
        <w:rPr>
          <w:rFonts w:ascii="Arial" w:hAnsi="Arial" w:cs="Arial"/>
          <w:color w:val="0D0D0D" w:themeColor="text1" w:themeTint="F2"/>
          <w:sz w:val="20"/>
          <w:szCs w:val="20"/>
        </w:rPr>
        <w:t xml:space="preserve">(4), 227–233. https://doi.org/10.18311/jbc/2021/26655 </w:t>
      </w:r>
    </w:p>
    <w:p w14:paraId="05E43980"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Singh, K. I., </w:t>
      </w:r>
      <w:proofErr w:type="spellStart"/>
      <w:r w:rsidRPr="00935148">
        <w:rPr>
          <w:rFonts w:ascii="Arial" w:hAnsi="Arial" w:cs="Arial"/>
          <w:color w:val="0D0D0D" w:themeColor="text1" w:themeTint="F2"/>
          <w:sz w:val="20"/>
          <w:szCs w:val="20"/>
        </w:rPr>
        <w:t>Saravanans</w:t>
      </w:r>
      <w:proofErr w:type="spellEnd"/>
      <w:r w:rsidRPr="00935148">
        <w:rPr>
          <w:rFonts w:ascii="Arial" w:hAnsi="Arial" w:cs="Arial"/>
          <w:color w:val="0D0D0D" w:themeColor="text1" w:themeTint="F2"/>
          <w:sz w:val="20"/>
          <w:szCs w:val="20"/>
        </w:rPr>
        <w:t xml:space="preserve">, Singh, T. R., Devi, C. S., </w:t>
      </w:r>
      <w:proofErr w:type="spellStart"/>
      <w:r w:rsidRPr="00935148">
        <w:rPr>
          <w:rFonts w:ascii="Arial" w:hAnsi="Arial" w:cs="Arial"/>
          <w:color w:val="0D0D0D" w:themeColor="text1" w:themeTint="F2"/>
          <w:sz w:val="20"/>
          <w:szCs w:val="20"/>
        </w:rPr>
        <w:t>Haldhar</w:t>
      </w:r>
      <w:proofErr w:type="spellEnd"/>
      <w:r w:rsidRPr="00935148">
        <w:rPr>
          <w:rFonts w:ascii="Arial" w:hAnsi="Arial" w:cs="Arial"/>
          <w:color w:val="0D0D0D" w:themeColor="text1" w:themeTint="F2"/>
          <w:sz w:val="20"/>
          <w:szCs w:val="20"/>
        </w:rPr>
        <w:t xml:space="preserve">, S. M., Singh, T. R., &amp; Devi, K. L. (2022). Effect of planting dates and certain microbial insecticides on the incidence of </w:t>
      </w:r>
      <w:r w:rsidRPr="00A0248E">
        <w:rPr>
          <w:rFonts w:ascii="Arial" w:hAnsi="Arial" w:cs="Arial"/>
          <w:i/>
          <w:iCs/>
          <w:color w:val="0D0D0D" w:themeColor="text1" w:themeTint="F2"/>
          <w:sz w:val="20"/>
          <w:szCs w:val="20"/>
        </w:rPr>
        <w:t>Plutella xylostella</w:t>
      </w:r>
      <w:r w:rsidRPr="00935148">
        <w:rPr>
          <w:rFonts w:ascii="Arial" w:hAnsi="Arial" w:cs="Arial"/>
          <w:color w:val="0D0D0D" w:themeColor="text1" w:themeTint="F2"/>
          <w:sz w:val="20"/>
          <w:szCs w:val="20"/>
        </w:rPr>
        <w:t xml:space="preserve"> (Linnaeus) in cabbage-</w:t>
      </w:r>
      <w:proofErr w:type="spellStart"/>
      <w:r w:rsidRPr="00935148">
        <w:rPr>
          <w:rFonts w:ascii="Arial" w:hAnsi="Arial" w:cs="Arial"/>
          <w:color w:val="0D0D0D" w:themeColor="text1" w:themeTint="F2"/>
          <w:sz w:val="20"/>
          <w:szCs w:val="20"/>
        </w:rPr>
        <w:t>cropecosystem</w:t>
      </w:r>
      <w:proofErr w:type="spellEnd"/>
      <w:r w:rsidRPr="00935148">
        <w:rPr>
          <w:rFonts w:ascii="Arial" w:hAnsi="Arial" w:cs="Arial"/>
          <w:color w:val="0D0D0D" w:themeColor="text1" w:themeTint="F2"/>
          <w:sz w:val="20"/>
          <w:szCs w:val="20"/>
        </w:rPr>
        <w:t>.</w:t>
      </w:r>
    </w:p>
    <w:p w14:paraId="1F7E9D32"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Vignesh, M., </w:t>
      </w:r>
      <w:proofErr w:type="spellStart"/>
      <w:r w:rsidRPr="00935148">
        <w:rPr>
          <w:rFonts w:ascii="Arial" w:hAnsi="Arial" w:cs="Arial"/>
          <w:color w:val="0D0D0D" w:themeColor="text1" w:themeTint="F2"/>
          <w:sz w:val="20"/>
          <w:szCs w:val="20"/>
        </w:rPr>
        <w:t>Murasing</w:t>
      </w:r>
      <w:proofErr w:type="spellEnd"/>
      <w:r w:rsidRPr="00935148">
        <w:rPr>
          <w:rFonts w:ascii="Arial" w:hAnsi="Arial" w:cs="Arial"/>
          <w:color w:val="0D0D0D" w:themeColor="text1" w:themeTint="F2"/>
          <w:sz w:val="20"/>
          <w:szCs w:val="20"/>
        </w:rPr>
        <w:t xml:space="preserve">, J., &amp; Singh, I. (2017). Bio-efficacy of some commercially available eco-friendly insecticides against diamondback moth, </w:t>
      </w:r>
      <w:r w:rsidRPr="00935148">
        <w:rPr>
          <w:rFonts w:ascii="Arial" w:hAnsi="Arial" w:cs="Arial"/>
          <w:i/>
          <w:iCs/>
          <w:color w:val="0D0D0D" w:themeColor="text1" w:themeTint="F2"/>
          <w:sz w:val="20"/>
          <w:szCs w:val="20"/>
        </w:rPr>
        <w:t>Plutella xylostella</w:t>
      </w:r>
      <w:r w:rsidRPr="00935148">
        <w:rPr>
          <w:rFonts w:ascii="Arial" w:hAnsi="Arial" w:cs="Arial"/>
          <w:color w:val="0D0D0D" w:themeColor="text1" w:themeTint="F2"/>
          <w:sz w:val="20"/>
          <w:szCs w:val="20"/>
        </w:rPr>
        <w:t xml:space="preserve"> L. in cabbage. </w:t>
      </w:r>
      <w:r w:rsidRPr="00935148">
        <w:rPr>
          <w:rFonts w:ascii="Arial" w:hAnsi="Arial" w:cs="Arial"/>
          <w:i/>
          <w:iCs/>
          <w:color w:val="0D0D0D" w:themeColor="text1" w:themeTint="F2"/>
          <w:sz w:val="20"/>
          <w:szCs w:val="20"/>
        </w:rPr>
        <w:t>International Journal of Current Microbiology and Applied Sciences, 6</w:t>
      </w:r>
      <w:r w:rsidRPr="00935148">
        <w:rPr>
          <w:rFonts w:ascii="Arial" w:hAnsi="Arial" w:cs="Arial"/>
          <w:color w:val="0D0D0D" w:themeColor="text1" w:themeTint="F2"/>
          <w:sz w:val="20"/>
          <w:szCs w:val="20"/>
        </w:rPr>
        <w:t xml:space="preserve">(10), 4948–4953. </w:t>
      </w:r>
      <w:hyperlink r:id="rId12" w:tgtFrame="_new" w:history="1">
        <w:r w:rsidRPr="00935148">
          <w:rPr>
            <w:rStyle w:val="Hyperlink"/>
            <w:rFonts w:ascii="Arial" w:hAnsi="Arial" w:cs="Arial"/>
            <w:sz w:val="20"/>
            <w:szCs w:val="20"/>
          </w:rPr>
          <w:t>https://doi.org/10.20546/ijcmas.2017.610.468</w:t>
        </w:r>
      </w:hyperlink>
    </w:p>
    <w:p w14:paraId="3201E93E" w14:textId="77777777" w:rsidR="00F31557" w:rsidRPr="00F31557" w:rsidRDefault="00F31557" w:rsidP="00F31557">
      <w:pPr>
        <w:pStyle w:val="ListBullet"/>
        <w:numPr>
          <w:ilvl w:val="0"/>
          <w:numId w:val="0"/>
        </w:numPr>
        <w:tabs>
          <w:tab w:val="left" w:pos="720"/>
        </w:tabs>
        <w:spacing w:before="120" w:after="120" w:line="276" w:lineRule="auto"/>
        <w:rPr>
          <w:rFonts w:ascii="Arial" w:eastAsia="Calibri" w:hAnsi="Arial" w:cs="Arial"/>
          <w:color w:val="0D0D0D"/>
          <w:kern w:val="0"/>
          <w:sz w:val="28"/>
          <w:szCs w:val="28"/>
          <w14:ligatures w14:val="none"/>
        </w:rPr>
      </w:pPr>
    </w:p>
    <w:sectPr w:rsidR="00F31557" w:rsidRPr="00F3155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SHIVA KUMAR" w:date="2025-09-08T12:41:00Z" w:initials="SK">
    <w:p w14:paraId="1F35A39F" w14:textId="02074FEB" w:rsidR="00B203BD" w:rsidRDefault="00B203BD">
      <w:pPr>
        <w:pStyle w:val="CommentText"/>
      </w:pPr>
      <w:r>
        <w:rPr>
          <w:rStyle w:val="CommentReference"/>
        </w:rPr>
        <w:annotationRef/>
      </w:r>
      <w:r>
        <w:t xml:space="preserve">Check </w:t>
      </w:r>
    </w:p>
  </w:comment>
  <w:comment w:id="12" w:author="SHIVA KUMAR" w:date="2025-09-08T12:41:00Z" w:initials="SK">
    <w:p w14:paraId="040B7A69" w14:textId="4763BF13" w:rsidR="00B203BD" w:rsidRDefault="00B203BD">
      <w:pPr>
        <w:pStyle w:val="CommentText"/>
      </w:pPr>
      <w:r>
        <w:rPr>
          <w:rStyle w:val="CommentReference"/>
        </w:rPr>
        <w:annotationRef/>
      </w:r>
    </w:p>
  </w:comment>
  <w:comment w:id="19" w:author="SHIVA KUMAR" w:date="2025-09-08T12:48:00Z" w:initials="SK">
    <w:p w14:paraId="493511B5" w14:textId="400491B0" w:rsidR="00B203BD" w:rsidRDefault="00B203BD">
      <w:pPr>
        <w:pStyle w:val="CommentText"/>
      </w:pPr>
      <w:r>
        <w:rPr>
          <w:rStyle w:val="CommentReference"/>
        </w:rPr>
        <w:annotationRef/>
      </w:r>
      <w:r>
        <w:t xml:space="preserve">Concise the draft and please keep only two or three line important ones…remaining all is not necessary </w:t>
      </w:r>
    </w:p>
  </w:comment>
  <w:comment w:id="20" w:author="SHIVA KUMAR" w:date="2025-09-08T12:49:00Z" w:initials="SK">
    <w:p w14:paraId="11585A11" w14:textId="0583F028" w:rsidR="00D34AA0" w:rsidRDefault="00D34AA0">
      <w:pPr>
        <w:pStyle w:val="CommentText"/>
      </w:pPr>
      <w:r>
        <w:rPr>
          <w:rStyle w:val="CommentReference"/>
        </w:rPr>
        <w:annotationRef/>
      </w:r>
    </w:p>
  </w:comment>
  <w:comment w:id="32" w:author="SHIVA KUMAR" w:date="2025-09-08T12:52:00Z" w:initials="SK">
    <w:p w14:paraId="4EBD151D" w14:textId="7443BB90" w:rsidR="00D34AA0" w:rsidRDefault="00D34AA0">
      <w:pPr>
        <w:pStyle w:val="CommentText"/>
      </w:pPr>
      <w:r>
        <w:rPr>
          <w:rStyle w:val="CommentReference"/>
        </w:rPr>
        <w:annotationRef/>
      </w:r>
      <w:r>
        <w:t xml:space="preserve">Research gap need to be </w:t>
      </w:r>
      <w:proofErr w:type="spellStart"/>
      <w:r>
        <w:t>addressd</w:t>
      </w:r>
      <w:proofErr w:type="spellEnd"/>
      <w:r>
        <w:t xml:space="preserve"> properly with only few words and delete some unnecessary words from the introduction.  </w:t>
      </w:r>
    </w:p>
  </w:comment>
  <w:comment w:id="33" w:author="SHIVA KUMAR" w:date="2025-09-08T12:54:00Z" w:initials="SK">
    <w:p w14:paraId="657F884F" w14:textId="09B469F9" w:rsidR="00D34AA0" w:rsidRDefault="00D34AA0">
      <w:pPr>
        <w:pStyle w:val="CommentText"/>
      </w:pPr>
      <w:r>
        <w:rPr>
          <w:rStyle w:val="CommentReference"/>
        </w:rPr>
        <w:annotationRef/>
      </w:r>
      <w:r>
        <w:t xml:space="preserve">Proper designation of the instrument </w:t>
      </w:r>
    </w:p>
  </w:comment>
  <w:comment w:id="34" w:author="SHIVA KUMAR" w:date="2025-09-08T12:55:00Z" w:initials="SK">
    <w:p w14:paraId="695225DC" w14:textId="0F834FCD" w:rsidR="00D34AA0" w:rsidRDefault="00D34AA0">
      <w:pPr>
        <w:pStyle w:val="CommentText"/>
      </w:pPr>
      <w:r>
        <w:rPr>
          <w:rStyle w:val="CommentReference"/>
        </w:rPr>
        <w:annotationRef/>
      </w:r>
    </w:p>
  </w:comment>
  <w:comment w:id="41" w:author="SHIVA KUMAR" w:date="2025-09-08T12:57:00Z" w:initials="SK">
    <w:p w14:paraId="70E09F15" w14:textId="7CFE0ED9" w:rsidR="00D34AA0" w:rsidRDefault="00D34AA0">
      <w:pPr>
        <w:pStyle w:val="CommentText"/>
      </w:pPr>
      <w:r>
        <w:rPr>
          <w:rStyle w:val="CommentReference"/>
        </w:rPr>
        <w:annotationRef/>
      </w:r>
      <w:r>
        <w:t xml:space="preserve">Rephrase the title </w:t>
      </w:r>
    </w:p>
  </w:comment>
  <w:comment w:id="52" w:author="SHIVA KUMAR" w:date="2025-09-08T12:58:00Z" w:initials="SK">
    <w:p w14:paraId="7DAAE12D" w14:textId="3D2411B8" w:rsidR="00D34AA0" w:rsidRDefault="00D34AA0">
      <w:pPr>
        <w:pStyle w:val="CommentText"/>
      </w:pPr>
      <w:r>
        <w:rPr>
          <w:rStyle w:val="CommentReference"/>
        </w:rPr>
        <w:annotationRef/>
      </w:r>
      <w:r>
        <w:t xml:space="preserve">Title issue </w:t>
      </w:r>
    </w:p>
  </w:comment>
  <w:comment w:id="65" w:author="SHIVA KUMAR" w:date="2025-09-08T13:00:00Z" w:initials="SK">
    <w:p w14:paraId="59C236E3" w14:textId="57F24EC6" w:rsidR="009E0050" w:rsidRDefault="009E0050">
      <w:pPr>
        <w:pStyle w:val="CommentText"/>
      </w:pPr>
      <w:r>
        <w:rPr>
          <w:rStyle w:val="CommentReference"/>
        </w:rPr>
        <w:annotationRef/>
      </w:r>
      <w:r>
        <w:t>Uniformity should be maintain………..</w:t>
      </w:r>
    </w:p>
  </w:comment>
  <w:comment w:id="70" w:author="SHIVA KUMAR" w:date="2025-09-08T13:06:00Z" w:initials="SK">
    <w:p w14:paraId="02044DA2" w14:textId="3C53735F" w:rsidR="009E0050" w:rsidRDefault="009E0050">
      <w:pPr>
        <w:pStyle w:val="CommentText"/>
      </w:pPr>
      <w:r>
        <w:rPr>
          <w:rStyle w:val="CommentReference"/>
        </w:rPr>
        <w:annotationRef/>
      </w:r>
      <w:proofErr w:type="gramStart"/>
      <w:r>
        <w:t>uniformity</w:t>
      </w:r>
      <w:proofErr w:type="gramEnd"/>
    </w:p>
  </w:comment>
  <w:comment w:id="71" w:author="SHIVA KUMAR" w:date="2025-09-08T13:06:00Z" w:initials="SK">
    <w:p w14:paraId="687DD149" w14:textId="3DD2CC30" w:rsidR="009E0050" w:rsidRDefault="009E0050">
      <w:pPr>
        <w:pStyle w:val="CommentText"/>
      </w:pPr>
      <w:r>
        <w:rPr>
          <w:rStyle w:val="CommentReference"/>
        </w:rPr>
        <w:annotationRef/>
      </w:r>
    </w:p>
  </w:comment>
  <w:comment w:id="72" w:author="SHIVA KUMAR" w:date="2025-09-08T13:06:00Z" w:initials="SK">
    <w:p w14:paraId="5AF03224" w14:textId="4A0C2AFE" w:rsidR="009E0050" w:rsidRDefault="009E0050">
      <w:pPr>
        <w:pStyle w:val="CommentText"/>
      </w:pPr>
      <w:r>
        <w:rPr>
          <w:rStyle w:val="CommentReference"/>
        </w:rPr>
        <w:annotationRef/>
      </w:r>
      <w:r>
        <w:t xml:space="preserve"> </w:t>
      </w:r>
      <w:r w:rsidR="00E61A6B">
        <w:t>Highlight</w:t>
      </w:r>
      <w:r w:rsidR="00E61A6B">
        <w:t xml:space="preserve"> only the key findings and implications based on the study results</w:t>
      </w:r>
      <w:r w:rsidR="00E61A6B">
        <w:t>….</w:t>
      </w:r>
    </w:p>
  </w:comment>
  <w:comment w:id="73" w:author="SHIVA KUMAR" w:date="2025-09-08T13:35:00Z" w:initials="SK">
    <w:p w14:paraId="4FDA3614" w14:textId="01597503" w:rsidR="00E61A6B" w:rsidRDefault="00E61A6B">
      <w:pPr>
        <w:pStyle w:val="CommentText"/>
      </w:pPr>
      <w:r>
        <w:rPr>
          <w:rStyle w:val="CommentReference"/>
        </w:rPr>
        <w:annotationRef/>
      </w:r>
      <w:bookmarkStart w:id="74" w:name="_GoBack"/>
      <w:bookmarkEnd w:id="7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35A39F" w15:done="0"/>
  <w15:commentEx w15:paraId="040B7A69" w15:paraIdParent="1F35A39F" w15:done="0"/>
  <w15:commentEx w15:paraId="493511B5" w15:done="0"/>
  <w15:commentEx w15:paraId="11585A11" w15:paraIdParent="493511B5" w15:done="0"/>
  <w15:commentEx w15:paraId="4EBD151D" w15:done="0"/>
  <w15:commentEx w15:paraId="657F884F" w15:done="0"/>
  <w15:commentEx w15:paraId="695225DC" w15:paraIdParent="657F884F" w15:done="0"/>
  <w15:commentEx w15:paraId="70E09F15" w15:done="0"/>
  <w15:commentEx w15:paraId="7DAAE12D" w15:done="0"/>
  <w15:commentEx w15:paraId="59C236E3" w15:done="0"/>
  <w15:commentEx w15:paraId="02044DA2" w15:done="0"/>
  <w15:commentEx w15:paraId="687DD149" w15:paraIdParent="02044DA2" w15:done="0"/>
  <w15:commentEx w15:paraId="5AF03224" w15:done="0"/>
  <w15:commentEx w15:paraId="4FDA3614" w15:paraIdParent="5AF0322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41059" w14:textId="77777777" w:rsidR="00E665B2" w:rsidRDefault="00E665B2" w:rsidP="00F14B7B">
      <w:pPr>
        <w:spacing w:after="0" w:line="240" w:lineRule="auto"/>
      </w:pPr>
      <w:r>
        <w:separator/>
      </w:r>
    </w:p>
  </w:endnote>
  <w:endnote w:type="continuationSeparator" w:id="0">
    <w:p w14:paraId="3637ABE0" w14:textId="77777777" w:rsidR="00E665B2" w:rsidRDefault="00E665B2" w:rsidP="00F1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EDFC" w14:textId="77777777" w:rsidR="00F14B7B" w:rsidRDefault="00F14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7FD91" w14:textId="77777777" w:rsidR="00F14B7B" w:rsidRDefault="00F14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328F8" w14:textId="77777777" w:rsidR="00F14B7B" w:rsidRDefault="00F14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4F51A" w14:textId="77777777" w:rsidR="00E665B2" w:rsidRDefault="00E665B2" w:rsidP="00F14B7B">
      <w:pPr>
        <w:spacing w:after="0" w:line="240" w:lineRule="auto"/>
      </w:pPr>
      <w:r>
        <w:separator/>
      </w:r>
    </w:p>
  </w:footnote>
  <w:footnote w:type="continuationSeparator" w:id="0">
    <w:p w14:paraId="11974F63" w14:textId="77777777" w:rsidR="00E665B2" w:rsidRDefault="00E665B2" w:rsidP="00F1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7516" w14:textId="1731F49C" w:rsidR="00F14B7B" w:rsidRDefault="00E665B2">
    <w:pPr>
      <w:pStyle w:val="Header"/>
    </w:pPr>
    <w:r>
      <w:rPr>
        <w:noProof/>
      </w:rPr>
      <w:pict w14:anchorId="562C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3171" w14:textId="63A0D0F9" w:rsidR="00F14B7B" w:rsidRDefault="00E665B2">
    <w:pPr>
      <w:pStyle w:val="Header"/>
    </w:pPr>
    <w:r>
      <w:rPr>
        <w:noProof/>
      </w:rPr>
      <w:pict w14:anchorId="1114B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2E07" w14:textId="45E8ECC5" w:rsidR="00F14B7B" w:rsidRDefault="00E665B2">
    <w:pPr>
      <w:pStyle w:val="Header"/>
    </w:pPr>
    <w:r>
      <w:rPr>
        <w:noProof/>
      </w:rPr>
      <w:pict w14:anchorId="29413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984A21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IVA KUMAR">
    <w15:presenceInfo w15:providerId="None" w15:userId="SHIVA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57"/>
    <w:rsid w:val="001300F4"/>
    <w:rsid w:val="00132B98"/>
    <w:rsid w:val="001B709E"/>
    <w:rsid w:val="00251F85"/>
    <w:rsid w:val="002E277F"/>
    <w:rsid w:val="002E3965"/>
    <w:rsid w:val="003251D9"/>
    <w:rsid w:val="00345386"/>
    <w:rsid w:val="003638F5"/>
    <w:rsid w:val="003653DE"/>
    <w:rsid w:val="00396A61"/>
    <w:rsid w:val="003A30C9"/>
    <w:rsid w:val="004C01C9"/>
    <w:rsid w:val="004E5BC7"/>
    <w:rsid w:val="006560BF"/>
    <w:rsid w:val="00682322"/>
    <w:rsid w:val="0069191A"/>
    <w:rsid w:val="006B71D3"/>
    <w:rsid w:val="00755EF7"/>
    <w:rsid w:val="00774ACD"/>
    <w:rsid w:val="007A0BEA"/>
    <w:rsid w:val="0086328F"/>
    <w:rsid w:val="008767DE"/>
    <w:rsid w:val="00935148"/>
    <w:rsid w:val="00936694"/>
    <w:rsid w:val="009A0AA8"/>
    <w:rsid w:val="009C3495"/>
    <w:rsid w:val="009D772E"/>
    <w:rsid w:val="009E0050"/>
    <w:rsid w:val="009E3C30"/>
    <w:rsid w:val="00A0248E"/>
    <w:rsid w:val="00A41E18"/>
    <w:rsid w:val="00A510C2"/>
    <w:rsid w:val="00A91CC0"/>
    <w:rsid w:val="00A9761A"/>
    <w:rsid w:val="00AA4837"/>
    <w:rsid w:val="00AF1A11"/>
    <w:rsid w:val="00AF4EB6"/>
    <w:rsid w:val="00B203BD"/>
    <w:rsid w:val="00B62421"/>
    <w:rsid w:val="00C13B6C"/>
    <w:rsid w:val="00CA2E92"/>
    <w:rsid w:val="00CE53F1"/>
    <w:rsid w:val="00D21F3E"/>
    <w:rsid w:val="00D34AA0"/>
    <w:rsid w:val="00DF5C86"/>
    <w:rsid w:val="00DF7E69"/>
    <w:rsid w:val="00E07A46"/>
    <w:rsid w:val="00E61A6B"/>
    <w:rsid w:val="00E665B2"/>
    <w:rsid w:val="00F05270"/>
    <w:rsid w:val="00F073B1"/>
    <w:rsid w:val="00F1324B"/>
    <w:rsid w:val="00F14B7B"/>
    <w:rsid w:val="00F31557"/>
    <w:rsid w:val="00F416FE"/>
    <w:rsid w:val="00F850F4"/>
    <w:rsid w:val="00FB64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BD8607"/>
  <w15:chartTrackingRefBased/>
  <w15:docId w15:val="{0B1C72B4-0677-4699-8BD6-120A6E28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1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5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5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5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5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5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5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5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5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557"/>
    <w:rPr>
      <w:rFonts w:eastAsiaTheme="majorEastAsia" w:cstheme="majorBidi"/>
      <w:color w:val="272727" w:themeColor="text1" w:themeTint="D8"/>
    </w:rPr>
  </w:style>
  <w:style w:type="paragraph" w:styleId="Title">
    <w:name w:val="Title"/>
    <w:basedOn w:val="Normal"/>
    <w:next w:val="Normal"/>
    <w:link w:val="TitleChar"/>
    <w:uiPriority w:val="10"/>
    <w:qFormat/>
    <w:rsid w:val="00F31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557"/>
    <w:pPr>
      <w:spacing w:before="160"/>
      <w:jc w:val="center"/>
    </w:pPr>
    <w:rPr>
      <w:i/>
      <w:iCs/>
      <w:color w:val="404040" w:themeColor="text1" w:themeTint="BF"/>
    </w:rPr>
  </w:style>
  <w:style w:type="character" w:customStyle="1" w:styleId="QuoteChar">
    <w:name w:val="Quote Char"/>
    <w:basedOn w:val="DefaultParagraphFont"/>
    <w:link w:val="Quote"/>
    <w:uiPriority w:val="29"/>
    <w:rsid w:val="00F31557"/>
    <w:rPr>
      <w:i/>
      <w:iCs/>
      <w:color w:val="404040" w:themeColor="text1" w:themeTint="BF"/>
    </w:rPr>
  </w:style>
  <w:style w:type="paragraph" w:styleId="ListParagraph">
    <w:name w:val="List Paragraph"/>
    <w:basedOn w:val="Normal"/>
    <w:uiPriority w:val="34"/>
    <w:qFormat/>
    <w:rsid w:val="00F31557"/>
    <w:pPr>
      <w:ind w:left="720"/>
      <w:contextualSpacing/>
    </w:pPr>
  </w:style>
  <w:style w:type="character" w:styleId="IntenseEmphasis">
    <w:name w:val="Intense Emphasis"/>
    <w:basedOn w:val="DefaultParagraphFont"/>
    <w:uiPriority w:val="21"/>
    <w:qFormat/>
    <w:rsid w:val="00F31557"/>
    <w:rPr>
      <w:i/>
      <w:iCs/>
      <w:color w:val="2F5496" w:themeColor="accent1" w:themeShade="BF"/>
    </w:rPr>
  </w:style>
  <w:style w:type="paragraph" w:styleId="IntenseQuote">
    <w:name w:val="Intense Quote"/>
    <w:basedOn w:val="Normal"/>
    <w:next w:val="Normal"/>
    <w:link w:val="IntenseQuoteChar"/>
    <w:uiPriority w:val="30"/>
    <w:qFormat/>
    <w:rsid w:val="00F31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557"/>
    <w:rPr>
      <w:i/>
      <w:iCs/>
      <w:color w:val="2F5496" w:themeColor="accent1" w:themeShade="BF"/>
    </w:rPr>
  </w:style>
  <w:style w:type="character" w:styleId="IntenseReference">
    <w:name w:val="Intense Reference"/>
    <w:basedOn w:val="DefaultParagraphFont"/>
    <w:uiPriority w:val="32"/>
    <w:qFormat/>
    <w:rsid w:val="00F31557"/>
    <w:rPr>
      <w:b/>
      <w:bCs/>
      <w:smallCaps/>
      <w:color w:val="2F5496" w:themeColor="accent1" w:themeShade="BF"/>
      <w:spacing w:val="5"/>
    </w:rPr>
  </w:style>
  <w:style w:type="paragraph" w:styleId="ListBullet">
    <w:name w:val="List Bullet"/>
    <w:basedOn w:val="Normal"/>
    <w:uiPriority w:val="99"/>
    <w:unhideWhenUsed/>
    <w:rsid w:val="00F31557"/>
    <w:pPr>
      <w:numPr>
        <w:numId w:val="1"/>
      </w:numPr>
      <w:tabs>
        <w:tab w:val="clear" w:pos="360"/>
      </w:tabs>
      <w:ind w:left="0" w:firstLine="0"/>
      <w:contextualSpacing/>
    </w:pPr>
  </w:style>
  <w:style w:type="table" w:styleId="TableGrid">
    <w:name w:val="Table Grid"/>
    <w:basedOn w:val="TableNormal"/>
    <w:uiPriority w:val="39"/>
    <w:rsid w:val="009A0AA8"/>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F7E6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682322"/>
    <w:rPr>
      <w:color w:val="0563C1" w:themeColor="hyperlink"/>
      <w:u w:val="single"/>
    </w:rPr>
  </w:style>
  <w:style w:type="character" w:customStyle="1" w:styleId="UnresolvedMention1">
    <w:name w:val="Unresolved Mention1"/>
    <w:basedOn w:val="DefaultParagraphFont"/>
    <w:uiPriority w:val="99"/>
    <w:semiHidden/>
    <w:unhideWhenUsed/>
    <w:rsid w:val="00682322"/>
    <w:rPr>
      <w:color w:val="605E5C"/>
      <w:shd w:val="clear" w:color="auto" w:fill="E1DFDD"/>
    </w:rPr>
  </w:style>
  <w:style w:type="paragraph" w:customStyle="1" w:styleId="Author">
    <w:name w:val="Author"/>
    <w:basedOn w:val="Normal"/>
    <w:rsid w:val="00D21F3E"/>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D21F3E"/>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F1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7B"/>
  </w:style>
  <w:style w:type="paragraph" w:styleId="Footer">
    <w:name w:val="footer"/>
    <w:basedOn w:val="Normal"/>
    <w:link w:val="FooterChar"/>
    <w:uiPriority w:val="99"/>
    <w:unhideWhenUsed/>
    <w:rsid w:val="00F1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7B"/>
  </w:style>
  <w:style w:type="character" w:styleId="CommentReference">
    <w:name w:val="annotation reference"/>
    <w:basedOn w:val="DefaultParagraphFont"/>
    <w:uiPriority w:val="99"/>
    <w:semiHidden/>
    <w:unhideWhenUsed/>
    <w:rsid w:val="00B203BD"/>
    <w:rPr>
      <w:sz w:val="16"/>
      <w:szCs w:val="16"/>
    </w:rPr>
  </w:style>
  <w:style w:type="paragraph" w:styleId="CommentText">
    <w:name w:val="annotation text"/>
    <w:basedOn w:val="Normal"/>
    <w:link w:val="CommentTextChar"/>
    <w:uiPriority w:val="99"/>
    <w:semiHidden/>
    <w:unhideWhenUsed/>
    <w:rsid w:val="00B203BD"/>
    <w:pPr>
      <w:spacing w:line="240" w:lineRule="auto"/>
    </w:pPr>
    <w:rPr>
      <w:sz w:val="20"/>
      <w:szCs w:val="20"/>
    </w:rPr>
  </w:style>
  <w:style w:type="character" w:customStyle="1" w:styleId="CommentTextChar">
    <w:name w:val="Comment Text Char"/>
    <w:basedOn w:val="DefaultParagraphFont"/>
    <w:link w:val="CommentText"/>
    <w:uiPriority w:val="99"/>
    <w:semiHidden/>
    <w:rsid w:val="00B203BD"/>
    <w:rPr>
      <w:sz w:val="20"/>
      <w:szCs w:val="20"/>
    </w:rPr>
  </w:style>
  <w:style w:type="paragraph" w:styleId="CommentSubject">
    <w:name w:val="annotation subject"/>
    <w:basedOn w:val="CommentText"/>
    <w:next w:val="CommentText"/>
    <w:link w:val="CommentSubjectChar"/>
    <w:uiPriority w:val="99"/>
    <w:semiHidden/>
    <w:unhideWhenUsed/>
    <w:rsid w:val="00B203BD"/>
    <w:rPr>
      <w:b/>
      <w:bCs/>
    </w:rPr>
  </w:style>
  <w:style w:type="character" w:customStyle="1" w:styleId="CommentSubjectChar">
    <w:name w:val="Comment Subject Char"/>
    <w:basedOn w:val="CommentTextChar"/>
    <w:link w:val="CommentSubject"/>
    <w:uiPriority w:val="99"/>
    <w:semiHidden/>
    <w:rsid w:val="00B203BD"/>
    <w:rPr>
      <w:b/>
      <w:bCs/>
      <w:sz w:val="20"/>
      <w:szCs w:val="20"/>
    </w:rPr>
  </w:style>
  <w:style w:type="paragraph" w:styleId="BalloonText">
    <w:name w:val="Balloon Text"/>
    <w:basedOn w:val="Normal"/>
    <w:link w:val="BalloonTextChar"/>
    <w:uiPriority w:val="99"/>
    <w:semiHidden/>
    <w:unhideWhenUsed/>
    <w:rsid w:val="00B20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3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20546/ijcmas.2017.610.46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eai/2024/v46i8272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ndiaagrone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Overall mean of DBM</c:v>
                </c:pt>
              </c:strCache>
            </c:strRef>
          </c:tx>
          <c:spPr>
            <a:solidFill>
              <a:schemeClr val="accent1"/>
            </a:solidFill>
            <a:ln>
              <a:noFill/>
            </a:ln>
            <a:effectLst/>
          </c:spPr>
          <c:invertIfNegative val="0"/>
          <c:cat>
            <c:multiLvlStrRef>
              <c:f>Sheet1!$B$4:$C$10</c:f>
              <c:multiLvlStrCache>
                <c:ptCount val="7"/>
                <c:lvl>
                  <c:pt idx="0">
                    <c:v>5 ml</c:v>
                  </c:pt>
                  <c:pt idx="1">
                    <c:v>6 ml</c:v>
                  </c:pt>
                  <c:pt idx="2">
                    <c:v>7 ml</c:v>
                  </c:pt>
                  <c:pt idx="3">
                    <c:v>5 ml</c:v>
                  </c:pt>
                  <c:pt idx="4">
                    <c:v>6 ml</c:v>
                  </c:pt>
                  <c:pt idx="5">
                    <c:v>7 ml</c:v>
                  </c:pt>
                  <c:pt idx="6">
                    <c:v>1ml</c:v>
                  </c:pt>
                </c:lvl>
                <c:lvl>
                  <c:pt idx="0">
                    <c:v>T1</c:v>
                  </c:pt>
                  <c:pt idx="1">
                    <c:v>T2</c:v>
                  </c:pt>
                  <c:pt idx="2">
                    <c:v>T3 </c:v>
                  </c:pt>
                  <c:pt idx="3">
                    <c:v>T4 </c:v>
                  </c:pt>
                  <c:pt idx="4">
                    <c:v>T5 </c:v>
                  </c:pt>
                  <c:pt idx="5">
                    <c:v>T6 </c:v>
                  </c:pt>
                  <c:pt idx="6">
                    <c:v>T7 </c:v>
                  </c:pt>
                </c:lvl>
              </c:multiLvlStrCache>
            </c:multiLvlStrRef>
          </c:cat>
          <c:val>
            <c:numRef>
              <c:f>Sheet1!$D$4:$D$10</c:f>
              <c:numCache>
                <c:formatCode>General</c:formatCode>
                <c:ptCount val="7"/>
                <c:pt idx="0">
                  <c:v>50.14</c:v>
                </c:pt>
                <c:pt idx="1">
                  <c:v>51.57</c:v>
                </c:pt>
                <c:pt idx="2">
                  <c:v>58.71</c:v>
                </c:pt>
                <c:pt idx="3">
                  <c:v>52.22</c:v>
                </c:pt>
                <c:pt idx="4">
                  <c:v>57.79</c:v>
                </c:pt>
                <c:pt idx="5">
                  <c:v>60.36</c:v>
                </c:pt>
                <c:pt idx="6">
                  <c:v>64.209999999999994</c:v>
                </c:pt>
              </c:numCache>
            </c:numRef>
          </c:val>
          <c:extLst>
            <c:ext xmlns:c16="http://schemas.microsoft.com/office/drawing/2014/chart" uri="{C3380CC4-5D6E-409C-BE32-E72D297353CC}">
              <c16:uniqueId val="{00000000-12B1-43EC-8A81-46A489186CA5}"/>
            </c:ext>
          </c:extLst>
        </c:ser>
        <c:ser>
          <c:idx val="1"/>
          <c:order val="1"/>
          <c:tx>
            <c:strRef>
              <c:f>Sheet1!$E$3</c:f>
              <c:strCache>
                <c:ptCount val="1"/>
                <c:pt idx="0">
                  <c:v>Overall mean of CB</c:v>
                </c:pt>
              </c:strCache>
            </c:strRef>
          </c:tx>
          <c:spPr>
            <a:solidFill>
              <a:schemeClr val="accent2"/>
            </a:solidFill>
            <a:ln>
              <a:noFill/>
            </a:ln>
            <a:effectLst/>
          </c:spPr>
          <c:invertIfNegative val="0"/>
          <c:cat>
            <c:multiLvlStrRef>
              <c:f>Sheet1!$B$4:$C$10</c:f>
              <c:multiLvlStrCache>
                <c:ptCount val="7"/>
                <c:lvl>
                  <c:pt idx="0">
                    <c:v>5 ml</c:v>
                  </c:pt>
                  <c:pt idx="1">
                    <c:v>6 ml</c:v>
                  </c:pt>
                  <c:pt idx="2">
                    <c:v>7 ml</c:v>
                  </c:pt>
                  <c:pt idx="3">
                    <c:v>5 ml</c:v>
                  </c:pt>
                  <c:pt idx="4">
                    <c:v>6 ml</c:v>
                  </c:pt>
                  <c:pt idx="5">
                    <c:v>7 ml</c:v>
                  </c:pt>
                  <c:pt idx="6">
                    <c:v>1ml</c:v>
                  </c:pt>
                </c:lvl>
                <c:lvl>
                  <c:pt idx="0">
                    <c:v>T1</c:v>
                  </c:pt>
                  <c:pt idx="1">
                    <c:v>T2</c:v>
                  </c:pt>
                  <c:pt idx="2">
                    <c:v>T3 </c:v>
                  </c:pt>
                  <c:pt idx="3">
                    <c:v>T4 </c:v>
                  </c:pt>
                  <c:pt idx="4">
                    <c:v>T5 </c:v>
                  </c:pt>
                  <c:pt idx="5">
                    <c:v>T6 </c:v>
                  </c:pt>
                  <c:pt idx="6">
                    <c:v>T7 </c:v>
                  </c:pt>
                </c:lvl>
              </c:multiLvlStrCache>
            </c:multiLvlStrRef>
          </c:cat>
          <c:val>
            <c:numRef>
              <c:f>Sheet1!$E$4:$E$10</c:f>
              <c:numCache>
                <c:formatCode>General</c:formatCode>
                <c:ptCount val="7"/>
                <c:pt idx="0">
                  <c:v>52.38</c:v>
                </c:pt>
                <c:pt idx="1">
                  <c:v>55.8</c:v>
                </c:pt>
                <c:pt idx="2">
                  <c:v>56.24</c:v>
                </c:pt>
                <c:pt idx="3">
                  <c:v>50.37</c:v>
                </c:pt>
                <c:pt idx="4">
                  <c:v>52.71</c:v>
                </c:pt>
                <c:pt idx="5">
                  <c:v>58.6</c:v>
                </c:pt>
                <c:pt idx="6">
                  <c:v>59.3</c:v>
                </c:pt>
              </c:numCache>
            </c:numRef>
          </c:val>
          <c:extLst>
            <c:ext xmlns:c16="http://schemas.microsoft.com/office/drawing/2014/chart" uri="{C3380CC4-5D6E-409C-BE32-E72D297353CC}">
              <c16:uniqueId val="{00000001-12B1-43EC-8A81-46A489186CA5}"/>
            </c:ext>
          </c:extLst>
        </c:ser>
        <c:dLbls>
          <c:showLegendKey val="0"/>
          <c:showVal val="0"/>
          <c:showCatName val="0"/>
          <c:showSerName val="0"/>
          <c:showPercent val="0"/>
          <c:showBubbleSize val="0"/>
        </c:dLbls>
        <c:gapWidth val="219"/>
        <c:overlap val="-27"/>
        <c:axId val="2069805552"/>
        <c:axId val="2069806992"/>
      </c:barChart>
      <c:catAx>
        <c:axId val="206980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806992"/>
        <c:crosses val="autoZero"/>
        <c:auto val="1"/>
        <c:lblAlgn val="ctr"/>
        <c:lblOffset val="100"/>
        <c:noMultiLvlLbl val="0"/>
      </c:catAx>
      <c:valAx>
        <c:axId val="206980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80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yadav</dc:creator>
  <cp:keywords/>
  <dc:description/>
  <cp:lastModifiedBy>SHIVA KUMAR</cp:lastModifiedBy>
  <cp:revision>2</cp:revision>
  <dcterms:created xsi:type="dcterms:W3CDTF">2025-09-08T08:06:00Z</dcterms:created>
  <dcterms:modified xsi:type="dcterms:W3CDTF">2025-09-08T08:06:00Z</dcterms:modified>
</cp:coreProperties>
</file>