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50C9E" w14:textId="3340F460" w:rsidR="003466A5" w:rsidRPr="00550A80" w:rsidRDefault="00550A80" w:rsidP="002E1721">
      <w:pPr>
        <w:spacing w:after="0" w:line="240" w:lineRule="auto"/>
        <w:jc w:val="center"/>
        <w:rPr>
          <w:rFonts w:ascii="Times New Roman" w:hAnsi="Times New Roman" w:cs="Times New Roman"/>
          <w:b/>
          <w:bCs/>
          <w:sz w:val="28"/>
        </w:rPr>
      </w:pPr>
      <w:bookmarkStart w:id="0" w:name="_Hlk207707400"/>
      <w:r>
        <w:rPr>
          <w:rFonts w:ascii="Times New Roman" w:hAnsi="Times New Roman" w:cs="Times New Roman"/>
          <w:b/>
          <w:bCs/>
          <w:sz w:val="28"/>
        </w:rPr>
        <w:t>Study the s</w:t>
      </w:r>
      <w:r w:rsidR="003466A5" w:rsidRPr="00550A80">
        <w:rPr>
          <w:rFonts w:ascii="Times New Roman" w:hAnsi="Times New Roman" w:cs="Times New Roman"/>
          <w:b/>
          <w:bCs/>
          <w:sz w:val="28"/>
        </w:rPr>
        <w:t>uccession of major arthropods in green gram</w:t>
      </w:r>
      <w:r w:rsidR="002E1721">
        <w:rPr>
          <w:rFonts w:ascii="Times New Roman" w:hAnsi="Times New Roman" w:cs="Times New Roman"/>
          <w:b/>
          <w:bCs/>
          <w:sz w:val="28"/>
        </w:rPr>
        <w:t xml:space="preserve">, </w:t>
      </w:r>
      <w:r w:rsidR="003466A5" w:rsidRPr="00550A80">
        <w:rPr>
          <w:rFonts w:ascii="Times New Roman" w:hAnsi="Times New Roman" w:cs="Times New Roman"/>
          <w:b/>
          <w:bCs/>
          <w:i/>
          <w:iCs/>
          <w:sz w:val="28"/>
        </w:rPr>
        <w:t>Vigna radiata</w:t>
      </w:r>
      <w:r w:rsidR="003466A5" w:rsidRPr="00550A80">
        <w:rPr>
          <w:rFonts w:ascii="Times New Roman" w:hAnsi="Times New Roman" w:cs="Times New Roman"/>
          <w:b/>
          <w:bCs/>
          <w:sz w:val="28"/>
        </w:rPr>
        <w:t xml:space="preserve"> (</w:t>
      </w:r>
      <w:r w:rsidR="002E1721">
        <w:rPr>
          <w:rFonts w:ascii="Times New Roman" w:hAnsi="Times New Roman" w:cs="Times New Roman"/>
          <w:b/>
          <w:bCs/>
          <w:sz w:val="28"/>
        </w:rPr>
        <w:t>L</w:t>
      </w:r>
      <w:r w:rsidR="003466A5" w:rsidRPr="00550A80">
        <w:rPr>
          <w:rFonts w:ascii="Times New Roman" w:hAnsi="Times New Roman" w:cs="Times New Roman"/>
          <w:b/>
          <w:bCs/>
          <w:sz w:val="28"/>
        </w:rPr>
        <w:t>.)</w:t>
      </w:r>
    </w:p>
    <w:bookmarkEnd w:id="0"/>
    <w:p w14:paraId="72B8548B" w14:textId="77777777" w:rsidR="00A96908" w:rsidRDefault="00A96908" w:rsidP="00066622">
      <w:pPr>
        <w:spacing w:after="0" w:line="360" w:lineRule="auto"/>
        <w:jc w:val="both"/>
        <w:rPr>
          <w:rFonts w:ascii="Times New Roman" w:hAnsi="Times New Roman" w:cs="Times New Roman"/>
          <w:b/>
          <w:bCs/>
          <w:sz w:val="24"/>
          <w:szCs w:val="24"/>
        </w:rPr>
      </w:pPr>
    </w:p>
    <w:p w14:paraId="4E90F4D4" w14:textId="77777777" w:rsidR="00A96908" w:rsidRDefault="00A96908" w:rsidP="00066622">
      <w:pPr>
        <w:spacing w:after="0" w:line="360" w:lineRule="auto"/>
        <w:jc w:val="both"/>
        <w:rPr>
          <w:rFonts w:ascii="Times New Roman" w:hAnsi="Times New Roman" w:cs="Times New Roman"/>
          <w:b/>
          <w:bCs/>
          <w:sz w:val="24"/>
          <w:szCs w:val="24"/>
        </w:rPr>
      </w:pPr>
    </w:p>
    <w:p w14:paraId="381B5390" w14:textId="24904AC4" w:rsidR="00066622" w:rsidRDefault="007013F6" w:rsidP="00066622">
      <w:pPr>
        <w:spacing w:after="0" w:line="360" w:lineRule="auto"/>
        <w:jc w:val="both"/>
        <w:rPr>
          <w:rFonts w:ascii="Times New Roman" w:hAnsi="Times New Roman" w:cs="Times New Roman"/>
          <w:b/>
          <w:bCs/>
          <w:sz w:val="24"/>
          <w:szCs w:val="24"/>
        </w:rPr>
      </w:pPr>
      <w:r w:rsidRPr="00CC2697">
        <w:rPr>
          <w:rFonts w:ascii="Times New Roman" w:hAnsi="Times New Roman" w:cs="Times New Roman"/>
          <w:b/>
          <w:bCs/>
          <w:sz w:val="24"/>
          <w:szCs w:val="24"/>
        </w:rPr>
        <w:t>Abstract</w:t>
      </w:r>
    </w:p>
    <w:p w14:paraId="5F5B49A9" w14:textId="266E70F9" w:rsidR="00494EAD" w:rsidRPr="00CC2697" w:rsidRDefault="00066622" w:rsidP="0006662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7013F6" w:rsidRPr="00CC2697">
        <w:rPr>
          <w:rFonts w:ascii="Times New Roman" w:hAnsi="Times New Roman" w:cs="Times New Roman"/>
          <w:sz w:val="24"/>
          <w:szCs w:val="24"/>
        </w:rPr>
        <w:t xml:space="preserve">A field trial was conducted on </w:t>
      </w:r>
      <w:ins w:id="1" w:author="Jatin Singh" w:date="2025-09-05T21:05:00Z" w16du:dateUtc="2025-09-05T15:35:00Z">
        <w:r w:rsidR="00F21E6E">
          <w:rPr>
            <w:rFonts w:ascii="Times New Roman" w:hAnsi="Times New Roman" w:cs="Times New Roman"/>
            <w:sz w:val="24"/>
            <w:szCs w:val="24"/>
          </w:rPr>
          <w:t xml:space="preserve">the </w:t>
        </w:r>
      </w:ins>
      <w:r w:rsidR="007013F6" w:rsidRPr="00CC2697">
        <w:rPr>
          <w:rFonts w:ascii="Times New Roman" w:hAnsi="Times New Roman" w:cs="Times New Roman"/>
          <w:sz w:val="24"/>
          <w:szCs w:val="24"/>
        </w:rPr>
        <w:t xml:space="preserve">succession of major arthropods of green gram during </w:t>
      </w:r>
      <w:r w:rsidR="007013F6" w:rsidRPr="00CC2697">
        <w:rPr>
          <w:rFonts w:ascii="Times New Roman" w:hAnsi="Times New Roman" w:cs="Times New Roman"/>
          <w:i/>
          <w:iCs/>
          <w:sz w:val="24"/>
          <w:szCs w:val="24"/>
        </w:rPr>
        <w:t>kharif</w:t>
      </w:r>
      <w:r w:rsidR="007013F6" w:rsidRPr="00CC2697">
        <w:rPr>
          <w:rFonts w:ascii="Times New Roman" w:hAnsi="Times New Roman" w:cs="Times New Roman"/>
          <w:sz w:val="24"/>
          <w:szCs w:val="24"/>
        </w:rPr>
        <w:t xml:space="preserve"> season 2022 at </w:t>
      </w:r>
      <w:ins w:id="2" w:author="Jatin Singh" w:date="2025-09-05T21:05:00Z" w16du:dateUtc="2025-09-05T15:35:00Z">
        <w:r w:rsidR="00F21E6E">
          <w:rPr>
            <w:rFonts w:ascii="Times New Roman" w:hAnsi="Times New Roman" w:cs="Times New Roman"/>
            <w:sz w:val="24"/>
            <w:szCs w:val="24"/>
          </w:rPr>
          <w:t xml:space="preserve">the </w:t>
        </w:r>
      </w:ins>
      <w:r w:rsidR="007013F6" w:rsidRPr="00CC2697">
        <w:rPr>
          <w:rFonts w:ascii="Times New Roman" w:hAnsi="Times New Roman" w:cs="Times New Roman"/>
          <w:sz w:val="24"/>
          <w:szCs w:val="24"/>
        </w:rPr>
        <w:t xml:space="preserve">experimental field of </w:t>
      </w:r>
      <w:ins w:id="3" w:author="Jatin Singh" w:date="2025-09-05T21:05:00Z" w16du:dateUtc="2025-09-05T15:35:00Z">
        <w:r w:rsidR="00F21E6E">
          <w:rPr>
            <w:rFonts w:ascii="Times New Roman" w:hAnsi="Times New Roman" w:cs="Times New Roman"/>
            <w:sz w:val="24"/>
            <w:szCs w:val="24"/>
          </w:rPr>
          <w:t xml:space="preserve">the </w:t>
        </w:r>
      </w:ins>
      <w:r w:rsidR="007013F6" w:rsidRPr="00CC2697">
        <w:rPr>
          <w:rFonts w:ascii="Times New Roman" w:hAnsi="Times New Roman" w:cs="Times New Roman"/>
          <w:sz w:val="24"/>
          <w:szCs w:val="24"/>
        </w:rPr>
        <w:t>IFS unit JNKVV Jabalpur (M.P.)</w:t>
      </w:r>
      <w:r w:rsidR="00980623" w:rsidRPr="00CC2697">
        <w:rPr>
          <w:rFonts w:ascii="Times New Roman" w:hAnsi="Times New Roman" w:cs="Times New Roman"/>
          <w:sz w:val="24"/>
          <w:szCs w:val="24"/>
        </w:rPr>
        <w:t xml:space="preserve">. </w:t>
      </w:r>
      <w:del w:id="4" w:author="Jatin Singh" w:date="2025-09-05T21:05:00Z" w16du:dateUtc="2025-09-05T15:35:00Z">
        <w:r w:rsidR="00980623" w:rsidRPr="00CC2697" w:rsidDel="00F21E6E">
          <w:rPr>
            <w:rFonts w:ascii="Times New Roman" w:hAnsi="Times New Roman" w:cs="Times New Roman"/>
            <w:sz w:val="24"/>
            <w:szCs w:val="24"/>
          </w:rPr>
          <w:delText xml:space="preserve">Total </w:delText>
        </w:r>
      </w:del>
      <w:ins w:id="5" w:author="Jatin Singh" w:date="2025-09-05T21:05:00Z" w16du:dateUtc="2025-09-05T15:35:00Z">
        <w:r w:rsidR="00F21E6E">
          <w:rPr>
            <w:rFonts w:ascii="Times New Roman" w:hAnsi="Times New Roman" w:cs="Times New Roman"/>
            <w:sz w:val="24"/>
            <w:szCs w:val="24"/>
          </w:rPr>
          <w:t>A total</w:t>
        </w:r>
        <w:r w:rsidR="00F21E6E" w:rsidRPr="00CC2697">
          <w:rPr>
            <w:rFonts w:ascii="Times New Roman" w:hAnsi="Times New Roman" w:cs="Times New Roman"/>
            <w:sz w:val="24"/>
            <w:szCs w:val="24"/>
          </w:rPr>
          <w:t xml:space="preserve"> </w:t>
        </w:r>
      </w:ins>
      <w:r w:rsidR="00980623" w:rsidRPr="00CC2697">
        <w:rPr>
          <w:rFonts w:ascii="Times New Roman" w:hAnsi="Times New Roman" w:cs="Times New Roman"/>
          <w:sz w:val="24"/>
          <w:szCs w:val="24"/>
        </w:rPr>
        <w:t>18 species of arthropods were recorded in the field</w:t>
      </w:r>
      <w:ins w:id="6" w:author="Jatin Singh" w:date="2025-09-05T21:05:00Z" w16du:dateUtc="2025-09-05T15:35:00Z">
        <w:r w:rsidR="00F21E6E">
          <w:rPr>
            <w:rFonts w:ascii="Times New Roman" w:hAnsi="Times New Roman" w:cs="Times New Roman"/>
            <w:sz w:val="24"/>
            <w:szCs w:val="24"/>
          </w:rPr>
          <w:t>,</w:t>
        </w:r>
      </w:ins>
      <w:r w:rsidR="00980623" w:rsidRPr="00CC2697">
        <w:rPr>
          <w:rFonts w:ascii="Times New Roman" w:hAnsi="Times New Roman" w:cs="Times New Roman"/>
          <w:sz w:val="24"/>
          <w:szCs w:val="24"/>
        </w:rPr>
        <w:t xml:space="preserve"> </w:t>
      </w:r>
      <w:del w:id="7" w:author="Jatin Singh" w:date="2025-09-05T21:05:00Z" w16du:dateUtc="2025-09-05T15:35:00Z">
        <w:r w:rsidR="00980623" w:rsidRPr="00CC2697" w:rsidDel="00F21E6E">
          <w:rPr>
            <w:rFonts w:ascii="Times New Roman" w:hAnsi="Times New Roman" w:cs="Times New Roman"/>
            <w:sz w:val="24"/>
            <w:szCs w:val="24"/>
          </w:rPr>
          <w:delText xml:space="preserve">in </w:delText>
        </w:r>
      </w:del>
      <w:ins w:id="8" w:author="Jatin Singh" w:date="2025-09-05T21:05:00Z" w16du:dateUtc="2025-09-05T15:35:00Z">
        <w:r w:rsidR="00F21E6E">
          <w:rPr>
            <w:rFonts w:ascii="Times New Roman" w:hAnsi="Times New Roman" w:cs="Times New Roman"/>
            <w:sz w:val="24"/>
            <w:szCs w:val="24"/>
          </w:rPr>
          <w:t>of</w:t>
        </w:r>
        <w:r w:rsidR="00F21E6E" w:rsidRPr="00CC2697">
          <w:rPr>
            <w:rFonts w:ascii="Times New Roman" w:hAnsi="Times New Roman" w:cs="Times New Roman"/>
            <w:sz w:val="24"/>
            <w:szCs w:val="24"/>
          </w:rPr>
          <w:t xml:space="preserve"> </w:t>
        </w:r>
      </w:ins>
      <w:r w:rsidR="00980623" w:rsidRPr="00CC2697">
        <w:rPr>
          <w:rFonts w:ascii="Times New Roman" w:hAnsi="Times New Roman" w:cs="Times New Roman"/>
          <w:sz w:val="24"/>
          <w:szCs w:val="24"/>
        </w:rPr>
        <w:t xml:space="preserve">which 11 are insect pests and 7 are natural enemies. Activity of whitefly, dragonfly and damselfly </w:t>
      </w:r>
      <w:del w:id="9" w:author="Jatin Singh" w:date="2025-09-05T21:05:00Z" w16du:dateUtc="2025-09-05T15:35:00Z">
        <w:r w:rsidR="00980623" w:rsidRPr="00CC2697" w:rsidDel="00F21E6E">
          <w:rPr>
            <w:rFonts w:ascii="Times New Roman" w:hAnsi="Times New Roman" w:cs="Times New Roman"/>
            <w:sz w:val="24"/>
            <w:szCs w:val="24"/>
          </w:rPr>
          <w:delText xml:space="preserve">were </w:delText>
        </w:r>
      </w:del>
      <w:ins w:id="10" w:author="Jatin Singh" w:date="2025-09-05T21:05:00Z" w16du:dateUtc="2025-09-05T15:35:00Z">
        <w:r w:rsidR="00F21E6E">
          <w:rPr>
            <w:rFonts w:ascii="Times New Roman" w:hAnsi="Times New Roman" w:cs="Times New Roman"/>
            <w:sz w:val="24"/>
            <w:szCs w:val="24"/>
          </w:rPr>
          <w:t>was</w:t>
        </w:r>
        <w:r w:rsidR="00F21E6E" w:rsidRPr="00CC2697">
          <w:rPr>
            <w:rFonts w:ascii="Times New Roman" w:hAnsi="Times New Roman" w:cs="Times New Roman"/>
            <w:sz w:val="24"/>
            <w:szCs w:val="24"/>
          </w:rPr>
          <w:t xml:space="preserve"> </w:t>
        </w:r>
      </w:ins>
      <w:r w:rsidR="00980623" w:rsidRPr="00CC2697">
        <w:rPr>
          <w:rFonts w:ascii="Times New Roman" w:hAnsi="Times New Roman" w:cs="Times New Roman"/>
          <w:sz w:val="24"/>
          <w:szCs w:val="24"/>
        </w:rPr>
        <w:t>observed from 7 to 70 days old crop</w:t>
      </w:r>
      <w:del w:id="11" w:author="Jatin Singh" w:date="2025-09-05T21:05:00Z" w16du:dateUtc="2025-09-05T15:35:00Z">
        <w:r w:rsidR="00980623" w:rsidRPr="00CC2697" w:rsidDel="00F21E6E">
          <w:rPr>
            <w:rFonts w:ascii="Times New Roman" w:hAnsi="Times New Roman" w:cs="Times New Roman"/>
            <w:sz w:val="24"/>
            <w:szCs w:val="24"/>
          </w:rPr>
          <w:delText>)</w:delText>
        </w:r>
        <w:r w:rsidR="00494EAD" w:rsidRPr="00CC2697" w:rsidDel="00F21E6E">
          <w:rPr>
            <w:rFonts w:ascii="Times New Roman" w:hAnsi="Times New Roman" w:cs="Times New Roman"/>
            <w:sz w:val="24"/>
            <w:szCs w:val="24"/>
          </w:rPr>
          <w:delText xml:space="preserve"> </w:delText>
        </w:r>
      </w:del>
      <w:ins w:id="12" w:author="Jatin Singh" w:date="2025-09-05T21:05:00Z" w16du:dateUtc="2025-09-05T15:35:00Z">
        <w:r w:rsidR="00F21E6E">
          <w:rPr>
            <w:rFonts w:ascii="Times New Roman" w:hAnsi="Times New Roman" w:cs="Times New Roman"/>
            <w:sz w:val="24"/>
            <w:szCs w:val="24"/>
          </w:rPr>
          <w:t>,</w:t>
        </w:r>
        <w:r w:rsidR="00F21E6E" w:rsidRPr="00CC2697">
          <w:rPr>
            <w:rFonts w:ascii="Times New Roman" w:hAnsi="Times New Roman" w:cs="Times New Roman"/>
            <w:sz w:val="24"/>
            <w:szCs w:val="24"/>
          </w:rPr>
          <w:t xml:space="preserve"> </w:t>
        </w:r>
      </w:ins>
      <w:r w:rsidR="00494EAD" w:rsidRPr="00CC2697">
        <w:rPr>
          <w:rFonts w:ascii="Times New Roman" w:hAnsi="Times New Roman" w:cs="Times New Roman"/>
          <w:sz w:val="24"/>
          <w:szCs w:val="24"/>
        </w:rPr>
        <w:t>while</w:t>
      </w:r>
      <w:r w:rsidR="00980623" w:rsidRPr="00CC2697">
        <w:rPr>
          <w:rFonts w:ascii="Times New Roman" w:hAnsi="Times New Roman" w:cs="Times New Roman"/>
          <w:sz w:val="24"/>
          <w:szCs w:val="24"/>
        </w:rPr>
        <w:t xml:space="preserve"> jassid</w:t>
      </w:r>
      <w:r w:rsidR="00494EAD" w:rsidRPr="00CC2697">
        <w:rPr>
          <w:rFonts w:ascii="Times New Roman" w:hAnsi="Times New Roman" w:cs="Times New Roman"/>
          <w:sz w:val="24"/>
          <w:szCs w:val="24"/>
        </w:rPr>
        <w:t>, winged bush cricket, green sting bug, spined legume bug, rove beetle and black garden ant were observed from</w:t>
      </w:r>
      <w:r w:rsidR="00980623" w:rsidRPr="00CC2697">
        <w:rPr>
          <w:rFonts w:ascii="Times New Roman" w:hAnsi="Times New Roman" w:cs="Times New Roman"/>
          <w:sz w:val="24"/>
          <w:szCs w:val="24"/>
        </w:rPr>
        <w:t xml:space="preserve"> 11</w:t>
      </w:r>
      <w:r w:rsidR="00494EAD" w:rsidRPr="00CC2697">
        <w:rPr>
          <w:rFonts w:ascii="Times New Roman" w:hAnsi="Times New Roman" w:cs="Times New Roman"/>
          <w:sz w:val="24"/>
          <w:szCs w:val="24"/>
        </w:rPr>
        <w:t>,19, 30, 39, 21 and 41</w:t>
      </w:r>
      <w:r w:rsidR="00980623" w:rsidRPr="00CC2697">
        <w:rPr>
          <w:rFonts w:ascii="Times New Roman" w:hAnsi="Times New Roman" w:cs="Times New Roman"/>
          <w:sz w:val="24"/>
          <w:szCs w:val="24"/>
        </w:rPr>
        <w:t xml:space="preserve"> to 70 days old crop</w:t>
      </w:r>
      <w:r w:rsidR="00494EAD" w:rsidRPr="00CC2697">
        <w:rPr>
          <w:rFonts w:ascii="Times New Roman" w:hAnsi="Times New Roman" w:cs="Times New Roman"/>
          <w:sz w:val="24"/>
          <w:szCs w:val="24"/>
        </w:rPr>
        <w:t xml:space="preserve">. Ladybird beetle and spider were observed from 13 to 70 days old crop. Tobacco caterpillar, white spotted beetle, bean bug, red pumpkin beetle, and aphid were recorded from 14, </w:t>
      </w:r>
      <w:del w:id="13" w:author="Jatin Singh" w:date="2025-09-05T21:04:00Z" w16du:dateUtc="2025-09-05T15:34:00Z">
        <w:r w:rsidR="00494EAD" w:rsidRPr="00CC2697" w:rsidDel="00F21E6E">
          <w:rPr>
            <w:rFonts w:ascii="Times New Roman" w:hAnsi="Times New Roman" w:cs="Times New Roman"/>
            <w:sz w:val="24"/>
            <w:szCs w:val="24"/>
          </w:rPr>
          <w:delText>17, 38, 40, and 46 days</w:delText>
        </w:r>
      </w:del>
      <w:ins w:id="14" w:author="Jatin Singh" w:date="2025-09-05T21:04:00Z" w16du:dateUtc="2025-09-05T15:34:00Z">
        <w:r w:rsidR="00F21E6E" w:rsidRPr="00CC2697">
          <w:rPr>
            <w:rFonts w:ascii="Times New Roman" w:hAnsi="Times New Roman" w:cs="Times New Roman"/>
            <w:sz w:val="24"/>
            <w:szCs w:val="24"/>
          </w:rPr>
          <w:t>17-, 38-, 40-, and 46-days</w:t>
        </w:r>
      </w:ins>
      <w:r w:rsidR="00494EAD" w:rsidRPr="00CC2697">
        <w:rPr>
          <w:rFonts w:ascii="Times New Roman" w:hAnsi="Times New Roman" w:cs="Times New Roman"/>
          <w:sz w:val="24"/>
          <w:szCs w:val="24"/>
        </w:rPr>
        <w:t xml:space="preserve"> old crop to 59, </w:t>
      </w:r>
      <w:del w:id="15" w:author="Jatin Singh" w:date="2025-09-05T21:04:00Z" w16du:dateUtc="2025-09-05T15:34:00Z">
        <w:r w:rsidR="00494EAD" w:rsidRPr="00CC2697" w:rsidDel="00F21E6E">
          <w:rPr>
            <w:rFonts w:ascii="Times New Roman" w:hAnsi="Times New Roman" w:cs="Times New Roman"/>
            <w:sz w:val="24"/>
            <w:szCs w:val="24"/>
          </w:rPr>
          <w:delText>31, 50, 52 and 59 days</w:delText>
        </w:r>
      </w:del>
      <w:ins w:id="16" w:author="Jatin Singh" w:date="2025-09-05T21:04:00Z" w16du:dateUtc="2025-09-05T15:34:00Z">
        <w:r w:rsidR="00F21E6E" w:rsidRPr="00CC2697">
          <w:rPr>
            <w:rFonts w:ascii="Times New Roman" w:hAnsi="Times New Roman" w:cs="Times New Roman"/>
            <w:sz w:val="24"/>
            <w:szCs w:val="24"/>
          </w:rPr>
          <w:t>31-, 50-, 52- and 59-days</w:t>
        </w:r>
      </w:ins>
      <w:r w:rsidR="00494EAD" w:rsidRPr="00CC2697">
        <w:rPr>
          <w:rFonts w:ascii="Times New Roman" w:hAnsi="Times New Roman" w:cs="Times New Roman"/>
          <w:sz w:val="24"/>
          <w:szCs w:val="24"/>
        </w:rPr>
        <w:t xml:space="preserve"> old crop while jewel bug observed only 46 days old crop.</w:t>
      </w:r>
    </w:p>
    <w:p w14:paraId="08030527" w14:textId="696297E4" w:rsidR="007013F6" w:rsidRPr="00CC2697" w:rsidRDefault="00494EAD" w:rsidP="00066622">
      <w:pPr>
        <w:spacing w:after="0" w:line="360" w:lineRule="auto"/>
        <w:jc w:val="both"/>
        <w:rPr>
          <w:rFonts w:ascii="Times New Roman" w:hAnsi="Times New Roman" w:cs="Times New Roman"/>
          <w:sz w:val="24"/>
          <w:szCs w:val="24"/>
        </w:rPr>
      </w:pPr>
      <w:r w:rsidRPr="00CC2697">
        <w:rPr>
          <w:rFonts w:ascii="Times New Roman" w:hAnsi="Times New Roman" w:cs="Times New Roman"/>
          <w:b/>
          <w:bCs/>
          <w:sz w:val="24"/>
          <w:szCs w:val="24"/>
        </w:rPr>
        <w:t>Keywords</w:t>
      </w:r>
      <w:r w:rsidR="00EA52CC" w:rsidRPr="00CC2697">
        <w:rPr>
          <w:rFonts w:ascii="Times New Roman" w:hAnsi="Times New Roman" w:cs="Times New Roman"/>
          <w:b/>
          <w:bCs/>
          <w:sz w:val="24"/>
          <w:szCs w:val="24"/>
        </w:rPr>
        <w:t xml:space="preserve">: </w:t>
      </w:r>
      <w:r w:rsidR="00EA52CC" w:rsidRPr="00CC2697">
        <w:rPr>
          <w:rFonts w:ascii="Times New Roman" w:hAnsi="Times New Roman" w:cs="Times New Roman"/>
          <w:sz w:val="24"/>
          <w:szCs w:val="24"/>
        </w:rPr>
        <w:t xml:space="preserve">Succession, Green gram, Natural enemies, Insect pests, </w:t>
      </w:r>
      <w:commentRangeStart w:id="17"/>
      <w:r w:rsidR="00EA52CC" w:rsidRPr="00CC2697">
        <w:rPr>
          <w:rFonts w:ascii="Times New Roman" w:hAnsi="Times New Roman" w:cs="Times New Roman"/>
          <w:sz w:val="24"/>
          <w:szCs w:val="24"/>
        </w:rPr>
        <w:t>A</w:t>
      </w:r>
      <w:r w:rsidR="00264473">
        <w:rPr>
          <w:rFonts w:ascii="Times New Roman" w:hAnsi="Times New Roman" w:cs="Times New Roman"/>
          <w:sz w:val="24"/>
          <w:szCs w:val="24"/>
        </w:rPr>
        <w:t>rthropods</w:t>
      </w:r>
      <w:commentRangeEnd w:id="17"/>
      <w:r w:rsidR="00F21E6E">
        <w:rPr>
          <w:rStyle w:val="CommentReference"/>
        </w:rPr>
        <w:commentReference w:id="17"/>
      </w:r>
      <w:r w:rsidR="00EA52CC" w:rsidRPr="00CC2697">
        <w:rPr>
          <w:rFonts w:ascii="Times New Roman" w:hAnsi="Times New Roman" w:cs="Times New Roman"/>
          <w:sz w:val="24"/>
          <w:szCs w:val="24"/>
        </w:rPr>
        <w:t xml:space="preserve"> </w:t>
      </w:r>
    </w:p>
    <w:p w14:paraId="6F27138C" w14:textId="630C90B1" w:rsidR="007013F6" w:rsidRPr="00CC2697" w:rsidRDefault="00C41CBA" w:rsidP="00066622">
      <w:pPr>
        <w:spacing w:after="0" w:line="360" w:lineRule="auto"/>
        <w:jc w:val="both"/>
        <w:rPr>
          <w:rFonts w:ascii="Times New Roman" w:hAnsi="Times New Roman" w:cs="Times New Roman"/>
          <w:b/>
          <w:bCs/>
          <w:sz w:val="24"/>
          <w:szCs w:val="24"/>
        </w:rPr>
      </w:pPr>
      <w:r w:rsidRPr="00CC2697">
        <w:rPr>
          <w:rFonts w:ascii="Times New Roman" w:hAnsi="Times New Roman" w:cs="Times New Roman"/>
          <w:b/>
          <w:bCs/>
          <w:sz w:val="24"/>
          <w:szCs w:val="24"/>
        </w:rPr>
        <w:t>INTRODUCTION</w:t>
      </w:r>
    </w:p>
    <w:p w14:paraId="7E9FD3E4" w14:textId="790738FA" w:rsidR="00066622" w:rsidRDefault="007013F6" w:rsidP="00066622">
      <w:pPr>
        <w:spacing w:after="0" w:line="360" w:lineRule="auto"/>
        <w:ind w:firstLine="720"/>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 xml:space="preserve">Mung bean, </w:t>
      </w:r>
      <w:r w:rsidR="00011EEE" w:rsidRPr="00CC2697">
        <w:rPr>
          <w:rFonts w:ascii="Times New Roman" w:hAnsi="Times New Roman" w:cs="Times New Roman"/>
          <w:kern w:val="0"/>
          <w:sz w:val="24"/>
          <w:szCs w:val="24"/>
          <w14:ligatures w14:val="none"/>
        </w:rPr>
        <w:t>[</w:t>
      </w:r>
      <w:r w:rsidRPr="00CC2697">
        <w:rPr>
          <w:rFonts w:ascii="Times New Roman" w:hAnsi="Times New Roman" w:cs="Times New Roman"/>
          <w:i/>
          <w:iCs/>
          <w:kern w:val="0"/>
          <w:sz w:val="24"/>
          <w:szCs w:val="24"/>
          <w14:ligatures w14:val="none"/>
        </w:rPr>
        <w:t>Vigna radiata</w:t>
      </w:r>
      <w:r w:rsidRPr="00CC2697">
        <w:rPr>
          <w:rFonts w:ascii="Times New Roman" w:hAnsi="Times New Roman" w:cs="Times New Roman"/>
          <w:kern w:val="0"/>
          <w:sz w:val="24"/>
          <w:szCs w:val="24"/>
          <w14:ligatures w14:val="none"/>
        </w:rPr>
        <w:t xml:space="preserve"> (L.)</w:t>
      </w:r>
      <w:r w:rsidR="00011EEE" w:rsidRPr="00CC2697">
        <w:rPr>
          <w:rFonts w:ascii="Times New Roman" w:hAnsi="Times New Roman" w:cs="Times New Roman"/>
          <w:kern w:val="0"/>
          <w:sz w:val="24"/>
          <w:szCs w:val="24"/>
          <w14:ligatures w14:val="none"/>
        </w:rPr>
        <w:t>]</w:t>
      </w:r>
      <w:r w:rsidRPr="00CC2697">
        <w:rPr>
          <w:rFonts w:ascii="Times New Roman" w:hAnsi="Times New Roman" w:cs="Times New Roman"/>
          <w:kern w:val="0"/>
          <w:sz w:val="24"/>
          <w:szCs w:val="24"/>
          <w14:ligatures w14:val="none"/>
        </w:rPr>
        <w:t xml:space="preserve"> Wilczek (Family: Leguminosae, Subfamily: </w:t>
      </w:r>
      <w:proofErr w:type="spellStart"/>
      <w:r w:rsidRPr="00CC2697">
        <w:rPr>
          <w:rFonts w:ascii="Times New Roman" w:hAnsi="Times New Roman" w:cs="Times New Roman"/>
          <w:kern w:val="0"/>
          <w:sz w:val="24"/>
          <w:szCs w:val="24"/>
          <w14:ligatures w14:val="none"/>
        </w:rPr>
        <w:t>Papilionaceae</w:t>
      </w:r>
      <w:proofErr w:type="spellEnd"/>
      <w:r w:rsidRPr="00CC2697">
        <w:rPr>
          <w:rFonts w:ascii="Times New Roman" w:hAnsi="Times New Roman" w:cs="Times New Roman"/>
          <w:kern w:val="0"/>
          <w:sz w:val="24"/>
          <w:szCs w:val="24"/>
          <w14:ligatures w14:val="none"/>
        </w:rPr>
        <w:t xml:space="preserve">). It is third important pulse crop of India grown in nearly 16% of the total pulse area of the country (Anonymous, 2021). It is used as fresh green pods, dry seeds as vegetables due to </w:t>
      </w:r>
      <w:ins w:id="18" w:author="Jatin Singh" w:date="2025-09-05T21:10:00Z" w16du:dateUtc="2025-09-05T15:40:00Z">
        <w:r w:rsidR="00F21E6E">
          <w:rPr>
            <w:rFonts w:ascii="Times New Roman" w:hAnsi="Times New Roman" w:cs="Times New Roman"/>
            <w:kern w:val="0"/>
            <w:sz w:val="24"/>
            <w:szCs w:val="24"/>
            <w14:ligatures w14:val="none"/>
          </w:rPr>
          <w:t xml:space="preserve">the </w:t>
        </w:r>
      </w:ins>
      <w:r w:rsidRPr="00CC2697">
        <w:rPr>
          <w:rFonts w:ascii="Times New Roman" w:hAnsi="Times New Roman" w:cs="Times New Roman"/>
          <w:kern w:val="0"/>
          <w:sz w:val="24"/>
          <w:szCs w:val="24"/>
          <w14:ligatures w14:val="none"/>
        </w:rPr>
        <w:t xml:space="preserve">presence of protein, </w:t>
      </w:r>
      <w:del w:id="19" w:author="Jatin Singh" w:date="2025-09-05T21:10:00Z" w16du:dateUtc="2025-09-05T15:40:00Z">
        <w:r w:rsidRPr="00CC2697" w:rsidDel="00F21E6E">
          <w:rPr>
            <w:rFonts w:ascii="Times New Roman" w:hAnsi="Times New Roman" w:cs="Times New Roman"/>
            <w:kern w:val="0"/>
            <w:sz w:val="24"/>
            <w:szCs w:val="24"/>
            <w14:ligatures w14:val="none"/>
          </w:rPr>
          <w:delText xml:space="preserve">vitamin </w:delText>
        </w:r>
      </w:del>
      <w:ins w:id="20" w:author="Jatin Singh" w:date="2025-09-05T21:10:00Z" w16du:dateUtc="2025-09-05T15:40:00Z">
        <w:r w:rsidR="00F21E6E">
          <w:rPr>
            <w:rFonts w:ascii="Times New Roman" w:hAnsi="Times New Roman" w:cs="Times New Roman"/>
            <w:kern w:val="0"/>
            <w:sz w:val="24"/>
            <w:szCs w:val="24"/>
            <w14:ligatures w14:val="none"/>
          </w:rPr>
          <w:t>vitamins</w:t>
        </w:r>
        <w:r w:rsidR="00F21E6E" w:rsidRPr="00CC2697">
          <w:rPr>
            <w:rFonts w:ascii="Times New Roman" w:hAnsi="Times New Roman" w:cs="Times New Roman"/>
            <w:kern w:val="0"/>
            <w:sz w:val="24"/>
            <w:szCs w:val="24"/>
            <w14:ligatures w14:val="none"/>
          </w:rPr>
          <w:t xml:space="preserve"> </w:t>
        </w:r>
      </w:ins>
      <w:r w:rsidRPr="00CC2697">
        <w:rPr>
          <w:rFonts w:ascii="Times New Roman" w:hAnsi="Times New Roman" w:cs="Times New Roman"/>
          <w:kern w:val="0"/>
          <w:sz w:val="24"/>
          <w:szCs w:val="24"/>
          <w14:ligatures w14:val="none"/>
        </w:rPr>
        <w:t xml:space="preserve">and </w:t>
      </w:r>
      <w:del w:id="21" w:author="Jatin Singh" w:date="2025-09-05T21:10:00Z" w16du:dateUtc="2025-09-05T15:40:00Z">
        <w:r w:rsidRPr="00CC2697" w:rsidDel="00F21E6E">
          <w:rPr>
            <w:rFonts w:ascii="Times New Roman" w:hAnsi="Times New Roman" w:cs="Times New Roman"/>
            <w:kern w:val="0"/>
            <w:sz w:val="24"/>
            <w:szCs w:val="24"/>
            <w14:ligatures w14:val="none"/>
          </w:rPr>
          <w:delText xml:space="preserve">mineral </w:delText>
        </w:r>
      </w:del>
      <w:ins w:id="22" w:author="Jatin Singh" w:date="2025-09-05T21:10:00Z" w16du:dateUtc="2025-09-05T15:40:00Z">
        <w:r w:rsidR="00F21E6E">
          <w:rPr>
            <w:rFonts w:ascii="Times New Roman" w:hAnsi="Times New Roman" w:cs="Times New Roman"/>
            <w:kern w:val="0"/>
            <w:sz w:val="24"/>
            <w:szCs w:val="24"/>
            <w14:ligatures w14:val="none"/>
          </w:rPr>
          <w:t>minerals</w:t>
        </w:r>
        <w:r w:rsidR="00F21E6E" w:rsidRPr="00CC2697">
          <w:rPr>
            <w:rFonts w:ascii="Times New Roman" w:hAnsi="Times New Roman" w:cs="Times New Roman"/>
            <w:kern w:val="0"/>
            <w:sz w:val="24"/>
            <w:szCs w:val="24"/>
            <w14:ligatures w14:val="none"/>
          </w:rPr>
          <w:t xml:space="preserve"> </w:t>
        </w:r>
      </w:ins>
      <w:r w:rsidRPr="00CC2697">
        <w:rPr>
          <w:rFonts w:ascii="Times New Roman" w:hAnsi="Times New Roman" w:cs="Times New Roman"/>
          <w:kern w:val="0"/>
          <w:sz w:val="24"/>
          <w:szCs w:val="24"/>
          <w14:ligatures w14:val="none"/>
        </w:rPr>
        <w:t xml:space="preserve">(Das </w:t>
      </w:r>
      <w:r w:rsidRPr="00264473">
        <w:rPr>
          <w:rFonts w:ascii="Times New Roman" w:hAnsi="Times New Roman" w:cs="Times New Roman"/>
          <w:i/>
          <w:iCs/>
          <w:kern w:val="0"/>
          <w:sz w:val="24"/>
          <w:szCs w:val="24"/>
          <w14:ligatures w14:val="none"/>
        </w:rPr>
        <w:t>et al</w:t>
      </w:r>
      <w:r w:rsidRPr="00AB139D">
        <w:rPr>
          <w:rFonts w:ascii="Times New Roman" w:hAnsi="Times New Roman" w:cs="Times New Roman"/>
          <w:kern w:val="0"/>
          <w:sz w:val="24"/>
          <w:szCs w:val="24"/>
          <w14:ligatures w14:val="none"/>
        </w:rPr>
        <w:t>.,</w:t>
      </w:r>
      <w:r w:rsidR="00EA52CC" w:rsidRPr="00CC2697">
        <w:rPr>
          <w:rFonts w:ascii="Times New Roman" w:hAnsi="Times New Roman" w:cs="Times New Roman"/>
          <w:kern w:val="0"/>
          <w:sz w:val="24"/>
          <w:szCs w:val="24"/>
          <w14:ligatures w14:val="none"/>
        </w:rPr>
        <w:t xml:space="preserve"> </w:t>
      </w:r>
      <w:r w:rsidRPr="00CC2697">
        <w:rPr>
          <w:rFonts w:ascii="Times New Roman" w:hAnsi="Times New Roman" w:cs="Times New Roman"/>
          <w:kern w:val="0"/>
          <w:sz w:val="24"/>
          <w:szCs w:val="24"/>
          <w14:ligatures w14:val="none"/>
        </w:rPr>
        <w:t xml:space="preserve">2014). Mung bean is commonly known as poor man’s meat for vegetarians is one of the most important </w:t>
      </w:r>
      <w:r w:rsidRPr="00CC2697">
        <w:rPr>
          <w:rFonts w:ascii="Times New Roman" w:hAnsi="Times New Roman" w:cs="Times New Roman"/>
          <w:i/>
          <w:iCs/>
          <w:kern w:val="0"/>
          <w:sz w:val="24"/>
          <w:szCs w:val="24"/>
          <w14:ligatures w14:val="none"/>
        </w:rPr>
        <w:t>Kharif</w:t>
      </w:r>
      <w:r w:rsidRPr="00CC2697">
        <w:rPr>
          <w:rFonts w:ascii="Times New Roman" w:hAnsi="Times New Roman" w:cs="Times New Roman"/>
          <w:kern w:val="0"/>
          <w:sz w:val="24"/>
          <w:szCs w:val="24"/>
          <w14:ligatures w14:val="none"/>
        </w:rPr>
        <w:t xml:space="preserve"> pulse crop grown in the arid and semi-arid </w:t>
      </w:r>
      <w:del w:id="23" w:author="Jatin Singh" w:date="2025-09-05T21:10:00Z" w16du:dateUtc="2025-09-05T15:40:00Z">
        <w:r w:rsidRPr="00CC2697" w:rsidDel="00F21E6E">
          <w:rPr>
            <w:rFonts w:ascii="Times New Roman" w:hAnsi="Times New Roman" w:cs="Times New Roman"/>
            <w:kern w:val="0"/>
            <w:sz w:val="24"/>
            <w:szCs w:val="24"/>
            <w14:ligatures w14:val="none"/>
          </w:rPr>
          <w:delText xml:space="preserve">region </w:delText>
        </w:r>
      </w:del>
      <w:ins w:id="24" w:author="Jatin Singh" w:date="2025-09-05T21:10:00Z" w16du:dateUtc="2025-09-05T15:40:00Z">
        <w:r w:rsidR="00F21E6E">
          <w:rPr>
            <w:rFonts w:ascii="Times New Roman" w:hAnsi="Times New Roman" w:cs="Times New Roman"/>
            <w:kern w:val="0"/>
            <w:sz w:val="24"/>
            <w:szCs w:val="24"/>
            <w14:ligatures w14:val="none"/>
          </w:rPr>
          <w:t>regions</w:t>
        </w:r>
        <w:r w:rsidR="00F21E6E" w:rsidRPr="00CC2697">
          <w:rPr>
            <w:rFonts w:ascii="Times New Roman" w:hAnsi="Times New Roman" w:cs="Times New Roman"/>
            <w:kern w:val="0"/>
            <w:sz w:val="24"/>
            <w:szCs w:val="24"/>
            <w14:ligatures w14:val="none"/>
          </w:rPr>
          <w:t xml:space="preserve"> </w:t>
        </w:r>
      </w:ins>
      <w:r w:rsidRPr="00CC2697">
        <w:rPr>
          <w:rFonts w:ascii="Times New Roman" w:hAnsi="Times New Roman" w:cs="Times New Roman"/>
          <w:kern w:val="0"/>
          <w:sz w:val="24"/>
          <w:szCs w:val="24"/>
          <w14:ligatures w14:val="none"/>
        </w:rPr>
        <w:t>of India. India is the world largest mung bean producer covering 65% of world’s acreage and 54% global production, (</w:t>
      </w:r>
      <w:proofErr w:type="spellStart"/>
      <w:r w:rsidRPr="00CC2697">
        <w:rPr>
          <w:rFonts w:ascii="Times New Roman" w:hAnsi="Times New Roman" w:cs="Times New Roman"/>
          <w:kern w:val="0"/>
          <w:sz w:val="24"/>
          <w:szCs w:val="24"/>
          <w14:ligatures w14:val="none"/>
        </w:rPr>
        <w:t>Jayappa</w:t>
      </w:r>
      <w:proofErr w:type="spellEnd"/>
      <w:r w:rsidRPr="00CC2697">
        <w:rPr>
          <w:rFonts w:ascii="Times New Roman" w:hAnsi="Times New Roman" w:cs="Times New Roman"/>
          <w:kern w:val="0"/>
          <w:sz w:val="24"/>
          <w:szCs w:val="24"/>
          <w14:ligatures w14:val="none"/>
        </w:rPr>
        <w:t xml:space="preserve"> </w:t>
      </w:r>
      <w:r w:rsidRPr="00264473">
        <w:rPr>
          <w:rFonts w:ascii="Times New Roman" w:hAnsi="Times New Roman" w:cs="Times New Roman"/>
          <w:i/>
          <w:iCs/>
          <w:kern w:val="0"/>
          <w:sz w:val="24"/>
          <w:szCs w:val="24"/>
          <w14:ligatures w14:val="none"/>
        </w:rPr>
        <w:t>et al</w:t>
      </w:r>
      <w:r w:rsidRPr="00AB139D">
        <w:rPr>
          <w:rFonts w:ascii="Times New Roman" w:hAnsi="Times New Roman" w:cs="Times New Roman"/>
          <w:kern w:val="0"/>
          <w:sz w:val="24"/>
          <w:szCs w:val="24"/>
          <w14:ligatures w14:val="none"/>
        </w:rPr>
        <w:t>.,</w:t>
      </w:r>
      <w:r w:rsidRPr="00CC2697">
        <w:rPr>
          <w:rFonts w:ascii="Times New Roman" w:hAnsi="Times New Roman" w:cs="Times New Roman"/>
          <w:kern w:val="0"/>
          <w:sz w:val="24"/>
          <w:szCs w:val="24"/>
          <w14:ligatures w14:val="none"/>
        </w:rPr>
        <w:t xml:space="preserve"> 2017).  According to Vavilov (1926), mung bean is native to India and Central Asia. In India</w:t>
      </w:r>
      <w:ins w:id="25" w:author="Jatin Singh" w:date="2025-09-05T21:10:00Z" w16du:dateUtc="2025-09-05T15:40:00Z">
        <w:r w:rsidR="00F21E6E">
          <w:rPr>
            <w:rFonts w:ascii="Times New Roman" w:hAnsi="Times New Roman" w:cs="Times New Roman"/>
            <w:kern w:val="0"/>
            <w:sz w:val="24"/>
            <w:szCs w:val="24"/>
            <w14:ligatures w14:val="none"/>
          </w:rPr>
          <w:t>,</w:t>
        </w:r>
      </w:ins>
      <w:r w:rsidRPr="00CC2697">
        <w:rPr>
          <w:rFonts w:ascii="Times New Roman" w:hAnsi="Times New Roman" w:cs="Times New Roman"/>
          <w:kern w:val="0"/>
          <w:sz w:val="24"/>
          <w:szCs w:val="24"/>
          <w14:ligatures w14:val="none"/>
        </w:rPr>
        <w:t xml:space="preserve"> it is grown in about 4.5 million hectares with total production of 2.5 million </w:t>
      </w:r>
      <w:r w:rsidR="0048624E" w:rsidRPr="00CC2697">
        <w:rPr>
          <w:rFonts w:ascii="Times New Roman" w:hAnsi="Times New Roman" w:cs="Times New Roman"/>
          <w:kern w:val="0"/>
          <w:sz w:val="24"/>
          <w:szCs w:val="24"/>
          <w14:ligatures w14:val="none"/>
        </w:rPr>
        <w:t>tons</w:t>
      </w:r>
      <w:r w:rsidRPr="00CC2697">
        <w:rPr>
          <w:rFonts w:ascii="Times New Roman" w:hAnsi="Times New Roman" w:cs="Times New Roman"/>
          <w:kern w:val="0"/>
          <w:sz w:val="24"/>
          <w:szCs w:val="24"/>
          <w14:ligatures w14:val="none"/>
        </w:rPr>
        <w:t xml:space="preserve"> with a productivity of 584 kg/ha (Anonymous</w:t>
      </w:r>
      <w:r w:rsidR="00EA52CC" w:rsidRPr="00CC2697">
        <w:rPr>
          <w:rFonts w:ascii="Times New Roman" w:hAnsi="Times New Roman" w:cs="Times New Roman"/>
          <w:kern w:val="0"/>
          <w:sz w:val="24"/>
          <w:szCs w:val="24"/>
          <w14:ligatures w14:val="none"/>
        </w:rPr>
        <w:t>,</w:t>
      </w:r>
      <w:r w:rsidRPr="00CC2697">
        <w:rPr>
          <w:rFonts w:ascii="Times New Roman" w:hAnsi="Times New Roman" w:cs="Times New Roman"/>
          <w:kern w:val="0"/>
          <w:sz w:val="24"/>
          <w:szCs w:val="24"/>
          <w14:ligatures w14:val="none"/>
        </w:rPr>
        <w:t xml:space="preserve"> 2021). In Madhya Pradesh mung bean area is 4.18 lakh hectare with the production of 3.46 lakh </w:t>
      </w:r>
      <w:r w:rsidR="0048624E" w:rsidRPr="00CC2697">
        <w:rPr>
          <w:rFonts w:ascii="Times New Roman" w:hAnsi="Times New Roman" w:cs="Times New Roman"/>
          <w:kern w:val="0"/>
          <w:sz w:val="24"/>
          <w:szCs w:val="24"/>
          <w14:ligatures w14:val="none"/>
        </w:rPr>
        <w:t>tons</w:t>
      </w:r>
      <w:r w:rsidRPr="00CC2697">
        <w:rPr>
          <w:rFonts w:ascii="Times New Roman" w:hAnsi="Times New Roman" w:cs="Times New Roman"/>
          <w:kern w:val="0"/>
          <w:sz w:val="24"/>
          <w:szCs w:val="24"/>
          <w14:ligatures w14:val="none"/>
        </w:rPr>
        <w:t xml:space="preserve"> and the productivity is 828 kg/ha (Anonymous, 2022). In Jabalpur mung bean area is 428 ha with the production of 241 metric </w:t>
      </w:r>
      <w:r w:rsidR="0048624E" w:rsidRPr="00CC2697">
        <w:rPr>
          <w:rFonts w:ascii="Times New Roman" w:hAnsi="Times New Roman" w:cs="Times New Roman"/>
          <w:kern w:val="0"/>
          <w:sz w:val="24"/>
          <w:szCs w:val="24"/>
          <w14:ligatures w14:val="none"/>
        </w:rPr>
        <w:t>tons</w:t>
      </w:r>
      <w:ins w:id="26" w:author="Jatin Singh" w:date="2025-09-05T21:10:00Z" w16du:dateUtc="2025-09-05T15:40:00Z">
        <w:r w:rsidR="00F21E6E">
          <w:rPr>
            <w:rFonts w:ascii="Times New Roman" w:hAnsi="Times New Roman" w:cs="Times New Roman"/>
            <w:kern w:val="0"/>
            <w:sz w:val="24"/>
            <w:szCs w:val="24"/>
            <w14:ligatures w14:val="none"/>
          </w:rPr>
          <w:t>,</w:t>
        </w:r>
      </w:ins>
      <w:r w:rsidRPr="00CC2697">
        <w:rPr>
          <w:rFonts w:ascii="Times New Roman" w:hAnsi="Times New Roman" w:cs="Times New Roman"/>
          <w:kern w:val="0"/>
          <w:sz w:val="24"/>
          <w:szCs w:val="24"/>
          <w14:ligatures w14:val="none"/>
        </w:rPr>
        <w:t xml:space="preserve"> and the productivity is 563 kg/ha (Anonymous, 2021).</w:t>
      </w:r>
      <w:r w:rsidR="00066622">
        <w:rPr>
          <w:rFonts w:ascii="Times New Roman" w:hAnsi="Times New Roman" w:cs="Times New Roman"/>
          <w:kern w:val="0"/>
          <w:sz w:val="24"/>
          <w:szCs w:val="24"/>
          <w14:ligatures w14:val="none"/>
        </w:rPr>
        <w:t xml:space="preserve"> </w:t>
      </w:r>
      <w:r w:rsidR="00181DB9" w:rsidRPr="00CC2697">
        <w:rPr>
          <w:rFonts w:ascii="Times New Roman" w:hAnsi="Times New Roman" w:cs="Times New Roman"/>
          <w:kern w:val="0"/>
          <w:sz w:val="24"/>
          <w:szCs w:val="24"/>
          <w14:ligatures w14:val="none"/>
        </w:rPr>
        <w:t>Insect pests that attack mung bean can be classified based on their appearance in the field, which is related to mung bean plant phenology. They come in the form of sap feeders, foliage feeders, pod feeders, and storage pests. Mung bean is attacked by a variety of insect pests including jassid (</w:t>
      </w:r>
      <w:proofErr w:type="spellStart"/>
      <w:r w:rsidR="00181DB9" w:rsidRPr="00CC2697">
        <w:rPr>
          <w:rFonts w:ascii="Times New Roman" w:hAnsi="Times New Roman" w:cs="Times New Roman"/>
          <w:i/>
          <w:iCs/>
          <w:kern w:val="0"/>
          <w:sz w:val="24"/>
          <w:szCs w:val="24"/>
          <w14:ligatures w14:val="none"/>
        </w:rPr>
        <w:t>Empoasca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kerri</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thrips (</w:t>
      </w:r>
      <w:proofErr w:type="spellStart"/>
      <w:r w:rsidR="00181DB9" w:rsidRPr="00CC2697">
        <w:rPr>
          <w:rFonts w:ascii="Times New Roman" w:hAnsi="Times New Roman" w:cs="Times New Roman"/>
          <w:i/>
          <w:iCs/>
          <w:kern w:val="0"/>
          <w:sz w:val="24"/>
          <w:szCs w:val="24"/>
          <w14:ligatures w14:val="none"/>
        </w:rPr>
        <w:t>Caliothrips</w:t>
      </w:r>
      <w:proofErr w:type="spellEnd"/>
      <w:r w:rsidR="00181DB9" w:rsidRPr="00CC2697">
        <w:rPr>
          <w:rFonts w:ascii="Times New Roman" w:hAnsi="Times New Roman" w:cs="Times New Roman"/>
          <w:i/>
          <w:iCs/>
          <w:kern w:val="0"/>
          <w:sz w:val="24"/>
          <w:szCs w:val="24"/>
          <w14:ligatures w14:val="none"/>
        </w:rPr>
        <w:t xml:space="preserve"> indicus)</w:t>
      </w:r>
      <w:r w:rsidR="00181DB9" w:rsidRPr="00CC2697">
        <w:rPr>
          <w:rFonts w:ascii="Times New Roman" w:hAnsi="Times New Roman" w:cs="Times New Roman"/>
          <w:kern w:val="0"/>
          <w:sz w:val="24"/>
          <w:szCs w:val="24"/>
          <w14:ligatures w14:val="none"/>
        </w:rPr>
        <w:t>, whitefly (</w:t>
      </w:r>
      <w:r w:rsidR="00181DB9" w:rsidRPr="00CC2697">
        <w:rPr>
          <w:rFonts w:ascii="Times New Roman" w:hAnsi="Times New Roman" w:cs="Times New Roman"/>
          <w:i/>
          <w:iCs/>
          <w:kern w:val="0"/>
          <w:sz w:val="24"/>
          <w:szCs w:val="24"/>
          <w14:ligatures w14:val="none"/>
        </w:rPr>
        <w:t xml:space="preserve">Bemisia </w:t>
      </w:r>
      <w:r w:rsidR="00181DB9" w:rsidRPr="00CC2697">
        <w:rPr>
          <w:rFonts w:ascii="Times New Roman" w:hAnsi="Times New Roman" w:cs="Times New Roman"/>
          <w:i/>
          <w:iCs/>
          <w:kern w:val="0"/>
          <w:sz w:val="24"/>
          <w:szCs w:val="24"/>
          <w14:ligatures w14:val="none"/>
        </w:rPr>
        <w:lastRenderedPageBreak/>
        <w:t>tabaci)</w:t>
      </w:r>
      <w:r w:rsidR="00181DB9" w:rsidRPr="00CC2697">
        <w:rPr>
          <w:rFonts w:ascii="Times New Roman" w:hAnsi="Times New Roman" w:cs="Times New Roman"/>
          <w:kern w:val="0"/>
          <w:sz w:val="24"/>
          <w:szCs w:val="24"/>
          <w14:ligatures w14:val="none"/>
        </w:rPr>
        <w:t>, semilooper (</w:t>
      </w:r>
      <w:proofErr w:type="spellStart"/>
      <w:r w:rsidR="00181DB9" w:rsidRPr="00CC2697">
        <w:rPr>
          <w:rFonts w:ascii="Times New Roman" w:hAnsi="Times New Roman" w:cs="Times New Roman"/>
          <w:i/>
          <w:iCs/>
          <w:kern w:val="0"/>
          <w:sz w:val="24"/>
          <w:szCs w:val="24"/>
          <w14:ligatures w14:val="none"/>
        </w:rPr>
        <w:t>Plusia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orichalcea</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cutworm (</w:t>
      </w:r>
      <w:r w:rsidR="00181DB9" w:rsidRPr="00CC2697">
        <w:rPr>
          <w:rFonts w:ascii="Times New Roman" w:hAnsi="Times New Roman" w:cs="Times New Roman"/>
          <w:i/>
          <w:iCs/>
          <w:kern w:val="0"/>
          <w:sz w:val="24"/>
          <w:szCs w:val="24"/>
          <w14:ligatures w14:val="none"/>
        </w:rPr>
        <w:t xml:space="preserve">Agrotis </w:t>
      </w:r>
      <w:proofErr w:type="spellStart"/>
      <w:r w:rsidR="00181DB9" w:rsidRPr="00CC2697">
        <w:rPr>
          <w:rFonts w:ascii="Times New Roman" w:hAnsi="Times New Roman" w:cs="Times New Roman"/>
          <w:i/>
          <w:iCs/>
          <w:kern w:val="0"/>
          <w:sz w:val="24"/>
          <w:szCs w:val="24"/>
          <w14:ligatures w14:val="none"/>
        </w:rPr>
        <w:t>ipsilon</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kern w:val="0"/>
          <w:sz w:val="24"/>
          <w:szCs w:val="24"/>
          <w14:ligatures w14:val="none"/>
        </w:rPr>
        <w:t>galerucid</w:t>
      </w:r>
      <w:proofErr w:type="spellEnd"/>
      <w:r w:rsidR="00181DB9" w:rsidRPr="00CC2697">
        <w:rPr>
          <w:rFonts w:ascii="Times New Roman" w:hAnsi="Times New Roman" w:cs="Times New Roman"/>
          <w:kern w:val="0"/>
          <w:sz w:val="24"/>
          <w:szCs w:val="24"/>
          <w14:ligatures w14:val="none"/>
        </w:rPr>
        <w:t xml:space="preserve"> beetle (</w:t>
      </w:r>
      <w:proofErr w:type="spellStart"/>
      <w:r w:rsidR="00181DB9" w:rsidRPr="00CC2697">
        <w:rPr>
          <w:rFonts w:ascii="Times New Roman" w:hAnsi="Times New Roman" w:cs="Times New Roman"/>
          <w:i/>
          <w:iCs/>
          <w:kern w:val="0"/>
          <w:sz w:val="24"/>
          <w:szCs w:val="24"/>
          <w14:ligatures w14:val="none"/>
        </w:rPr>
        <w:t>Madurasia</w:t>
      </w:r>
      <w:proofErr w:type="spellEnd"/>
      <w:r w:rsidR="00181DB9" w:rsidRPr="00CC2697">
        <w:rPr>
          <w:rFonts w:ascii="Times New Roman" w:hAnsi="Times New Roman" w:cs="Times New Roman"/>
          <w:i/>
          <w:iCs/>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obscurella</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tortricid moth (</w:t>
      </w:r>
      <w:r w:rsidR="00181DB9" w:rsidRPr="00CC2697">
        <w:rPr>
          <w:rFonts w:ascii="Times New Roman" w:hAnsi="Times New Roman" w:cs="Times New Roman"/>
          <w:i/>
          <w:iCs/>
          <w:kern w:val="0"/>
          <w:sz w:val="24"/>
          <w:szCs w:val="24"/>
          <w14:ligatures w14:val="none"/>
        </w:rPr>
        <w:t>Cydia</w:t>
      </w:r>
      <w:r w:rsidR="00181DB9" w:rsidRPr="00CC2697">
        <w:rPr>
          <w:rFonts w:ascii="Times New Roman" w:hAnsi="Times New Roman" w:cs="Times New Roman"/>
          <w:kern w:val="0"/>
          <w:sz w:val="24"/>
          <w:szCs w:val="24"/>
          <w14:ligatures w14:val="none"/>
        </w:rPr>
        <w:t xml:space="preserve"> </w:t>
      </w:r>
      <w:proofErr w:type="spellStart"/>
      <w:r w:rsidR="00181DB9" w:rsidRPr="00CC2697">
        <w:rPr>
          <w:rFonts w:ascii="Times New Roman" w:hAnsi="Times New Roman" w:cs="Times New Roman"/>
          <w:i/>
          <w:iCs/>
          <w:kern w:val="0"/>
          <w:sz w:val="24"/>
          <w:szCs w:val="24"/>
          <w14:ligatures w14:val="none"/>
        </w:rPr>
        <w:t>ptychora</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pod borer (</w:t>
      </w:r>
      <w:r w:rsidR="00181DB9" w:rsidRPr="00CC2697">
        <w:rPr>
          <w:rFonts w:ascii="Times New Roman" w:hAnsi="Times New Roman" w:cs="Times New Roman"/>
          <w:i/>
          <w:iCs/>
          <w:kern w:val="0"/>
          <w:sz w:val="24"/>
          <w:szCs w:val="24"/>
          <w14:ligatures w14:val="none"/>
        </w:rPr>
        <w:t xml:space="preserve">Maruca </w:t>
      </w:r>
      <w:proofErr w:type="spellStart"/>
      <w:r w:rsidR="00181DB9" w:rsidRPr="00CC2697">
        <w:rPr>
          <w:rFonts w:ascii="Times New Roman" w:hAnsi="Times New Roman" w:cs="Times New Roman"/>
          <w:i/>
          <w:iCs/>
          <w:kern w:val="0"/>
          <w:sz w:val="24"/>
          <w:szCs w:val="24"/>
          <w14:ligatures w14:val="none"/>
        </w:rPr>
        <w:t>testulalis</w:t>
      </w:r>
      <w:proofErr w:type="spellEnd"/>
      <w:r w:rsidR="00181DB9" w:rsidRPr="00CC2697">
        <w:rPr>
          <w:rFonts w:ascii="Times New Roman" w:hAnsi="Times New Roman" w:cs="Times New Roman"/>
          <w:i/>
          <w:iCs/>
          <w:kern w:val="0"/>
          <w:sz w:val="24"/>
          <w:szCs w:val="24"/>
          <w14:ligatures w14:val="none"/>
        </w:rPr>
        <w:t>)</w:t>
      </w:r>
      <w:r w:rsidR="00181DB9" w:rsidRPr="00CC2697">
        <w:rPr>
          <w:rFonts w:ascii="Times New Roman" w:hAnsi="Times New Roman" w:cs="Times New Roman"/>
          <w:kern w:val="0"/>
          <w:sz w:val="24"/>
          <w:szCs w:val="24"/>
          <w14:ligatures w14:val="none"/>
        </w:rPr>
        <w:t>, pod borer (</w:t>
      </w:r>
      <w:r w:rsidR="00181DB9" w:rsidRPr="00CC2697">
        <w:rPr>
          <w:rFonts w:ascii="Times New Roman" w:hAnsi="Times New Roman" w:cs="Times New Roman"/>
          <w:i/>
          <w:iCs/>
          <w:kern w:val="0"/>
          <w:sz w:val="24"/>
          <w:szCs w:val="24"/>
          <w14:ligatures w14:val="none"/>
        </w:rPr>
        <w:t>Helicoverpa armigera)</w:t>
      </w:r>
      <w:r w:rsidR="00181DB9" w:rsidRPr="00CC2697">
        <w:rPr>
          <w:rFonts w:ascii="Times New Roman" w:hAnsi="Times New Roman" w:cs="Times New Roman"/>
          <w:kern w:val="0"/>
          <w:sz w:val="24"/>
          <w:szCs w:val="24"/>
          <w14:ligatures w14:val="none"/>
        </w:rPr>
        <w:t>, stem fly (</w:t>
      </w:r>
      <w:proofErr w:type="spellStart"/>
      <w:r w:rsidR="00181DB9" w:rsidRPr="00CC2697">
        <w:rPr>
          <w:rFonts w:ascii="Times New Roman" w:hAnsi="Times New Roman" w:cs="Times New Roman"/>
          <w:i/>
          <w:iCs/>
          <w:kern w:val="0"/>
          <w:sz w:val="24"/>
          <w:szCs w:val="24"/>
          <w14:ligatures w14:val="none"/>
        </w:rPr>
        <w:t>Ophiomyia</w:t>
      </w:r>
      <w:proofErr w:type="spellEnd"/>
      <w:r w:rsidR="00181DB9" w:rsidRPr="00CC2697">
        <w:rPr>
          <w:rFonts w:ascii="Times New Roman" w:hAnsi="Times New Roman" w:cs="Times New Roman"/>
          <w:i/>
          <w:iCs/>
          <w:kern w:val="0"/>
          <w:sz w:val="24"/>
          <w:szCs w:val="24"/>
          <w14:ligatures w14:val="none"/>
        </w:rPr>
        <w:t xml:space="preserve"> phaseoli)</w:t>
      </w:r>
      <w:r w:rsidR="00181DB9" w:rsidRPr="00CC2697">
        <w:rPr>
          <w:rFonts w:ascii="Times New Roman" w:hAnsi="Times New Roman" w:cs="Times New Roman"/>
          <w:kern w:val="0"/>
          <w:sz w:val="24"/>
          <w:szCs w:val="24"/>
          <w14:ligatures w14:val="none"/>
        </w:rPr>
        <w:t>, green bug (</w:t>
      </w:r>
      <w:r w:rsidR="00181DB9" w:rsidRPr="00CC2697">
        <w:rPr>
          <w:rFonts w:ascii="Times New Roman" w:hAnsi="Times New Roman" w:cs="Times New Roman"/>
          <w:i/>
          <w:iCs/>
          <w:kern w:val="0"/>
          <w:sz w:val="24"/>
          <w:szCs w:val="24"/>
          <w14:ligatures w14:val="none"/>
        </w:rPr>
        <w:t>Nezara viridula)</w:t>
      </w:r>
      <w:r w:rsidR="00181DB9" w:rsidRPr="00CC2697">
        <w:rPr>
          <w:rFonts w:ascii="Times New Roman" w:hAnsi="Times New Roman" w:cs="Times New Roman"/>
          <w:kern w:val="0"/>
          <w:sz w:val="24"/>
          <w:szCs w:val="24"/>
          <w14:ligatures w14:val="none"/>
        </w:rPr>
        <w:t xml:space="preserve"> (Nitharwal and Kumawat, 2013</w:t>
      </w:r>
      <w:r w:rsidR="00E8199D">
        <w:rPr>
          <w:rFonts w:ascii="Times New Roman" w:hAnsi="Times New Roman" w:cs="Times New Roman"/>
          <w:kern w:val="0"/>
          <w:sz w:val="24"/>
          <w:szCs w:val="24"/>
          <w14:ligatures w14:val="none"/>
        </w:rPr>
        <w:t>;</w:t>
      </w:r>
      <w:r w:rsidR="00E8199D" w:rsidRPr="00E8199D">
        <w:rPr>
          <w:rFonts w:ascii="Times New Roman" w:hAnsi="Times New Roman" w:cs="Times New Roman"/>
          <w:sz w:val="24"/>
          <w:szCs w:val="24"/>
        </w:rPr>
        <w:t xml:space="preserve"> </w:t>
      </w:r>
      <w:r w:rsidR="00E8199D" w:rsidRPr="00220E76">
        <w:rPr>
          <w:rFonts w:ascii="Times New Roman" w:hAnsi="Times New Roman" w:cs="Times New Roman"/>
          <w:sz w:val="24"/>
          <w:szCs w:val="24"/>
        </w:rPr>
        <w:t xml:space="preserve">Maneesha </w:t>
      </w:r>
      <w:r w:rsidR="00E8199D" w:rsidRPr="00220E76">
        <w:rPr>
          <w:rFonts w:ascii="Times New Roman" w:hAnsi="Times New Roman" w:cs="Times New Roman"/>
          <w:i/>
          <w:iCs/>
          <w:sz w:val="24"/>
          <w:szCs w:val="24"/>
        </w:rPr>
        <w:t>et al.,</w:t>
      </w:r>
      <w:r w:rsidR="00E8199D" w:rsidRPr="00220E76">
        <w:rPr>
          <w:rFonts w:ascii="Times New Roman" w:hAnsi="Times New Roman" w:cs="Times New Roman"/>
          <w:sz w:val="24"/>
          <w:szCs w:val="24"/>
        </w:rPr>
        <w:t xml:space="preserve"> 2025</w:t>
      </w:r>
      <w:r w:rsidR="00E8199D">
        <w:rPr>
          <w:rFonts w:ascii="Times New Roman" w:hAnsi="Times New Roman" w:cs="Times New Roman"/>
          <w:sz w:val="24"/>
          <w:szCs w:val="24"/>
          <w:vertAlign w:val="superscript"/>
        </w:rPr>
        <w:t>a,b</w:t>
      </w:r>
      <w:r w:rsidR="00181DB9" w:rsidRPr="00CC2697">
        <w:rPr>
          <w:rFonts w:ascii="Times New Roman" w:hAnsi="Times New Roman" w:cs="Times New Roman"/>
          <w:kern w:val="0"/>
          <w:sz w:val="24"/>
          <w:szCs w:val="24"/>
          <w14:ligatures w14:val="none"/>
        </w:rPr>
        <w:t xml:space="preserve">), out of which the most significant  are sucking pests  (jassid and whitefly) (Islam </w:t>
      </w:r>
      <w:r w:rsidR="00181DB9" w:rsidRPr="00D32038">
        <w:rPr>
          <w:rFonts w:ascii="Times New Roman" w:hAnsi="Times New Roman" w:cs="Times New Roman"/>
          <w:i/>
          <w:iCs/>
          <w:kern w:val="0"/>
          <w:sz w:val="24"/>
          <w:szCs w:val="24"/>
          <w14:ligatures w14:val="none"/>
        </w:rPr>
        <w:t>et al</w:t>
      </w:r>
      <w:r w:rsidR="00181DB9" w:rsidRPr="00CC2697">
        <w:rPr>
          <w:rFonts w:ascii="Times New Roman" w:hAnsi="Times New Roman" w:cs="Times New Roman"/>
          <w:kern w:val="0"/>
          <w:sz w:val="24"/>
          <w:szCs w:val="24"/>
          <w14:ligatures w14:val="none"/>
        </w:rPr>
        <w:t>., 2008).</w:t>
      </w:r>
    </w:p>
    <w:p w14:paraId="7FADFB00" w14:textId="5490D267" w:rsidR="00181DB9" w:rsidRPr="00066622" w:rsidRDefault="00C41CBA"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MATERIAL AND METHODS</w:t>
      </w:r>
    </w:p>
    <w:p w14:paraId="15353414" w14:textId="77777777" w:rsidR="00066622" w:rsidRDefault="00181DB9" w:rsidP="00066622">
      <w:pPr>
        <w:spacing w:after="0" w:line="360" w:lineRule="auto"/>
        <w:ind w:firstLine="720"/>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The Investigations on succession of major arthropods on green gram [</w:t>
      </w:r>
      <w:r w:rsidRPr="00CC2697">
        <w:rPr>
          <w:rFonts w:ascii="Times New Roman" w:hAnsi="Times New Roman" w:cs="Times New Roman"/>
          <w:i/>
          <w:iCs/>
          <w:kern w:val="0"/>
          <w:sz w:val="24"/>
          <w:szCs w:val="24"/>
          <w14:ligatures w14:val="none"/>
        </w:rPr>
        <w:t>Vigna radiata</w:t>
      </w:r>
      <w:r w:rsidRPr="00CC2697">
        <w:rPr>
          <w:rFonts w:ascii="Times New Roman" w:hAnsi="Times New Roman" w:cs="Times New Roman"/>
          <w:kern w:val="0"/>
          <w:sz w:val="24"/>
          <w:szCs w:val="24"/>
          <w14:ligatures w14:val="none"/>
        </w:rPr>
        <w:t xml:space="preserve"> (L.)] was carried out at IFS unit JNKVV Jabalpur (Madhya Pradesh) during </w:t>
      </w:r>
      <w:r w:rsidRPr="00CC2697">
        <w:rPr>
          <w:rFonts w:ascii="Times New Roman" w:hAnsi="Times New Roman" w:cs="Times New Roman"/>
          <w:i/>
          <w:iCs/>
          <w:kern w:val="0"/>
          <w:sz w:val="24"/>
          <w:szCs w:val="24"/>
          <w14:ligatures w14:val="none"/>
        </w:rPr>
        <w:t xml:space="preserve">kharif </w:t>
      </w:r>
      <w:r w:rsidRPr="00CC2697">
        <w:rPr>
          <w:rFonts w:ascii="Times New Roman" w:hAnsi="Times New Roman" w:cs="Times New Roman"/>
          <w:kern w:val="0"/>
          <w:sz w:val="24"/>
          <w:szCs w:val="24"/>
          <w14:ligatures w14:val="none"/>
        </w:rPr>
        <w:t>season 2022</w:t>
      </w:r>
      <w:r w:rsidR="008B1B51" w:rsidRPr="00CC2697">
        <w:rPr>
          <w:rFonts w:ascii="Times New Roman" w:hAnsi="Times New Roman" w:cs="Times New Roman"/>
          <w:kern w:val="0"/>
          <w:sz w:val="24"/>
          <w:szCs w:val="24"/>
          <w14:ligatures w14:val="none"/>
        </w:rPr>
        <w:t>. Green gram variety Shikha was shown on 19 August 2022 and row to row and plant to plant distance was 30 and 10 respectively followed the standard package and practices of the crop</w:t>
      </w:r>
      <w:r w:rsidR="00C41CBA" w:rsidRPr="00CC2697">
        <w:rPr>
          <w:rFonts w:ascii="Times New Roman" w:hAnsi="Times New Roman" w:cs="Times New Roman"/>
          <w:kern w:val="0"/>
          <w:sz w:val="24"/>
          <w:szCs w:val="24"/>
          <w14:ligatures w14:val="none"/>
        </w:rPr>
        <w:t xml:space="preserve"> but kept the crop unprotected</w:t>
      </w:r>
      <w:r w:rsidR="008B1B51" w:rsidRPr="00CC2697">
        <w:rPr>
          <w:rFonts w:ascii="Times New Roman" w:hAnsi="Times New Roman" w:cs="Times New Roman"/>
          <w:kern w:val="0"/>
          <w:sz w:val="24"/>
          <w:szCs w:val="24"/>
          <w14:ligatures w14:val="none"/>
        </w:rPr>
        <w:t xml:space="preserve">. </w:t>
      </w:r>
      <w:r w:rsidR="001E7B1F" w:rsidRPr="00CC2697">
        <w:rPr>
          <w:rFonts w:ascii="Times New Roman" w:hAnsi="Times New Roman" w:cs="Times New Roman"/>
          <w:kern w:val="0"/>
          <w:sz w:val="24"/>
          <w:szCs w:val="24"/>
          <w14:ligatures w14:val="none"/>
        </w:rPr>
        <w:t xml:space="preserve">Observations of arthropods appearing on green gram crop </w:t>
      </w:r>
      <w:r w:rsidR="00C41CBA" w:rsidRPr="00CC2697">
        <w:rPr>
          <w:rFonts w:ascii="Times New Roman" w:hAnsi="Times New Roman" w:cs="Times New Roman"/>
          <w:kern w:val="0"/>
          <w:sz w:val="24"/>
          <w:szCs w:val="24"/>
          <w14:ligatures w14:val="none"/>
        </w:rPr>
        <w:t xml:space="preserve">were recorded on 25 randomly selected plants </w:t>
      </w:r>
      <w:r w:rsidR="001E7B1F" w:rsidRPr="00CC2697">
        <w:rPr>
          <w:rFonts w:ascii="Times New Roman" w:hAnsi="Times New Roman" w:cs="Times New Roman"/>
          <w:kern w:val="0"/>
          <w:sz w:val="24"/>
          <w:szCs w:val="24"/>
          <w14:ligatures w14:val="none"/>
        </w:rPr>
        <w:t>twice in a standard week beginning with the first week of germination and continuing until the crop matures.</w:t>
      </w:r>
      <w:r w:rsidR="00C41CBA" w:rsidRPr="00CC2697">
        <w:rPr>
          <w:rFonts w:ascii="Times New Roman" w:hAnsi="Times New Roman" w:cs="Times New Roman"/>
          <w:kern w:val="0"/>
          <w:sz w:val="24"/>
          <w:szCs w:val="24"/>
          <w14:ligatures w14:val="none"/>
        </w:rPr>
        <w:t xml:space="preserve"> Sequence of the </w:t>
      </w:r>
      <w:r w:rsidR="0048624E" w:rsidRPr="00CC2697">
        <w:rPr>
          <w:rFonts w:ascii="Times New Roman" w:hAnsi="Times New Roman" w:cs="Times New Roman"/>
          <w:kern w:val="0"/>
          <w:sz w:val="24"/>
          <w:szCs w:val="24"/>
          <w14:ligatures w14:val="none"/>
        </w:rPr>
        <w:t>arthropod’s</w:t>
      </w:r>
      <w:r w:rsidR="00C41CBA" w:rsidRPr="00CC2697">
        <w:rPr>
          <w:rFonts w:ascii="Times New Roman" w:hAnsi="Times New Roman" w:cs="Times New Roman"/>
          <w:kern w:val="0"/>
          <w:sz w:val="24"/>
          <w:szCs w:val="24"/>
          <w14:ligatures w14:val="none"/>
        </w:rPr>
        <w:t xml:space="preserve"> appearance were also recorded.</w:t>
      </w:r>
      <w:r w:rsidR="00066622">
        <w:rPr>
          <w:rFonts w:ascii="Times New Roman" w:hAnsi="Times New Roman" w:cs="Times New Roman"/>
          <w:kern w:val="0"/>
          <w:sz w:val="24"/>
          <w:szCs w:val="24"/>
          <w14:ligatures w14:val="none"/>
        </w:rPr>
        <w:t xml:space="preserve"> </w:t>
      </w:r>
      <w:r w:rsidR="00C75D03" w:rsidRPr="00CC2697">
        <w:rPr>
          <w:rFonts w:ascii="Times New Roman" w:hAnsi="Times New Roman" w:cs="Times New Roman"/>
          <w:kern w:val="0"/>
          <w:sz w:val="24"/>
          <w:szCs w:val="24"/>
          <w14:ligatures w14:val="none"/>
        </w:rPr>
        <w:t>Recording</w:t>
      </w:r>
      <w:r w:rsidR="005E651A" w:rsidRPr="00CC2697">
        <w:rPr>
          <w:rFonts w:ascii="Times New Roman" w:hAnsi="Times New Roman" w:cs="Times New Roman"/>
          <w:kern w:val="0"/>
          <w:sz w:val="24"/>
          <w:szCs w:val="24"/>
          <w14:ligatures w14:val="none"/>
        </w:rPr>
        <w:t>s</w:t>
      </w:r>
      <w:r w:rsidR="00C75D03" w:rsidRPr="00CC2697">
        <w:rPr>
          <w:rFonts w:ascii="Times New Roman" w:hAnsi="Times New Roman" w:cs="Times New Roman"/>
          <w:kern w:val="0"/>
          <w:sz w:val="24"/>
          <w:szCs w:val="24"/>
          <w14:ligatures w14:val="none"/>
        </w:rPr>
        <w:t xml:space="preserve"> of data </w:t>
      </w:r>
      <w:r w:rsidR="005E651A" w:rsidRPr="00CC2697">
        <w:rPr>
          <w:rFonts w:ascii="Times New Roman" w:hAnsi="Times New Roman" w:cs="Times New Roman"/>
          <w:kern w:val="0"/>
          <w:sz w:val="24"/>
          <w:szCs w:val="24"/>
          <w14:ligatures w14:val="none"/>
        </w:rPr>
        <w:t xml:space="preserve">were included visual observation from morning. Insect were collected by using hand net. The collected insects were preserved in the insect box and vials having 70% alcohol for identification. The arthropods were graded as major and minor on the basis of their population density extent of damage from germination to maturity and the reduction of </w:t>
      </w:r>
      <w:commentRangeStart w:id="27"/>
      <w:r w:rsidR="005E651A" w:rsidRPr="00CC2697">
        <w:rPr>
          <w:rFonts w:ascii="Times New Roman" w:hAnsi="Times New Roman" w:cs="Times New Roman"/>
          <w:kern w:val="0"/>
          <w:sz w:val="24"/>
          <w:szCs w:val="24"/>
          <w14:ligatures w14:val="none"/>
        </w:rPr>
        <w:t>yield</w:t>
      </w:r>
      <w:commentRangeEnd w:id="27"/>
      <w:r w:rsidR="00F21E6E">
        <w:rPr>
          <w:rStyle w:val="CommentReference"/>
        </w:rPr>
        <w:commentReference w:id="27"/>
      </w:r>
      <w:r w:rsidR="005E651A" w:rsidRPr="00CC2697">
        <w:rPr>
          <w:rFonts w:ascii="Times New Roman" w:hAnsi="Times New Roman" w:cs="Times New Roman"/>
          <w:kern w:val="0"/>
          <w:sz w:val="24"/>
          <w:szCs w:val="24"/>
          <w14:ligatures w14:val="none"/>
        </w:rPr>
        <w:t xml:space="preserve">. </w:t>
      </w:r>
    </w:p>
    <w:p w14:paraId="7CFDBDEA" w14:textId="351B94F2" w:rsidR="00C41CBA" w:rsidRPr="00066622" w:rsidRDefault="00C41CBA"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RESULTS AND DISCUSSION</w:t>
      </w:r>
    </w:p>
    <w:p w14:paraId="0F798D2E" w14:textId="7772221C" w:rsidR="00181DB9" w:rsidRDefault="00D949FF" w:rsidP="00066622">
      <w:pPr>
        <w:spacing w:after="0" w:line="360" w:lineRule="auto"/>
        <w:ind w:firstLine="720"/>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Total 18 insect species associated with various stages of green gram at Jabalpur, Madhya Pradesh during 2022-23. Among them 11 species were insect pests viz., whitefly (</w:t>
      </w:r>
      <w:r w:rsidRPr="00CC2697">
        <w:rPr>
          <w:rFonts w:ascii="Times New Roman" w:hAnsi="Times New Roman" w:cs="Times New Roman"/>
          <w:i/>
          <w:iCs/>
          <w:kern w:val="0"/>
          <w:sz w:val="24"/>
          <w:szCs w:val="24"/>
          <w14:ligatures w14:val="none"/>
        </w:rPr>
        <w:t>Bemisia tabaci</w:t>
      </w:r>
      <w:r w:rsidRPr="00CC2697">
        <w:rPr>
          <w:rFonts w:ascii="Times New Roman" w:hAnsi="Times New Roman" w:cs="Times New Roman"/>
          <w:kern w:val="0"/>
          <w:sz w:val="24"/>
          <w:szCs w:val="24"/>
          <w14:ligatures w14:val="none"/>
        </w:rPr>
        <w:t>), white spotted leaf beetle (</w:t>
      </w:r>
      <w:r w:rsidRPr="00CC2697">
        <w:rPr>
          <w:rFonts w:ascii="Times New Roman" w:hAnsi="Times New Roman" w:cs="Times New Roman"/>
          <w:i/>
          <w:iCs/>
          <w:kern w:val="0"/>
          <w:sz w:val="24"/>
          <w:szCs w:val="24"/>
          <w14:ligatures w14:val="none"/>
        </w:rPr>
        <w:t>Monolepta signata</w:t>
      </w:r>
      <w:r w:rsidRPr="00CC2697">
        <w:rPr>
          <w:rFonts w:ascii="Times New Roman" w:hAnsi="Times New Roman" w:cs="Times New Roman"/>
          <w:kern w:val="0"/>
          <w:sz w:val="24"/>
          <w:szCs w:val="24"/>
          <w14:ligatures w14:val="none"/>
        </w:rPr>
        <w:t>), jassid (</w:t>
      </w:r>
      <w:proofErr w:type="spellStart"/>
      <w:r w:rsidRPr="00CC2697">
        <w:rPr>
          <w:rFonts w:ascii="Times New Roman" w:hAnsi="Times New Roman" w:cs="Times New Roman"/>
          <w:i/>
          <w:iCs/>
          <w:kern w:val="0"/>
          <w:sz w:val="24"/>
          <w:szCs w:val="24"/>
          <w14:ligatures w14:val="none"/>
        </w:rPr>
        <w:t>Empoasca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kerri</w:t>
      </w:r>
      <w:proofErr w:type="spellEnd"/>
      <w:r w:rsidRPr="00CC2697">
        <w:rPr>
          <w:rFonts w:ascii="Times New Roman" w:hAnsi="Times New Roman" w:cs="Times New Roman"/>
          <w:kern w:val="0"/>
          <w:sz w:val="24"/>
          <w:szCs w:val="24"/>
          <w14:ligatures w14:val="none"/>
        </w:rPr>
        <w:t>), winged bush cricket (</w:t>
      </w:r>
      <w:proofErr w:type="spellStart"/>
      <w:r w:rsidRPr="00CC2697">
        <w:rPr>
          <w:rFonts w:ascii="Times New Roman" w:hAnsi="Times New Roman" w:cs="Times New Roman"/>
          <w:i/>
          <w:iCs/>
          <w:kern w:val="0"/>
          <w:sz w:val="24"/>
          <w:szCs w:val="24"/>
          <w14:ligatures w14:val="none"/>
        </w:rPr>
        <w:t>Triogonidium</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cicindeloides</w:t>
      </w:r>
      <w:proofErr w:type="spellEnd"/>
      <w:r w:rsidRPr="00CC2697">
        <w:rPr>
          <w:rFonts w:ascii="Times New Roman" w:hAnsi="Times New Roman" w:cs="Times New Roman"/>
          <w:kern w:val="0"/>
          <w:sz w:val="24"/>
          <w:szCs w:val="24"/>
          <w14:ligatures w14:val="none"/>
        </w:rPr>
        <w:t>), spined legume bug (</w:t>
      </w:r>
      <w:r w:rsidRPr="00CC2697">
        <w:rPr>
          <w:rFonts w:ascii="Times New Roman" w:hAnsi="Times New Roman" w:cs="Times New Roman"/>
          <w:i/>
          <w:iCs/>
          <w:kern w:val="0"/>
          <w:sz w:val="24"/>
          <w:szCs w:val="24"/>
          <w14:ligatures w14:val="none"/>
        </w:rPr>
        <w:t xml:space="preserve">Cletus </w:t>
      </w:r>
      <w:proofErr w:type="spellStart"/>
      <w:r w:rsidRPr="00CC2697">
        <w:rPr>
          <w:rFonts w:ascii="Times New Roman" w:hAnsi="Times New Roman" w:cs="Times New Roman"/>
          <w:i/>
          <w:iCs/>
          <w:kern w:val="0"/>
          <w:sz w:val="24"/>
          <w:szCs w:val="24"/>
          <w14:ligatures w14:val="none"/>
        </w:rPr>
        <w:t>bipunctatus</w:t>
      </w:r>
      <w:proofErr w:type="spellEnd"/>
      <w:r w:rsidRPr="00CC2697">
        <w:rPr>
          <w:rFonts w:ascii="Times New Roman" w:hAnsi="Times New Roman" w:cs="Times New Roman"/>
          <w:kern w:val="0"/>
          <w:sz w:val="24"/>
          <w:szCs w:val="24"/>
          <w14:ligatures w14:val="none"/>
        </w:rPr>
        <w:t>), bean bug (</w:t>
      </w:r>
      <w:proofErr w:type="spellStart"/>
      <w:r w:rsidRPr="00CC2697">
        <w:rPr>
          <w:rFonts w:ascii="Times New Roman" w:hAnsi="Times New Roman" w:cs="Times New Roman"/>
          <w:i/>
          <w:iCs/>
          <w:kern w:val="0"/>
          <w:sz w:val="24"/>
          <w:szCs w:val="24"/>
          <w14:ligatures w14:val="none"/>
        </w:rPr>
        <w:t>Riptortus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pedestris</w:t>
      </w:r>
      <w:proofErr w:type="spellEnd"/>
      <w:r w:rsidRPr="00CC2697">
        <w:rPr>
          <w:rFonts w:ascii="Times New Roman" w:hAnsi="Times New Roman" w:cs="Times New Roman"/>
          <w:kern w:val="0"/>
          <w:sz w:val="24"/>
          <w:szCs w:val="24"/>
          <w14:ligatures w14:val="none"/>
        </w:rPr>
        <w:t>), red pumpkin beetle (</w:t>
      </w:r>
      <w:proofErr w:type="spellStart"/>
      <w:r w:rsidRPr="00CC2697">
        <w:rPr>
          <w:rFonts w:ascii="Times New Roman" w:hAnsi="Times New Roman" w:cs="Times New Roman"/>
          <w:i/>
          <w:iCs/>
          <w:kern w:val="0"/>
          <w:sz w:val="24"/>
          <w:szCs w:val="24"/>
          <w14:ligatures w14:val="none"/>
        </w:rPr>
        <w:t>Aulacophora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foveicolis</w:t>
      </w:r>
      <w:proofErr w:type="spellEnd"/>
      <w:r w:rsidRPr="00CC2697">
        <w:rPr>
          <w:rFonts w:ascii="Times New Roman" w:hAnsi="Times New Roman" w:cs="Times New Roman"/>
          <w:kern w:val="0"/>
          <w:sz w:val="24"/>
          <w:szCs w:val="24"/>
          <w14:ligatures w14:val="none"/>
        </w:rPr>
        <w:t>), green sting bug (</w:t>
      </w:r>
      <w:r w:rsidRPr="00CC2697">
        <w:rPr>
          <w:rFonts w:ascii="Times New Roman" w:hAnsi="Times New Roman" w:cs="Times New Roman"/>
          <w:i/>
          <w:iCs/>
          <w:kern w:val="0"/>
          <w:sz w:val="24"/>
          <w:szCs w:val="24"/>
          <w14:ligatures w14:val="none"/>
        </w:rPr>
        <w:t>Nezara viridula</w:t>
      </w:r>
      <w:r w:rsidRPr="00CC2697">
        <w:rPr>
          <w:rFonts w:ascii="Times New Roman" w:hAnsi="Times New Roman" w:cs="Times New Roman"/>
          <w:kern w:val="0"/>
          <w:sz w:val="24"/>
          <w:szCs w:val="24"/>
          <w14:ligatures w14:val="none"/>
        </w:rPr>
        <w:t>), jewel bug (</w:t>
      </w:r>
      <w:proofErr w:type="spellStart"/>
      <w:r w:rsidRPr="00CC2697">
        <w:rPr>
          <w:rFonts w:ascii="Times New Roman" w:hAnsi="Times New Roman" w:cs="Times New Roman"/>
          <w:i/>
          <w:iCs/>
          <w:kern w:val="0"/>
          <w:sz w:val="24"/>
          <w:szCs w:val="24"/>
          <w14:ligatures w14:val="none"/>
        </w:rPr>
        <w:t>Scutiphora</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pedicellata</w:t>
      </w:r>
      <w:proofErr w:type="spellEnd"/>
      <w:r w:rsidRPr="00CC2697">
        <w:rPr>
          <w:rFonts w:ascii="Times New Roman" w:hAnsi="Times New Roman" w:cs="Times New Roman"/>
          <w:kern w:val="0"/>
          <w:sz w:val="24"/>
          <w:szCs w:val="24"/>
          <w14:ligatures w14:val="none"/>
        </w:rPr>
        <w:t>), aphid (</w:t>
      </w:r>
      <w:r w:rsidRPr="00CC2697">
        <w:rPr>
          <w:rFonts w:ascii="Times New Roman" w:hAnsi="Times New Roman" w:cs="Times New Roman"/>
          <w:i/>
          <w:iCs/>
          <w:kern w:val="0"/>
          <w:sz w:val="24"/>
          <w:szCs w:val="24"/>
          <w14:ligatures w14:val="none"/>
        </w:rPr>
        <w:t xml:space="preserve">Aphis </w:t>
      </w:r>
      <w:proofErr w:type="spellStart"/>
      <w:r w:rsidRPr="00CC2697">
        <w:rPr>
          <w:rFonts w:ascii="Times New Roman" w:hAnsi="Times New Roman" w:cs="Times New Roman"/>
          <w:i/>
          <w:iCs/>
          <w:kern w:val="0"/>
          <w:sz w:val="24"/>
          <w:szCs w:val="24"/>
          <w14:ligatures w14:val="none"/>
        </w:rPr>
        <w:t>craccivora</w:t>
      </w:r>
      <w:proofErr w:type="spellEnd"/>
      <w:r w:rsidRPr="00CC2697">
        <w:rPr>
          <w:rFonts w:ascii="Times New Roman" w:hAnsi="Times New Roman" w:cs="Times New Roman"/>
          <w:kern w:val="0"/>
          <w:sz w:val="24"/>
          <w:szCs w:val="24"/>
          <w14:ligatures w14:val="none"/>
        </w:rPr>
        <w:t>), and 7 species of natural enemies viz. rove beetle (</w:t>
      </w:r>
      <w:proofErr w:type="spellStart"/>
      <w:r w:rsidRPr="00CC2697">
        <w:rPr>
          <w:rFonts w:ascii="Times New Roman" w:hAnsi="Times New Roman" w:cs="Times New Roman"/>
          <w:i/>
          <w:iCs/>
          <w:kern w:val="0"/>
          <w:sz w:val="24"/>
          <w:szCs w:val="24"/>
          <w14:ligatures w14:val="none"/>
        </w:rPr>
        <w:t>Paederus</w:t>
      </w:r>
      <w:proofErr w:type="spellEnd"/>
      <w:r w:rsidRPr="00CC2697">
        <w:rPr>
          <w:rFonts w:ascii="Times New Roman" w:hAnsi="Times New Roman" w:cs="Times New Roman"/>
          <w:i/>
          <w:iCs/>
          <w:kern w:val="0"/>
          <w:sz w:val="24"/>
          <w:szCs w:val="24"/>
          <w14:ligatures w14:val="none"/>
        </w:rPr>
        <w:t xml:space="preserve"> fuscipes</w:t>
      </w:r>
      <w:r w:rsidRPr="00CC2697">
        <w:rPr>
          <w:rFonts w:ascii="Times New Roman" w:hAnsi="Times New Roman" w:cs="Times New Roman"/>
          <w:kern w:val="0"/>
          <w:sz w:val="24"/>
          <w:szCs w:val="24"/>
          <w14:ligatures w14:val="none"/>
        </w:rPr>
        <w:t>), zigzag ladybird beetle (</w:t>
      </w:r>
      <w:proofErr w:type="spellStart"/>
      <w:r w:rsidRPr="00CC2697">
        <w:rPr>
          <w:rFonts w:ascii="Times New Roman" w:hAnsi="Times New Roman" w:cs="Times New Roman"/>
          <w:i/>
          <w:iCs/>
          <w:kern w:val="0"/>
          <w:sz w:val="24"/>
          <w:szCs w:val="24"/>
          <w14:ligatures w14:val="none"/>
        </w:rPr>
        <w:t>Cheilomenes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sexmaculata</w:t>
      </w:r>
      <w:proofErr w:type="spellEnd"/>
      <w:r w:rsidRPr="00CC2697">
        <w:rPr>
          <w:rFonts w:ascii="Times New Roman" w:hAnsi="Times New Roman" w:cs="Times New Roman"/>
          <w:kern w:val="0"/>
          <w:sz w:val="24"/>
          <w:szCs w:val="24"/>
          <w14:ligatures w14:val="none"/>
        </w:rPr>
        <w:t>), transverse ladybird beetle (</w:t>
      </w:r>
      <w:proofErr w:type="spellStart"/>
      <w:r w:rsidRPr="00CC2697">
        <w:rPr>
          <w:rFonts w:ascii="Times New Roman" w:hAnsi="Times New Roman" w:cs="Times New Roman"/>
          <w:i/>
          <w:iCs/>
          <w:kern w:val="0"/>
          <w:sz w:val="24"/>
          <w:szCs w:val="24"/>
          <w14:ligatures w14:val="none"/>
        </w:rPr>
        <w:t>Coccinella</w:t>
      </w:r>
      <w:proofErr w:type="spellEnd"/>
      <w:r w:rsidRPr="00CC2697">
        <w:rPr>
          <w:rFonts w:ascii="Times New Roman" w:hAnsi="Times New Roman" w:cs="Times New Roman"/>
          <w:i/>
          <w:iCs/>
          <w:kern w:val="0"/>
          <w:sz w:val="24"/>
          <w:szCs w:val="24"/>
          <w14:ligatures w14:val="none"/>
        </w:rPr>
        <w:t xml:space="preserve"> transversalis</w:t>
      </w:r>
      <w:r w:rsidRPr="00CC2697">
        <w:rPr>
          <w:rFonts w:ascii="Times New Roman" w:hAnsi="Times New Roman" w:cs="Times New Roman"/>
          <w:kern w:val="0"/>
          <w:sz w:val="24"/>
          <w:szCs w:val="24"/>
          <w14:ligatures w14:val="none"/>
        </w:rPr>
        <w:t>), lynx spider (</w:t>
      </w:r>
      <w:proofErr w:type="spellStart"/>
      <w:r w:rsidRPr="00CC2697">
        <w:rPr>
          <w:rFonts w:ascii="Times New Roman" w:hAnsi="Times New Roman" w:cs="Times New Roman"/>
          <w:i/>
          <w:iCs/>
          <w:kern w:val="0"/>
          <w:sz w:val="24"/>
          <w:szCs w:val="24"/>
          <w14:ligatures w14:val="none"/>
        </w:rPr>
        <w:t>Oxyopes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birmanicus</w:t>
      </w:r>
      <w:proofErr w:type="spellEnd"/>
      <w:r w:rsidRPr="00CC2697">
        <w:rPr>
          <w:rFonts w:ascii="Times New Roman" w:hAnsi="Times New Roman" w:cs="Times New Roman"/>
          <w:kern w:val="0"/>
          <w:sz w:val="24"/>
          <w:szCs w:val="24"/>
          <w14:ligatures w14:val="none"/>
        </w:rPr>
        <w:t>), slender skimmer dragonfly (</w:t>
      </w:r>
      <w:proofErr w:type="spellStart"/>
      <w:r w:rsidRPr="00CC2697">
        <w:rPr>
          <w:rFonts w:ascii="Times New Roman" w:hAnsi="Times New Roman" w:cs="Times New Roman"/>
          <w:kern w:val="0"/>
          <w:sz w:val="24"/>
          <w:szCs w:val="24"/>
          <w14:ligatures w14:val="none"/>
        </w:rPr>
        <w:t>Orthetrum</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sabrina</w:t>
      </w:r>
      <w:proofErr w:type="spellEnd"/>
      <w:r w:rsidRPr="00CC2697">
        <w:rPr>
          <w:rFonts w:ascii="Times New Roman" w:hAnsi="Times New Roman" w:cs="Times New Roman"/>
          <w:kern w:val="0"/>
          <w:sz w:val="24"/>
          <w:szCs w:val="24"/>
          <w14:ligatures w14:val="none"/>
        </w:rPr>
        <w:t>), Coromandel marsh dart damselfly (</w:t>
      </w:r>
      <w:proofErr w:type="spellStart"/>
      <w:r w:rsidRPr="00CC2697">
        <w:rPr>
          <w:rFonts w:ascii="Times New Roman" w:hAnsi="Times New Roman" w:cs="Times New Roman"/>
          <w:kern w:val="0"/>
          <w:sz w:val="24"/>
          <w:szCs w:val="24"/>
          <w14:ligatures w14:val="none"/>
        </w:rPr>
        <w:t>Ceriagrion</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coromandelianum</w:t>
      </w:r>
      <w:proofErr w:type="spellEnd"/>
      <w:r w:rsidRPr="00CC2697">
        <w:rPr>
          <w:rFonts w:ascii="Times New Roman" w:hAnsi="Times New Roman" w:cs="Times New Roman"/>
          <w:kern w:val="0"/>
          <w:sz w:val="24"/>
          <w:szCs w:val="24"/>
          <w14:ligatures w14:val="none"/>
        </w:rPr>
        <w:t>), and black garden ant (</w:t>
      </w:r>
      <w:proofErr w:type="spellStart"/>
      <w:r w:rsidRPr="00CC2697">
        <w:rPr>
          <w:rFonts w:ascii="Times New Roman" w:hAnsi="Times New Roman" w:cs="Times New Roman"/>
          <w:i/>
          <w:iCs/>
          <w:kern w:val="0"/>
          <w:sz w:val="24"/>
          <w:szCs w:val="24"/>
          <w14:ligatures w14:val="none"/>
        </w:rPr>
        <w:t>Lasius</w:t>
      </w:r>
      <w:proofErr w:type="spellEnd"/>
      <w:r w:rsidRPr="00CC2697">
        <w:rPr>
          <w:rFonts w:ascii="Times New Roman" w:hAnsi="Times New Roman" w:cs="Times New Roman"/>
          <w:i/>
          <w:iCs/>
          <w:kern w:val="0"/>
          <w:sz w:val="24"/>
          <w:szCs w:val="24"/>
          <w14:ligatures w14:val="none"/>
        </w:rPr>
        <w:t xml:space="preserve"> </w:t>
      </w:r>
      <w:proofErr w:type="spellStart"/>
      <w:r w:rsidRPr="00CC2697">
        <w:rPr>
          <w:rFonts w:ascii="Times New Roman" w:hAnsi="Times New Roman" w:cs="Times New Roman"/>
          <w:i/>
          <w:iCs/>
          <w:kern w:val="0"/>
          <w:sz w:val="24"/>
          <w:szCs w:val="24"/>
          <w14:ligatures w14:val="none"/>
        </w:rPr>
        <w:t>niger</w:t>
      </w:r>
      <w:proofErr w:type="spellEnd"/>
      <w:r w:rsidRPr="00CC2697">
        <w:rPr>
          <w:rFonts w:ascii="Times New Roman" w:hAnsi="Times New Roman" w:cs="Times New Roman"/>
          <w:kern w:val="0"/>
          <w:sz w:val="24"/>
          <w:szCs w:val="24"/>
          <w14:ligatures w14:val="none"/>
        </w:rPr>
        <w:t xml:space="preserve">). Among the 11 </w:t>
      </w:r>
      <w:r w:rsidR="00D05F86" w:rsidRPr="00CC2697">
        <w:rPr>
          <w:rFonts w:ascii="Times New Roman" w:hAnsi="Times New Roman" w:cs="Times New Roman"/>
          <w:kern w:val="0"/>
          <w:sz w:val="24"/>
          <w:szCs w:val="24"/>
          <w14:ligatures w14:val="none"/>
        </w:rPr>
        <w:t>pest’s</w:t>
      </w:r>
      <w:r w:rsidRPr="00CC2697">
        <w:rPr>
          <w:rFonts w:ascii="Times New Roman" w:hAnsi="Times New Roman" w:cs="Times New Roman"/>
          <w:kern w:val="0"/>
          <w:sz w:val="24"/>
          <w:szCs w:val="24"/>
          <w14:ligatures w14:val="none"/>
        </w:rPr>
        <w:t xml:space="preserve"> whitefly and jassid were observed as a major pest of green gram and remaining as a </w:t>
      </w:r>
      <w:r w:rsidR="00D05F86" w:rsidRPr="00CC2697">
        <w:rPr>
          <w:rFonts w:ascii="Times New Roman" w:hAnsi="Times New Roman" w:cs="Times New Roman"/>
          <w:kern w:val="0"/>
          <w:sz w:val="24"/>
          <w:szCs w:val="24"/>
          <w14:ligatures w14:val="none"/>
        </w:rPr>
        <w:t>minor pest</w:t>
      </w:r>
      <w:r w:rsidRPr="00CC2697">
        <w:rPr>
          <w:rFonts w:ascii="Times New Roman" w:hAnsi="Times New Roman" w:cs="Times New Roman"/>
          <w:kern w:val="0"/>
          <w:sz w:val="24"/>
          <w:szCs w:val="24"/>
          <w14:ligatures w14:val="none"/>
        </w:rPr>
        <w:t>.</w:t>
      </w:r>
      <w:r w:rsidR="008B1B51" w:rsidRPr="00CC2697">
        <w:rPr>
          <w:rFonts w:ascii="Times New Roman" w:hAnsi="Times New Roman" w:cs="Times New Roman"/>
          <w:kern w:val="0"/>
          <w:sz w:val="24"/>
          <w:szCs w:val="24"/>
          <w14:ligatures w14:val="none"/>
        </w:rPr>
        <w:t xml:space="preserve"> </w:t>
      </w:r>
    </w:p>
    <w:p w14:paraId="4C23406B" w14:textId="1BF090A7" w:rsidR="00DD2533" w:rsidRPr="00CC2697" w:rsidRDefault="00DD2533" w:rsidP="00066622">
      <w:pPr>
        <w:spacing w:after="0" w:line="360" w:lineRule="auto"/>
        <w:ind w:firstLine="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Table 1</w:t>
      </w:r>
      <w:del w:id="28" w:author="Jatin Singh" w:date="2025-09-05T21:11:00Z" w16du:dateUtc="2025-09-05T15:41:00Z">
        <w:r w:rsidDel="00F21E6E">
          <w:rPr>
            <w:rFonts w:ascii="Times New Roman" w:hAnsi="Times New Roman" w:cs="Times New Roman"/>
            <w:kern w:val="0"/>
            <w:sz w:val="24"/>
            <w:szCs w:val="24"/>
            <w14:ligatures w14:val="none"/>
          </w:rPr>
          <w:delText xml:space="preserve"> </w:delText>
        </w:r>
      </w:del>
      <w:r>
        <w:rPr>
          <w:rFonts w:ascii="Times New Roman" w:hAnsi="Times New Roman" w:cs="Times New Roman"/>
          <w:kern w:val="0"/>
          <w:sz w:val="24"/>
          <w:szCs w:val="24"/>
          <w14:ligatures w14:val="none"/>
        </w:rPr>
        <w:t xml:space="preserve">: </w:t>
      </w:r>
      <w:r w:rsidR="00E955FB" w:rsidRPr="00E955FB">
        <w:rPr>
          <w:rFonts w:ascii="Times New Roman" w:hAnsi="Times New Roman" w:cs="Times New Roman"/>
          <w:kern w:val="0"/>
          <w:sz w:val="24"/>
          <w:szCs w:val="24"/>
          <w14:ligatures w14:val="none"/>
        </w:rPr>
        <w:t xml:space="preserve">Insect pests </w:t>
      </w:r>
      <w:r w:rsidR="00E955FB">
        <w:rPr>
          <w:rFonts w:ascii="Times New Roman" w:hAnsi="Times New Roman" w:cs="Times New Roman"/>
          <w:kern w:val="0"/>
          <w:sz w:val="24"/>
          <w:szCs w:val="24"/>
          <w14:ligatures w14:val="none"/>
        </w:rPr>
        <w:t xml:space="preserve">with scientific names </w:t>
      </w:r>
      <w:r w:rsidR="00E955FB" w:rsidRPr="00E955FB">
        <w:rPr>
          <w:rFonts w:ascii="Times New Roman" w:hAnsi="Times New Roman" w:cs="Times New Roman"/>
          <w:kern w:val="0"/>
          <w:sz w:val="24"/>
          <w:szCs w:val="24"/>
          <w14:ligatures w14:val="none"/>
        </w:rPr>
        <w:t>and their natural enemies with classification.</w:t>
      </w:r>
    </w:p>
    <w:tbl>
      <w:tblPr>
        <w:tblStyle w:val="TableGrid"/>
        <w:tblW w:w="10277" w:type="dxa"/>
        <w:jc w:val="center"/>
        <w:tblLook w:val="04A0" w:firstRow="1" w:lastRow="0" w:firstColumn="1" w:lastColumn="0" w:noHBand="0" w:noVBand="1"/>
      </w:tblPr>
      <w:tblGrid>
        <w:gridCol w:w="2801"/>
        <w:gridCol w:w="4087"/>
        <w:gridCol w:w="1584"/>
        <w:gridCol w:w="1805"/>
      </w:tblGrid>
      <w:tr w:rsidR="00D81B26" w:rsidRPr="00CC2697" w14:paraId="4AF53DF6" w14:textId="77777777" w:rsidTr="00066622">
        <w:trPr>
          <w:trHeight w:val="260"/>
          <w:jc w:val="center"/>
        </w:trPr>
        <w:tc>
          <w:tcPr>
            <w:tcW w:w="2801" w:type="dxa"/>
          </w:tcPr>
          <w:p w14:paraId="1A146F52" w14:textId="308384E2"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Common name</w:t>
            </w:r>
          </w:p>
        </w:tc>
        <w:tc>
          <w:tcPr>
            <w:tcW w:w="4087" w:type="dxa"/>
          </w:tcPr>
          <w:p w14:paraId="1CFF5690" w14:textId="7F6A9177"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Scientific name</w:t>
            </w:r>
          </w:p>
        </w:tc>
        <w:tc>
          <w:tcPr>
            <w:tcW w:w="1584" w:type="dxa"/>
          </w:tcPr>
          <w:p w14:paraId="0AA88784" w14:textId="3C87CDDE"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Order</w:t>
            </w:r>
          </w:p>
        </w:tc>
        <w:tc>
          <w:tcPr>
            <w:tcW w:w="1803" w:type="dxa"/>
          </w:tcPr>
          <w:p w14:paraId="7E638514" w14:textId="29EB9D56" w:rsidR="004B5884" w:rsidRPr="00066622" w:rsidRDefault="004B5884" w:rsidP="00066622">
            <w:pPr>
              <w:jc w:val="center"/>
              <w:rPr>
                <w:rFonts w:ascii="Times New Roman" w:hAnsi="Times New Roman" w:cs="Times New Roman"/>
                <w:b/>
                <w:bCs/>
                <w:kern w:val="0"/>
                <w:sz w:val="24"/>
                <w:szCs w:val="24"/>
                <w14:ligatures w14:val="none"/>
              </w:rPr>
            </w:pPr>
            <w:r w:rsidRPr="00066622">
              <w:rPr>
                <w:rFonts w:ascii="Times New Roman" w:hAnsi="Times New Roman" w:cs="Times New Roman"/>
                <w:b/>
                <w:bCs/>
                <w:kern w:val="0"/>
                <w:sz w:val="24"/>
                <w:szCs w:val="24"/>
                <w14:ligatures w14:val="none"/>
              </w:rPr>
              <w:t>Family</w:t>
            </w:r>
          </w:p>
        </w:tc>
      </w:tr>
      <w:tr w:rsidR="0097148C" w:rsidRPr="00CC2697" w14:paraId="792654BE" w14:textId="77777777" w:rsidTr="00066622">
        <w:trPr>
          <w:trHeight w:val="242"/>
          <w:jc w:val="center"/>
        </w:trPr>
        <w:tc>
          <w:tcPr>
            <w:tcW w:w="10277" w:type="dxa"/>
            <w:gridSpan w:val="4"/>
            <w:vAlign w:val="center"/>
          </w:tcPr>
          <w:p w14:paraId="6B7B6D8B" w14:textId="7D2F80D4"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lastRenderedPageBreak/>
              <w:t xml:space="preserve">Insect </w:t>
            </w:r>
          </w:p>
        </w:tc>
      </w:tr>
      <w:tr w:rsidR="00D81B26" w:rsidRPr="00CC2697" w14:paraId="38750635" w14:textId="77777777" w:rsidTr="00066622">
        <w:trPr>
          <w:trHeight w:val="233"/>
          <w:jc w:val="center"/>
        </w:trPr>
        <w:tc>
          <w:tcPr>
            <w:tcW w:w="2801" w:type="dxa"/>
            <w:vAlign w:val="center"/>
          </w:tcPr>
          <w:p w14:paraId="3D56DD36" w14:textId="7CA1E485"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Whitefly</w:t>
            </w:r>
          </w:p>
        </w:tc>
        <w:tc>
          <w:tcPr>
            <w:tcW w:w="4087" w:type="dxa"/>
            <w:vAlign w:val="center"/>
          </w:tcPr>
          <w:p w14:paraId="48712819" w14:textId="571A4BC8"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sz w:val="24"/>
                <w:szCs w:val="24"/>
                <w14:ligatures w14:val="none"/>
              </w:rPr>
              <w:t xml:space="preserve">Bemisia tabaci </w:t>
            </w:r>
            <w:r w:rsidRPr="00CC2697">
              <w:rPr>
                <w:rFonts w:ascii="Times New Roman" w:hAnsi="Times New Roman" w:cs="Times New Roman"/>
                <w:sz w:val="24"/>
                <w:szCs w:val="24"/>
                <w14:ligatures w14:val="none"/>
              </w:rPr>
              <w:t>(Gennadius)</w:t>
            </w:r>
          </w:p>
        </w:tc>
        <w:tc>
          <w:tcPr>
            <w:tcW w:w="1584" w:type="dxa"/>
            <w:vAlign w:val="center"/>
          </w:tcPr>
          <w:p w14:paraId="381C2BDD" w14:textId="26DA21E8"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2BCB7C87" w14:textId="19538A7D"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Aleyrodidae</w:t>
            </w:r>
          </w:p>
        </w:tc>
      </w:tr>
      <w:tr w:rsidR="00D81B26" w:rsidRPr="00CC2697" w14:paraId="219EBD6E" w14:textId="77777777" w:rsidTr="00066622">
        <w:trPr>
          <w:trHeight w:val="215"/>
          <w:jc w:val="center"/>
        </w:trPr>
        <w:tc>
          <w:tcPr>
            <w:tcW w:w="2801" w:type="dxa"/>
            <w:vAlign w:val="center"/>
          </w:tcPr>
          <w:p w14:paraId="7C7BFDCF" w14:textId="50CB9766"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Jassid</w:t>
            </w:r>
          </w:p>
        </w:tc>
        <w:tc>
          <w:tcPr>
            <w:tcW w:w="4087" w:type="dxa"/>
            <w:vAlign w:val="center"/>
          </w:tcPr>
          <w:p w14:paraId="3BC4F73E" w14:textId="2D7C0337"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Empoasca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kerri</w:t>
            </w:r>
            <w:proofErr w:type="spellEnd"/>
            <w:r w:rsidRPr="00CC2697">
              <w:rPr>
                <w:rFonts w:ascii="Times New Roman" w:hAnsi="Times New Roman" w:cs="Times New Roman"/>
                <w:i/>
                <w:sz w:val="24"/>
                <w:szCs w:val="24"/>
                <w14:ligatures w14:val="none"/>
              </w:rPr>
              <w:t xml:space="preserve"> </w:t>
            </w:r>
            <w:r w:rsidRPr="00CC2697">
              <w:rPr>
                <w:rFonts w:ascii="Times New Roman" w:hAnsi="Times New Roman" w:cs="Times New Roman"/>
                <w:sz w:val="24"/>
                <w:szCs w:val="24"/>
                <w14:ligatures w14:val="none"/>
              </w:rPr>
              <w:t>(Singh-Pruthi)</w:t>
            </w:r>
          </w:p>
        </w:tc>
        <w:tc>
          <w:tcPr>
            <w:tcW w:w="1584" w:type="dxa"/>
            <w:vAlign w:val="center"/>
          </w:tcPr>
          <w:p w14:paraId="0E4DE7E8" w14:textId="099422AF"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5DC675B6" w14:textId="130354EA"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Cicadellidae</w:t>
            </w:r>
          </w:p>
        </w:tc>
      </w:tr>
      <w:tr w:rsidR="00D81B26" w:rsidRPr="00CC2697" w14:paraId="0EBC3459" w14:textId="77777777" w:rsidTr="00066622">
        <w:trPr>
          <w:trHeight w:val="107"/>
          <w:jc w:val="center"/>
        </w:trPr>
        <w:tc>
          <w:tcPr>
            <w:tcW w:w="2801" w:type="dxa"/>
            <w:vAlign w:val="center"/>
          </w:tcPr>
          <w:p w14:paraId="61D5F788" w14:textId="7DC3620E"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Tobacco caterpillar</w:t>
            </w:r>
          </w:p>
        </w:tc>
        <w:tc>
          <w:tcPr>
            <w:tcW w:w="4087" w:type="dxa"/>
            <w:vAlign w:val="center"/>
          </w:tcPr>
          <w:p w14:paraId="6885FCB0" w14:textId="4B95B071"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iCs/>
                <w:sz w:val="24"/>
                <w:szCs w:val="24"/>
                <w14:ligatures w14:val="none"/>
              </w:rPr>
              <w:t xml:space="preserve">Spodoptera litura </w:t>
            </w:r>
            <w:r w:rsidRPr="0069699F">
              <w:rPr>
                <w:rFonts w:ascii="Times New Roman" w:hAnsi="Times New Roman" w:cs="Times New Roman"/>
                <w:sz w:val="24"/>
                <w:szCs w:val="24"/>
                <w14:ligatures w14:val="none"/>
              </w:rPr>
              <w:t>(Fabricius)</w:t>
            </w:r>
          </w:p>
        </w:tc>
        <w:tc>
          <w:tcPr>
            <w:tcW w:w="1584" w:type="dxa"/>
            <w:vAlign w:val="center"/>
          </w:tcPr>
          <w:p w14:paraId="773BD56F" w14:textId="489EB48B"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Lepidoptera</w:t>
            </w:r>
          </w:p>
        </w:tc>
        <w:tc>
          <w:tcPr>
            <w:tcW w:w="1803" w:type="dxa"/>
            <w:vAlign w:val="center"/>
          </w:tcPr>
          <w:p w14:paraId="4D77F9EF" w14:textId="0B811C01"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Noctuidea</w:t>
            </w:r>
            <w:proofErr w:type="spellEnd"/>
          </w:p>
        </w:tc>
      </w:tr>
      <w:tr w:rsidR="00D81B26" w:rsidRPr="00CC2697" w14:paraId="66923F90" w14:textId="77777777" w:rsidTr="00066622">
        <w:trPr>
          <w:trHeight w:val="98"/>
          <w:jc w:val="center"/>
        </w:trPr>
        <w:tc>
          <w:tcPr>
            <w:tcW w:w="2801" w:type="dxa"/>
            <w:vAlign w:val="center"/>
          </w:tcPr>
          <w:p w14:paraId="6530EABC" w14:textId="09125517"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White spotted leaf beetle</w:t>
            </w:r>
          </w:p>
        </w:tc>
        <w:tc>
          <w:tcPr>
            <w:tcW w:w="4087" w:type="dxa"/>
            <w:vAlign w:val="center"/>
          </w:tcPr>
          <w:p w14:paraId="20AA152D" w14:textId="1F56FD51"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sz w:val="24"/>
                <w:szCs w:val="24"/>
                <w14:ligatures w14:val="none"/>
              </w:rPr>
              <w:t xml:space="preserve">Monolepta signata </w:t>
            </w:r>
            <w:r w:rsidRPr="00CC2697">
              <w:rPr>
                <w:rFonts w:ascii="Times New Roman" w:hAnsi="Times New Roman" w:cs="Times New Roman"/>
                <w:sz w:val="24"/>
                <w:szCs w:val="24"/>
                <w14:ligatures w14:val="none"/>
              </w:rPr>
              <w:t>(Olivier)</w:t>
            </w:r>
          </w:p>
        </w:tc>
        <w:tc>
          <w:tcPr>
            <w:tcW w:w="1584" w:type="dxa"/>
            <w:vAlign w:val="center"/>
          </w:tcPr>
          <w:p w14:paraId="37FB21E3" w14:textId="6740DB79"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384FC055" w14:textId="3E30A300"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Chrysomelidae</w:t>
            </w:r>
            <w:proofErr w:type="spellEnd"/>
          </w:p>
        </w:tc>
      </w:tr>
      <w:tr w:rsidR="00D81B26" w:rsidRPr="00CC2697" w14:paraId="10269B43" w14:textId="77777777" w:rsidTr="00066622">
        <w:trPr>
          <w:trHeight w:val="80"/>
          <w:jc w:val="center"/>
        </w:trPr>
        <w:tc>
          <w:tcPr>
            <w:tcW w:w="2801" w:type="dxa"/>
            <w:vAlign w:val="center"/>
          </w:tcPr>
          <w:p w14:paraId="139D6A7B" w14:textId="0385A051"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Winged bush cricket</w:t>
            </w:r>
          </w:p>
        </w:tc>
        <w:tc>
          <w:tcPr>
            <w:tcW w:w="4087" w:type="dxa"/>
            <w:vAlign w:val="center"/>
          </w:tcPr>
          <w:p w14:paraId="190AAB21" w14:textId="3863F93A"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iCs/>
                <w:sz w:val="24"/>
                <w:szCs w:val="24"/>
                <w14:ligatures w14:val="none"/>
              </w:rPr>
              <w:t>Triogonidium</w:t>
            </w:r>
            <w:proofErr w:type="spellEnd"/>
            <w:r w:rsidRPr="00CC2697">
              <w:rPr>
                <w:rFonts w:ascii="Times New Roman" w:hAnsi="Times New Roman" w:cs="Times New Roman"/>
                <w:i/>
                <w:iCs/>
                <w:sz w:val="24"/>
                <w:szCs w:val="24"/>
                <w14:ligatures w14:val="none"/>
              </w:rPr>
              <w:t xml:space="preserve"> </w:t>
            </w:r>
            <w:proofErr w:type="spellStart"/>
            <w:r w:rsidRPr="00CC2697">
              <w:rPr>
                <w:rFonts w:ascii="Times New Roman" w:hAnsi="Times New Roman" w:cs="Times New Roman"/>
                <w:i/>
                <w:iCs/>
                <w:sz w:val="24"/>
                <w:szCs w:val="24"/>
                <w14:ligatures w14:val="none"/>
              </w:rPr>
              <w:t>cicindeloides</w:t>
            </w:r>
            <w:proofErr w:type="spellEnd"/>
            <w:r w:rsidRPr="00CC2697">
              <w:rPr>
                <w:rFonts w:ascii="Times New Roman" w:hAnsi="Times New Roman" w:cs="Times New Roman"/>
                <w:sz w:val="24"/>
                <w:szCs w:val="24"/>
                <w14:ligatures w14:val="none"/>
              </w:rPr>
              <w:t xml:space="preserve"> (Saussure)</w:t>
            </w:r>
          </w:p>
        </w:tc>
        <w:tc>
          <w:tcPr>
            <w:tcW w:w="1584" w:type="dxa"/>
            <w:vAlign w:val="center"/>
          </w:tcPr>
          <w:p w14:paraId="4953DE8A" w14:textId="6E5CE994"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Orthoptera</w:t>
            </w:r>
          </w:p>
        </w:tc>
        <w:tc>
          <w:tcPr>
            <w:tcW w:w="1803" w:type="dxa"/>
            <w:vAlign w:val="center"/>
          </w:tcPr>
          <w:p w14:paraId="318D2DE6" w14:textId="7D79C5DA"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Trigonidiidae</w:t>
            </w:r>
            <w:proofErr w:type="spellEnd"/>
          </w:p>
        </w:tc>
      </w:tr>
      <w:tr w:rsidR="00D81B26" w:rsidRPr="00CC2697" w14:paraId="0B3F157C" w14:textId="77777777" w:rsidTr="00066622">
        <w:trPr>
          <w:trHeight w:val="64"/>
          <w:jc w:val="center"/>
        </w:trPr>
        <w:tc>
          <w:tcPr>
            <w:tcW w:w="2801" w:type="dxa"/>
            <w:vAlign w:val="center"/>
          </w:tcPr>
          <w:p w14:paraId="341F107D" w14:textId="3864AF26"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Green sting bug</w:t>
            </w:r>
          </w:p>
        </w:tc>
        <w:tc>
          <w:tcPr>
            <w:tcW w:w="4087" w:type="dxa"/>
            <w:vAlign w:val="center"/>
          </w:tcPr>
          <w:p w14:paraId="26C85943" w14:textId="09A0191A"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i/>
                <w:sz w:val="24"/>
                <w:szCs w:val="24"/>
                <w14:ligatures w14:val="none"/>
              </w:rPr>
              <w:t xml:space="preserve">Nezara viridula </w:t>
            </w:r>
            <w:r w:rsidRPr="0069699F">
              <w:rPr>
                <w:rFonts w:ascii="Times New Roman" w:hAnsi="Times New Roman" w:cs="Times New Roman"/>
                <w:iCs/>
                <w:sz w:val="24"/>
                <w:szCs w:val="24"/>
                <w14:ligatures w14:val="none"/>
              </w:rPr>
              <w:t>(Linnaeus)</w:t>
            </w:r>
          </w:p>
        </w:tc>
        <w:tc>
          <w:tcPr>
            <w:tcW w:w="1584" w:type="dxa"/>
            <w:vAlign w:val="center"/>
          </w:tcPr>
          <w:p w14:paraId="6F152E9D" w14:textId="5DEFBB2F"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1AAA1D9F" w14:textId="50ECD184"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Pentatomidae</w:t>
            </w:r>
          </w:p>
        </w:tc>
      </w:tr>
      <w:tr w:rsidR="00D81B26" w:rsidRPr="00CC2697" w14:paraId="69171500" w14:textId="77777777" w:rsidTr="00066622">
        <w:trPr>
          <w:trHeight w:val="64"/>
          <w:jc w:val="center"/>
        </w:trPr>
        <w:tc>
          <w:tcPr>
            <w:tcW w:w="2801" w:type="dxa"/>
            <w:vAlign w:val="center"/>
          </w:tcPr>
          <w:p w14:paraId="0E27FCC8" w14:textId="71330817"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Bean bug</w:t>
            </w:r>
          </w:p>
        </w:tc>
        <w:tc>
          <w:tcPr>
            <w:tcW w:w="4087" w:type="dxa"/>
            <w:vAlign w:val="center"/>
          </w:tcPr>
          <w:p w14:paraId="2F194A1E" w14:textId="4DCA5670"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i/>
                <w:sz w:val="24"/>
                <w:szCs w:val="24"/>
                <w14:ligatures w14:val="none"/>
              </w:rPr>
              <w:t>Riptortus</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pedestris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(Fabricius)</w:t>
            </w:r>
          </w:p>
        </w:tc>
        <w:tc>
          <w:tcPr>
            <w:tcW w:w="1584" w:type="dxa"/>
            <w:vAlign w:val="center"/>
          </w:tcPr>
          <w:p w14:paraId="783D22FB" w14:textId="6662D8BB" w:rsidR="0097148C" w:rsidRPr="00CC2697" w:rsidRDefault="0097148C" w:rsidP="00066622">
            <w:pPr>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5C73FF54" w14:textId="79217A29" w:rsidR="0097148C" w:rsidRPr="00CC2697" w:rsidRDefault="0097148C" w:rsidP="00066622">
            <w:pPr>
              <w:jc w:val="both"/>
              <w:rPr>
                <w:rFonts w:ascii="Times New Roman" w:hAnsi="Times New Roman" w:cs="Times New Roman"/>
                <w:kern w:val="0"/>
                <w:sz w:val="24"/>
                <w:szCs w:val="24"/>
                <w14:ligatures w14:val="none"/>
              </w:rPr>
            </w:pPr>
            <w:proofErr w:type="spellStart"/>
            <w:r w:rsidRPr="00CC2697">
              <w:rPr>
                <w:rFonts w:ascii="Times New Roman" w:hAnsi="Times New Roman" w:cs="Times New Roman"/>
                <w:sz w:val="24"/>
                <w:szCs w:val="24"/>
                <w14:ligatures w14:val="none"/>
              </w:rPr>
              <w:t>Alydidae</w:t>
            </w:r>
            <w:proofErr w:type="spellEnd"/>
          </w:p>
        </w:tc>
      </w:tr>
      <w:tr w:rsidR="00D81B26" w:rsidRPr="00CC2697" w14:paraId="65AD0B7D" w14:textId="77777777" w:rsidTr="00066622">
        <w:trPr>
          <w:trHeight w:val="64"/>
          <w:jc w:val="center"/>
        </w:trPr>
        <w:tc>
          <w:tcPr>
            <w:tcW w:w="2801" w:type="dxa"/>
            <w:vAlign w:val="center"/>
          </w:tcPr>
          <w:p w14:paraId="3EE9E592" w14:textId="593AC8D4"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Spined legume Bug</w:t>
            </w:r>
          </w:p>
        </w:tc>
        <w:tc>
          <w:tcPr>
            <w:tcW w:w="4087" w:type="dxa"/>
            <w:vAlign w:val="center"/>
          </w:tcPr>
          <w:p w14:paraId="2E18D8D9" w14:textId="3F37608E"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Cletus </w:t>
            </w:r>
            <w:proofErr w:type="spellStart"/>
            <w:r w:rsidRPr="00CC2697">
              <w:rPr>
                <w:rFonts w:ascii="Times New Roman" w:hAnsi="Times New Roman" w:cs="Times New Roman"/>
                <w:i/>
                <w:sz w:val="24"/>
                <w:szCs w:val="24"/>
                <w14:ligatures w14:val="none"/>
              </w:rPr>
              <w:t>bipuctatus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(Herrich-Schaffer)</w:t>
            </w:r>
          </w:p>
        </w:tc>
        <w:tc>
          <w:tcPr>
            <w:tcW w:w="1584" w:type="dxa"/>
            <w:vAlign w:val="center"/>
          </w:tcPr>
          <w:p w14:paraId="0A43C943" w14:textId="4A8004D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658CCD4E" w14:textId="2C47BE52"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Coreidae</w:t>
            </w:r>
          </w:p>
        </w:tc>
      </w:tr>
      <w:tr w:rsidR="00D81B26" w:rsidRPr="00CC2697" w14:paraId="3EBCA607" w14:textId="77777777" w:rsidTr="00066622">
        <w:trPr>
          <w:trHeight w:val="98"/>
          <w:jc w:val="center"/>
        </w:trPr>
        <w:tc>
          <w:tcPr>
            <w:tcW w:w="2801" w:type="dxa"/>
            <w:vAlign w:val="center"/>
          </w:tcPr>
          <w:p w14:paraId="2AD742FF" w14:textId="27213E4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Red Pumpkin beetle</w:t>
            </w:r>
          </w:p>
        </w:tc>
        <w:tc>
          <w:tcPr>
            <w:tcW w:w="4087" w:type="dxa"/>
            <w:vAlign w:val="center"/>
          </w:tcPr>
          <w:p w14:paraId="1F3200E3" w14:textId="416018F1" w:rsidR="0097148C" w:rsidRPr="00CC2697" w:rsidRDefault="0097148C" w:rsidP="00066622">
            <w:pPr>
              <w:jc w:val="both"/>
              <w:rPr>
                <w:rFonts w:ascii="Times New Roman" w:hAnsi="Times New Roman" w:cs="Times New Roman"/>
                <w:i/>
                <w:sz w:val="24"/>
                <w:szCs w:val="24"/>
                <w14:ligatures w14:val="none"/>
              </w:rPr>
            </w:pPr>
            <w:proofErr w:type="spellStart"/>
            <w:r w:rsidRPr="00CC2697">
              <w:rPr>
                <w:rFonts w:ascii="Times New Roman" w:hAnsi="Times New Roman" w:cs="Times New Roman"/>
                <w:i/>
                <w:sz w:val="24"/>
                <w:szCs w:val="24"/>
                <w14:ligatures w14:val="none"/>
              </w:rPr>
              <w:t>Aulacofora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phoveicolis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(Lucas)</w:t>
            </w:r>
          </w:p>
        </w:tc>
        <w:tc>
          <w:tcPr>
            <w:tcW w:w="1584" w:type="dxa"/>
            <w:vAlign w:val="center"/>
          </w:tcPr>
          <w:p w14:paraId="5C58CC8B" w14:textId="1EA9B0E4"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55ABE6A8" w14:textId="6EF3DE69" w:rsidR="0097148C" w:rsidRPr="00CC2697" w:rsidRDefault="0097148C" w:rsidP="00066622">
            <w:pPr>
              <w:jc w:val="both"/>
              <w:rPr>
                <w:rFonts w:ascii="Times New Roman" w:hAnsi="Times New Roman" w:cs="Times New Roman"/>
                <w:sz w:val="24"/>
                <w:szCs w:val="24"/>
                <w14:ligatures w14:val="none"/>
              </w:rPr>
            </w:pPr>
            <w:proofErr w:type="spellStart"/>
            <w:r w:rsidRPr="00CC2697">
              <w:rPr>
                <w:rFonts w:ascii="Times New Roman" w:hAnsi="Times New Roman" w:cs="Times New Roman"/>
                <w:sz w:val="24"/>
                <w:szCs w:val="24"/>
                <w14:ligatures w14:val="none"/>
              </w:rPr>
              <w:t>Chrysomelidae</w:t>
            </w:r>
            <w:proofErr w:type="spellEnd"/>
          </w:p>
        </w:tc>
      </w:tr>
      <w:tr w:rsidR="00D81B26" w:rsidRPr="00CC2697" w14:paraId="6F0D0E2D" w14:textId="77777777" w:rsidTr="00066622">
        <w:trPr>
          <w:trHeight w:val="64"/>
          <w:jc w:val="center"/>
        </w:trPr>
        <w:tc>
          <w:tcPr>
            <w:tcW w:w="2801" w:type="dxa"/>
            <w:vAlign w:val="center"/>
          </w:tcPr>
          <w:p w14:paraId="78C5D34E" w14:textId="1BD5E2B2"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Jewel bug</w:t>
            </w:r>
          </w:p>
        </w:tc>
        <w:tc>
          <w:tcPr>
            <w:tcW w:w="4087" w:type="dxa"/>
            <w:vAlign w:val="center"/>
          </w:tcPr>
          <w:p w14:paraId="58483EBC" w14:textId="7766933D" w:rsidR="0097148C" w:rsidRPr="00CC2697" w:rsidRDefault="0097148C" w:rsidP="00066622">
            <w:pPr>
              <w:jc w:val="both"/>
              <w:rPr>
                <w:rFonts w:ascii="Times New Roman" w:hAnsi="Times New Roman" w:cs="Times New Roman"/>
                <w:i/>
                <w:sz w:val="24"/>
                <w:szCs w:val="24"/>
                <w14:ligatures w14:val="none"/>
              </w:rPr>
            </w:pPr>
            <w:proofErr w:type="spellStart"/>
            <w:r w:rsidRPr="00CC2697">
              <w:rPr>
                <w:rFonts w:ascii="Times New Roman" w:hAnsi="Times New Roman" w:cs="Times New Roman"/>
                <w:i/>
                <w:sz w:val="24"/>
                <w:szCs w:val="24"/>
                <w14:ligatures w14:val="none"/>
              </w:rPr>
              <w:t>Scutiphora</w:t>
            </w:r>
            <w:proofErr w:type="spellEnd"/>
            <w:r w:rsidRPr="00CC2697">
              <w:rPr>
                <w:rFonts w:ascii="Times New Roman" w:hAnsi="Times New Roman" w:cs="Times New Roman"/>
                <w:i/>
                <w:sz w:val="24"/>
                <w:szCs w:val="24"/>
                <w14:ligatures w14:val="none"/>
              </w:rPr>
              <w:t xml:space="preserve"> pedicellate </w:t>
            </w:r>
            <w:r w:rsidRPr="0069699F">
              <w:rPr>
                <w:rFonts w:ascii="Times New Roman" w:hAnsi="Times New Roman" w:cs="Times New Roman"/>
                <w:iCs/>
                <w:sz w:val="24"/>
                <w:szCs w:val="24"/>
                <w14:ligatures w14:val="none"/>
              </w:rPr>
              <w:t>(Leach)</w:t>
            </w:r>
          </w:p>
        </w:tc>
        <w:tc>
          <w:tcPr>
            <w:tcW w:w="1584" w:type="dxa"/>
            <w:vAlign w:val="center"/>
          </w:tcPr>
          <w:p w14:paraId="669BA59C" w14:textId="352B7D6D"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7C2D406A" w14:textId="60779896" w:rsidR="0097148C" w:rsidRPr="00CC2697" w:rsidRDefault="0097148C" w:rsidP="00066622">
            <w:pPr>
              <w:jc w:val="both"/>
              <w:rPr>
                <w:rFonts w:ascii="Times New Roman" w:hAnsi="Times New Roman" w:cs="Times New Roman"/>
                <w:sz w:val="24"/>
                <w:szCs w:val="24"/>
                <w14:ligatures w14:val="none"/>
              </w:rPr>
            </w:pPr>
            <w:proofErr w:type="spellStart"/>
            <w:r w:rsidRPr="00CC2697">
              <w:rPr>
                <w:rFonts w:ascii="Times New Roman" w:hAnsi="Times New Roman" w:cs="Times New Roman"/>
                <w:sz w:val="24"/>
                <w:szCs w:val="24"/>
                <w14:ligatures w14:val="none"/>
              </w:rPr>
              <w:t>Scutelleridae</w:t>
            </w:r>
            <w:proofErr w:type="spellEnd"/>
          </w:p>
        </w:tc>
      </w:tr>
      <w:tr w:rsidR="00D81B26" w:rsidRPr="00CC2697" w14:paraId="638DDC50" w14:textId="77777777" w:rsidTr="00066622">
        <w:trPr>
          <w:trHeight w:val="64"/>
          <w:jc w:val="center"/>
        </w:trPr>
        <w:tc>
          <w:tcPr>
            <w:tcW w:w="2801" w:type="dxa"/>
            <w:vAlign w:val="center"/>
          </w:tcPr>
          <w:p w14:paraId="1CF2DA82" w14:textId="439335E3"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Aphid</w:t>
            </w:r>
          </w:p>
        </w:tc>
        <w:tc>
          <w:tcPr>
            <w:tcW w:w="4087" w:type="dxa"/>
            <w:vAlign w:val="center"/>
          </w:tcPr>
          <w:p w14:paraId="2BB56B7E" w14:textId="01870B01" w:rsidR="0097148C" w:rsidRPr="00CC2697" w:rsidRDefault="0097148C" w:rsidP="00066622">
            <w:pPr>
              <w:jc w:val="both"/>
              <w:rPr>
                <w:rFonts w:ascii="Times New Roman" w:hAnsi="Times New Roman" w:cs="Times New Roman"/>
                <w:i/>
                <w:sz w:val="24"/>
                <w:szCs w:val="24"/>
                <w14:ligatures w14:val="none"/>
              </w:rPr>
            </w:pPr>
            <w:r w:rsidRPr="00CC2697">
              <w:rPr>
                <w:rFonts w:ascii="Times New Roman" w:hAnsi="Times New Roman" w:cs="Times New Roman"/>
                <w:i/>
                <w:sz w:val="24"/>
                <w:szCs w:val="24"/>
                <w14:ligatures w14:val="none"/>
              </w:rPr>
              <w:t xml:space="preserve">Aphis </w:t>
            </w:r>
            <w:proofErr w:type="spellStart"/>
            <w:r w:rsidRPr="00CC2697">
              <w:rPr>
                <w:rFonts w:ascii="Times New Roman" w:hAnsi="Times New Roman" w:cs="Times New Roman"/>
                <w:i/>
                <w:sz w:val="24"/>
                <w:szCs w:val="24"/>
                <w14:ligatures w14:val="none"/>
              </w:rPr>
              <w:t>craccivora</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(Koch)</w:t>
            </w:r>
          </w:p>
        </w:tc>
        <w:tc>
          <w:tcPr>
            <w:tcW w:w="1584" w:type="dxa"/>
            <w:vAlign w:val="center"/>
          </w:tcPr>
          <w:p w14:paraId="69E99870" w14:textId="34BDC80E"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Hemiptera</w:t>
            </w:r>
          </w:p>
        </w:tc>
        <w:tc>
          <w:tcPr>
            <w:tcW w:w="1803" w:type="dxa"/>
            <w:vAlign w:val="center"/>
          </w:tcPr>
          <w:p w14:paraId="4189EE75" w14:textId="6FB09EBF"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Aphididae</w:t>
            </w:r>
          </w:p>
        </w:tc>
      </w:tr>
      <w:tr w:rsidR="0097148C" w:rsidRPr="00CC2697" w14:paraId="235ABBFF" w14:textId="77777777" w:rsidTr="00066622">
        <w:trPr>
          <w:trHeight w:val="64"/>
          <w:jc w:val="center"/>
        </w:trPr>
        <w:tc>
          <w:tcPr>
            <w:tcW w:w="10277" w:type="dxa"/>
            <w:gridSpan w:val="4"/>
            <w:vAlign w:val="center"/>
          </w:tcPr>
          <w:p w14:paraId="13404318" w14:textId="4237A06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Natural enemies</w:t>
            </w:r>
          </w:p>
        </w:tc>
      </w:tr>
      <w:tr w:rsidR="00D81B26" w:rsidRPr="00CC2697" w14:paraId="0108AD66" w14:textId="77777777" w:rsidTr="00066622">
        <w:trPr>
          <w:trHeight w:val="395"/>
          <w:jc w:val="center"/>
        </w:trPr>
        <w:tc>
          <w:tcPr>
            <w:tcW w:w="2801" w:type="dxa"/>
            <w:vAlign w:val="center"/>
          </w:tcPr>
          <w:p w14:paraId="08AA18D0" w14:textId="2471E19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Slender skimmer dragonfly</w:t>
            </w:r>
          </w:p>
        </w:tc>
        <w:tc>
          <w:tcPr>
            <w:tcW w:w="4087" w:type="dxa"/>
            <w:vAlign w:val="center"/>
          </w:tcPr>
          <w:p w14:paraId="00869B63" w14:textId="3FE745C0"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Orthetrum</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sabrina</w:t>
            </w:r>
            <w:proofErr w:type="spellEnd"/>
            <w:r w:rsidRPr="00CC2697">
              <w:rPr>
                <w:rFonts w:ascii="Times New Roman" w:hAnsi="Times New Roman" w:cs="Times New Roman"/>
                <w:i/>
                <w:sz w:val="24"/>
                <w:szCs w:val="24"/>
                <w14:ligatures w14:val="none"/>
              </w:rPr>
              <w:t xml:space="preserve"> </w:t>
            </w:r>
            <w:r w:rsidRPr="00CC2697">
              <w:rPr>
                <w:rFonts w:ascii="Times New Roman" w:hAnsi="Times New Roman" w:cs="Times New Roman"/>
                <w:iCs/>
                <w:sz w:val="24"/>
                <w:szCs w:val="24"/>
                <w14:ligatures w14:val="none"/>
              </w:rPr>
              <w:t>(Drury)</w:t>
            </w:r>
          </w:p>
        </w:tc>
        <w:tc>
          <w:tcPr>
            <w:tcW w:w="1584" w:type="dxa"/>
            <w:vAlign w:val="center"/>
          </w:tcPr>
          <w:p w14:paraId="4703E4CE" w14:textId="266BBAEE"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Odonata</w:t>
            </w:r>
          </w:p>
        </w:tc>
        <w:tc>
          <w:tcPr>
            <w:tcW w:w="1803" w:type="dxa"/>
            <w:vAlign w:val="center"/>
          </w:tcPr>
          <w:p w14:paraId="19CDA391" w14:textId="0DEF10AF"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sz w:val="24"/>
                <w:szCs w:val="24"/>
                <w14:ligatures w14:val="none"/>
              </w:rPr>
              <w:t>Libellulidae</w:t>
            </w:r>
            <w:proofErr w:type="spellEnd"/>
          </w:p>
        </w:tc>
      </w:tr>
      <w:tr w:rsidR="00D81B26" w:rsidRPr="00CC2697" w14:paraId="009CF2F0" w14:textId="77777777" w:rsidTr="00066622">
        <w:trPr>
          <w:trHeight w:val="287"/>
          <w:jc w:val="center"/>
        </w:trPr>
        <w:tc>
          <w:tcPr>
            <w:tcW w:w="2801" w:type="dxa"/>
            <w:vAlign w:val="center"/>
          </w:tcPr>
          <w:p w14:paraId="184A5B35" w14:textId="4AEC60AF"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Coromandel marsh dart damselfly</w:t>
            </w:r>
          </w:p>
        </w:tc>
        <w:tc>
          <w:tcPr>
            <w:tcW w:w="4087" w:type="dxa"/>
            <w:vAlign w:val="center"/>
          </w:tcPr>
          <w:p w14:paraId="7799C449" w14:textId="6945FBE1"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iCs/>
                <w:sz w:val="24"/>
                <w:szCs w:val="24"/>
                <w14:ligatures w14:val="none"/>
              </w:rPr>
              <w:t>Ceriagrion</w:t>
            </w:r>
            <w:proofErr w:type="spellEnd"/>
            <w:r w:rsidRPr="00CC2697">
              <w:rPr>
                <w:rFonts w:ascii="Times New Roman" w:hAnsi="Times New Roman" w:cs="Times New Roman"/>
                <w:i/>
                <w:iCs/>
                <w:sz w:val="24"/>
                <w:szCs w:val="24"/>
                <w14:ligatures w14:val="none"/>
              </w:rPr>
              <w:t xml:space="preserve"> </w:t>
            </w:r>
            <w:proofErr w:type="spellStart"/>
            <w:r w:rsidRPr="00CC2697">
              <w:rPr>
                <w:rFonts w:ascii="Times New Roman" w:hAnsi="Times New Roman" w:cs="Times New Roman"/>
                <w:i/>
                <w:iCs/>
                <w:sz w:val="24"/>
                <w:szCs w:val="24"/>
                <w14:ligatures w14:val="none"/>
              </w:rPr>
              <w:t>coromandelianum</w:t>
            </w:r>
            <w:proofErr w:type="spellEnd"/>
            <w:r w:rsidRPr="00CC2697">
              <w:rPr>
                <w:rFonts w:ascii="Times New Roman" w:hAnsi="Times New Roman" w:cs="Times New Roman"/>
                <w:sz w:val="24"/>
                <w:szCs w:val="24"/>
                <w14:ligatures w14:val="none"/>
              </w:rPr>
              <w:t xml:space="preserve"> (Fabricius)</w:t>
            </w:r>
          </w:p>
        </w:tc>
        <w:tc>
          <w:tcPr>
            <w:tcW w:w="1584" w:type="dxa"/>
            <w:vAlign w:val="center"/>
          </w:tcPr>
          <w:p w14:paraId="610C2206" w14:textId="3CDCCC9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Odonata</w:t>
            </w:r>
          </w:p>
        </w:tc>
        <w:tc>
          <w:tcPr>
            <w:tcW w:w="1803" w:type="dxa"/>
            <w:vAlign w:val="center"/>
          </w:tcPr>
          <w:p w14:paraId="2982239C" w14:textId="7DA0AABE"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sz w:val="24"/>
                <w:szCs w:val="24"/>
                <w14:ligatures w14:val="none"/>
              </w:rPr>
              <w:t>Coenagrionidae</w:t>
            </w:r>
            <w:proofErr w:type="spellEnd"/>
          </w:p>
        </w:tc>
      </w:tr>
      <w:tr w:rsidR="00D81B26" w:rsidRPr="00CC2697" w14:paraId="519662D8" w14:textId="77777777" w:rsidTr="00066622">
        <w:trPr>
          <w:trHeight w:val="64"/>
          <w:jc w:val="center"/>
        </w:trPr>
        <w:tc>
          <w:tcPr>
            <w:tcW w:w="2801" w:type="dxa"/>
            <w:vAlign w:val="center"/>
          </w:tcPr>
          <w:p w14:paraId="18DD34B0" w14:textId="44CCD86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Zigzag ladybird beetle</w:t>
            </w:r>
          </w:p>
        </w:tc>
        <w:tc>
          <w:tcPr>
            <w:tcW w:w="4087" w:type="dxa"/>
            <w:vAlign w:val="center"/>
          </w:tcPr>
          <w:p w14:paraId="793AF84F" w14:textId="0195E56C"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kern w:val="0"/>
                <w:sz w:val="24"/>
                <w:szCs w:val="24"/>
                <w14:ligatures w14:val="none"/>
              </w:rPr>
              <w:t>Cheilomenes</w:t>
            </w:r>
            <w:proofErr w:type="spellEnd"/>
            <w:r w:rsidRPr="00CC2697">
              <w:rPr>
                <w:rFonts w:ascii="Times New Roman" w:hAnsi="Times New Roman" w:cs="Times New Roman"/>
                <w:kern w:val="0"/>
                <w:sz w:val="24"/>
                <w:szCs w:val="24"/>
                <w14:ligatures w14:val="none"/>
              </w:rPr>
              <w:t xml:space="preserve"> </w:t>
            </w:r>
            <w:proofErr w:type="spellStart"/>
            <w:r w:rsidRPr="00CC2697">
              <w:rPr>
                <w:rFonts w:ascii="Times New Roman" w:hAnsi="Times New Roman" w:cs="Times New Roman"/>
                <w:kern w:val="0"/>
                <w:sz w:val="24"/>
                <w:szCs w:val="24"/>
                <w14:ligatures w14:val="none"/>
              </w:rPr>
              <w:t>sexmaculata</w:t>
            </w:r>
            <w:proofErr w:type="spellEnd"/>
            <w:r w:rsidRPr="00CC2697">
              <w:rPr>
                <w:rFonts w:ascii="Times New Roman" w:hAnsi="Times New Roman" w:cs="Times New Roman"/>
                <w:kern w:val="0"/>
                <w:sz w:val="24"/>
                <w:szCs w:val="24"/>
                <w14:ligatures w14:val="none"/>
              </w:rPr>
              <w:t xml:space="preserve"> (Fabricius)</w:t>
            </w:r>
          </w:p>
        </w:tc>
        <w:tc>
          <w:tcPr>
            <w:tcW w:w="1584" w:type="dxa"/>
            <w:vAlign w:val="center"/>
          </w:tcPr>
          <w:p w14:paraId="6654EDA0" w14:textId="6E8F0E17"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Coleoptera</w:t>
            </w:r>
          </w:p>
        </w:tc>
        <w:tc>
          <w:tcPr>
            <w:tcW w:w="1803" w:type="dxa"/>
            <w:vAlign w:val="center"/>
          </w:tcPr>
          <w:p w14:paraId="632D07F0" w14:textId="011C687E"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kern w:val="0"/>
                <w:sz w:val="24"/>
                <w:szCs w:val="24"/>
                <w14:ligatures w14:val="none"/>
              </w:rPr>
              <w:t>Coccinellidae</w:t>
            </w:r>
          </w:p>
        </w:tc>
      </w:tr>
      <w:tr w:rsidR="00D81B26" w:rsidRPr="00CC2697" w14:paraId="12DEFB3B" w14:textId="77777777" w:rsidTr="00066622">
        <w:trPr>
          <w:trHeight w:val="161"/>
          <w:jc w:val="center"/>
        </w:trPr>
        <w:tc>
          <w:tcPr>
            <w:tcW w:w="2801" w:type="dxa"/>
            <w:vAlign w:val="center"/>
          </w:tcPr>
          <w:p w14:paraId="614013F8" w14:textId="39E16A96"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Transverse ladybird beetle</w:t>
            </w:r>
          </w:p>
        </w:tc>
        <w:tc>
          <w:tcPr>
            <w:tcW w:w="4087" w:type="dxa"/>
            <w:vAlign w:val="center"/>
          </w:tcPr>
          <w:p w14:paraId="724B02FB" w14:textId="17C2DAE8"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Coccinella</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transversalios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(Fabricius)</w:t>
            </w:r>
          </w:p>
        </w:tc>
        <w:tc>
          <w:tcPr>
            <w:tcW w:w="1584" w:type="dxa"/>
            <w:vAlign w:val="center"/>
          </w:tcPr>
          <w:p w14:paraId="42BE5AFC" w14:textId="2954B021"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1BB53C82" w14:textId="30F59E28"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Coccinellidae</w:t>
            </w:r>
          </w:p>
        </w:tc>
      </w:tr>
      <w:tr w:rsidR="00D81B26" w:rsidRPr="00CC2697" w14:paraId="28E4862C" w14:textId="77777777" w:rsidTr="00066622">
        <w:trPr>
          <w:trHeight w:val="64"/>
          <w:jc w:val="center"/>
        </w:trPr>
        <w:tc>
          <w:tcPr>
            <w:tcW w:w="2801" w:type="dxa"/>
            <w:vAlign w:val="center"/>
          </w:tcPr>
          <w:p w14:paraId="2B0A11FE" w14:textId="2258AE6B"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Lynx spider</w:t>
            </w:r>
          </w:p>
        </w:tc>
        <w:tc>
          <w:tcPr>
            <w:tcW w:w="4087" w:type="dxa"/>
            <w:vAlign w:val="center"/>
          </w:tcPr>
          <w:p w14:paraId="3C6104FB" w14:textId="3F27F126"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Oxyopes</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birmanicus</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(Thorell)</w:t>
            </w:r>
          </w:p>
        </w:tc>
        <w:tc>
          <w:tcPr>
            <w:tcW w:w="1584" w:type="dxa"/>
            <w:vAlign w:val="center"/>
          </w:tcPr>
          <w:p w14:paraId="7108E480" w14:textId="7A5B1412"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Araneae</w:t>
            </w:r>
          </w:p>
        </w:tc>
        <w:tc>
          <w:tcPr>
            <w:tcW w:w="1803" w:type="dxa"/>
            <w:vAlign w:val="center"/>
          </w:tcPr>
          <w:p w14:paraId="7D330219" w14:textId="131DEB81"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sz w:val="24"/>
                <w:szCs w:val="24"/>
                <w14:ligatures w14:val="none"/>
              </w:rPr>
              <w:t>Oxyopidae</w:t>
            </w:r>
            <w:proofErr w:type="spellEnd"/>
          </w:p>
        </w:tc>
      </w:tr>
      <w:tr w:rsidR="00D81B26" w:rsidRPr="00CC2697" w14:paraId="6BA10CD5" w14:textId="77777777" w:rsidTr="00066622">
        <w:trPr>
          <w:trHeight w:val="64"/>
          <w:jc w:val="center"/>
        </w:trPr>
        <w:tc>
          <w:tcPr>
            <w:tcW w:w="2801" w:type="dxa"/>
            <w:vAlign w:val="center"/>
          </w:tcPr>
          <w:p w14:paraId="25E5A4DE" w14:textId="54DF76E5"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Rove beetle</w:t>
            </w:r>
          </w:p>
        </w:tc>
        <w:tc>
          <w:tcPr>
            <w:tcW w:w="4087" w:type="dxa"/>
            <w:vAlign w:val="center"/>
          </w:tcPr>
          <w:p w14:paraId="75F28DD8" w14:textId="1BE11060" w:rsidR="0097148C" w:rsidRPr="00CC2697" w:rsidRDefault="0097148C" w:rsidP="00066622">
            <w:pPr>
              <w:jc w:val="both"/>
              <w:rPr>
                <w:rFonts w:ascii="Times New Roman" w:hAnsi="Times New Roman" w:cs="Times New Roman"/>
                <w:b/>
                <w:bCs/>
                <w:sz w:val="24"/>
                <w:szCs w:val="24"/>
                <w14:ligatures w14:val="none"/>
              </w:rPr>
            </w:pPr>
            <w:proofErr w:type="spellStart"/>
            <w:r w:rsidRPr="00CC2697">
              <w:rPr>
                <w:rFonts w:ascii="Times New Roman" w:hAnsi="Times New Roman" w:cs="Times New Roman"/>
                <w:i/>
                <w:sz w:val="24"/>
                <w:szCs w:val="24"/>
                <w14:ligatures w14:val="none"/>
              </w:rPr>
              <w:t>Paederus</w:t>
            </w:r>
            <w:proofErr w:type="spellEnd"/>
            <w:r w:rsidRPr="00CC2697">
              <w:rPr>
                <w:rFonts w:ascii="Times New Roman" w:hAnsi="Times New Roman" w:cs="Times New Roman"/>
                <w:i/>
                <w:sz w:val="24"/>
                <w:szCs w:val="24"/>
                <w14:ligatures w14:val="none"/>
              </w:rPr>
              <w:t xml:space="preserve"> fuscipes </w:t>
            </w:r>
            <w:r w:rsidRPr="0069699F">
              <w:rPr>
                <w:rFonts w:ascii="Times New Roman" w:hAnsi="Times New Roman" w:cs="Times New Roman"/>
                <w:iCs/>
                <w:sz w:val="24"/>
                <w:szCs w:val="24"/>
                <w14:ligatures w14:val="none"/>
              </w:rPr>
              <w:t>(Curtis)</w:t>
            </w:r>
          </w:p>
        </w:tc>
        <w:tc>
          <w:tcPr>
            <w:tcW w:w="1584" w:type="dxa"/>
            <w:vAlign w:val="center"/>
          </w:tcPr>
          <w:p w14:paraId="75389652" w14:textId="243DFCE8"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Coleoptera</w:t>
            </w:r>
          </w:p>
        </w:tc>
        <w:tc>
          <w:tcPr>
            <w:tcW w:w="1803" w:type="dxa"/>
            <w:vAlign w:val="center"/>
          </w:tcPr>
          <w:p w14:paraId="16EBB590" w14:textId="791C1570" w:rsidR="0097148C" w:rsidRPr="00CC2697" w:rsidRDefault="0097148C" w:rsidP="00066622">
            <w:pPr>
              <w:jc w:val="both"/>
              <w:rPr>
                <w:rFonts w:ascii="Times New Roman" w:hAnsi="Times New Roman" w:cs="Times New Roman"/>
                <w:b/>
                <w:bCs/>
                <w:sz w:val="24"/>
                <w:szCs w:val="24"/>
                <w14:ligatures w14:val="none"/>
              </w:rPr>
            </w:pPr>
            <w:r w:rsidRPr="00CC2697">
              <w:rPr>
                <w:rFonts w:ascii="Times New Roman" w:hAnsi="Times New Roman" w:cs="Times New Roman"/>
                <w:sz w:val="24"/>
                <w:szCs w:val="24"/>
                <w14:ligatures w14:val="none"/>
              </w:rPr>
              <w:t>Staphylinidae</w:t>
            </w:r>
          </w:p>
        </w:tc>
      </w:tr>
      <w:tr w:rsidR="00D81B26" w:rsidRPr="00CC2697" w14:paraId="449D3472" w14:textId="77777777" w:rsidTr="00066622">
        <w:trPr>
          <w:trHeight w:val="64"/>
          <w:jc w:val="center"/>
        </w:trPr>
        <w:tc>
          <w:tcPr>
            <w:tcW w:w="2801" w:type="dxa"/>
            <w:vAlign w:val="center"/>
          </w:tcPr>
          <w:p w14:paraId="23C835EF" w14:textId="118D7681"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Black garden ant</w:t>
            </w:r>
          </w:p>
        </w:tc>
        <w:tc>
          <w:tcPr>
            <w:tcW w:w="4087" w:type="dxa"/>
            <w:vAlign w:val="center"/>
          </w:tcPr>
          <w:p w14:paraId="52C9D961" w14:textId="7B07F3F9" w:rsidR="0097148C" w:rsidRPr="00CC2697" w:rsidRDefault="0097148C" w:rsidP="00066622">
            <w:pPr>
              <w:jc w:val="both"/>
              <w:rPr>
                <w:rFonts w:ascii="Times New Roman" w:hAnsi="Times New Roman" w:cs="Times New Roman"/>
                <w:i/>
                <w:sz w:val="24"/>
                <w:szCs w:val="24"/>
                <w14:ligatures w14:val="none"/>
              </w:rPr>
            </w:pPr>
            <w:proofErr w:type="spellStart"/>
            <w:r w:rsidRPr="00CC2697">
              <w:rPr>
                <w:rFonts w:ascii="Times New Roman" w:hAnsi="Times New Roman" w:cs="Times New Roman"/>
                <w:i/>
                <w:sz w:val="24"/>
                <w:szCs w:val="24"/>
                <w14:ligatures w14:val="none"/>
              </w:rPr>
              <w:t>Lasius</w:t>
            </w:r>
            <w:proofErr w:type="spellEnd"/>
            <w:r w:rsidRPr="00CC2697">
              <w:rPr>
                <w:rFonts w:ascii="Times New Roman" w:hAnsi="Times New Roman" w:cs="Times New Roman"/>
                <w:i/>
                <w:sz w:val="24"/>
                <w:szCs w:val="24"/>
                <w14:ligatures w14:val="none"/>
              </w:rPr>
              <w:t xml:space="preserve"> </w:t>
            </w:r>
            <w:proofErr w:type="spellStart"/>
            <w:r w:rsidRPr="00CC2697">
              <w:rPr>
                <w:rFonts w:ascii="Times New Roman" w:hAnsi="Times New Roman" w:cs="Times New Roman"/>
                <w:i/>
                <w:sz w:val="24"/>
                <w:szCs w:val="24"/>
                <w14:ligatures w14:val="none"/>
              </w:rPr>
              <w:t>niger</w:t>
            </w:r>
            <w:proofErr w:type="spellEnd"/>
            <w:r w:rsidRPr="00CC2697">
              <w:rPr>
                <w:rFonts w:ascii="Times New Roman" w:hAnsi="Times New Roman" w:cs="Times New Roman"/>
                <w:i/>
                <w:sz w:val="24"/>
                <w:szCs w:val="24"/>
                <w14:ligatures w14:val="none"/>
              </w:rPr>
              <w:t xml:space="preserve"> </w:t>
            </w:r>
            <w:r w:rsidRPr="0069699F">
              <w:rPr>
                <w:rFonts w:ascii="Times New Roman" w:hAnsi="Times New Roman" w:cs="Times New Roman"/>
                <w:iCs/>
                <w:sz w:val="24"/>
                <w:szCs w:val="24"/>
                <w14:ligatures w14:val="none"/>
              </w:rPr>
              <w:t>(Linnaeus)</w:t>
            </w:r>
          </w:p>
        </w:tc>
        <w:tc>
          <w:tcPr>
            <w:tcW w:w="1584" w:type="dxa"/>
            <w:vAlign w:val="center"/>
          </w:tcPr>
          <w:p w14:paraId="24A549FD" w14:textId="7B2791BD"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Hymenoptera</w:t>
            </w:r>
          </w:p>
        </w:tc>
        <w:tc>
          <w:tcPr>
            <w:tcW w:w="1803" w:type="dxa"/>
            <w:vAlign w:val="center"/>
          </w:tcPr>
          <w:p w14:paraId="74142A07" w14:textId="380EEA49" w:rsidR="0097148C" w:rsidRPr="00CC2697" w:rsidRDefault="0097148C" w:rsidP="00066622">
            <w:pPr>
              <w:jc w:val="both"/>
              <w:rPr>
                <w:rFonts w:ascii="Times New Roman" w:hAnsi="Times New Roman" w:cs="Times New Roman"/>
                <w:sz w:val="24"/>
                <w:szCs w:val="24"/>
                <w14:ligatures w14:val="none"/>
              </w:rPr>
            </w:pPr>
            <w:r w:rsidRPr="00CC2697">
              <w:rPr>
                <w:rFonts w:ascii="Times New Roman" w:hAnsi="Times New Roman" w:cs="Times New Roman"/>
                <w:sz w:val="24"/>
                <w:szCs w:val="24"/>
                <w14:ligatures w14:val="none"/>
              </w:rPr>
              <w:t>Formicidae</w:t>
            </w:r>
          </w:p>
        </w:tc>
      </w:tr>
    </w:tbl>
    <w:p w14:paraId="35A62EDC" w14:textId="194814B2" w:rsidR="004B5884" w:rsidRPr="00CC2697" w:rsidRDefault="005E2AFC"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noProof/>
          <w:sz w:val="24"/>
          <w:szCs w:val="24"/>
          <w:lang w:bidi="hi-IN"/>
        </w:rPr>
        <w:drawing>
          <wp:inline distT="0" distB="0" distL="0" distR="0" wp14:anchorId="47E70513" wp14:editId="4CBABBD7">
            <wp:extent cx="4803857" cy="3990442"/>
            <wp:effectExtent l="19050" t="19050" r="15875" b="10160"/>
            <wp:docPr id="2114619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718"/>
                    <a:stretch/>
                  </pic:blipFill>
                  <pic:spPr bwMode="auto">
                    <a:xfrm>
                      <a:off x="0" y="0"/>
                      <a:ext cx="4808374" cy="39941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FE04D54" w14:textId="3F0EDA0F" w:rsidR="00DD2533" w:rsidRDefault="00DD2533" w:rsidP="00DD2533">
      <w:pPr>
        <w:spacing w:after="0" w:line="240" w:lineRule="auto"/>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Fig 1</w:t>
      </w:r>
      <w:del w:id="29" w:author="Jatin Singh" w:date="2025-09-05T21:11:00Z" w16du:dateUtc="2025-09-05T15:41:00Z">
        <w:r w:rsidDel="00F21E6E">
          <w:rPr>
            <w:rFonts w:ascii="Times New Roman" w:hAnsi="Times New Roman" w:cs="Times New Roman"/>
            <w:b/>
            <w:bCs/>
            <w:sz w:val="24"/>
            <w:szCs w:val="24"/>
            <w14:ligatures w14:val="none"/>
          </w:rPr>
          <w:delText xml:space="preserve"> </w:delText>
        </w:r>
      </w:del>
      <w:r>
        <w:rPr>
          <w:rFonts w:ascii="Times New Roman" w:hAnsi="Times New Roman" w:cs="Times New Roman"/>
          <w:b/>
          <w:bCs/>
          <w:sz w:val="24"/>
          <w:szCs w:val="24"/>
          <w14:ligatures w14:val="none"/>
        </w:rPr>
        <w:t xml:space="preserve">: </w:t>
      </w:r>
      <w:r w:rsidR="00E955FB" w:rsidRPr="00E955FB">
        <w:rPr>
          <w:rFonts w:ascii="Times New Roman" w:hAnsi="Times New Roman" w:cs="Times New Roman"/>
          <w:b/>
          <w:bCs/>
          <w:sz w:val="24"/>
          <w:szCs w:val="24"/>
          <w14:ligatures w14:val="none"/>
        </w:rPr>
        <w:t>Incidence of insect pests and natural enemies across crop stages up to 70 days.</w:t>
      </w:r>
    </w:p>
    <w:p w14:paraId="33C70AEB" w14:textId="77777777" w:rsidR="00DD2533" w:rsidRDefault="00DD2533" w:rsidP="00066622">
      <w:pPr>
        <w:spacing w:after="0" w:line="240" w:lineRule="auto"/>
        <w:jc w:val="center"/>
        <w:rPr>
          <w:rFonts w:ascii="Times New Roman" w:hAnsi="Times New Roman" w:cs="Times New Roman"/>
          <w:b/>
          <w:bCs/>
          <w:sz w:val="24"/>
          <w:szCs w:val="24"/>
          <w14:ligatures w14:val="none"/>
        </w:rPr>
      </w:pPr>
    </w:p>
    <w:p w14:paraId="2BABE7F5" w14:textId="77777777" w:rsidR="00DD2533" w:rsidRDefault="00DD2533" w:rsidP="00066622">
      <w:pPr>
        <w:spacing w:after="0" w:line="240" w:lineRule="auto"/>
        <w:jc w:val="center"/>
        <w:rPr>
          <w:rFonts w:ascii="Times New Roman" w:hAnsi="Times New Roman" w:cs="Times New Roman"/>
          <w:b/>
          <w:bCs/>
          <w:sz w:val="24"/>
          <w:szCs w:val="24"/>
          <w14:ligatures w14:val="none"/>
        </w:rPr>
      </w:pPr>
    </w:p>
    <w:p w14:paraId="06A77B6F" w14:textId="75FAA57F" w:rsidR="0097148C" w:rsidRPr="00CC2697" w:rsidRDefault="0097148C" w:rsidP="00066622">
      <w:pPr>
        <w:spacing w:after="0" w:line="240" w:lineRule="auto"/>
        <w:jc w:val="center"/>
        <w:rPr>
          <w:rFonts w:ascii="Times New Roman" w:hAnsi="Times New Roman" w:cs="Times New Roman"/>
          <w:b/>
          <w:bCs/>
          <w:sz w:val="24"/>
          <w:szCs w:val="24"/>
          <w14:ligatures w14:val="none"/>
        </w:rPr>
      </w:pPr>
      <w:r w:rsidRPr="00CC2697">
        <w:rPr>
          <w:rFonts w:ascii="Times New Roman" w:hAnsi="Times New Roman" w:cs="Times New Roman"/>
          <w:b/>
          <w:bCs/>
          <w:sz w:val="24"/>
          <w:szCs w:val="24"/>
          <w14:ligatures w14:val="none"/>
        </w:rPr>
        <w:t xml:space="preserve">Succession of </w:t>
      </w:r>
      <w:r w:rsidR="00455787" w:rsidRPr="00CC2697">
        <w:rPr>
          <w:rFonts w:ascii="Times New Roman" w:hAnsi="Times New Roman" w:cs="Times New Roman"/>
          <w:b/>
          <w:bCs/>
          <w:sz w:val="24"/>
          <w:szCs w:val="24"/>
          <w14:ligatures w14:val="none"/>
        </w:rPr>
        <w:t>arthropods</w:t>
      </w:r>
      <w:r w:rsidRPr="00CC2697">
        <w:rPr>
          <w:rFonts w:ascii="Times New Roman" w:hAnsi="Times New Roman" w:cs="Times New Roman"/>
          <w:b/>
          <w:bCs/>
          <w:sz w:val="24"/>
          <w:szCs w:val="24"/>
          <w14:ligatures w14:val="none"/>
        </w:rPr>
        <w:t xml:space="preserve"> in green gram 2022-23</w:t>
      </w:r>
    </w:p>
    <w:p w14:paraId="4A6F05E4" w14:textId="2A2B8A34" w:rsidR="0097148C" w:rsidRPr="00CC2697" w:rsidRDefault="00455787" w:rsidP="00066622">
      <w:pPr>
        <w:pStyle w:val="Default"/>
        <w:jc w:val="both"/>
        <w:rPr>
          <w:rFonts w:ascii="Times New Roman" w:hAnsi="Times New Roman" w:cs="Times New Roman"/>
          <w14:ligatures w14:val="none"/>
        </w:rPr>
      </w:pPr>
      <w:r w:rsidRPr="00CC2697">
        <w:rPr>
          <w:rFonts w:ascii="Times New Roman" w:hAnsi="Times New Roman" w:cs="Times New Roman"/>
          <w14:ligatures w14:val="none"/>
        </w:rPr>
        <w:lastRenderedPageBreak/>
        <w:t>VS: Vegetative stage; RS: Reproductive stage; MS: Maturity stage</w:t>
      </w:r>
      <w:r w:rsidR="00066622">
        <w:rPr>
          <w:rFonts w:ascii="Times New Roman" w:hAnsi="Times New Roman" w:cs="Times New Roman"/>
          <w14:ligatures w14:val="none"/>
        </w:rPr>
        <w:t xml:space="preserve">; </w:t>
      </w:r>
      <w:proofErr w:type="gramStart"/>
      <w:r w:rsidRPr="00CC2697">
        <w:rPr>
          <w:rFonts w:ascii="Times New Roman" w:hAnsi="Times New Roman" w:cs="Times New Roman"/>
          <w14:ligatures w14:val="none"/>
        </w:rPr>
        <w:t>( )</w:t>
      </w:r>
      <w:proofErr w:type="gramEnd"/>
      <w:r w:rsidRPr="00CC2697">
        <w:rPr>
          <w:rFonts w:ascii="Times New Roman" w:hAnsi="Times New Roman" w:cs="Times New Roman"/>
          <w14:ligatures w14:val="none"/>
        </w:rPr>
        <w:t>: Duration of pest on the crop in days</w:t>
      </w:r>
    </w:p>
    <w:p w14:paraId="02B5FED4" w14:textId="77777777"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Whitefly, </w:t>
      </w:r>
      <w:r w:rsidRPr="00CC2697">
        <w:rPr>
          <w:rFonts w:ascii="Times New Roman" w:hAnsi="Times New Roman" w:cs="Times New Roman"/>
          <w:b/>
          <w:i/>
          <w:sz w:val="24"/>
          <w:szCs w:val="24"/>
          <w14:ligatures w14:val="none"/>
        </w:rPr>
        <w:t>Bemisia tabaci</w:t>
      </w:r>
      <w:r w:rsidRPr="00CC2697">
        <w:rPr>
          <w:rFonts w:ascii="Times New Roman" w:hAnsi="Times New Roman" w:cs="Times New Roman"/>
          <w:b/>
          <w:sz w:val="24"/>
          <w:szCs w:val="24"/>
          <w14:ligatures w14:val="none"/>
        </w:rPr>
        <w:t xml:space="preserve"> (Hemiptera: Aleyrodidae):</w:t>
      </w:r>
    </w:p>
    <w:p w14:paraId="38BF6838" w14:textId="5EB39240" w:rsidR="00D949FF" w:rsidRPr="00CC2697" w:rsidRDefault="00CE0D08" w:rsidP="00066622">
      <w:pPr>
        <w:pStyle w:val="BodyText"/>
        <w:spacing w:line="360" w:lineRule="auto"/>
        <w:ind w:firstLine="720"/>
        <w:jc w:val="both"/>
        <w:rPr>
          <w:rFonts w:ascii="Times New Roman" w:hAnsi="Times New Roman" w:cs="Times New Roman"/>
          <w14:ligatures w14:val="none"/>
        </w:rPr>
      </w:pPr>
      <w:r w:rsidRPr="00CC2697">
        <w:rPr>
          <w:rFonts w:ascii="Times New Roman" w:hAnsi="Times New Roman" w:cs="Times New Roman"/>
          <w:i/>
          <w:iCs/>
          <w14:ligatures w14:val="none"/>
        </w:rPr>
        <w:t>Bemisia tabaci</w:t>
      </w:r>
      <w:r w:rsidRPr="00CC2697">
        <w:rPr>
          <w:rFonts w:ascii="Times New Roman" w:hAnsi="Times New Roman" w:cs="Times New Roman"/>
          <w14:ligatures w14:val="none"/>
        </w:rPr>
        <w:t xml:space="preserve"> was first recorded from vegetative stage </w:t>
      </w:r>
      <w:r w:rsidRPr="00066622">
        <w:rPr>
          <w:rFonts w:ascii="Times New Roman" w:hAnsi="Times New Roman" w:cs="Times New Roman"/>
          <w:i/>
          <w:iCs/>
          <w14:ligatures w14:val="none"/>
        </w:rPr>
        <w:t>i.e.</w:t>
      </w:r>
      <w:r w:rsidRPr="00CC2697">
        <w:rPr>
          <w:rFonts w:ascii="Times New Roman" w:hAnsi="Times New Roman" w:cs="Times New Roman"/>
          <w14:ligatures w14:val="none"/>
        </w:rPr>
        <w:t xml:space="preserve"> 34th SMW (7 days old crop). This pest was persisted up to maturity stage </w:t>
      </w:r>
      <w:r w:rsidRPr="00066622">
        <w:rPr>
          <w:rFonts w:ascii="Times New Roman" w:hAnsi="Times New Roman" w:cs="Times New Roman"/>
          <w:i/>
          <w:iCs/>
          <w14:ligatures w14:val="none"/>
        </w:rPr>
        <w:t>i.e.</w:t>
      </w:r>
      <w:r w:rsidRPr="00CC2697">
        <w:rPr>
          <w:rFonts w:ascii="Times New Roman" w:hAnsi="Times New Roman" w:cs="Times New Roman"/>
          <w14:ligatures w14:val="none"/>
        </w:rPr>
        <w:t xml:space="preserve"> 43rd SMW (70 days old crop) and stayed on the crop for 63 days. It was among the major hemipteran pest causing damage throughout the cropping season</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Related findings have been reported by Duraimurugan and Tyagi (2014) and Kumar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(2016). They reported that</w:t>
      </w:r>
      <w:r w:rsidR="004B5884" w:rsidRPr="00CC2697">
        <w:rPr>
          <w:rFonts w:ascii="Times New Roman" w:hAnsi="Times New Roman" w:cs="Times New Roman"/>
          <w:i/>
          <w:iCs/>
          <w14:ligatures w14:val="none"/>
        </w:rPr>
        <w:t xml:space="preserve">, </w:t>
      </w:r>
      <w:proofErr w:type="spellStart"/>
      <w:r w:rsidR="004B5884" w:rsidRPr="00CC2697">
        <w:rPr>
          <w:rFonts w:ascii="Times New Roman" w:hAnsi="Times New Roman" w:cs="Times New Roman"/>
          <w:i/>
          <w:iCs/>
          <w14:ligatures w14:val="none"/>
        </w:rPr>
        <w:t>Bemesia</w:t>
      </w:r>
      <w:proofErr w:type="spellEnd"/>
      <w:r w:rsidR="004B5884" w:rsidRPr="00CC2697">
        <w:rPr>
          <w:rFonts w:ascii="Times New Roman" w:hAnsi="Times New Roman" w:cs="Times New Roman"/>
          <w:i/>
          <w:iCs/>
          <w14:ligatures w14:val="none"/>
        </w:rPr>
        <w:t xml:space="preserve"> tabaci </w:t>
      </w:r>
      <w:r w:rsidR="004B5884" w:rsidRPr="00CC2697">
        <w:rPr>
          <w:rFonts w:ascii="Times New Roman" w:hAnsi="Times New Roman" w:cs="Times New Roman"/>
          <w14:ligatures w14:val="none"/>
        </w:rPr>
        <w:t>is an important and major sucking pest of green gram was present throughout the growing period of the crop.</w:t>
      </w:r>
    </w:p>
    <w:p w14:paraId="1128F47B" w14:textId="220E0DFA" w:rsidR="00D949FF" w:rsidRPr="00CC2697" w:rsidRDefault="00D949FF" w:rsidP="00066622">
      <w:pPr>
        <w:pStyle w:val="BodyText"/>
        <w:spacing w:line="360" w:lineRule="auto"/>
        <w:jc w:val="both"/>
        <w:rPr>
          <w:rFonts w:ascii="Times New Roman" w:hAnsi="Times New Roman" w:cs="Times New Roman"/>
          <w14:ligatures w14:val="none"/>
        </w:rPr>
      </w:pPr>
      <w:r w:rsidRPr="00CC2697">
        <w:rPr>
          <w:rFonts w:ascii="Times New Roman" w:hAnsi="Times New Roman" w:cs="Times New Roman"/>
          <w:b/>
          <w14:ligatures w14:val="none"/>
        </w:rPr>
        <w:t xml:space="preserve">Jassid, </w:t>
      </w:r>
      <w:proofErr w:type="spellStart"/>
      <w:r w:rsidRPr="00CC2697">
        <w:rPr>
          <w:rFonts w:ascii="Times New Roman" w:hAnsi="Times New Roman" w:cs="Times New Roman"/>
          <w:b/>
          <w:i/>
          <w14:ligatures w14:val="none"/>
        </w:rPr>
        <w:t>Empoasca</w:t>
      </w:r>
      <w:proofErr w:type="spellEnd"/>
      <w:r w:rsidRPr="00CC2697">
        <w:rPr>
          <w:rFonts w:ascii="Times New Roman" w:hAnsi="Times New Roman" w:cs="Times New Roman"/>
          <w:b/>
          <w:i/>
          <w14:ligatures w14:val="none"/>
        </w:rPr>
        <w:t xml:space="preserve"> </w:t>
      </w:r>
      <w:proofErr w:type="spellStart"/>
      <w:r w:rsidRPr="00CC2697">
        <w:rPr>
          <w:rFonts w:ascii="Times New Roman" w:hAnsi="Times New Roman" w:cs="Times New Roman"/>
          <w:b/>
          <w:i/>
          <w14:ligatures w14:val="none"/>
        </w:rPr>
        <w:t>kerri</w:t>
      </w:r>
      <w:proofErr w:type="spellEnd"/>
      <w:r w:rsidRPr="00CC2697">
        <w:rPr>
          <w:rFonts w:ascii="Times New Roman" w:hAnsi="Times New Roman" w:cs="Times New Roman"/>
          <w:b/>
          <w14:ligatures w14:val="none"/>
        </w:rPr>
        <w:t xml:space="preserve"> (Hemiptera: Cicadellidae):</w:t>
      </w:r>
    </w:p>
    <w:p w14:paraId="6B37C7A8" w14:textId="13B80AF1" w:rsidR="00D949FF" w:rsidRPr="00CC2697" w:rsidRDefault="00D949FF" w:rsidP="00066622">
      <w:pPr>
        <w:pStyle w:val="BodyText"/>
        <w:spacing w:line="360" w:lineRule="auto"/>
        <w:jc w:val="both"/>
        <w:rPr>
          <w:rFonts w:ascii="Times New Roman" w:hAnsi="Times New Roman" w:cs="Times New Roman"/>
          <w14:ligatures w14:val="none"/>
        </w:rPr>
      </w:pPr>
      <w:r w:rsidRPr="00CC2697">
        <w:rPr>
          <w:rFonts w:ascii="Times New Roman" w:hAnsi="Times New Roman" w:cs="Times New Roman"/>
          <w14:ligatures w14:val="none"/>
        </w:rPr>
        <w:tab/>
      </w:r>
      <w:r w:rsidR="00CE0D08" w:rsidRPr="00CC2697">
        <w:rPr>
          <w:rFonts w:ascii="Times New Roman" w:hAnsi="Times New Roman" w:cs="Times New Roman"/>
          <w14:ligatures w14:val="none"/>
        </w:rPr>
        <w:t xml:space="preserve">Occurrence of </w:t>
      </w:r>
      <w:proofErr w:type="spellStart"/>
      <w:r w:rsidR="00CE0D08" w:rsidRPr="00CC2697">
        <w:rPr>
          <w:rFonts w:ascii="Times New Roman" w:hAnsi="Times New Roman" w:cs="Times New Roman"/>
          <w:i/>
          <w:iCs/>
          <w14:ligatures w14:val="none"/>
        </w:rPr>
        <w:t>Empoasca</w:t>
      </w:r>
      <w:proofErr w:type="spellEnd"/>
      <w:r w:rsidR="00CE0D08" w:rsidRPr="00CC2697">
        <w:rPr>
          <w:rFonts w:ascii="Times New Roman" w:hAnsi="Times New Roman" w:cs="Times New Roman"/>
          <w:i/>
          <w:iCs/>
          <w14:ligatures w14:val="none"/>
        </w:rPr>
        <w:t xml:space="preserve"> </w:t>
      </w:r>
      <w:proofErr w:type="spellStart"/>
      <w:r w:rsidR="00CE0D08" w:rsidRPr="00CC2697">
        <w:rPr>
          <w:rFonts w:ascii="Times New Roman" w:hAnsi="Times New Roman" w:cs="Times New Roman"/>
          <w:i/>
          <w:iCs/>
          <w14:ligatures w14:val="none"/>
        </w:rPr>
        <w:t>kerri</w:t>
      </w:r>
      <w:proofErr w:type="spellEnd"/>
      <w:r w:rsidR="00CE0D08" w:rsidRPr="00CC2697">
        <w:rPr>
          <w:rFonts w:ascii="Times New Roman" w:hAnsi="Times New Roman" w:cs="Times New Roman"/>
          <w14:ligatures w14:val="none"/>
        </w:rPr>
        <w:t xml:space="preserve"> was first observed from vegetative stage </w:t>
      </w:r>
      <w:r w:rsidR="00CE0D08" w:rsidRPr="00066622">
        <w:rPr>
          <w:rFonts w:ascii="Times New Roman" w:hAnsi="Times New Roman" w:cs="Times New Roman"/>
          <w:i/>
          <w:iCs/>
          <w14:ligatures w14:val="none"/>
        </w:rPr>
        <w:t>i.e.</w:t>
      </w:r>
      <w:r w:rsidR="00CE0D08" w:rsidRPr="00CC2697">
        <w:rPr>
          <w:rFonts w:ascii="Times New Roman" w:hAnsi="Times New Roman" w:cs="Times New Roman"/>
          <w14:ligatures w14:val="none"/>
        </w:rPr>
        <w:t xml:space="preserve"> 35th SMW (11 days old crop) and persisted up to maturity stage at 43rd SMW (70 days old crop). </w:t>
      </w:r>
      <w:proofErr w:type="spellStart"/>
      <w:r w:rsidR="00CE0D08" w:rsidRPr="00CC2697">
        <w:rPr>
          <w:rFonts w:ascii="Times New Roman" w:hAnsi="Times New Roman" w:cs="Times New Roman"/>
          <w:i/>
          <w:iCs/>
          <w14:ligatures w14:val="none"/>
        </w:rPr>
        <w:t>Empoasca</w:t>
      </w:r>
      <w:proofErr w:type="spellEnd"/>
      <w:r w:rsidR="00CE0D08" w:rsidRPr="00CC2697">
        <w:rPr>
          <w:rFonts w:ascii="Times New Roman" w:hAnsi="Times New Roman" w:cs="Times New Roman"/>
          <w:i/>
          <w:iCs/>
          <w14:ligatures w14:val="none"/>
        </w:rPr>
        <w:t xml:space="preserve"> </w:t>
      </w:r>
      <w:proofErr w:type="spellStart"/>
      <w:r w:rsidR="00CE0D08" w:rsidRPr="00CC2697">
        <w:rPr>
          <w:rFonts w:ascii="Times New Roman" w:hAnsi="Times New Roman" w:cs="Times New Roman"/>
          <w:i/>
          <w:iCs/>
          <w14:ligatures w14:val="none"/>
        </w:rPr>
        <w:t>kerri</w:t>
      </w:r>
      <w:proofErr w:type="spellEnd"/>
      <w:r w:rsidR="00CE0D08" w:rsidRPr="00CC2697">
        <w:rPr>
          <w:rFonts w:ascii="Times New Roman" w:hAnsi="Times New Roman" w:cs="Times New Roman"/>
          <w14:ligatures w14:val="none"/>
        </w:rPr>
        <w:t xml:space="preserve"> was stayed on the crop for 59 days. It was the serious hemipteran pest causing damage throughout the cropping season</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Similarly, Singh and Singh (1977), Yadav and Patel (2015), Yadav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(2015), Sujatha and </w:t>
      </w:r>
      <w:proofErr w:type="spellStart"/>
      <w:r w:rsidR="004B5884" w:rsidRPr="00CC2697">
        <w:rPr>
          <w:rFonts w:ascii="Times New Roman" w:hAnsi="Times New Roman" w:cs="Times New Roman"/>
          <w14:ligatures w14:val="none"/>
        </w:rPr>
        <w:t>Bharpoda</w:t>
      </w:r>
      <w:proofErr w:type="spellEnd"/>
      <w:r w:rsidR="004B5884" w:rsidRPr="00CC2697">
        <w:rPr>
          <w:rFonts w:ascii="Times New Roman" w:hAnsi="Times New Roman" w:cs="Times New Roman"/>
          <w14:ligatures w14:val="none"/>
        </w:rPr>
        <w:t xml:space="preserve"> (2017) and Yadav </w:t>
      </w:r>
      <w:r w:rsidR="004B5884" w:rsidRPr="00D32038">
        <w:rPr>
          <w:rFonts w:ascii="Times New Roman" w:hAnsi="Times New Roman" w:cs="Times New Roman"/>
          <w:i/>
          <w:iCs/>
          <w14:ligatures w14:val="none"/>
        </w:rPr>
        <w:t>et al</w:t>
      </w:r>
      <w:r w:rsidR="004B5884" w:rsidRPr="00AB139D">
        <w:rPr>
          <w:rFonts w:ascii="Times New Roman" w:hAnsi="Times New Roman" w:cs="Times New Roman"/>
          <w14:ligatures w14:val="none"/>
        </w:rPr>
        <w:t>.</w:t>
      </w:r>
      <w:r w:rsidR="004B5884" w:rsidRPr="00CC2697">
        <w:rPr>
          <w:rFonts w:ascii="Times New Roman" w:hAnsi="Times New Roman" w:cs="Times New Roman"/>
          <w14:ligatures w14:val="none"/>
        </w:rPr>
        <w:t xml:space="preserve"> (2020) have been reported that, </w:t>
      </w:r>
      <w:proofErr w:type="spellStart"/>
      <w:r w:rsidR="004B5884" w:rsidRPr="00CC2697">
        <w:rPr>
          <w:rFonts w:ascii="Times New Roman" w:hAnsi="Times New Roman" w:cs="Times New Roman"/>
          <w:i/>
          <w:iCs/>
          <w14:ligatures w14:val="none"/>
        </w:rPr>
        <w:t>Empoasca</w:t>
      </w:r>
      <w:proofErr w:type="spellEnd"/>
      <w:r w:rsidR="004B5884" w:rsidRPr="00CC2697">
        <w:rPr>
          <w:rFonts w:ascii="Times New Roman" w:hAnsi="Times New Roman" w:cs="Times New Roman"/>
          <w:i/>
          <w:iCs/>
          <w14:ligatures w14:val="none"/>
        </w:rPr>
        <w:t xml:space="preserve"> </w:t>
      </w:r>
      <w:proofErr w:type="spellStart"/>
      <w:r w:rsidR="004B5884" w:rsidRPr="00CC2697">
        <w:rPr>
          <w:rFonts w:ascii="Times New Roman" w:hAnsi="Times New Roman" w:cs="Times New Roman"/>
          <w:i/>
          <w:iCs/>
          <w14:ligatures w14:val="none"/>
        </w:rPr>
        <w:t>kerri</w:t>
      </w:r>
      <w:proofErr w:type="spellEnd"/>
      <w:r w:rsidR="004B5884" w:rsidRPr="00CC2697">
        <w:rPr>
          <w:rFonts w:ascii="Times New Roman" w:hAnsi="Times New Roman" w:cs="Times New Roman"/>
          <w14:ligatures w14:val="none"/>
        </w:rPr>
        <w:t xml:space="preserve"> is an important major sucking pest of green gram and black gram was present throughout the growing period of the crop.</w:t>
      </w:r>
    </w:p>
    <w:p w14:paraId="55F361FB" w14:textId="0F10E2E7" w:rsidR="00D949FF" w:rsidRPr="00CC2697" w:rsidRDefault="00D949FF" w:rsidP="00066622">
      <w:pPr>
        <w:spacing w:after="0" w:line="360" w:lineRule="auto"/>
        <w:jc w:val="both"/>
        <w:rPr>
          <w:rFonts w:ascii="Times New Roman" w:hAnsi="Times New Roman" w:cs="Times New Roman"/>
          <w:b/>
          <w:bCs/>
          <w:kern w:val="0"/>
          <w:sz w:val="24"/>
          <w:szCs w:val="24"/>
          <w14:ligatures w14:val="none"/>
        </w:rPr>
      </w:pPr>
      <w:r w:rsidRPr="00CC2697">
        <w:rPr>
          <w:rFonts w:ascii="Times New Roman" w:hAnsi="Times New Roman" w:cs="Times New Roman"/>
          <w:b/>
          <w:bCs/>
          <w:kern w:val="0"/>
          <w:sz w:val="24"/>
          <w:szCs w:val="24"/>
          <w14:ligatures w14:val="none"/>
        </w:rPr>
        <w:t xml:space="preserve">Tobacco caterpillar, </w:t>
      </w:r>
      <w:r w:rsidRPr="00CC2697">
        <w:rPr>
          <w:rFonts w:ascii="Times New Roman" w:hAnsi="Times New Roman" w:cs="Times New Roman"/>
          <w:b/>
          <w:bCs/>
          <w:i/>
          <w:iCs/>
          <w:kern w:val="0"/>
          <w:sz w:val="24"/>
          <w:szCs w:val="24"/>
          <w14:ligatures w14:val="none"/>
        </w:rPr>
        <w:t>Spodoptera litura</w:t>
      </w:r>
      <w:r w:rsidRPr="00CC2697">
        <w:rPr>
          <w:rFonts w:ascii="Times New Roman" w:hAnsi="Times New Roman" w:cs="Times New Roman"/>
          <w:b/>
          <w:bCs/>
          <w:kern w:val="0"/>
          <w:sz w:val="24"/>
          <w:szCs w:val="24"/>
          <w14:ligatures w14:val="none"/>
        </w:rPr>
        <w:t xml:space="preserve"> (Lepidoptera: Noctuidae):</w:t>
      </w:r>
    </w:p>
    <w:p w14:paraId="7502AE07" w14:textId="1D68EE07" w:rsidR="00D949FF" w:rsidRPr="00CC2697" w:rsidRDefault="00066622" w:rsidP="00066622">
      <w:p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b/>
      </w:r>
      <w:r w:rsidR="00CE0D08" w:rsidRPr="00CC2697">
        <w:rPr>
          <w:rFonts w:ascii="Times New Roman" w:hAnsi="Times New Roman" w:cs="Times New Roman"/>
          <w:kern w:val="0"/>
          <w:sz w:val="24"/>
          <w:szCs w:val="24"/>
          <w14:ligatures w14:val="none"/>
        </w:rPr>
        <w:t xml:space="preserve">Incidence of </w:t>
      </w:r>
      <w:r w:rsidR="00CE0D08" w:rsidRPr="00CC2697">
        <w:rPr>
          <w:rFonts w:ascii="Times New Roman" w:hAnsi="Times New Roman" w:cs="Times New Roman"/>
          <w:i/>
          <w:iCs/>
          <w:kern w:val="0"/>
          <w:sz w:val="24"/>
          <w:szCs w:val="24"/>
          <w14:ligatures w14:val="none"/>
        </w:rPr>
        <w:t>Spodoptera litura</w:t>
      </w:r>
      <w:r w:rsidR="00CE0D08" w:rsidRPr="00CC2697">
        <w:rPr>
          <w:rFonts w:ascii="Times New Roman" w:hAnsi="Times New Roman" w:cs="Times New Roman"/>
          <w:kern w:val="0"/>
          <w:sz w:val="24"/>
          <w:szCs w:val="24"/>
          <w14:ligatures w14:val="none"/>
        </w:rPr>
        <w:t xml:space="preserve"> was recorded from vegetative stage </w:t>
      </w:r>
      <w:r w:rsidR="00CE0D08" w:rsidRPr="00066622">
        <w:rPr>
          <w:rFonts w:ascii="Times New Roman" w:hAnsi="Times New Roman" w:cs="Times New Roman"/>
          <w:i/>
          <w:iCs/>
          <w:kern w:val="0"/>
          <w:sz w:val="24"/>
          <w:szCs w:val="24"/>
          <w14:ligatures w14:val="none"/>
        </w:rPr>
        <w:t>i.e.</w:t>
      </w:r>
      <w:r w:rsidR="00CE0D08" w:rsidRPr="00CC2697">
        <w:rPr>
          <w:rFonts w:ascii="Times New Roman" w:hAnsi="Times New Roman" w:cs="Times New Roman"/>
          <w:i/>
          <w:iCs/>
          <w:kern w:val="0"/>
          <w:sz w:val="24"/>
          <w:szCs w:val="24"/>
          <w14:ligatures w14:val="none"/>
        </w:rPr>
        <w:t xml:space="preserve"> </w:t>
      </w:r>
      <w:r w:rsidR="00CE0D08" w:rsidRPr="00CC2697">
        <w:rPr>
          <w:rFonts w:ascii="Times New Roman" w:hAnsi="Times New Roman" w:cs="Times New Roman"/>
          <w:kern w:val="0"/>
          <w:sz w:val="24"/>
          <w:szCs w:val="24"/>
          <w14:ligatures w14:val="none"/>
        </w:rPr>
        <w:t>during 35</w:t>
      </w:r>
      <w:r w:rsidR="00CE0D08" w:rsidRPr="00CC2697">
        <w:rPr>
          <w:rFonts w:ascii="Times New Roman" w:hAnsi="Times New Roman" w:cs="Times New Roman"/>
          <w:kern w:val="0"/>
          <w:sz w:val="24"/>
          <w:szCs w:val="24"/>
          <w:vertAlign w:val="superscript"/>
          <w14:ligatures w14:val="none"/>
        </w:rPr>
        <w:t>th</w:t>
      </w:r>
      <w:r w:rsidR="00CE0D08" w:rsidRPr="00CC2697">
        <w:rPr>
          <w:rFonts w:ascii="Times New Roman" w:hAnsi="Times New Roman" w:cs="Times New Roman"/>
          <w:kern w:val="0"/>
          <w:sz w:val="24"/>
          <w:szCs w:val="24"/>
          <w14:ligatures w14:val="none"/>
        </w:rPr>
        <w:t xml:space="preserve"> SMW (14 days </w:t>
      </w:r>
      <w:proofErr w:type="spellStart"/>
      <w:r w:rsidR="00CE0D08" w:rsidRPr="00CC2697">
        <w:rPr>
          <w:rFonts w:ascii="Times New Roman" w:hAnsi="Times New Roman" w:cs="Times New Roman"/>
          <w:kern w:val="0"/>
          <w:sz w:val="24"/>
          <w:szCs w:val="24"/>
          <w14:ligatures w14:val="none"/>
        </w:rPr>
        <w:t>onld</w:t>
      </w:r>
      <w:proofErr w:type="spellEnd"/>
      <w:r w:rsidR="00CE0D08" w:rsidRPr="00CC2697">
        <w:rPr>
          <w:rFonts w:ascii="Times New Roman" w:hAnsi="Times New Roman" w:cs="Times New Roman"/>
          <w:kern w:val="0"/>
          <w:sz w:val="24"/>
          <w:szCs w:val="24"/>
          <w14:ligatures w14:val="none"/>
        </w:rPr>
        <w:t xml:space="preserve"> crop) at and present till maturity stage </w:t>
      </w:r>
      <w:r w:rsidR="00CE0D08" w:rsidRPr="00066622">
        <w:rPr>
          <w:rFonts w:ascii="Times New Roman" w:hAnsi="Times New Roman" w:cs="Times New Roman"/>
          <w:i/>
          <w:iCs/>
          <w:kern w:val="0"/>
          <w:sz w:val="24"/>
          <w:szCs w:val="24"/>
          <w14:ligatures w14:val="none"/>
        </w:rPr>
        <w:t>i.e.</w:t>
      </w:r>
      <w:r w:rsidR="00CE0D08" w:rsidRPr="00CC2697">
        <w:rPr>
          <w:rFonts w:ascii="Times New Roman" w:hAnsi="Times New Roman" w:cs="Times New Roman"/>
          <w:kern w:val="0"/>
          <w:sz w:val="24"/>
          <w:szCs w:val="24"/>
          <w14:ligatures w14:val="none"/>
        </w:rPr>
        <w:t xml:space="preserve"> 42</w:t>
      </w:r>
      <w:r w:rsidR="00CE0D08" w:rsidRPr="00CC2697">
        <w:rPr>
          <w:rFonts w:ascii="Times New Roman" w:hAnsi="Times New Roman" w:cs="Times New Roman"/>
          <w:kern w:val="0"/>
          <w:sz w:val="24"/>
          <w:szCs w:val="24"/>
          <w:vertAlign w:val="superscript"/>
          <w14:ligatures w14:val="none"/>
        </w:rPr>
        <w:t>nd</w:t>
      </w:r>
      <w:r w:rsidR="00CE0D08" w:rsidRPr="00CC2697">
        <w:rPr>
          <w:rFonts w:ascii="Times New Roman" w:hAnsi="Times New Roman" w:cs="Times New Roman"/>
          <w:kern w:val="0"/>
          <w:sz w:val="24"/>
          <w:szCs w:val="24"/>
          <w14:ligatures w14:val="none"/>
        </w:rPr>
        <w:t xml:space="preserve"> SMW (59 days old crop). </w:t>
      </w:r>
      <w:r w:rsidR="00CE0D08" w:rsidRPr="00CC2697">
        <w:rPr>
          <w:rFonts w:ascii="Times New Roman" w:hAnsi="Times New Roman" w:cs="Times New Roman"/>
          <w:i/>
          <w:iCs/>
          <w:kern w:val="0"/>
          <w:sz w:val="24"/>
          <w:szCs w:val="24"/>
          <w14:ligatures w14:val="none"/>
        </w:rPr>
        <w:t>Spodoptera litura</w:t>
      </w:r>
      <w:r w:rsidR="00CE0D08" w:rsidRPr="00CC2697">
        <w:rPr>
          <w:rFonts w:ascii="Times New Roman" w:hAnsi="Times New Roman" w:cs="Times New Roman"/>
          <w:kern w:val="0"/>
          <w:sz w:val="24"/>
          <w:szCs w:val="24"/>
          <w14:ligatures w14:val="none"/>
        </w:rPr>
        <w:t xml:space="preserve"> was stayed on the crop for 45 days</w:t>
      </w:r>
      <w:r w:rsidR="00D949FF" w:rsidRPr="00CC2697">
        <w:rPr>
          <w:rFonts w:ascii="Times New Roman" w:hAnsi="Times New Roman" w:cs="Times New Roman"/>
          <w:kern w:val="0"/>
          <w:sz w:val="24"/>
          <w:szCs w:val="24"/>
          <w14:ligatures w14:val="none"/>
        </w:rPr>
        <w:t xml:space="preserve">. </w:t>
      </w:r>
      <w:r w:rsidR="004B5884" w:rsidRPr="00CC2697">
        <w:rPr>
          <w:rFonts w:ascii="Times New Roman" w:hAnsi="Times New Roman" w:cs="Times New Roman"/>
          <w:kern w:val="0"/>
          <w:sz w:val="24"/>
          <w:szCs w:val="24"/>
          <w14:ligatures w14:val="none"/>
        </w:rPr>
        <w:t xml:space="preserve">The findings are in accordance with </w:t>
      </w:r>
      <w:r w:rsidR="004B5884" w:rsidRPr="00CC2697">
        <w:rPr>
          <w:rFonts w:ascii="Times New Roman" w:hAnsi="Times New Roman" w:cs="Times New Roman"/>
          <w:kern w:val="0"/>
          <w:sz w:val="24"/>
          <w:szCs w:val="24"/>
          <w:lang w:bidi="ar-SA"/>
          <w14:ligatures w14:val="none"/>
        </w:rPr>
        <w:t xml:space="preserve">Duraimurugan and Tyagi (2014) and </w:t>
      </w:r>
      <w:r w:rsidR="004B5884" w:rsidRPr="00CC2697">
        <w:rPr>
          <w:rFonts w:ascii="Times New Roman" w:hAnsi="Times New Roman" w:cs="Times New Roman"/>
          <w:kern w:val="0"/>
          <w:sz w:val="24"/>
          <w:szCs w:val="24"/>
          <w14:ligatures w14:val="none"/>
        </w:rPr>
        <w:t xml:space="preserve">Yadav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(2020), who reported this pest as a minor pest of green gram and black gram.</w:t>
      </w:r>
    </w:p>
    <w:p w14:paraId="02DB2634" w14:textId="18605E36" w:rsidR="00D949FF" w:rsidRPr="00CC2697" w:rsidRDefault="00D949FF" w:rsidP="00066622">
      <w:pPr>
        <w:pStyle w:val="ListParagraph"/>
        <w:spacing w:after="0" w:line="360" w:lineRule="auto"/>
        <w:ind w:hanging="72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White spotted leaf beetle, </w:t>
      </w:r>
      <w:r w:rsidRPr="00CC2697">
        <w:rPr>
          <w:rFonts w:ascii="Times New Roman" w:hAnsi="Times New Roman" w:cs="Times New Roman"/>
          <w:b/>
          <w:i/>
          <w:sz w:val="24"/>
          <w:szCs w:val="24"/>
          <w14:ligatures w14:val="none"/>
        </w:rPr>
        <w:t xml:space="preserve">Monolepta signata </w:t>
      </w:r>
      <w:r w:rsidRPr="00CC2697">
        <w:rPr>
          <w:rFonts w:ascii="Times New Roman" w:hAnsi="Times New Roman" w:cs="Times New Roman"/>
          <w:b/>
          <w:sz w:val="24"/>
          <w:szCs w:val="24"/>
          <w14:ligatures w14:val="none"/>
        </w:rPr>
        <w:t xml:space="preserve">(Coleoptera: </w:t>
      </w:r>
      <w:proofErr w:type="spellStart"/>
      <w:r w:rsidRPr="00CC2697">
        <w:rPr>
          <w:rFonts w:ascii="Times New Roman" w:hAnsi="Times New Roman" w:cs="Times New Roman"/>
          <w:b/>
          <w:sz w:val="24"/>
          <w:szCs w:val="24"/>
          <w14:ligatures w14:val="none"/>
        </w:rPr>
        <w:t>Chrysomelidae</w:t>
      </w:r>
      <w:proofErr w:type="spellEnd"/>
      <w:r w:rsidRPr="00CC2697">
        <w:rPr>
          <w:rFonts w:ascii="Times New Roman" w:hAnsi="Times New Roman" w:cs="Times New Roman"/>
          <w:b/>
          <w:sz w:val="24"/>
          <w:szCs w:val="24"/>
          <w14:ligatures w14:val="none"/>
        </w:rPr>
        <w:t>):</w:t>
      </w:r>
    </w:p>
    <w:p w14:paraId="2C553C7C" w14:textId="5D8037AA" w:rsidR="00D949FF" w:rsidRPr="00CC2697" w:rsidRDefault="00066622" w:rsidP="00066622">
      <w:pPr>
        <w:spacing w:after="0" w:line="360" w:lineRule="auto"/>
        <w:jc w:val="both"/>
        <w:rPr>
          <w:rFonts w:ascii="Times New Roman" w:hAnsi="Times New Roman" w:cs="Times New Roman"/>
          <w:kern w:val="0"/>
          <w:sz w:val="24"/>
          <w:szCs w:val="24"/>
          <w14:ligatures w14:val="none"/>
        </w:rPr>
      </w:pPr>
      <w:r>
        <w:rPr>
          <w:rFonts w:ascii="Times New Roman" w:hAnsi="Times New Roman" w:cs="Times New Roman"/>
          <w:sz w:val="24"/>
          <w:szCs w:val="24"/>
          <w14:ligatures w14:val="none"/>
        </w:rPr>
        <w:tab/>
      </w:r>
      <w:r w:rsidR="00CE0D08" w:rsidRPr="00CC2697">
        <w:rPr>
          <w:rFonts w:ascii="Times New Roman" w:hAnsi="Times New Roman" w:cs="Times New Roman"/>
          <w:sz w:val="24"/>
          <w:szCs w:val="24"/>
          <w14:ligatures w14:val="none"/>
        </w:rPr>
        <w:t xml:space="preserve">Activity of </w:t>
      </w:r>
      <w:r w:rsidR="00CE0D08" w:rsidRPr="00CC2697">
        <w:rPr>
          <w:rFonts w:ascii="Times New Roman" w:hAnsi="Times New Roman" w:cs="Times New Roman"/>
          <w:i/>
          <w:iCs/>
          <w:sz w:val="24"/>
          <w:szCs w:val="24"/>
          <w14:ligatures w14:val="none"/>
        </w:rPr>
        <w:t>Monolepta signata</w:t>
      </w:r>
      <w:r w:rsidR="00CE0D08" w:rsidRPr="00CC2697">
        <w:rPr>
          <w:rFonts w:ascii="Times New Roman" w:hAnsi="Times New Roman" w:cs="Times New Roman"/>
          <w:sz w:val="24"/>
          <w:szCs w:val="24"/>
          <w14:ligatures w14:val="none"/>
        </w:rPr>
        <w:t xml:space="preserve"> was recorded from vegetative stage at 36th SMW (17 days old crop) and persisted up to reproductive stage </w:t>
      </w:r>
      <w:r w:rsidR="00CE0D08" w:rsidRPr="00066622">
        <w:rPr>
          <w:rFonts w:ascii="Times New Roman" w:hAnsi="Times New Roman" w:cs="Times New Roman"/>
          <w:i/>
          <w:iCs/>
          <w:sz w:val="24"/>
          <w:szCs w:val="24"/>
          <w14:ligatures w14:val="none"/>
        </w:rPr>
        <w:t>i.e.</w:t>
      </w:r>
      <w:r w:rsidR="00CE0D08" w:rsidRPr="00CC2697">
        <w:rPr>
          <w:rFonts w:ascii="Times New Roman" w:hAnsi="Times New Roman" w:cs="Times New Roman"/>
          <w:sz w:val="24"/>
          <w:szCs w:val="24"/>
          <w14:ligatures w14:val="none"/>
        </w:rPr>
        <w:t xml:space="preserve"> during 38</w:t>
      </w:r>
      <w:r w:rsidR="00CE0D08" w:rsidRPr="00CC2697">
        <w:rPr>
          <w:rFonts w:ascii="Times New Roman" w:hAnsi="Times New Roman" w:cs="Times New Roman"/>
          <w:sz w:val="24"/>
          <w:szCs w:val="24"/>
          <w:vertAlign w:val="superscript"/>
          <w14:ligatures w14:val="none"/>
        </w:rPr>
        <w:t>th</w:t>
      </w:r>
      <w:r w:rsidR="00CE0D08" w:rsidRPr="00CC2697">
        <w:rPr>
          <w:rFonts w:ascii="Times New Roman" w:hAnsi="Times New Roman" w:cs="Times New Roman"/>
          <w:sz w:val="24"/>
          <w:szCs w:val="24"/>
          <w14:ligatures w14:val="none"/>
        </w:rPr>
        <w:t xml:space="preserve"> SMW (31 days old crop). The </w:t>
      </w:r>
      <w:r w:rsidR="00CE0D08" w:rsidRPr="00CC2697">
        <w:rPr>
          <w:rFonts w:ascii="Times New Roman" w:hAnsi="Times New Roman" w:cs="Times New Roman"/>
          <w:i/>
          <w:iCs/>
          <w:sz w:val="24"/>
          <w:szCs w:val="24"/>
          <w14:ligatures w14:val="none"/>
        </w:rPr>
        <w:t>Monolepta signata</w:t>
      </w:r>
      <w:r w:rsidR="00CE0D08" w:rsidRPr="00CC2697">
        <w:rPr>
          <w:rFonts w:ascii="Times New Roman" w:hAnsi="Times New Roman" w:cs="Times New Roman"/>
          <w:sz w:val="24"/>
          <w:szCs w:val="24"/>
          <w14:ligatures w14:val="none"/>
        </w:rPr>
        <w:t xml:space="preserve"> was active on the crop for 14 days</w:t>
      </w:r>
      <w:r w:rsidR="00D949FF"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The present findings are similar to the results of Kumar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i/>
          <w:iCs/>
          <w:kern w:val="0"/>
          <w:sz w:val="24"/>
          <w:szCs w:val="24"/>
          <w14:ligatures w14:val="none"/>
        </w:rPr>
        <w:t xml:space="preserve"> </w:t>
      </w:r>
      <w:r w:rsidR="004B5884" w:rsidRPr="00CC2697">
        <w:rPr>
          <w:rFonts w:ascii="Times New Roman" w:hAnsi="Times New Roman" w:cs="Times New Roman"/>
          <w:kern w:val="0"/>
          <w:sz w:val="24"/>
          <w:szCs w:val="24"/>
          <w14:ligatures w14:val="none"/>
        </w:rPr>
        <w:t>(2020), they also reported white spotted leaf beetle observed at vegetative stage of black gram.</w:t>
      </w:r>
    </w:p>
    <w:p w14:paraId="5CFE1F3D" w14:textId="4C800CF3" w:rsidR="00D949FF" w:rsidRPr="00CC2697" w:rsidRDefault="00D949FF" w:rsidP="00066622">
      <w:pPr>
        <w:pStyle w:val="ListParagraph"/>
        <w:spacing w:after="0" w:line="360" w:lineRule="auto"/>
        <w:ind w:hanging="72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Winged bush cricket, </w:t>
      </w:r>
      <w:proofErr w:type="spellStart"/>
      <w:r w:rsidRPr="00CC2697">
        <w:rPr>
          <w:rFonts w:ascii="Times New Roman" w:hAnsi="Times New Roman" w:cs="Times New Roman"/>
          <w:b/>
          <w:i/>
          <w:sz w:val="24"/>
          <w:szCs w:val="24"/>
          <w14:ligatures w14:val="none"/>
        </w:rPr>
        <w:t>Triogonidium</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cicindeloides</w:t>
      </w:r>
      <w:proofErr w:type="spellEnd"/>
      <w:r w:rsidRPr="00CC2697">
        <w:rPr>
          <w:rFonts w:ascii="Times New Roman" w:hAnsi="Times New Roman" w:cs="Times New Roman"/>
          <w:b/>
          <w:i/>
          <w:sz w:val="24"/>
          <w:szCs w:val="24"/>
          <w14:ligatures w14:val="none"/>
        </w:rPr>
        <w:t xml:space="preserve"> </w:t>
      </w:r>
      <w:r w:rsidRPr="00CC2697">
        <w:rPr>
          <w:rFonts w:ascii="Times New Roman" w:hAnsi="Times New Roman" w:cs="Times New Roman"/>
          <w:b/>
          <w:sz w:val="24"/>
          <w:szCs w:val="24"/>
          <w14:ligatures w14:val="none"/>
        </w:rPr>
        <w:t xml:space="preserve">(Orthoptera: </w:t>
      </w:r>
      <w:proofErr w:type="spellStart"/>
      <w:r w:rsidRPr="00CC2697">
        <w:rPr>
          <w:rFonts w:ascii="Times New Roman" w:hAnsi="Times New Roman" w:cs="Times New Roman"/>
          <w:b/>
          <w:sz w:val="24"/>
          <w:szCs w:val="24"/>
          <w14:ligatures w14:val="none"/>
        </w:rPr>
        <w:t>Trigonidae</w:t>
      </w:r>
      <w:proofErr w:type="spellEnd"/>
      <w:r w:rsidRPr="00CC2697">
        <w:rPr>
          <w:rFonts w:ascii="Times New Roman" w:hAnsi="Times New Roman" w:cs="Times New Roman"/>
          <w:b/>
          <w:sz w:val="24"/>
          <w:szCs w:val="24"/>
          <w14:ligatures w14:val="none"/>
        </w:rPr>
        <w:t>):</w:t>
      </w:r>
    </w:p>
    <w:p w14:paraId="1C014EDD" w14:textId="60B52200" w:rsidR="00D949FF" w:rsidRPr="00CC2697" w:rsidRDefault="00AC7B99" w:rsidP="00066622">
      <w:pPr>
        <w:pStyle w:val="BodyText"/>
        <w:spacing w:line="360" w:lineRule="auto"/>
        <w:ind w:firstLine="720"/>
        <w:jc w:val="both"/>
        <w:rPr>
          <w:rFonts w:ascii="Times New Roman" w:hAnsi="Times New Roman" w:cs="Times New Roman"/>
          <w14:ligatures w14:val="none"/>
        </w:rPr>
      </w:pPr>
      <w:r w:rsidRPr="00CC2697">
        <w:rPr>
          <w:rFonts w:ascii="Times New Roman" w:hAnsi="Times New Roman" w:cs="Times New Roman"/>
          <w14:ligatures w14:val="none"/>
        </w:rPr>
        <w:t>Occurrence</w:t>
      </w:r>
      <w:r w:rsidR="00CE0D08" w:rsidRPr="00CC2697">
        <w:rPr>
          <w:rFonts w:ascii="Times New Roman" w:hAnsi="Times New Roman" w:cs="Times New Roman"/>
          <w14:ligatures w14:val="none"/>
        </w:rPr>
        <w:t xml:space="preserve"> of </w:t>
      </w:r>
      <w:proofErr w:type="spellStart"/>
      <w:r w:rsidR="00CE0D08" w:rsidRPr="00CC2697">
        <w:rPr>
          <w:rFonts w:ascii="Times New Roman" w:hAnsi="Times New Roman" w:cs="Times New Roman"/>
          <w:i/>
          <w:iCs/>
          <w14:ligatures w14:val="none"/>
        </w:rPr>
        <w:t>Triogonidium</w:t>
      </w:r>
      <w:proofErr w:type="spellEnd"/>
      <w:r w:rsidR="00CE0D08" w:rsidRPr="00CC2697">
        <w:rPr>
          <w:rFonts w:ascii="Times New Roman" w:hAnsi="Times New Roman" w:cs="Times New Roman"/>
          <w:i/>
          <w:iCs/>
          <w14:ligatures w14:val="none"/>
        </w:rPr>
        <w:t xml:space="preserve"> </w:t>
      </w:r>
      <w:proofErr w:type="spellStart"/>
      <w:r w:rsidR="00CE0D08" w:rsidRPr="00CC2697">
        <w:rPr>
          <w:rFonts w:ascii="Times New Roman" w:hAnsi="Times New Roman" w:cs="Times New Roman"/>
          <w:i/>
          <w:iCs/>
          <w14:ligatures w14:val="none"/>
        </w:rPr>
        <w:t>cicindeloides</w:t>
      </w:r>
      <w:proofErr w:type="spellEnd"/>
      <w:r w:rsidR="00CE0D08" w:rsidRPr="00CC2697">
        <w:rPr>
          <w:rFonts w:ascii="Times New Roman" w:hAnsi="Times New Roman" w:cs="Times New Roman"/>
          <w14:ligatures w14:val="none"/>
        </w:rPr>
        <w:t xml:space="preserve"> was first observed from vegetative stage </w:t>
      </w:r>
      <w:r w:rsidR="00CE0D08" w:rsidRPr="00066622">
        <w:rPr>
          <w:rFonts w:ascii="Times New Roman" w:hAnsi="Times New Roman" w:cs="Times New Roman"/>
          <w:i/>
          <w:iCs/>
          <w14:ligatures w14:val="none"/>
        </w:rPr>
        <w:t>i.e.</w:t>
      </w:r>
      <w:r w:rsidR="00CE0D08" w:rsidRPr="00CC2697">
        <w:rPr>
          <w:rFonts w:ascii="Times New Roman" w:hAnsi="Times New Roman" w:cs="Times New Roman"/>
          <w14:ligatures w14:val="none"/>
        </w:rPr>
        <w:t xml:space="preserve"> during 36th SMW (19 days old crop) and continued up to maturity stage at 43</w:t>
      </w:r>
      <w:r w:rsidR="00CE0D08" w:rsidRPr="00CC2697">
        <w:rPr>
          <w:rFonts w:ascii="Times New Roman" w:hAnsi="Times New Roman" w:cs="Times New Roman"/>
          <w:vertAlign w:val="superscript"/>
          <w14:ligatures w14:val="none"/>
        </w:rPr>
        <w:t>rd</w:t>
      </w:r>
      <w:r w:rsidR="00CE0D08" w:rsidRPr="00CC2697">
        <w:rPr>
          <w:rFonts w:ascii="Times New Roman" w:hAnsi="Times New Roman" w:cs="Times New Roman"/>
          <w14:ligatures w14:val="none"/>
        </w:rPr>
        <w:t xml:space="preserve"> SMW (70 days old crop). Stayed on the crop for 51 days</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w:t>
      </w:r>
    </w:p>
    <w:p w14:paraId="793B36BE" w14:textId="4F3993EE"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Green sting bug, </w:t>
      </w:r>
      <w:r w:rsidRPr="00CC2697">
        <w:rPr>
          <w:rFonts w:ascii="Times New Roman" w:hAnsi="Times New Roman" w:cs="Times New Roman"/>
          <w:b/>
          <w:i/>
          <w:sz w:val="24"/>
          <w:szCs w:val="24"/>
          <w14:ligatures w14:val="none"/>
        </w:rPr>
        <w:t>Nezara viridula</w:t>
      </w:r>
      <w:r w:rsidRPr="00CC2697">
        <w:rPr>
          <w:rFonts w:ascii="Times New Roman" w:hAnsi="Times New Roman" w:cs="Times New Roman"/>
          <w:b/>
          <w:sz w:val="24"/>
          <w:szCs w:val="24"/>
          <w14:ligatures w14:val="none"/>
        </w:rPr>
        <w:t xml:space="preserve"> (Hemiptera: Pentatomidae):</w:t>
      </w:r>
    </w:p>
    <w:p w14:paraId="6FB01BA5" w14:textId="6FB3FBAD" w:rsidR="00D949FF" w:rsidRPr="00CC2697" w:rsidRDefault="00D949FF" w:rsidP="00066622">
      <w:pPr>
        <w:spacing w:after="0" w:line="360" w:lineRule="auto"/>
        <w:jc w:val="both"/>
        <w:rPr>
          <w:rFonts w:ascii="Times New Roman" w:hAnsi="Times New Roman" w:cs="Times New Roman"/>
          <w:kern w:val="0"/>
          <w:sz w:val="24"/>
          <w:szCs w:val="24"/>
          <w14:ligatures w14:val="none"/>
        </w:rPr>
      </w:pPr>
      <w:bookmarkStart w:id="30" w:name="_Hlk141135337"/>
      <w:r w:rsidRPr="00CC2697">
        <w:rPr>
          <w:rFonts w:ascii="Times New Roman" w:hAnsi="Times New Roman" w:cs="Times New Roman"/>
          <w:sz w:val="24"/>
          <w:szCs w:val="24"/>
          <w14:ligatures w14:val="none"/>
        </w:rPr>
        <w:lastRenderedPageBreak/>
        <w:tab/>
      </w:r>
      <w:bookmarkEnd w:id="30"/>
      <w:r w:rsidR="007174C1" w:rsidRPr="00CC2697">
        <w:rPr>
          <w:rFonts w:ascii="Times New Roman" w:hAnsi="Times New Roman" w:cs="Times New Roman"/>
          <w:sz w:val="24"/>
          <w:szCs w:val="24"/>
          <w14:ligatures w14:val="none"/>
        </w:rPr>
        <w:t xml:space="preserve">Activity of </w:t>
      </w:r>
      <w:r w:rsidR="007174C1" w:rsidRPr="00CC2697">
        <w:rPr>
          <w:rFonts w:ascii="Times New Roman" w:hAnsi="Times New Roman" w:cs="Times New Roman"/>
          <w:i/>
          <w:iCs/>
          <w:sz w:val="24"/>
          <w:szCs w:val="24"/>
          <w14:ligatures w14:val="none"/>
        </w:rPr>
        <w:t>Nezara viridula</w:t>
      </w:r>
      <w:r w:rsidR="007174C1" w:rsidRPr="00CC2697">
        <w:rPr>
          <w:rFonts w:ascii="Times New Roman" w:hAnsi="Times New Roman" w:cs="Times New Roman"/>
          <w:sz w:val="24"/>
          <w:szCs w:val="24"/>
          <w14:ligatures w14:val="none"/>
        </w:rPr>
        <w:t xml:space="preserve"> was initially observed from reproductive stage </w:t>
      </w:r>
      <w:r w:rsidR="007174C1" w:rsidRPr="00066622">
        <w:rPr>
          <w:rFonts w:ascii="Times New Roman" w:hAnsi="Times New Roman" w:cs="Times New Roman"/>
          <w:i/>
          <w:iCs/>
          <w:sz w:val="24"/>
          <w:szCs w:val="24"/>
          <w14:ligatures w14:val="none"/>
        </w:rPr>
        <w:t>i.e.</w:t>
      </w:r>
      <w:r w:rsidR="007174C1" w:rsidRPr="00CC2697">
        <w:rPr>
          <w:rFonts w:ascii="Times New Roman" w:hAnsi="Times New Roman" w:cs="Times New Roman"/>
          <w:sz w:val="24"/>
          <w:szCs w:val="24"/>
          <w14:ligatures w14:val="none"/>
        </w:rPr>
        <w:t xml:space="preserve"> 38th SMW (30 days old crop) and persisted up to maturity stage </w:t>
      </w:r>
      <w:r w:rsidR="007174C1" w:rsidRPr="00066622">
        <w:rPr>
          <w:rFonts w:ascii="Times New Roman" w:hAnsi="Times New Roman" w:cs="Times New Roman"/>
          <w:i/>
          <w:iCs/>
          <w:sz w:val="24"/>
          <w:szCs w:val="24"/>
          <w14:ligatures w14:val="none"/>
        </w:rPr>
        <w:t>i.e.</w:t>
      </w:r>
      <w:r w:rsidR="007174C1" w:rsidRPr="00CC2697">
        <w:rPr>
          <w:rFonts w:ascii="Times New Roman" w:hAnsi="Times New Roman" w:cs="Times New Roman"/>
          <w:sz w:val="24"/>
          <w:szCs w:val="24"/>
          <w14:ligatures w14:val="none"/>
        </w:rPr>
        <w:t xml:space="preserve"> 43rd SMW (70 days old crop). This bug was stayed on the crop for 40 days</w:t>
      </w:r>
      <w:r w:rsidRPr="00CC2697">
        <w:rPr>
          <w:rFonts w:ascii="Times New Roman" w:hAnsi="Times New Roman" w:cs="Times New Roman"/>
          <w:sz w:val="24"/>
          <w:szCs w:val="24"/>
          <w14:ligatures w14:val="none"/>
        </w:rPr>
        <w:t>.</w:t>
      </w:r>
      <w:r w:rsidR="004B5884"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Similar results have been reported by </w:t>
      </w:r>
      <w:bookmarkStart w:id="31" w:name="_Hlk141219789"/>
      <w:r w:rsidR="004B5884" w:rsidRPr="00CC2697">
        <w:rPr>
          <w:rFonts w:ascii="Times New Roman" w:hAnsi="Times New Roman" w:cs="Times New Roman"/>
          <w:kern w:val="0"/>
          <w:sz w:val="24"/>
          <w:szCs w:val="24"/>
          <w14:ligatures w14:val="none"/>
        </w:rPr>
        <w:t xml:space="preserve">Singh and Singh (1977) and </w:t>
      </w:r>
      <w:r w:rsidR="004B5884" w:rsidRPr="00CC2697">
        <w:rPr>
          <w:rFonts w:ascii="Times New Roman" w:hAnsi="Times New Roman" w:cs="Times New Roman"/>
          <w:kern w:val="0"/>
          <w:sz w:val="24"/>
          <w:szCs w:val="24"/>
          <w:lang w:bidi="ar-SA"/>
          <w14:ligatures w14:val="none"/>
        </w:rPr>
        <w:t xml:space="preserve">Duraimurugan and Tyagi (2014). </w:t>
      </w:r>
      <w:bookmarkEnd w:id="31"/>
      <w:r w:rsidR="004B5884" w:rsidRPr="00CC2697">
        <w:rPr>
          <w:rFonts w:ascii="Times New Roman" w:hAnsi="Times New Roman" w:cs="Times New Roman"/>
          <w:kern w:val="0"/>
          <w:sz w:val="24"/>
          <w:szCs w:val="24"/>
          <w14:ligatures w14:val="none"/>
        </w:rPr>
        <w:t>They reported, green sting bug as a minor pest of green gram.</w:t>
      </w:r>
    </w:p>
    <w:p w14:paraId="52217643" w14:textId="7B80BF24"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Bean bug, </w:t>
      </w:r>
      <w:proofErr w:type="spellStart"/>
      <w:r w:rsidRPr="00CC2697">
        <w:rPr>
          <w:rFonts w:ascii="Times New Roman" w:hAnsi="Times New Roman" w:cs="Times New Roman"/>
          <w:b/>
          <w:i/>
          <w:sz w:val="24"/>
          <w:szCs w:val="24"/>
          <w14:ligatures w14:val="none"/>
        </w:rPr>
        <w:t>Riptortus</w:t>
      </w:r>
      <w:proofErr w:type="spellEnd"/>
      <w:r w:rsidRPr="00CC2697">
        <w:rPr>
          <w:rFonts w:ascii="Times New Roman" w:hAnsi="Times New Roman" w:cs="Times New Roman"/>
          <w:b/>
          <w:i/>
          <w:sz w:val="24"/>
          <w:szCs w:val="24"/>
          <w14:ligatures w14:val="none"/>
        </w:rPr>
        <w:t xml:space="preserve"> </w:t>
      </w:r>
      <w:proofErr w:type="spellStart"/>
      <w:r w:rsidR="00D05F86" w:rsidRPr="00CC2697">
        <w:rPr>
          <w:rFonts w:ascii="Times New Roman" w:hAnsi="Times New Roman" w:cs="Times New Roman"/>
          <w:b/>
          <w:i/>
          <w:sz w:val="24"/>
          <w:szCs w:val="24"/>
          <w14:ligatures w14:val="none"/>
        </w:rPr>
        <w:t>pedestris</w:t>
      </w:r>
      <w:proofErr w:type="spellEnd"/>
      <w:r w:rsidR="00D05F86" w:rsidRPr="00CC2697">
        <w:rPr>
          <w:rFonts w:ascii="Times New Roman" w:hAnsi="Times New Roman" w:cs="Times New Roman"/>
          <w:b/>
          <w:i/>
          <w:sz w:val="24"/>
          <w:szCs w:val="24"/>
          <w14:ligatures w14:val="none"/>
        </w:rPr>
        <w:t xml:space="preserve"> </w:t>
      </w:r>
      <w:r w:rsidR="00D05F86" w:rsidRPr="00CC2697">
        <w:rPr>
          <w:rFonts w:ascii="Times New Roman" w:hAnsi="Times New Roman" w:cs="Times New Roman"/>
          <w:b/>
          <w:sz w:val="24"/>
          <w:szCs w:val="24"/>
          <w14:ligatures w14:val="none"/>
        </w:rPr>
        <w:t>(</w:t>
      </w:r>
      <w:r w:rsidRPr="00CC2697">
        <w:rPr>
          <w:rFonts w:ascii="Times New Roman" w:hAnsi="Times New Roman" w:cs="Times New Roman"/>
          <w:b/>
          <w:sz w:val="24"/>
          <w:szCs w:val="24"/>
          <w14:ligatures w14:val="none"/>
        </w:rPr>
        <w:t xml:space="preserve">Hemiptera: </w:t>
      </w:r>
      <w:proofErr w:type="spellStart"/>
      <w:r w:rsidRPr="00CC2697">
        <w:rPr>
          <w:rFonts w:ascii="Times New Roman" w:hAnsi="Times New Roman" w:cs="Times New Roman"/>
          <w:b/>
          <w:sz w:val="24"/>
          <w:szCs w:val="24"/>
          <w14:ligatures w14:val="none"/>
        </w:rPr>
        <w:t>Alydidae</w:t>
      </w:r>
      <w:proofErr w:type="spellEnd"/>
      <w:r w:rsidRPr="00CC2697">
        <w:rPr>
          <w:rFonts w:ascii="Times New Roman" w:hAnsi="Times New Roman" w:cs="Times New Roman"/>
          <w:b/>
          <w:sz w:val="24"/>
          <w:szCs w:val="24"/>
          <w14:ligatures w14:val="none"/>
        </w:rPr>
        <w:t xml:space="preserve">): </w:t>
      </w:r>
      <w:bookmarkStart w:id="32" w:name="_Hlk141135384"/>
    </w:p>
    <w:p w14:paraId="68C2C2C7" w14:textId="25D727DB"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sz w:val="24"/>
          <w:szCs w:val="24"/>
          <w14:ligatures w14:val="none"/>
        </w:rPr>
        <w:tab/>
      </w:r>
      <w:r w:rsidR="007174C1" w:rsidRPr="00CC2697">
        <w:rPr>
          <w:rFonts w:ascii="Times New Roman" w:hAnsi="Times New Roman" w:cs="Times New Roman"/>
          <w:sz w:val="24"/>
          <w:szCs w:val="24"/>
          <w14:ligatures w14:val="none"/>
        </w:rPr>
        <w:t xml:space="preserve">Occurrence of </w:t>
      </w:r>
      <w:proofErr w:type="spellStart"/>
      <w:r w:rsidR="007174C1" w:rsidRPr="00CC2697">
        <w:rPr>
          <w:rFonts w:ascii="Times New Roman" w:hAnsi="Times New Roman" w:cs="Times New Roman"/>
          <w:i/>
          <w:iCs/>
          <w:sz w:val="24"/>
          <w:szCs w:val="24"/>
          <w14:ligatures w14:val="none"/>
        </w:rPr>
        <w:t>Riptortus</w:t>
      </w:r>
      <w:proofErr w:type="spellEnd"/>
      <w:r w:rsidR="007174C1" w:rsidRPr="00CC2697">
        <w:rPr>
          <w:rFonts w:ascii="Times New Roman" w:hAnsi="Times New Roman" w:cs="Times New Roman"/>
          <w:i/>
          <w:iCs/>
          <w:sz w:val="24"/>
          <w:szCs w:val="24"/>
          <w14:ligatures w14:val="none"/>
        </w:rPr>
        <w:t xml:space="preserve"> </w:t>
      </w:r>
      <w:proofErr w:type="spellStart"/>
      <w:r w:rsidR="007174C1" w:rsidRPr="00CC2697">
        <w:rPr>
          <w:rFonts w:ascii="Times New Roman" w:hAnsi="Times New Roman" w:cs="Times New Roman"/>
          <w:i/>
          <w:iCs/>
          <w:sz w:val="24"/>
          <w:szCs w:val="24"/>
          <w14:ligatures w14:val="none"/>
        </w:rPr>
        <w:t>pedestris</w:t>
      </w:r>
      <w:proofErr w:type="spellEnd"/>
      <w:r w:rsidR="007174C1" w:rsidRPr="00CC2697">
        <w:rPr>
          <w:rFonts w:ascii="Times New Roman" w:hAnsi="Times New Roman" w:cs="Times New Roman"/>
          <w:sz w:val="24"/>
          <w:szCs w:val="24"/>
          <w14:ligatures w14:val="none"/>
        </w:rPr>
        <w:t xml:space="preserve"> was first observed from reproductive stage 39th SMW (38 days old crop) up to 40</w:t>
      </w:r>
      <w:r w:rsidR="007174C1" w:rsidRPr="00CC2697">
        <w:rPr>
          <w:rFonts w:ascii="Times New Roman" w:hAnsi="Times New Roman" w:cs="Times New Roman"/>
          <w:sz w:val="24"/>
          <w:szCs w:val="24"/>
          <w:vertAlign w:val="superscript"/>
          <w14:ligatures w14:val="none"/>
        </w:rPr>
        <w:t>th</w:t>
      </w:r>
      <w:r w:rsidR="007174C1" w:rsidRPr="00CC2697">
        <w:rPr>
          <w:rFonts w:ascii="Times New Roman" w:hAnsi="Times New Roman" w:cs="Times New Roman"/>
          <w:sz w:val="24"/>
          <w:szCs w:val="24"/>
          <w14:ligatures w14:val="none"/>
        </w:rPr>
        <w:t xml:space="preserve"> SMW (50 days old crop) that was also reproductive stage and stayed on the crop for 12 days</w:t>
      </w:r>
      <w:r w:rsidRPr="00CC2697">
        <w:rPr>
          <w:rFonts w:ascii="Times New Roman" w:hAnsi="Times New Roman" w:cs="Times New Roman"/>
          <w:sz w:val="24"/>
          <w:szCs w:val="24"/>
          <w14:ligatures w14:val="none"/>
        </w:rPr>
        <w:t>.</w:t>
      </w:r>
      <w:bookmarkEnd w:id="32"/>
      <w:r w:rsidR="004B5884" w:rsidRPr="00CC2697">
        <w:rPr>
          <w:rFonts w:ascii="Times New Roman" w:hAnsi="Times New Roman" w:cs="Times New Roman"/>
          <w:sz w:val="24"/>
          <w:szCs w:val="24"/>
          <w14:ligatures w14:val="none"/>
        </w:rPr>
        <w:t xml:space="preserve"> </w:t>
      </w:r>
      <w:r w:rsidR="004B5884" w:rsidRPr="00CC2697">
        <w:rPr>
          <w:rFonts w:ascii="Times New Roman" w:hAnsi="Times New Roman" w:cs="Times New Roman"/>
          <w:kern w:val="0"/>
          <w:sz w:val="24"/>
          <w:szCs w:val="24"/>
          <w14:ligatures w14:val="none"/>
        </w:rPr>
        <w:t xml:space="preserve">The present findings are similar to the results of Yadav and Patel (2015) and Sain </w:t>
      </w:r>
      <w:r w:rsidR="004B5884" w:rsidRPr="00D32038">
        <w:rPr>
          <w:rFonts w:ascii="Times New Roman" w:hAnsi="Times New Roman" w:cs="Times New Roman"/>
          <w:i/>
          <w:iCs/>
          <w:kern w:val="0"/>
          <w:sz w:val="24"/>
          <w:szCs w:val="24"/>
          <w14:ligatures w14:val="none"/>
        </w:rPr>
        <w:t>et al</w:t>
      </w:r>
      <w:r w:rsidR="004B5884" w:rsidRPr="00AB139D">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(2020), who reported this pest as a minor pest of black gram. They also reported that availability of bean bug was mainly in reproductive stage.</w:t>
      </w:r>
    </w:p>
    <w:p w14:paraId="12B72F5A" w14:textId="1A5DC359"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Spined legume bug, </w:t>
      </w:r>
      <w:r w:rsidRPr="00CC2697">
        <w:rPr>
          <w:rFonts w:ascii="Times New Roman" w:hAnsi="Times New Roman" w:cs="Times New Roman"/>
          <w:b/>
          <w:i/>
          <w:sz w:val="24"/>
          <w:szCs w:val="24"/>
          <w14:ligatures w14:val="none"/>
        </w:rPr>
        <w:t xml:space="preserve">Cletus </w:t>
      </w:r>
      <w:proofErr w:type="spellStart"/>
      <w:r w:rsidRPr="00CC2697">
        <w:rPr>
          <w:rFonts w:ascii="Times New Roman" w:hAnsi="Times New Roman" w:cs="Times New Roman"/>
          <w:b/>
          <w:i/>
          <w:sz w:val="24"/>
          <w:szCs w:val="24"/>
          <w14:ligatures w14:val="none"/>
        </w:rPr>
        <w:t>bipunctatus</w:t>
      </w:r>
      <w:proofErr w:type="spellEnd"/>
      <w:r w:rsidRPr="00CC2697">
        <w:rPr>
          <w:rFonts w:ascii="Times New Roman" w:hAnsi="Times New Roman" w:cs="Times New Roman"/>
          <w:b/>
          <w:sz w:val="24"/>
          <w:szCs w:val="24"/>
          <w14:ligatures w14:val="none"/>
        </w:rPr>
        <w:t xml:space="preserve"> (Hemiptera: Coreidae)</w:t>
      </w:r>
    </w:p>
    <w:p w14:paraId="18A0481E" w14:textId="1D57DC59" w:rsidR="00D949FF" w:rsidRPr="00CC2697" w:rsidRDefault="00D949FF" w:rsidP="00066622">
      <w:pPr>
        <w:pStyle w:val="BodyText"/>
        <w:spacing w:line="360" w:lineRule="auto"/>
        <w:jc w:val="both"/>
        <w:rPr>
          <w:rFonts w:ascii="Times New Roman" w:hAnsi="Times New Roman" w:cs="Times New Roman"/>
          <w14:ligatures w14:val="none"/>
        </w:rPr>
      </w:pPr>
      <w:bookmarkStart w:id="33" w:name="_Hlk141135429"/>
      <w:r w:rsidRPr="00CC2697">
        <w:rPr>
          <w:rFonts w:ascii="Times New Roman" w:hAnsi="Times New Roman" w:cs="Times New Roman"/>
          <w14:ligatures w14:val="none"/>
        </w:rPr>
        <w:tab/>
      </w:r>
      <w:r w:rsidR="007174C1" w:rsidRPr="00CC2697">
        <w:rPr>
          <w:rFonts w:ascii="Times New Roman" w:hAnsi="Times New Roman" w:cs="Times New Roman"/>
          <w:i/>
          <w:iCs/>
          <w14:ligatures w14:val="none"/>
        </w:rPr>
        <w:t xml:space="preserve">Cletus </w:t>
      </w:r>
      <w:proofErr w:type="spellStart"/>
      <w:r w:rsidR="007174C1" w:rsidRPr="00CC2697">
        <w:rPr>
          <w:rFonts w:ascii="Times New Roman" w:hAnsi="Times New Roman" w:cs="Times New Roman"/>
          <w:i/>
          <w:iCs/>
          <w14:ligatures w14:val="none"/>
        </w:rPr>
        <w:t>bipunctatus</w:t>
      </w:r>
      <w:proofErr w:type="spellEnd"/>
      <w:r w:rsidR="007174C1" w:rsidRPr="00CC2697">
        <w:rPr>
          <w:rFonts w:ascii="Times New Roman" w:hAnsi="Times New Roman" w:cs="Times New Roman"/>
          <w14:ligatures w14:val="none"/>
        </w:rPr>
        <w:t xml:space="preserve"> was </w:t>
      </w:r>
      <w:r w:rsidR="00AC7B99" w:rsidRPr="00CC2697">
        <w:rPr>
          <w:rFonts w:ascii="Times New Roman" w:hAnsi="Times New Roman" w:cs="Times New Roman"/>
          <w14:ligatures w14:val="none"/>
        </w:rPr>
        <w:t>initially</w:t>
      </w:r>
      <w:r w:rsidR="007174C1" w:rsidRPr="00CC2697">
        <w:rPr>
          <w:rFonts w:ascii="Times New Roman" w:hAnsi="Times New Roman" w:cs="Times New Roman"/>
          <w14:ligatures w14:val="none"/>
        </w:rPr>
        <w:t xml:space="preserve"> observed from reproductive stage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39</w:t>
      </w:r>
      <w:r w:rsidR="007174C1" w:rsidRPr="00CC2697">
        <w:rPr>
          <w:rFonts w:ascii="Times New Roman" w:hAnsi="Times New Roman" w:cs="Times New Roman"/>
          <w:vertAlign w:val="superscript"/>
          <w14:ligatures w14:val="none"/>
        </w:rPr>
        <w:t>th</w:t>
      </w:r>
      <w:r w:rsidR="007174C1" w:rsidRPr="00CC2697">
        <w:rPr>
          <w:rFonts w:ascii="Times New Roman" w:hAnsi="Times New Roman" w:cs="Times New Roman"/>
          <w14:ligatures w14:val="none"/>
        </w:rPr>
        <w:t xml:space="preserve"> SMW (39 days old crop) and persisted up to maturity stage at 43</w:t>
      </w:r>
      <w:r w:rsidR="007174C1" w:rsidRPr="00CC2697">
        <w:rPr>
          <w:rFonts w:ascii="Times New Roman" w:hAnsi="Times New Roman" w:cs="Times New Roman"/>
          <w:vertAlign w:val="superscript"/>
          <w14:ligatures w14:val="none"/>
        </w:rPr>
        <w:t>rd</w:t>
      </w:r>
      <w:r w:rsidR="007174C1" w:rsidRPr="00CC2697">
        <w:rPr>
          <w:rFonts w:ascii="Times New Roman" w:hAnsi="Times New Roman" w:cs="Times New Roman"/>
          <w14:ligatures w14:val="none"/>
        </w:rPr>
        <w:t xml:space="preserve"> SMW (70 days old crop). It was stayed on the crop for 31 days</w:t>
      </w:r>
      <w:r w:rsidRPr="00CC2697">
        <w:rPr>
          <w:rFonts w:ascii="Times New Roman" w:hAnsi="Times New Roman" w:cs="Times New Roman"/>
          <w14:ligatures w14:val="none"/>
        </w:rPr>
        <w:t>.</w:t>
      </w:r>
    </w:p>
    <w:bookmarkEnd w:id="33"/>
    <w:p w14:paraId="57FB781F" w14:textId="08C9589A" w:rsidR="00D949FF" w:rsidRPr="00CC2697" w:rsidRDefault="00D949FF" w:rsidP="00066622">
      <w:pPr>
        <w:pStyle w:val="ListParagraph"/>
        <w:spacing w:after="0" w:line="360" w:lineRule="auto"/>
        <w:ind w:hanging="72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 xml:space="preserve">Red pumpkin beetle, </w:t>
      </w:r>
      <w:proofErr w:type="spellStart"/>
      <w:r w:rsidRPr="00CC2697">
        <w:rPr>
          <w:rFonts w:ascii="Times New Roman" w:hAnsi="Times New Roman" w:cs="Times New Roman"/>
          <w:b/>
          <w:i/>
          <w:sz w:val="24"/>
          <w:szCs w:val="24"/>
          <w14:ligatures w14:val="none"/>
        </w:rPr>
        <w:t>Aulacophora</w:t>
      </w:r>
      <w:proofErr w:type="spellEnd"/>
      <w:r w:rsidRPr="00CC2697">
        <w:rPr>
          <w:rFonts w:ascii="Times New Roman" w:hAnsi="Times New Roman" w:cs="Times New Roman"/>
          <w:b/>
          <w:i/>
          <w:sz w:val="24"/>
          <w:szCs w:val="24"/>
          <w14:ligatures w14:val="none"/>
        </w:rPr>
        <w:t xml:space="preserve"> </w:t>
      </w:r>
      <w:proofErr w:type="spellStart"/>
      <w:r w:rsidRPr="00CC2697">
        <w:rPr>
          <w:rFonts w:ascii="Times New Roman" w:hAnsi="Times New Roman" w:cs="Times New Roman"/>
          <w:b/>
          <w:i/>
          <w:sz w:val="24"/>
          <w:szCs w:val="24"/>
          <w14:ligatures w14:val="none"/>
        </w:rPr>
        <w:t>foveicollis</w:t>
      </w:r>
      <w:proofErr w:type="spellEnd"/>
      <w:r w:rsidRPr="00CC2697">
        <w:rPr>
          <w:rFonts w:ascii="Times New Roman" w:hAnsi="Times New Roman" w:cs="Times New Roman"/>
          <w:b/>
          <w:sz w:val="24"/>
          <w:szCs w:val="24"/>
          <w14:ligatures w14:val="none"/>
        </w:rPr>
        <w:t xml:space="preserve"> (Coleoptera: </w:t>
      </w:r>
      <w:proofErr w:type="spellStart"/>
      <w:r w:rsidRPr="00CC2697">
        <w:rPr>
          <w:rFonts w:ascii="Times New Roman" w:hAnsi="Times New Roman" w:cs="Times New Roman"/>
          <w:b/>
          <w:sz w:val="24"/>
          <w:szCs w:val="24"/>
          <w14:ligatures w14:val="none"/>
        </w:rPr>
        <w:t>Chrysomelidae</w:t>
      </w:r>
      <w:proofErr w:type="spellEnd"/>
      <w:r w:rsidRPr="00CC2697">
        <w:rPr>
          <w:rFonts w:ascii="Times New Roman" w:hAnsi="Times New Roman" w:cs="Times New Roman"/>
          <w:b/>
          <w:sz w:val="24"/>
          <w:szCs w:val="24"/>
          <w14:ligatures w14:val="none"/>
        </w:rPr>
        <w:t>):</w:t>
      </w:r>
    </w:p>
    <w:p w14:paraId="653C1334" w14:textId="3208F9EB" w:rsidR="00D949FF" w:rsidRPr="00CC2697" w:rsidRDefault="00D949FF" w:rsidP="00066622">
      <w:pPr>
        <w:pStyle w:val="Default"/>
        <w:spacing w:line="360" w:lineRule="auto"/>
        <w:jc w:val="both"/>
        <w:rPr>
          <w:rFonts w:ascii="Times New Roman" w:hAnsi="Times New Roman" w:cs="Times New Roman"/>
          <w14:ligatures w14:val="none"/>
        </w:rPr>
      </w:pPr>
      <w:bookmarkStart w:id="34" w:name="_Hlk141135462"/>
      <w:r w:rsidRPr="00CC2697">
        <w:rPr>
          <w:rFonts w:ascii="Times New Roman" w:hAnsi="Times New Roman" w:cs="Times New Roman"/>
          <w14:ligatures w14:val="none"/>
        </w:rPr>
        <w:tab/>
      </w:r>
      <w:r w:rsidR="007174C1" w:rsidRPr="00CC2697">
        <w:rPr>
          <w:rFonts w:ascii="Times New Roman" w:hAnsi="Times New Roman" w:cs="Times New Roman"/>
          <w14:ligatures w14:val="none"/>
        </w:rPr>
        <w:t xml:space="preserve">Incidence of </w:t>
      </w:r>
      <w:proofErr w:type="spellStart"/>
      <w:r w:rsidR="007174C1" w:rsidRPr="00CC2697">
        <w:rPr>
          <w:rFonts w:ascii="Times New Roman" w:hAnsi="Times New Roman" w:cs="Times New Roman"/>
          <w:i/>
          <w:iCs/>
          <w14:ligatures w14:val="none"/>
        </w:rPr>
        <w:t>Aulacophora</w:t>
      </w:r>
      <w:proofErr w:type="spellEnd"/>
      <w:r w:rsidR="007174C1" w:rsidRPr="00CC2697">
        <w:rPr>
          <w:rFonts w:ascii="Times New Roman" w:hAnsi="Times New Roman" w:cs="Times New Roman"/>
          <w:i/>
          <w:iCs/>
          <w14:ligatures w14:val="none"/>
        </w:rPr>
        <w:t xml:space="preserve"> </w:t>
      </w:r>
      <w:proofErr w:type="spellStart"/>
      <w:r w:rsidR="007174C1" w:rsidRPr="00CC2697">
        <w:rPr>
          <w:rFonts w:ascii="Times New Roman" w:hAnsi="Times New Roman" w:cs="Times New Roman"/>
          <w:i/>
          <w:iCs/>
          <w14:ligatures w14:val="none"/>
        </w:rPr>
        <w:t>foveicollis</w:t>
      </w:r>
      <w:proofErr w:type="spellEnd"/>
      <w:r w:rsidR="007174C1" w:rsidRPr="00CC2697">
        <w:rPr>
          <w:rFonts w:ascii="Times New Roman" w:hAnsi="Times New Roman" w:cs="Times New Roman"/>
          <w14:ligatures w14:val="none"/>
        </w:rPr>
        <w:t xml:space="preserve"> was first noticed from reproductive stage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39th SMW (40 days old crop) and persisted up to maturity stage at 41</w:t>
      </w:r>
      <w:r w:rsidR="007174C1" w:rsidRPr="00CC2697">
        <w:rPr>
          <w:rFonts w:ascii="Times New Roman" w:hAnsi="Times New Roman" w:cs="Times New Roman"/>
          <w:vertAlign w:val="superscript"/>
          <w14:ligatures w14:val="none"/>
        </w:rPr>
        <w:t>st</w:t>
      </w:r>
      <w:r w:rsidR="007174C1" w:rsidRPr="00CC2697">
        <w:rPr>
          <w:rFonts w:ascii="Times New Roman" w:hAnsi="Times New Roman" w:cs="Times New Roman"/>
          <w14:ligatures w14:val="none"/>
        </w:rPr>
        <w:t xml:space="preserve"> SMW (52 days old crop). It was stayed on the crop for 12 days</w:t>
      </w:r>
      <w:r w:rsidRPr="00CC2697">
        <w:rPr>
          <w:rFonts w:ascii="Times New Roman" w:hAnsi="Times New Roman" w:cs="Times New Roman"/>
          <w14:ligatures w14:val="none"/>
        </w:rPr>
        <w:t>.</w:t>
      </w:r>
      <w:bookmarkEnd w:id="34"/>
      <w:r w:rsidR="004B5884" w:rsidRPr="00CC2697">
        <w:rPr>
          <w:rFonts w:ascii="Times New Roman" w:hAnsi="Times New Roman" w:cs="Times New Roman"/>
          <w14:ligatures w14:val="none"/>
        </w:rPr>
        <w:t xml:space="preserve"> Similar findings have been reported by Duraimurugan and Tyagi (2014), they reported it as an erratic pest of green gram.</w:t>
      </w:r>
    </w:p>
    <w:p w14:paraId="4CB998D7" w14:textId="4901B884" w:rsidR="00D949FF" w:rsidRPr="00CC2697" w:rsidRDefault="00D949FF" w:rsidP="00066622">
      <w:pPr>
        <w:spacing w:after="0" w:line="360" w:lineRule="auto"/>
        <w:jc w:val="both"/>
        <w:rPr>
          <w:rFonts w:ascii="Times New Roman" w:hAnsi="Times New Roman" w:cs="Times New Roman"/>
          <w:b/>
          <w:kern w:val="0"/>
          <w:sz w:val="24"/>
          <w:szCs w:val="24"/>
          <w14:ligatures w14:val="none"/>
        </w:rPr>
      </w:pPr>
      <w:r w:rsidRPr="00CC2697">
        <w:rPr>
          <w:rFonts w:ascii="Times New Roman" w:hAnsi="Times New Roman" w:cs="Times New Roman"/>
          <w:b/>
          <w:kern w:val="0"/>
          <w:sz w:val="24"/>
          <w:szCs w:val="24"/>
          <w14:ligatures w14:val="none"/>
        </w:rPr>
        <w:t xml:space="preserve">Jewel bug, </w:t>
      </w:r>
      <w:proofErr w:type="spellStart"/>
      <w:r w:rsidRPr="00CC2697">
        <w:rPr>
          <w:rFonts w:ascii="Times New Roman" w:hAnsi="Times New Roman" w:cs="Times New Roman"/>
          <w:b/>
          <w:i/>
          <w:kern w:val="0"/>
          <w:sz w:val="24"/>
          <w:szCs w:val="24"/>
          <w14:ligatures w14:val="none"/>
        </w:rPr>
        <w:t>Scutiphora</w:t>
      </w:r>
      <w:proofErr w:type="spellEnd"/>
      <w:r w:rsidRPr="00CC2697">
        <w:rPr>
          <w:rFonts w:ascii="Times New Roman" w:hAnsi="Times New Roman" w:cs="Times New Roman"/>
          <w:b/>
          <w:i/>
          <w:kern w:val="0"/>
          <w:sz w:val="24"/>
          <w:szCs w:val="24"/>
          <w14:ligatures w14:val="none"/>
        </w:rPr>
        <w:t xml:space="preserve"> </w:t>
      </w:r>
      <w:proofErr w:type="spellStart"/>
      <w:r w:rsidRPr="00CC2697">
        <w:rPr>
          <w:rFonts w:ascii="Times New Roman" w:hAnsi="Times New Roman" w:cs="Times New Roman"/>
          <w:b/>
          <w:i/>
          <w:kern w:val="0"/>
          <w:sz w:val="24"/>
          <w:szCs w:val="24"/>
          <w14:ligatures w14:val="none"/>
        </w:rPr>
        <w:t>pedicellata</w:t>
      </w:r>
      <w:proofErr w:type="spellEnd"/>
      <w:r w:rsidRPr="00CC2697">
        <w:rPr>
          <w:rFonts w:ascii="Times New Roman" w:hAnsi="Times New Roman" w:cs="Times New Roman"/>
          <w:b/>
          <w:i/>
          <w:kern w:val="0"/>
          <w:sz w:val="24"/>
          <w:szCs w:val="24"/>
          <w14:ligatures w14:val="none"/>
        </w:rPr>
        <w:t xml:space="preserve"> </w:t>
      </w:r>
      <w:r w:rsidRPr="00CC2697">
        <w:rPr>
          <w:rFonts w:ascii="Times New Roman" w:hAnsi="Times New Roman" w:cs="Times New Roman"/>
          <w:b/>
          <w:kern w:val="0"/>
          <w:sz w:val="24"/>
          <w:szCs w:val="24"/>
          <w14:ligatures w14:val="none"/>
        </w:rPr>
        <w:t xml:space="preserve">(Hemiptera: </w:t>
      </w:r>
      <w:proofErr w:type="spellStart"/>
      <w:r w:rsidRPr="00CC2697">
        <w:rPr>
          <w:rFonts w:ascii="Times New Roman" w:hAnsi="Times New Roman" w:cs="Times New Roman"/>
          <w:b/>
          <w:kern w:val="0"/>
          <w:sz w:val="24"/>
          <w:szCs w:val="24"/>
          <w14:ligatures w14:val="none"/>
        </w:rPr>
        <w:t>Scutelleridae</w:t>
      </w:r>
      <w:proofErr w:type="spellEnd"/>
      <w:r w:rsidRPr="00CC2697">
        <w:rPr>
          <w:rFonts w:ascii="Times New Roman" w:hAnsi="Times New Roman" w:cs="Times New Roman"/>
          <w:b/>
          <w:kern w:val="0"/>
          <w:sz w:val="24"/>
          <w:szCs w:val="24"/>
          <w14:ligatures w14:val="none"/>
        </w:rPr>
        <w:t>):</w:t>
      </w:r>
    </w:p>
    <w:p w14:paraId="07295FFA" w14:textId="4B34E151" w:rsidR="00D949FF" w:rsidRPr="00CC2697" w:rsidRDefault="00D949FF" w:rsidP="00066622">
      <w:pPr>
        <w:pStyle w:val="BodyText"/>
        <w:spacing w:line="360" w:lineRule="auto"/>
        <w:jc w:val="both"/>
        <w:rPr>
          <w:rFonts w:ascii="Times New Roman" w:hAnsi="Times New Roman" w:cs="Times New Roman"/>
          <w14:ligatures w14:val="none"/>
        </w:rPr>
      </w:pPr>
      <w:bookmarkStart w:id="35" w:name="_Hlk141135510"/>
      <w:r w:rsidRPr="00CC2697">
        <w:rPr>
          <w:rFonts w:ascii="Times New Roman" w:hAnsi="Times New Roman" w:cs="Times New Roman"/>
          <w14:ligatures w14:val="none"/>
        </w:rPr>
        <w:tab/>
      </w:r>
      <w:proofErr w:type="spellStart"/>
      <w:r w:rsidR="007174C1" w:rsidRPr="00CC2697">
        <w:rPr>
          <w:rFonts w:ascii="Times New Roman" w:hAnsi="Times New Roman" w:cs="Times New Roman"/>
          <w:i/>
          <w:iCs/>
          <w14:ligatures w14:val="none"/>
        </w:rPr>
        <w:t>Scutiphora</w:t>
      </w:r>
      <w:proofErr w:type="spellEnd"/>
      <w:r w:rsidR="007174C1" w:rsidRPr="00CC2697">
        <w:rPr>
          <w:rFonts w:ascii="Times New Roman" w:hAnsi="Times New Roman" w:cs="Times New Roman"/>
          <w:i/>
          <w:iCs/>
          <w14:ligatures w14:val="none"/>
        </w:rPr>
        <w:t xml:space="preserve"> </w:t>
      </w:r>
      <w:proofErr w:type="spellStart"/>
      <w:r w:rsidR="007174C1" w:rsidRPr="00CC2697">
        <w:rPr>
          <w:rFonts w:ascii="Times New Roman" w:hAnsi="Times New Roman" w:cs="Times New Roman"/>
          <w:i/>
          <w:iCs/>
          <w14:ligatures w14:val="none"/>
        </w:rPr>
        <w:t>pedicellata</w:t>
      </w:r>
      <w:proofErr w:type="spellEnd"/>
      <w:r w:rsidR="007174C1" w:rsidRPr="00CC2697">
        <w:rPr>
          <w:rFonts w:ascii="Times New Roman" w:hAnsi="Times New Roman" w:cs="Times New Roman"/>
          <w14:ligatures w14:val="none"/>
        </w:rPr>
        <w:t xml:space="preserve"> was first noticed from reproductive stage </w:t>
      </w:r>
      <w:r w:rsidR="007174C1" w:rsidRPr="00CC2697">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40th SMW (46 days old crop). The bug was active on the crop only for 1 day. It </w:t>
      </w:r>
      <w:r w:rsidR="00D05F86" w:rsidRPr="00CC2697">
        <w:rPr>
          <w:rFonts w:ascii="Times New Roman" w:hAnsi="Times New Roman" w:cs="Times New Roman"/>
          <w14:ligatures w14:val="none"/>
        </w:rPr>
        <w:t>sucks</w:t>
      </w:r>
      <w:r w:rsidR="007174C1" w:rsidRPr="00CC2697">
        <w:rPr>
          <w:rFonts w:ascii="Times New Roman" w:hAnsi="Times New Roman" w:cs="Times New Roman"/>
          <w14:ligatures w14:val="none"/>
        </w:rPr>
        <w:t xml:space="preserve"> the sap from the plant</w:t>
      </w:r>
      <w:r w:rsidRPr="00CC2697">
        <w:rPr>
          <w:rFonts w:ascii="Times New Roman" w:hAnsi="Times New Roman" w:cs="Times New Roman"/>
          <w14:ligatures w14:val="none"/>
        </w:rPr>
        <w:t>.</w:t>
      </w:r>
    </w:p>
    <w:bookmarkEnd w:id="35"/>
    <w:p w14:paraId="5953B490" w14:textId="45665324" w:rsidR="00D949FF" w:rsidRPr="00CC2697" w:rsidRDefault="00D949FF" w:rsidP="00066622">
      <w:pPr>
        <w:pStyle w:val="ListParagraph"/>
        <w:spacing w:after="0" w:line="360" w:lineRule="auto"/>
        <w:ind w:left="0"/>
        <w:contextualSpacing w:val="0"/>
        <w:jc w:val="both"/>
        <w:rPr>
          <w:rFonts w:ascii="Times New Roman" w:hAnsi="Times New Roman" w:cs="Times New Roman"/>
          <w:b/>
          <w:sz w:val="24"/>
          <w:szCs w:val="24"/>
          <w14:ligatures w14:val="none"/>
        </w:rPr>
      </w:pPr>
      <w:r w:rsidRPr="00CC2697">
        <w:rPr>
          <w:rFonts w:ascii="Times New Roman" w:hAnsi="Times New Roman" w:cs="Times New Roman"/>
          <w:b/>
          <w:sz w:val="24"/>
          <w:szCs w:val="24"/>
          <w14:ligatures w14:val="none"/>
        </w:rPr>
        <w:t>Aphid</w:t>
      </w:r>
      <w:r w:rsidRPr="00CC2697">
        <w:rPr>
          <w:rFonts w:ascii="Times New Roman" w:hAnsi="Times New Roman" w:cs="Times New Roman"/>
          <w:b/>
          <w:i/>
          <w:sz w:val="24"/>
          <w:szCs w:val="24"/>
          <w14:ligatures w14:val="none"/>
        </w:rPr>
        <w:t xml:space="preserve">, Aphis </w:t>
      </w:r>
      <w:proofErr w:type="spellStart"/>
      <w:r w:rsidRPr="00CC2697">
        <w:rPr>
          <w:rFonts w:ascii="Times New Roman" w:hAnsi="Times New Roman" w:cs="Times New Roman"/>
          <w:b/>
          <w:i/>
          <w:sz w:val="24"/>
          <w:szCs w:val="24"/>
          <w14:ligatures w14:val="none"/>
        </w:rPr>
        <w:t>craccivora</w:t>
      </w:r>
      <w:proofErr w:type="spellEnd"/>
      <w:r w:rsidRPr="00CC2697">
        <w:rPr>
          <w:rFonts w:ascii="Times New Roman" w:hAnsi="Times New Roman" w:cs="Times New Roman"/>
          <w:b/>
          <w:i/>
          <w:sz w:val="24"/>
          <w:szCs w:val="24"/>
          <w14:ligatures w14:val="none"/>
        </w:rPr>
        <w:t xml:space="preserve"> </w:t>
      </w:r>
      <w:r w:rsidRPr="00CC2697">
        <w:rPr>
          <w:rFonts w:ascii="Times New Roman" w:hAnsi="Times New Roman" w:cs="Times New Roman"/>
          <w:b/>
          <w:sz w:val="24"/>
          <w:szCs w:val="24"/>
          <w14:ligatures w14:val="none"/>
        </w:rPr>
        <w:t>(Hemiptera: Aphididae):</w:t>
      </w:r>
    </w:p>
    <w:p w14:paraId="7B42E1BC" w14:textId="51162196" w:rsidR="00D949FF" w:rsidRPr="00CC2697" w:rsidRDefault="00D949FF" w:rsidP="00066622">
      <w:pPr>
        <w:pStyle w:val="BodyText"/>
        <w:spacing w:line="360" w:lineRule="auto"/>
        <w:jc w:val="both"/>
        <w:rPr>
          <w:rFonts w:ascii="Times New Roman" w:hAnsi="Times New Roman" w:cs="Times New Roman"/>
          <w14:ligatures w14:val="none"/>
        </w:rPr>
      </w:pPr>
      <w:bookmarkStart w:id="36" w:name="_Hlk141135533"/>
      <w:r w:rsidRPr="00CC2697">
        <w:rPr>
          <w:rFonts w:ascii="Times New Roman" w:hAnsi="Times New Roman" w:cs="Times New Roman"/>
          <w14:ligatures w14:val="none"/>
        </w:rPr>
        <w:tab/>
      </w:r>
      <w:proofErr w:type="spellStart"/>
      <w:r w:rsidR="007174C1" w:rsidRPr="00CC2697">
        <w:rPr>
          <w:rFonts w:ascii="Times New Roman" w:hAnsi="Times New Roman" w:cs="Times New Roman"/>
          <w14:ligatures w14:val="none"/>
        </w:rPr>
        <w:t>Occurence</w:t>
      </w:r>
      <w:proofErr w:type="spellEnd"/>
      <w:r w:rsidR="007174C1" w:rsidRPr="00CC2697">
        <w:rPr>
          <w:rFonts w:ascii="Times New Roman" w:hAnsi="Times New Roman" w:cs="Times New Roman"/>
          <w14:ligatures w14:val="none"/>
        </w:rPr>
        <w:t xml:space="preserve"> of </w:t>
      </w:r>
      <w:r w:rsidR="007174C1" w:rsidRPr="00CC2697">
        <w:rPr>
          <w:rFonts w:ascii="Times New Roman" w:hAnsi="Times New Roman" w:cs="Times New Roman"/>
          <w:i/>
          <w:iCs/>
          <w14:ligatures w14:val="none"/>
        </w:rPr>
        <w:t xml:space="preserve">Aphis </w:t>
      </w:r>
      <w:proofErr w:type="spellStart"/>
      <w:r w:rsidR="007174C1" w:rsidRPr="00CC2697">
        <w:rPr>
          <w:rFonts w:ascii="Times New Roman" w:hAnsi="Times New Roman" w:cs="Times New Roman"/>
          <w:i/>
          <w:iCs/>
          <w14:ligatures w14:val="none"/>
        </w:rPr>
        <w:t>craccivora</w:t>
      </w:r>
      <w:proofErr w:type="spellEnd"/>
      <w:r w:rsidR="007174C1" w:rsidRPr="00CC2697">
        <w:rPr>
          <w:rFonts w:ascii="Times New Roman" w:hAnsi="Times New Roman" w:cs="Times New Roman"/>
          <w14:ligatures w14:val="none"/>
        </w:rPr>
        <w:t xml:space="preserve"> was first noticed from reproductive stage at 40</w:t>
      </w:r>
      <w:r w:rsidR="007174C1" w:rsidRPr="00CC2697">
        <w:rPr>
          <w:rFonts w:ascii="Times New Roman" w:hAnsi="Times New Roman" w:cs="Times New Roman"/>
          <w:vertAlign w:val="superscript"/>
          <w14:ligatures w14:val="none"/>
        </w:rPr>
        <w:t>th</w:t>
      </w:r>
      <w:r w:rsidR="007174C1" w:rsidRPr="00CC2697">
        <w:rPr>
          <w:rFonts w:ascii="Times New Roman" w:hAnsi="Times New Roman" w:cs="Times New Roman"/>
          <w14:ligatures w14:val="none"/>
        </w:rPr>
        <w:t xml:space="preserve"> SMW (46 days old crop) and persisted up to maturity stage </w:t>
      </w:r>
      <w:r w:rsidR="007174C1" w:rsidRPr="00066622">
        <w:rPr>
          <w:rFonts w:ascii="Times New Roman" w:hAnsi="Times New Roman" w:cs="Times New Roman"/>
          <w:i/>
          <w:iCs/>
          <w14:ligatures w14:val="none"/>
        </w:rPr>
        <w:t>i.e.</w:t>
      </w:r>
      <w:r w:rsidR="007174C1" w:rsidRPr="00CC2697">
        <w:rPr>
          <w:rFonts w:ascii="Times New Roman" w:hAnsi="Times New Roman" w:cs="Times New Roman"/>
          <w14:ligatures w14:val="none"/>
        </w:rPr>
        <w:t xml:space="preserve"> during 42</w:t>
      </w:r>
      <w:r w:rsidR="007174C1" w:rsidRPr="00CC2697">
        <w:rPr>
          <w:rFonts w:ascii="Times New Roman" w:hAnsi="Times New Roman" w:cs="Times New Roman"/>
          <w:vertAlign w:val="superscript"/>
          <w14:ligatures w14:val="none"/>
        </w:rPr>
        <w:t>nd</w:t>
      </w:r>
      <w:r w:rsidR="007174C1" w:rsidRPr="00CC2697">
        <w:rPr>
          <w:rFonts w:ascii="Times New Roman" w:hAnsi="Times New Roman" w:cs="Times New Roman"/>
          <w14:ligatures w14:val="none"/>
        </w:rPr>
        <w:t xml:space="preserve"> SMW (59 days old crop). It was stayed on the crop for 13. Nymph and adults suck the plant sap</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The results are similar to the findings of Bishwas and </w:t>
      </w:r>
      <w:proofErr w:type="spellStart"/>
      <w:r w:rsidR="004B5884" w:rsidRPr="00CC2697">
        <w:rPr>
          <w:rFonts w:ascii="Times New Roman" w:hAnsi="Times New Roman" w:cs="Times New Roman"/>
          <w14:ligatures w14:val="none"/>
        </w:rPr>
        <w:t>Banarjee</w:t>
      </w:r>
      <w:proofErr w:type="spellEnd"/>
      <w:r w:rsidR="004B5884" w:rsidRPr="00CC2697">
        <w:rPr>
          <w:rFonts w:ascii="Times New Roman" w:hAnsi="Times New Roman" w:cs="Times New Roman"/>
          <w14:ligatures w14:val="none"/>
        </w:rPr>
        <w:t xml:space="preserve"> (2019), Sain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14:ligatures w14:val="none"/>
        </w:rPr>
        <w:t xml:space="preserve"> (2020) and Yadav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14:ligatures w14:val="none"/>
        </w:rPr>
        <w:t xml:space="preserve"> (2020), who reported aphid as a minor pest of green gram and black gram.</w:t>
      </w:r>
    </w:p>
    <w:bookmarkEnd w:id="36"/>
    <w:p w14:paraId="4FDAD8F0" w14:textId="70A6F72E" w:rsidR="00D949FF" w:rsidRPr="00CC2697" w:rsidRDefault="00D949FF" w:rsidP="00066622">
      <w:pPr>
        <w:spacing w:after="0" w:line="360" w:lineRule="auto"/>
        <w:ind w:left="720" w:hanging="720"/>
        <w:jc w:val="both"/>
        <w:rPr>
          <w:rFonts w:ascii="Times New Roman" w:hAnsi="Times New Roman" w:cs="Times New Roman"/>
          <w:b/>
          <w:bCs/>
          <w:kern w:val="0"/>
          <w:sz w:val="24"/>
          <w:szCs w:val="24"/>
          <w14:ligatures w14:val="none"/>
        </w:rPr>
      </w:pPr>
      <w:r w:rsidRPr="00CC2697">
        <w:rPr>
          <w:rFonts w:ascii="Times New Roman" w:hAnsi="Times New Roman" w:cs="Times New Roman"/>
          <w:b/>
          <w:bCs/>
          <w:kern w:val="0"/>
          <w:sz w:val="24"/>
          <w:szCs w:val="24"/>
          <w14:ligatures w14:val="none"/>
        </w:rPr>
        <w:t xml:space="preserve">Slender skimmer dragonfly, </w:t>
      </w:r>
      <w:proofErr w:type="spellStart"/>
      <w:r w:rsidRPr="00CC2697">
        <w:rPr>
          <w:rFonts w:ascii="Times New Roman" w:hAnsi="Times New Roman" w:cs="Times New Roman"/>
          <w:b/>
          <w:bCs/>
          <w:i/>
          <w:iCs/>
          <w:kern w:val="0"/>
          <w:sz w:val="24"/>
          <w:szCs w:val="24"/>
          <w14:ligatures w14:val="none"/>
        </w:rPr>
        <w:t>Orthetrum</w:t>
      </w:r>
      <w:proofErr w:type="spellEnd"/>
      <w:r w:rsidRPr="00CC2697">
        <w:rPr>
          <w:rFonts w:ascii="Times New Roman" w:hAnsi="Times New Roman" w:cs="Times New Roman"/>
          <w:b/>
          <w:bCs/>
          <w:i/>
          <w:iCs/>
          <w:kern w:val="0"/>
          <w:sz w:val="24"/>
          <w:szCs w:val="24"/>
          <w14:ligatures w14:val="none"/>
        </w:rPr>
        <w:t xml:space="preserve"> </w:t>
      </w:r>
      <w:proofErr w:type="spellStart"/>
      <w:r w:rsidRPr="00CC2697">
        <w:rPr>
          <w:rFonts w:ascii="Times New Roman" w:hAnsi="Times New Roman" w:cs="Times New Roman"/>
          <w:b/>
          <w:bCs/>
          <w:i/>
          <w:iCs/>
          <w:kern w:val="0"/>
          <w:sz w:val="24"/>
          <w:szCs w:val="24"/>
          <w14:ligatures w14:val="none"/>
        </w:rPr>
        <w:t>sabrina</w:t>
      </w:r>
      <w:proofErr w:type="spellEnd"/>
      <w:r w:rsidRPr="00CC2697">
        <w:rPr>
          <w:rFonts w:ascii="Times New Roman" w:hAnsi="Times New Roman" w:cs="Times New Roman"/>
          <w:b/>
          <w:bCs/>
          <w:i/>
          <w:iCs/>
          <w:kern w:val="0"/>
          <w:sz w:val="24"/>
          <w:szCs w:val="24"/>
          <w14:ligatures w14:val="none"/>
        </w:rPr>
        <w:t xml:space="preserve"> </w:t>
      </w:r>
      <w:r w:rsidRPr="00CC2697">
        <w:rPr>
          <w:rFonts w:ascii="Times New Roman" w:hAnsi="Times New Roman" w:cs="Times New Roman"/>
          <w:b/>
          <w:bCs/>
          <w:kern w:val="0"/>
          <w:sz w:val="24"/>
          <w:szCs w:val="24"/>
          <w14:ligatures w14:val="none"/>
        </w:rPr>
        <w:t xml:space="preserve">(Odonata: </w:t>
      </w:r>
      <w:proofErr w:type="spellStart"/>
      <w:r w:rsidRPr="00CC2697">
        <w:rPr>
          <w:rFonts w:ascii="Times New Roman" w:hAnsi="Times New Roman" w:cs="Times New Roman"/>
          <w:b/>
          <w:bCs/>
          <w:kern w:val="0"/>
          <w:sz w:val="24"/>
          <w:szCs w:val="24"/>
          <w14:ligatures w14:val="none"/>
        </w:rPr>
        <w:t>Libellulidae</w:t>
      </w:r>
      <w:proofErr w:type="spellEnd"/>
      <w:r w:rsidRPr="00CC2697">
        <w:rPr>
          <w:rFonts w:ascii="Times New Roman" w:hAnsi="Times New Roman" w:cs="Times New Roman"/>
          <w:b/>
          <w:bCs/>
          <w:kern w:val="0"/>
          <w:sz w:val="24"/>
          <w:szCs w:val="24"/>
          <w14:ligatures w14:val="none"/>
        </w:rPr>
        <w:t>):</w:t>
      </w:r>
    </w:p>
    <w:p w14:paraId="19C161E8" w14:textId="70B93AAB"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b/>
          <w:bCs/>
          <w:kern w:val="0"/>
          <w:sz w:val="24"/>
          <w:szCs w:val="24"/>
          <w14:ligatures w14:val="none"/>
        </w:rPr>
        <w:tab/>
      </w:r>
      <w:proofErr w:type="spellStart"/>
      <w:r w:rsidR="00AC7B99" w:rsidRPr="00CC2697">
        <w:rPr>
          <w:rFonts w:ascii="Times New Roman" w:hAnsi="Times New Roman" w:cs="Times New Roman"/>
          <w:i/>
          <w:iCs/>
          <w:kern w:val="0"/>
          <w:sz w:val="24"/>
          <w:szCs w:val="24"/>
          <w14:ligatures w14:val="none"/>
        </w:rPr>
        <w:t>Orthetrum</w:t>
      </w:r>
      <w:proofErr w:type="spellEnd"/>
      <w:r w:rsidR="00AC7B99" w:rsidRPr="00CC2697">
        <w:rPr>
          <w:rFonts w:ascii="Times New Roman" w:hAnsi="Times New Roman" w:cs="Times New Roman"/>
          <w:i/>
          <w:iCs/>
          <w:kern w:val="0"/>
          <w:sz w:val="24"/>
          <w:szCs w:val="24"/>
          <w14:ligatures w14:val="none"/>
        </w:rPr>
        <w:t xml:space="preserve"> </w:t>
      </w:r>
      <w:proofErr w:type="spellStart"/>
      <w:r w:rsidR="00AC7B99" w:rsidRPr="00CC2697">
        <w:rPr>
          <w:rFonts w:ascii="Times New Roman" w:hAnsi="Times New Roman" w:cs="Times New Roman"/>
          <w:i/>
          <w:iCs/>
          <w:kern w:val="0"/>
          <w:sz w:val="24"/>
          <w:szCs w:val="24"/>
          <w14:ligatures w14:val="none"/>
        </w:rPr>
        <w:t>sabrina</w:t>
      </w:r>
      <w:proofErr w:type="spellEnd"/>
      <w:r w:rsidR="00AC7B99" w:rsidRPr="00CC2697">
        <w:rPr>
          <w:rFonts w:ascii="Times New Roman" w:hAnsi="Times New Roman" w:cs="Times New Roman"/>
          <w:kern w:val="0"/>
          <w:sz w:val="24"/>
          <w:szCs w:val="24"/>
          <w14:ligatures w14:val="none"/>
        </w:rPr>
        <w:t xml:space="preserve"> activity was first noticed from vegetative stage </w:t>
      </w:r>
      <w:r w:rsidR="00AC7B99" w:rsidRPr="00066622">
        <w:rPr>
          <w:rFonts w:ascii="Times New Roman" w:hAnsi="Times New Roman" w:cs="Times New Roman"/>
          <w:i/>
          <w:iCs/>
          <w:kern w:val="0"/>
          <w:sz w:val="24"/>
          <w:szCs w:val="24"/>
          <w14:ligatures w14:val="none"/>
        </w:rPr>
        <w:t>i.e.</w:t>
      </w:r>
      <w:r w:rsidR="00AC7B99" w:rsidRPr="00CC2697">
        <w:rPr>
          <w:rFonts w:ascii="Times New Roman" w:hAnsi="Times New Roman" w:cs="Times New Roman"/>
          <w:kern w:val="0"/>
          <w:sz w:val="24"/>
          <w:szCs w:val="24"/>
          <w14:ligatures w14:val="none"/>
        </w:rPr>
        <w:t xml:space="preserve"> during 34</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SMW (7</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days old crop) and persisted until maturity stage during 43</w:t>
      </w:r>
      <w:r w:rsidR="00AC7B99" w:rsidRPr="00CC2697">
        <w:rPr>
          <w:rFonts w:ascii="Times New Roman" w:hAnsi="Times New Roman" w:cs="Times New Roman"/>
          <w:kern w:val="0"/>
          <w:sz w:val="24"/>
          <w:szCs w:val="24"/>
          <w:vertAlign w:val="superscript"/>
          <w14:ligatures w14:val="none"/>
        </w:rPr>
        <w:t>rd</w:t>
      </w:r>
      <w:r w:rsidR="00AC7B99" w:rsidRPr="00CC2697">
        <w:rPr>
          <w:rFonts w:ascii="Times New Roman" w:hAnsi="Times New Roman" w:cs="Times New Roman"/>
          <w:kern w:val="0"/>
          <w:sz w:val="24"/>
          <w:szCs w:val="24"/>
          <w14:ligatures w14:val="none"/>
        </w:rPr>
        <w:t xml:space="preserve"> SMW (70 days old crop). </w:t>
      </w:r>
      <w:proofErr w:type="spellStart"/>
      <w:r w:rsidR="00AC7B99" w:rsidRPr="00CC547E">
        <w:rPr>
          <w:rFonts w:ascii="Times New Roman" w:hAnsi="Times New Roman" w:cs="Times New Roman"/>
          <w:i/>
          <w:iCs/>
          <w:kern w:val="0"/>
          <w:sz w:val="24"/>
          <w:szCs w:val="24"/>
          <w14:ligatures w14:val="none"/>
        </w:rPr>
        <w:t>Orthetrum</w:t>
      </w:r>
      <w:proofErr w:type="spellEnd"/>
      <w:r w:rsidR="00AC7B99" w:rsidRPr="00CC547E">
        <w:rPr>
          <w:rFonts w:ascii="Times New Roman" w:hAnsi="Times New Roman" w:cs="Times New Roman"/>
          <w:i/>
          <w:iCs/>
          <w:kern w:val="0"/>
          <w:sz w:val="24"/>
          <w:szCs w:val="24"/>
          <w14:ligatures w14:val="none"/>
        </w:rPr>
        <w:t xml:space="preserve"> </w:t>
      </w:r>
      <w:proofErr w:type="spellStart"/>
      <w:r w:rsidR="00AC7B99" w:rsidRPr="00CC547E">
        <w:rPr>
          <w:rFonts w:ascii="Times New Roman" w:hAnsi="Times New Roman" w:cs="Times New Roman"/>
          <w:i/>
          <w:iCs/>
          <w:kern w:val="0"/>
          <w:sz w:val="24"/>
          <w:szCs w:val="24"/>
          <w14:ligatures w14:val="none"/>
        </w:rPr>
        <w:t>sabrina</w:t>
      </w:r>
      <w:proofErr w:type="spellEnd"/>
      <w:r w:rsidR="00AC7B99" w:rsidRPr="00CC2697">
        <w:rPr>
          <w:rFonts w:ascii="Times New Roman" w:hAnsi="Times New Roman" w:cs="Times New Roman"/>
          <w:kern w:val="0"/>
          <w:sz w:val="24"/>
          <w:szCs w:val="24"/>
          <w14:ligatures w14:val="none"/>
        </w:rPr>
        <w:t xml:space="preserve"> was active on the crop for 63 days</w:t>
      </w:r>
      <w:r w:rsidRPr="00CC2697">
        <w:rPr>
          <w:rFonts w:ascii="Times New Roman" w:hAnsi="Times New Roman" w:cs="Times New Roman"/>
          <w:kern w:val="0"/>
          <w:sz w:val="24"/>
          <w:szCs w:val="24"/>
          <w14:ligatures w14:val="none"/>
        </w:rPr>
        <w:t xml:space="preserve">. These natural enemies were </w:t>
      </w:r>
      <w:r w:rsidRPr="00CC2697">
        <w:rPr>
          <w:rFonts w:ascii="Times New Roman" w:hAnsi="Times New Roman" w:cs="Times New Roman"/>
          <w:kern w:val="0"/>
          <w:sz w:val="24"/>
          <w:szCs w:val="24"/>
          <w14:ligatures w14:val="none"/>
        </w:rPr>
        <w:lastRenderedPageBreak/>
        <w:t>observed to feed on soft bodied insects.</w:t>
      </w:r>
      <w:r w:rsidR="004B5884" w:rsidRPr="00CC2697">
        <w:rPr>
          <w:rFonts w:ascii="Times New Roman" w:hAnsi="Times New Roman" w:cs="Times New Roman"/>
          <w:kern w:val="0"/>
          <w:sz w:val="24"/>
          <w:szCs w:val="24"/>
          <w14:ligatures w14:val="none"/>
        </w:rPr>
        <w:t xml:space="preserve"> The results are generally coincided with the findings of Moses </w:t>
      </w:r>
      <w:r w:rsidR="004B5884" w:rsidRPr="00D32038">
        <w:rPr>
          <w:rFonts w:ascii="Times New Roman" w:hAnsi="Times New Roman" w:cs="Times New Roman"/>
          <w:i/>
          <w:iCs/>
          <w:kern w:val="0"/>
          <w:sz w:val="24"/>
          <w:szCs w:val="24"/>
          <w14:ligatures w14:val="none"/>
        </w:rPr>
        <w:t>et al</w:t>
      </w:r>
      <w:r w:rsidR="004B5884" w:rsidRPr="00CC547E">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(2019), who observed that dragonflies were abundant from the vegetative to mature stage of the crop. </w:t>
      </w:r>
    </w:p>
    <w:p w14:paraId="2AD5B848" w14:textId="196832FC" w:rsidR="00D949FF" w:rsidRPr="00CC2697" w:rsidRDefault="00D949FF" w:rsidP="00E8199D">
      <w:pPr>
        <w:spacing w:after="0" w:line="360" w:lineRule="auto"/>
        <w:jc w:val="both"/>
        <w:rPr>
          <w:rFonts w:ascii="Times New Roman" w:hAnsi="Times New Roman" w:cs="Times New Roman"/>
          <w:b/>
          <w:bCs/>
          <w:kern w:val="0"/>
          <w:sz w:val="24"/>
          <w:szCs w:val="24"/>
          <w14:ligatures w14:val="none"/>
        </w:rPr>
      </w:pPr>
      <w:r w:rsidRPr="00CC2697">
        <w:rPr>
          <w:rFonts w:ascii="Times New Roman" w:hAnsi="Times New Roman" w:cs="Times New Roman"/>
          <w:b/>
          <w:bCs/>
          <w:kern w:val="0"/>
          <w:sz w:val="24"/>
          <w:szCs w:val="24"/>
          <w14:ligatures w14:val="none"/>
        </w:rPr>
        <w:t xml:space="preserve">Coromandel marsh dart damselfly, </w:t>
      </w:r>
      <w:proofErr w:type="spellStart"/>
      <w:r w:rsidRPr="00CC2697">
        <w:rPr>
          <w:rFonts w:ascii="Times New Roman" w:hAnsi="Times New Roman" w:cs="Times New Roman"/>
          <w:b/>
          <w:bCs/>
          <w:i/>
          <w:iCs/>
          <w:kern w:val="0"/>
          <w:sz w:val="24"/>
          <w:szCs w:val="24"/>
          <w14:ligatures w14:val="none"/>
        </w:rPr>
        <w:t>Ceriagrion</w:t>
      </w:r>
      <w:proofErr w:type="spellEnd"/>
      <w:r w:rsidRPr="00CC2697">
        <w:rPr>
          <w:rFonts w:ascii="Times New Roman" w:hAnsi="Times New Roman" w:cs="Times New Roman"/>
          <w:b/>
          <w:bCs/>
          <w:i/>
          <w:iCs/>
          <w:kern w:val="0"/>
          <w:sz w:val="24"/>
          <w:szCs w:val="24"/>
          <w14:ligatures w14:val="none"/>
        </w:rPr>
        <w:t xml:space="preserve"> </w:t>
      </w:r>
      <w:proofErr w:type="spellStart"/>
      <w:r w:rsidR="00AC7B99" w:rsidRPr="00CC2697">
        <w:rPr>
          <w:rFonts w:ascii="Times New Roman" w:hAnsi="Times New Roman" w:cs="Times New Roman"/>
          <w:b/>
          <w:bCs/>
          <w:i/>
          <w:iCs/>
          <w:kern w:val="0"/>
          <w:sz w:val="24"/>
          <w:szCs w:val="24"/>
          <w14:ligatures w14:val="none"/>
        </w:rPr>
        <w:t>coromandelianum</w:t>
      </w:r>
      <w:proofErr w:type="spellEnd"/>
      <w:r w:rsidR="00AC7B99" w:rsidRPr="00CC2697">
        <w:rPr>
          <w:rFonts w:ascii="Times New Roman" w:hAnsi="Times New Roman" w:cs="Times New Roman"/>
          <w:b/>
          <w:bCs/>
          <w:i/>
          <w:iCs/>
          <w:kern w:val="0"/>
          <w:sz w:val="24"/>
          <w:szCs w:val="24"/>
          <w14:ligatures w14:val="none"/>
        </w:rPr>
        <w:t xml:space="preserve"> </w:t>
      </w:r>
      <w:r w:rsidR="00AC7B99" w:rsidRPr="00CC2697">
        <w:rPr>
          <w:rFonts w:ascii="Times New Roman" w:hAnsi="Times New Roman" w:cs="Times New Roman"/>
          <w:b/>
          <w:bCs/>
          <w:kern w:val="0"/>
          <w:sz w:val="24"/>
          <w:szCs w:val="24"/>
          <w14:ligatures w14:val="none"/>
        </w:rPr>
        <w:t>(Odonata:</w:t>
      </w:r>
      <w:r w:rsidRPr="00CC2697">
        <w:rPr>
          <w:rFonts w:ascii="Times New Roman" w:hAnsi="Times New Roman" w:cs="Times New Roman"/>
          <w:b/>
          <w:bCs/>
          <w:kern w:val="0"/>
          <w:sz w:val="24"/>
          <w:szCs w:val="24"/>
          <w14:ligatures w14:val="none"/>
        </w:rPr>
        <w:t xml:space="preserve"> </w:t>
      </w:r>
      <w:proofErr w:type="spellStart"/>
      <w:r w:rsidRPr="00CC2697">
        <w:rPr>
          <w:rFonts w:ascii="Times New Roman" w:hAnsi="Times New Roman" w:cs="Times New Roman"/>
          <w:b/>
          <w:bCs/>
          <w:kern w:val="0"/>
          <w:sz w:val="24"/>
          <w:szCs w:val="24"/>
          <w14:ligatures w14:val="none"/>
        </w:rPr>
        <w:t>Coenagrionidae</w:t>
      </w:r>
      <w:proofErr w:type="spellEnd"/>
      <w:r w:rsidRPr="00CC2697">
        <w:rPr>
          <w:rFonts w:ascii="Times New Roman" w:hAnsi="Times New Roman" w:cs="Times New Roman"/>
          <w:b/>
          <w:bCs/>
          <w:kern w:val="0"/>
          <w:sz w:val="24"/>
          <w:szCs w:val="24"/>
          <w14:ligatures w14:val="none"/>
        </w:rPr>
        <w:t>):</w:t>
      </w:r>
    </w:p>
    <w:p w14:paraId="640B6211" w14:textId="01DC5564" w:rsidR="00D949FF" w:rsidRPr="00CC2697" w:rsidRDefault="00D949FF" w:rsidP="00066622">
      <w:pPr>
        <w:spacing w:after="0" w:line="360" w:lineRule="auto"/>
        <w:jc w:val="both"/>
        <w:rPr>
          <w:rFonts w:ascii="Times New Roman" w:hAnsi="Times New Roman" w:cs="Times New Roman"/>
          <w:kern w:val="0"/>
          <w:sz w:val="24"/>
          <w:szCs w:val="24"/>
          <w14:ligatures w14:val="none"/>
        </w:rPr>
      </w:pPr>
      <w:r w:rsidRPr="00CC2697">
        <w:rPr>
          <w:rFonts w:ascii="Times New Roman" w:hAnsi="Times New Roman" w:cs="Times New Roman"/>
          <w:kern w:val="0"/>
          <w:sz w:val="24"/>
          <w:szCs w:val="24"/>
          <w14:ligatures w14:val="none"/>
        </w:rPr>
        <w:tab/>
      </w:r>
      <w:proofErr w:type="spellStart"/>
      <w:r w:rsidR="00AC7B99" w:rsidRPr="00CC2697">
        <w:rPr>
          <w:rFonts w:ascii="Times New Roman" w:hAnsi="Times New Roman" w:cs="Times New Roman"/>
          <w:i/>
          <w:iCs/>
          <w:kern w:val="0"/>
          <w:sz w:val="24"/>
          <w:szCs w:val="24"/>
          <w14:ligatures w14:val="none"/>
        </w:rPr>
        <w:t>Ceriagrion</w:t>
      </w:r>
      <w:proofErr w:type="spellEnd"/>
      <w:r w:rsidR="00AC7B99" w:rsidRPr="00CC2697">
        <w:rPr>
          <w:rFonts w:ascii="Times New Roman" w:hAnsi="Times New Roman" w:cs="Times New Roman"/>
          <w:i/>
          <w:iCs/>
          <w:kern w:val="0"/>
          <w:sz w:val="24"/>
          <w:szCs w:val="24"/>
          <w14:ligatures w14:val="none"/>
        </w:rPr>
        <w:t xml:space="preserve"> </w:t>
      </w:r>
      <w:proofErr w:type="spellStart"/>
      <w:r w:rsidR="00AC7B99" w:rsidRPr="00CC2697">
        <w:rPr>
          <w:rFonts w:ascii="Times New Roman" w:hAnsi="Times New Roman" w:cs="Times New Roman"/>
          <w:i/>
          <w:iCs/>
          <w:kern w:val="0"/>
          <w:sz w:val="24"/>
          <w:szCs w:val="24"/>
          <w14:ligatures w14:val="none"/>
        </w:rPr>
        <w:t>coromandelianum</w:t>
      </w:r>
      <w:proofErr w:type="spellEnd"/>
      <w:r w:rsidR="00AC7B99" w:rsidRPr="00CC2697">
        <w:rPr>
          <w:rFonts w:ascii="Times New Roman" w:hAnsi="Times New Roman" w:cs="Times New Roman"/>
          <w:kern w:val="0"/>
          <w:sz w:val="24"/>
          <w:szCs w:val="24"/>
          <w14:ligatures w14:val="none"/>
        </w:rPr>
        <w:t xml:space="preserve"> activity was first noticed from vegetative stage </w:t>
      </w:r>
      <w:r w:rsidR="00AC7B99" w:rsidRPr="00CC547E">
        <w:rPr>
          <w:rFonts w:ascii="Times New Roman" w:hAnsi="Times New Roman" w:cs="Times New Roman"/>
          <w:kern w:val="0"/>
          <w:sz w:val="24"/>
          <w:szCs w:val="24"/>
          <w14:ligatures w14:val="none"/>
        </w:rPr>
        <w:t>i.e.</w:t>
      </w:r>
      <w:r w:rsidR="00AC7B99" w:rsidRPr="00CC2697">
        <w:rPr>
          <w:rFonts w:ascii="Times New Roman" w:hAnsi="Times New Roman" w:cs="Times New Roman"/>
          <w:kern w:val="0"/>
          <w:sz w:val="24"/>
          <w:szCs w:val="24"/>
          <w14:ligatures w14:val="none"/>
        </w:rPr>
        <w:t xml:space="preserve"> during 34</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SMW (7</w:t>
      </w:r>
      <w:r w:rsidR="00AC7B99" w:rsidRPr="00CC2697">
        <w:rPr>
          <w:rFonts w:ascii="Times New Roman" w:hAnsi="Times New Roman" w:cs="Times New Roman"/>
          <w:kern w:val="0"/>
          <w:sz w:val="24"/>
          <w:szCs w:val="24"/>
          <w:vertAlign w:val="superscript"/>
          <w14:ligatures w14:val="none"/>
        </w:rPr>
        <w:t>th</w:t>
      </w:r>
      <w:r w:rsidR="00AC7B99" w:rsidRPr="00CC2697">
        <w:rPr>
          <w:rFonts w:ascii="Times New Roman" w:hAnsi="Times New Roman" w:cs="Times New Roman"/>
          <w:kern w:val="0"/>
          <w:sz w:val="24"/>
          <w:szCs w:val="24"/>
          <w14:ligatures w14:val="none"/>
        </w:rPr>
        <w:t xml:space="preserve"> days old crop) and persisted until crop maturity </w:t>
      </w:r>
      <w:r w:rsidR="00AC7B99" w:rsidRPr="00066622">
        <w:rPr>
          <w:rFonts w:ascii="Times New Roman" w:hAnsi="Times New Roman" w:cs="Times New Roman"/>
          <w:i/>
          <w:iCs/>
          <w:kern w:val="0"/>
          <w:sz w:val="24"/>
          <w:szCs w:val="24"/>
          <w14:ligatures w14:val="none"/>
        </w:rPr>
        <w:t>i.e.</w:t>
      </w:r>
      <w:r w:rsidR="00AC7B99" w:rsidRPr="00CC2697">
        <w:rPr>
          <w:rFonts w:ascii="Times New Roman" w:hAnsi="Times New Roman" w:cs="Times New Roman"/>
          <w:kern w:val="0"/>
          <w:sz w:val="24"/>
          <w:szCs w:val="24"/>
          <w14:ligatures w14:val="none"/>
        </w:rPr>
        <w:t xml:space="preserve"> 43</w:t>
      </w:r>
      <w:r w:rsidR="00AC7B99" w:rsidRPr="00CC2697">
        <w:rPr>
          <w:rFonts w:ascii="Times New Roman" w:hAnsi="Times New Roman" w:cs="Times New Roman"/>
          <w:kern w:val="0"/>
          <w:sz w:val="24"/>
          <w:szCs w:val="24"/>
          <w:vertAlign w:val="superscript"/>
          <w14:ligatures w14:val="none"/>
        </w:rPr>
        <w:t>rd</w:t>
      </w:r>
      <w:r w:rsidR="00AC7B99" w:rsidRPr="00CC2697">
        <w:rPr>
          <w:rFonts w:ascii="Times New Roman" w:hAnsi="Times New Roman" w:cs="Times New Roman"/>
          <w:kern w:val="0"/>
          <w:sz w:val="24"/>
          <w:szCs w:val="24"/>
          <w14:ligatures w14:val="none"/>
        </w:rPr>
        <w:t xml:space="preserve"> SMW (70 days old crop). Active on the crop for 63 days</w:t>
      </w:r>
      <w:r w:rsidRPr="00CC2697">
        <w:rPr>
          <w:rFonts w:ascii="Times New Roman" w:hAnsi="Times New Roman" w:cs="Times New Roman"/>
          <w:kern w:val="0"/>
          <w:sz w:val="24"/>
          <w:szCs w:val="24"/>
          <w14:ligatures w14:val="none"/>
        </w:rPr>
        <w:t>. These natural enemies were observed to feed on soft bodied insect.</w:t>
      </w:r>
      <w:r w:rsidR="004B5884" w:rsidRPr="00CC2697">
        <w:rPr>
          <w:rFonts w:ascii="Times New Roman" w:hAnsi="Times New Roman" w:cs="Times New Roman"/>
          <w:kern w:val="0"/>
          <w:sz w:val="24"/>
          <w:szCs w:val="24"/>
          <w14:ligatures w14:val="none"/>
        </w:rPr>
        <w:t xml:space="preserve"> The results are generally consistent with those of Moses </w:t>
      </w:r>
      <w:r w:rsidR="004B5884" w:rsidRPr="00D32038">
        <w:rPr>
          <w:rFonts w:ascii="Times New Roman" w:hAnsi="Times New Roman" w:cs="Times New Roman"/>
          <w:i/>
          <w:iCs/>
          <w:kern w:val="0"/>
          <w:sz w:val="24"/>
          <w:szCs w:val="24"/>
          <w14:ligatures w14:val="none"/>
        </w:rPr>
        <w:t>et al</w:t>
      </w:r>
      <w:r w:rsidR="004B5884" w:rsidRPr="00CC547E">
        <w:rPr>
          <w:rFonts w:ascii="Times New Roman" w:hAnsi="Times New Roman" w:cs="Times New Roman"/>
          <w:kern w:val="0"/>
          <w:sz w:val="24"/>
          <w:szCs w:val="24"/>
          <w14:ligatures w14:val="none"/>
        </w:rPr>
        <w:t>.</w:t>
      </w:r>
      <w:r w:rsidR="004B5884" w:rsidRPr="00CC2697">
        <w:rPr>
          <w:rFonts w:ascii="Times New Roman" w:hAnsi="Times New Roman" w:cs="Times New Roman"/>
          <w:kern w:val="0"/>
          <w:sz w:val="24"/>
          <w:szCs w:val="24"/>
          <w14:ligatures w14:val="none"/>
        </w:rPr>
        <w:t xml:space="preserve"> (2019), who observed that damselfly was abundant from the vegetative to mature stage of the crop.</w:t>
      </w:r>
    </w:p>
    <w:p w14:paraId="23BE240F" w14:textId="1E4E49F6" w:rsidR="00D949FF" w:rsidRPr="00CC2697" w:rsidRDefault="00D949FF" w:rsidP="00066622">
      <w:pPr>
        <w:pStyle w:val="Heading3"/>
        <w:spacing w:line="360" w:lineRule="auto"/>
        <w:ind w:left="0"/>
        <w:jc w:val="both"/>
        <w:rPr>
          <w:rFonts w:ascii="Times New Roman" w:hAnsi="Times New Roman" w:cs="Times New Roman"/>
          <w14:ligatures w14:val="none"/>
        </w:rPr>
      </w:pPr>
      <w:r w:rsidRPr="00CC2697">
        <w:rPr>
          <w:rFonts w:ascii="Times New Roman" w:hAnsi="Times New Roman" w:cs="Times New Roman"/>
          <w14:ligatures w14:val="none"/>
        </w:rPr>
        <w:t>Ladybird beetle complex:</w:t>
      </w:r>
    </w:p>
    <w:p w14:paraId="507A0CEB" w14:textId="58F90320" w:rsidR="00D949FF" w:rsidRPr="00CC2697" w:rsidRDefault="00E8199D" w:rsidP="00066622">
      <w:pPr>
        <w:pStyle w:val="Default"/>
        <w:spacing w:line="360" w:lineRule="auto"/>
        <w:jc w:val="both"/>
        <w:rPr>
          <w:rFonts w:ascii="Times New Roman" w:hAnsi="Times New Roman" w:cs="Times New Roman"/>
          <w14:ligatures w14:val="none"/>
        </w:rPr>
      </w:pPr>
      <w:r>
        <w:rPr>
          <w:rFonts w:ascii="Times New Roman" w:hAnsi="Times New Roman" w:cs="Times New Roman"/>
          <w14:ligatures w14:val="none"/>
        </w:rPr>
        <w:tab/>
      </w:r>
      <w:r w:rsidR="00AC7B99" w:rsidRPr="00CC2697">
        <w:rPr>
          <w:rFonts w:ascii="Times New Roman" w:hAnsi="Times New Roman" w:cs="Times New Roman"/>
          <w14:ligatures w14:val="none"/>
        </w:rPr>
        <w:t xml:space="preserve">Activity of ladybird beetles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Transverse ladybird beetle (</w:t>
      </w:r>
      <w:proofErr w:type="spellStart"/>
      <w:r w:rsidR="00AC7B99" w:rsidRPr="00CC2697">
        <w:rPr>
          <w:rFonts w:ascii="Times New Roman" w:hAnsi="Times New Roman" w:cs="Times New Roman"/>
          <w:i/>
          <w14:ligatures w14:val="none"/>
        </w:rPr>
        <w:t>Coccinella</w:t>
      </w:r>
      <w:proofErr w:type="spellEnd"/>
      <w:r w:rsidR="00AC7B99" w:rsidRPr="00CC2697">
        <w:rPr>
          <w:rFonts w:ascii="Times New Roman" w:hAnsi="Times New Roman" w:cs="Times New Roman"/>
          <w:i/>
          <w14:ligatures w14:val="none"/>
        </w:rPr>
        <w:t xml:space="preserve"> transversalis</w:t>
      </w:r>
      <w:r w:rsidR="00AC7B99" w:rsidRPr="00CC2697">
        <w:rPr>
          <w:rFonts w:ascii="Times New Roman" w:hAnsi="Times New Roman" w:cs="Times New Roman"/>
          <w14:ligatures w14:val="none"/>
        </w:rPr>
        <w:t>) and Zigzag ladybird beetle (</w:t>
      </w:r>
      <w:proofErr w:type="spellStart"/>
      <w:r w:rsidR="00AC7B99" w:rsidRPr="00CC2697">
        <w:rPr>
          <w:rFonts w:ascii="Times New Roman" w:hAnsi="Times New Roman" w:cs="Times New Roman"/>
          <w:i/>
          <w:iCs/>
          <w14:ligatures w14:val="none"/>
        </w:rPr>
        <w:t>Cheilomenes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sexmaculata</w:t>
      </w:r>
      <w:proofErr w:type="spellEnd"/>
      <w:r w:rsidR="00AC7B99" w:rsidRPr="00CC2697">
        <w:rPr>
          <w:rFonts w:ascii="Times New Roman" w:hAnsi="Times New Roman" w:cs="Times New Roman"/>
          <w14:ligatures w14:val="none"/>
        </w:rPr>
        <w:t xml:space="preserve">)] were noticed from vegetative stage </w:t>
      </w:r>
      <w:r w:rsidR="00AC7B99" w:rsidRPr="00CC547E">
        <w:rPr>
          <w:rFonts w:ascii="Times New Roman" w:hAnsi="Times New Roman" w:cs="Times New Roman"/>
          <w14:ligatures w14:val="none"/>
        </w:rPr>
        <w:t>i.e.</w:t>
      </w:r>
      <w:r w:rsidR="00AC7B99" w:rsidRPr="00CC2697">
        <w:rPr>
          <w:rFonts w:ascii="Times New Roman" w:hAnsi="Times New Roman" w:cs="Times New Roman"/>
          <w14:ligatures w14:val="none"/>
        </w:rPr>
        <w:t xml:space="preserve"> 35th SMW (13 days old crop). It was persisted up to maturity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43rd SMW (70 days old crop) and stayed on the crop for 57 days</w:t>
      </w:r>
      <w:r w:rsidR="00D949FF" w:rsidRPr="00CC2697">
        <w:rPr>
          <w:rFonts w:ascii="Times New Roman" w:hAnsi="Times New Roman" w:cs="Times New Roman"/>
          <w14:ligatures w14:val="none"/>
        </w:rPr>
        <w:t>. Adults of these beetles were found to be natural enemy of soft bodied insects like aphid and jassid etc.</w:t>
      </w:r>
      <w:r w:rsidR="004B5884" w:rsidRPr="00CC2697">
        <w:rPr>
          <w:rFonts w:ascii="Times New Roman" w:hAnsi="Times New Roman" w:cs="Times New Roman"/>
          <w14:ligatures w14:val="none"/>
        </w:rPr>
        <w:t xml:space="preserve"> The present results are similar to the findings of Yadav </w:t>
      </w:r>
      <w:r w:rsidR="004B5884" w:rsidRPr="00D32038">
        <w:rPr>
          <w:rFonts w:ascii="Times New Roman" w:hAnsi="Times New Roman" w:cs="Times New Roman"/>
          <w:i/>
          <w:iCs/>
          <w14:ligatures w14:val="none"/>
        </w:rPr>
        <w:t>et al</w:t>
      </w:r>
      <w:r w:rsidR="004B5884" w:rsidRPr="00CC547E">
        <w:rPr>
          <w:rFonts w:ascii="Times New Roman" w:hAnsi="Times New Roman" w:cs="Times New Roman"/>
          <w14:ligatures w14:val="none"/>
        </w:rPr>
        <w:t>.</w:t>
      </w:r>
      <w:r w:rsidR="004B5884" w:rsidRPr="00CC2697">
        <w:rPr>
          <w:rFonts w:ascii="Times New Roman" w:hAnsi="Times New Roman" w:cs="Times New Roman"/>
          <w:i/>
          <w:iCs/>
          <w14:ligatures w14:val="none"/>
        </w:rPr>
        <w:t xml:space="preserve"> </w:t>
      </w:r>
      <w:r w:rsidR="004B5884" w:rsidRPr="00CC2697">
        <w:rPr>
          <w:rFonts w:ascii="Times New Roman" w:hAnsi="Times New Roman" w:cs="Times New Roman"/>
          <w14:ligatures w14:val="none"/>
        </w:rPr>
        <w:t xml:space="preserve">(2015). They also reported that incidence of this natural enemy is throughout the cropping season. </w:t>
      </w:r>
    </w:p>
    <w:p w14:paraId="754E796C" w14:textId="2A35F8CA" w:rsidR="00D949FF" w:rsidRPr="00CC2697" w:rsidRDefault="00D949FF" w:rsidP="00066622">
      <w:pPr>
        <w:pStyle w:val="Heading3"/>
        <w:spacing w:line="360" w:lineRule="auto"/>
        <w:ind w:left="0"/>
        <w:jc w:val="both"/>
        <w:rPr>
          <w:rFonts w:ascii="Times New Roman" w:hAnsi="Times New Roman" w:cs="Times New Roman"/>
          <w14:ligatures w14:val="none"/>
        </w:rPr>
      </w:pPr>
      <w:r w:rsidRPr="00CC2697">
        <w:rPr>
          <w:rFonts w:ascii="Times New Roman" w:hAnsi="Times New Roman" w:cs="Times New Roman"/>
          <w14:ligatures w14:val="none"/>
        </w:rPr>
        <w:t xml:space="preserve">Lynx spider, </w:t>
      </w:r>
      <w:proofErr w:type="spellStart"/>
      <w:r w:rsidRPr="00CC2697">
        <w:rPr>
          <w:rFonts w:ascii="Times New Roman" w:hAnsi="Times New Roman" w:cs="Times New Roman"/>
          <w:i/>
          <w:iCs/>
          <w14:ligatures w14:val="none"/>
        </w:rPr>
        <w:t>Oxyopes</w:t>
      </w:r>
      <w:proofErr w:type="spellEnd"/>
      <w:r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birmanicus</w:t>
      </w:r>
      <w:proofErr w:type="spellEnd"/>
      <w:r w:rsidR="00AC7B99" w:rsidRPr="00CC2697">
        <w:rPr>
          <w:rFonts w:ascii="Times New Roman" w:hAnsi="Times New Roman" w:cs="Times New Roman"/>
          <w:i/>
          <w:iCs/>
          <w14:ligatures w14:val="none"/>
        </w:rPr>
        <w:t xml:space="preserve"> (</w:t>
      </w:r>
      <w:r w:rsidRPr="00CC2697">
        <w:rPr>
          <w:rFonts w:ascii="Times New Roman" w:hAnsi="Times New Roman" w:cs="Times New Roman"/>
          <w14:ligatures w14:val="none"/>
        </w:rPr>
        <w:t xml:space="preserve">Araneae: </w:t>
      </w:r>
      <w:proofErr w:type="spellStart"/>
      <w:r w:rsidRPr="00CC2697">
        <w:rPr>
          <w:rFonts w:ascii="Times New Roman" w:hAnsi="Times New Roman" w:cs="Times New Roman"/>
          <w14:ligatures w14:val="none"/>
        </w:rPr>
        <w:t>Oxyopidae</w:t>
      </w:r>
      <w:proofErr w:type="spellEnd"/>
      <w:r w:rsidRPr="00CC2697">
        <w:rPr>
          <w:rFonts w:ascii="Times New Roman" w:hAnsi="Times New Roman" w:cs="Times New Roman"/>
          <w14:ligatures w14:val="none"/>
        </w:rPr>
        <w:t>):</w:t>
      </w:r>
    </w:p>
    <w:p w14:paraId="5E950D35" w14:textId="48604A1B" w:rsidR="00D949FF" w:rsidRPr="00CC2697" w:rsidRDefault="00D949FF" w:rsidP="00066622">
      <w:pPr>
        <w:pStyle w:val="Default"/>
        <w:spacing w:line="360" w:lineRule="auto"/>
        <w:jc w:val="both"/>
        <w:rPr>
          <w:rFonts w:ascii="Times New Roman" w:hAnsi="Times New Roman" w:cs="Times New Roman"/>
          <w14:ligatures w14:val="none"/>
        </w:rPr>
      </w:pPr>
      <w:r w:rsidRPr="00CC2697">
        <w:rPr>
          <w:rFonts w:ascii="Times New Roman" w:hAnsi="Times New Roman" w:cs="Times New Roman"/>
          <w14:ligatures w14:val="none"/>
        </w:rPr>
        <w:tab/>
      </w:r>
      <w:r w:rsidR="00AC7B99" w:rsidRPr="00CC2697">
        <w:rPr>
          <w:rFonts w:ascii="Times New Roman" w:hAnsi="Times New Roman" w:cs="Times New Roman"/>
          <w14:ligatures w14:val="none"/>
        </w:rPr>
        <w:t xml:space="preserve">Occurrence of </w:t>
      </w:r>
      <w:proofErr w:type="spellStart"/>
      <w:r w:rsidR="00AC7B99" w:rsidRPr="00CC2697">
        <w:rPr>
          <w:rFonts w:ascii="Times New Roman" w:hAnsi="Times New Roman" w:cs="Times New Roman"/>
          <w:i/>
          <w:iCs/>
          <w14:ligatures w14:val="none"/>
        </w:rPr>
        <w:t>Oxyopes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birmanicus</w:t>
      </w:r>
      <w:proofErr w:type="spellEnd"/>
      <w:r w:rsidR="00AC7B99" w:rsidRPr="00CC2697">
        <w:rPr>
          <w:rFonts w:ascii="Times New Roman" w:hAnsi="Times New Roman" w:cs="Times New Roman"/>
          <w:i/>
          <w14:ligatures w14:val="none"/>
        </w:rPr>
        <w:t xml:space="preserve"> </w:t>
      </w:r>
      <w:r w:rsidR="00AC7B99" w:rsidRPr="00CC2697">
        <w:rPr>
          <w:rFonts w:ascii="Times New Roman" w:hAnsi="Times New Roman" w:cs="Times New Roman"/>
          <w14:ligatures w14:val="none"/>
        </w:rPr>
        <w:t xml:space="preserve">was first noticed from vegetative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i/>
          <w:iCs/>
          <w14:ligatures w14:val="none"/>
        </w:rPr>
        <w:t xml:space="preserve"> </w:t>
      </w:r>
      <w:r w:rsidR="00AC7B99" w:rsidRPr="00CC2697">
        <w:rPr>
          <w:rFonts w:ascii="Times New Roman" w:hAnsi="Times New Roman" w:cs="Times New Roman"/>
          <w14:ligatures w14:val="none"/>
        </w:rPr>
        <w:t>35</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(13 days old crop) and persisted up to maturity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w:t>
      </w:r>
      <w:r w:rsidR="00AC7B99" w:rsidRPr="00CC2697">
        <w:rPr>
          <w:rFonts w:ascii="Times New Roman" w:hAnsi="Times New Roman" w:cs="Times New Roman"/>
          <w:vertAlign w:val="superscript"/>
          <w14:ligatures w14:val="none"/>
        </w:rPr>
        <w:t>rd</w:t>
      </w:r>
      <w:r w:rsidR="00AC7B99" w:rsidRPr="00CC2697">
        <w:rPr>
          <w:rFonts w:ascii="Times New Roman" w:hAnsi="Times New Roman" w:cs="Times New Roman"/>
          <w14:ligatures w14:val="none"/>
        </w:rPr>
        <w:t xml:space="preserve"> SMW (70 days old crop). It was stayed on the crop for 57 days</w:t>
      </w:r>
      <w:r w:rsidRPr="00CC2697">
        <w:rPr>
          <w:rFonts w:ascii="Times New Roman" w:hAnsi="Times New Roman" w:cs="Times New Roman"/>
          <w14:ligatures w14:val="none"/>
        </w:rPr>
        <w:t xml:space="preserve">. </w:t>
      </w:r>
      <w:r w:rsidR="00AC7B99" w:rsidRPr="00CC2697">
        <w:rPr>
          <w:rFonts w:ascii="Times New Roman" w:hAnsi="Times New Roman" w:cs="Times New Roman"/>
          <w14:ligatures w14:val="none"/>
        </w:rPr>
        <w:t xml:space="preserve">It was found that the </w:t>
      </w:r>
      <w:proofErr w:type="spellStart"/>
      <w:r w:rsidR="00AC7B99" w:rsidRPr="00CC2697">
        <w:rPr>
          <w:rFonts w:ascii="Times New Roman" w:hAnsi="Times New Roman" w:cs="Times New Roman"/>
          <w:i/>
          <w:iCs/>
          <w14:ligatures w14:val="none"/>
        </w:rPr>
        <w:t>Oxyopes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birmanicus</w:t>
      </w:r>
      <w:proofErr w:type="spellEnd"/>
      <w:r w:rsidR="00AC7B99" w:rsidRPr="00CC2697">
        <w:rPr>
          <w:rFonts w:ascii="Times New Roman" w:hAnsi="Times New Roman" w:cs="Times New Roman"/>
          <w:i/>
          <w14:ligatures w14:val="none"/>
        </w:rPr>
        <w:t xml:space="preserve"> </w:t>
      </w:r>
      <w:r w:rsidR="00AC7B99" w:rsidRPr="00CC2697">
        <w:rPr>
          <w:rFonts w:ascii="Times New Roman" w:hAnsi="Times New Roman" w:cs="Times New Roman"/>
          <w14:ligatures w14:val="none"/>
        </w:rPr>
        <w:t>adults feed on the bug and soft bodied insects</w:t>
      </w:r>
      <w:r w:rsidRPr="00CC2697">
        <w:rPr>
          <w:rFonts w:ascii="Times New Roman" w:hAnsi="Times New Roman" w:cs="Times New Roman"/>
          <w14:ligatures w14:val="none"/>
        </w:rPr>
        <w:t>.</w:t>
      </w:r>
      <w:r w:rsidR="004B5884" w:rsidRPr="00CC2697">
        <w:rPr>
          <w:rFonts w:ascii="Times New Roman" w:hAnsi="Times New Roman" w:cs="Times New Roman"/>
          <w:b/>
          <w:bCs/>
          <w14:ligatures w14:val="none"/>
        </w:rPr>
        <w:t xml:space="preserve"> </w:t>
      </w:r>
      <w:r w:rsidR="004B5884" w:rsidRPr="00CC2697">
        <w:rPr>
          <w:rFonts w:ascii="Times New Roman" w:hAnsi="Times New Roman" w:cs="Times New Roman"/>
          <w14:ligatures w14:val="none"/>
        </w:rPr>
        <w:t xml:space="preserve">The results are </w:t>
      </w:r>
      <w:r w:rsidR="00AC7B99" w:rsidRPr="00CC2697">
        <w:rPr>
          <w:rFonts w:ascii="Times New Roman" w:hAnsi="Times New Roman" w:cs="Times New Roman"/>
          <w14:ligatures w14:val="none"/>
        </w:rPr>
        <w:t>coincided</w:t>
      </w:r>
      <w:r w:rsidR="004B5884" w:rsidRPr="00CC2697">
        <w:rPr>
          <w:rFonts w:ascii="Times New Roman" w:hAnsi="Times New Roman" w:cs="Times New Roman"/>
          <w14:ligatures w14:val="none"/>
        </w:rPr>
        <w:t xml:space="preserve"> with the findings of Kapoor and Shankar (2019), who reported abundance of spider from vegetative stage to maturity stage of the crop.</w:t>
      </w:r>
    </w:p>
    <w:p w14:paraId="17289687" w14:textId="2C2AA6D1" w:rsidR="00D949FF" w:rsidRPr="00CC2697" w:rsidRDefault="00D949FF" w:rsidP="00066622">
      <w:pPr>
        <w:spacing w:after="0" w:line="360" w:lineRule="auto"/>
        <w:jc w:val="both"/>
        <w:rPr>
          <w:rFonts w:ascii="Times New Roman" w:hAnsi="Times New Roman" w:cs="Times New Roman"/>
          <w:b/>
          <w:kern w:val="0"/>
          <w:sz w:val="24"/>
          <w:szCs w:val="24"/>
          <w14:ligatures w14:val="none"/>
        </w:rPr>
      </w:pPr>
      <w:r w:rsidRPr="00CC2697">
        <w:rPr>
          <w:rFonts w:ascii="Times New Roman" w:hAnsi="Times New Roman" w:cs="Times New Roman"/>
          <w:b/>
          <w:kern w:val="0"/>
          <w:sz w:val="24"/>
          <w:szCs w:val="24"/>
          <w14:ligatures w14:val="none"/>
        </w:rPr>
        <w:t xml:space="preserve">Rove beetle, </w:t>
      </w:r>
      <w:proofErr w:type="spellStart"/>
      <w:r w:rsidRPr="00CC2697">
        <w:rPr>
          <w:rFonts w:ascii="Times New Roman" w:hAnsi="Times New Roman" w:cs="Times New Roman"/>
          <w:b/>
          <w:i/>
          <w:kern w:val="0"/>
          <w:sz w:val="24"/>
          <w:szCs w:val="24"/>
          <w14:ligatures w14:val="none"/>
        </w:rPr>
        <w:t>Paederus</w:t>
      </w:r>
      <w:proofErr w:type="spellEnd"/>
      <w:r w:rsidRPr="00CC2697">
        <w:rPr>
          <w:rFonts w:ascii="Times New Roman" w:hAnsi="Times New Roman" w:cs="Times New Roman"/>
          <w:b/>
          <w:i/>
          <w:kern w:val="0"/>
          <w:sz w:val="24"/>
          <w:szCs w:val="24"/>
          <w14:ligatures w14:val="none"/>
        </w:rPr>
        <w:t xml:space="preserve"> fuscipes </w:t>
      </w:r>
      <w:r w:rsidRPr="00CC2697">
        <w:rPr>
          <w:rFonts w:ascii="Times New Roman" w:hAnsi="Times New Roman" w:cs="Times New Roman"/>
          <w:b/>
          <w:kern w:val="0"/>
          <w:sz w:val="24"/>
          <w:szCs w:val="24"/>
          <w14:ligatures w14:val="none"/>
        </w:rPr>
        <w:t>(Coleoptera: Staphylinidae):</w:t>
      </w:r>
    </w:p>
    <w:p w14:paraId="0B237E94" w14:textId="63F9B51F" w:rsidR="00D949FF" w:rsidRPr="00CC2697" w:rsidRDefault="00E8199D" w:rsidP="00066622">
      <w:pPr>
        <w:pStyle w:val="Default"/>
        <w:spacing w:line="360" w:lineRule="auto"/>
        <w:jc w:val="both"/>
        <w:rPr>
          <w:rFonts w:ascii="Times New Roman" w:hAnsi="Times New Roman" w:cs="Times New Roman"/>
          <w14:ligatures w14:val="none"/>
        </w:rPr>
      </w:pPr>
      <w:r>
        <w:rPr>
          <w:rFonts w:ascii="Times New Roman" w:hAnsi="Times New Roman" w:cs="Times New Roman"/>
          <w:i/>
          <w:iCs/>
          <w14:ligatures w14:val="none"/>
        </w:rPr>
        <w:tab/>
      </w:r>
      <w:proofErr w:type="spellStart"/>
      <w:r w:rsidR="00AC7B99" w:rsidRPr="00CC2697">
        <w:rPr>
          <w:rFonts w:ascii="Times New Roman" w:hAnsi="Times New Roman" w:cs="Times New Roman"/>
          <w:i/>
          <w:iCs/>
          <w14:ligatures w14:val="none"/>
        </w:rPr>
        <w:t>Paederus</w:t>
      </w:r>
      <w:proofErr w:type="spellEnd"/>
      <w:r w:rsidR="00AC7B99" w:rsidRPr="00CC2697">
        <w:rPr>
          <w:rFonts w:ascii="Times New Roman" w:hAnsi="Times New Roman" w:cs="Times New Roman"/>
          <w:i/>
          <w:iCs/>
          <w14:ligatures w14:val="none"/>
        </w:rPr>
        <w:t xml:space="preserve"> fuscipes</w:t>
      </w:r>
      <w:r w:rsidR="00AC7B99" w:rsidRPr="00CC2697">
        <w:rPr>
          <w:rFonts w:ascii="Times New Roman" w:hAnsi="Times New Roman" w:cs="Times New Roman"/>
          <w14:ligatures w14:val="none"/>
        </w:rPr>
        <w:t xml:space="preserve"> was first noticed from vegetative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during 36</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(21 days old crop) and persisted up to maturity stage </w:t>
      </w:r>
      <w:r w:rsidR="00AC7B99" w:rsidRPr="00E8199D">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43rd SMW (70 days old crop). It was stayed on the crop for 49 days. It was found that the beetle was natural enemy of soft bodied insects like aphid, jassid etc</w:t>
      </w:r>
      <w:r w:rsidR="00D949FF"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 findings have been reported by Jat and Rana (2018) and Kapoor and Shankar (2019), who reported that abundance of this beetle was throughout the cropping season.</w:t>
      </w:r>
    </w:p>
    <w:p w14:paraId="6BBBBCD2" w14:textId="4664BD1D" w:rsidR="00D949FF" w:rsidRPr="00CC2697" w:rsidRDefault="00D949FF" w:rsidP="00066622">
      <w:pPr>
        <w:pStyle w:val="Heading3"/>
        <w:spacing w:line="360" w:lineRule="auto"/>
        <w:ind w:left="0"/>
        <w:jc w:val="both"/>
        <w:rPr>
          <w:rFonts w:ascii="Times New Roman" w:hAnsi="Times New Roman" w:cs="Times New Roman"/>
          <w14:ligatures w14:val="none"/>
        </w:rPr>
      </w:pPr>
      <w:r w:rsidRPr="00CC2697">
        <w:rPr>
          <w:rFonts w:ascii="Times New Roman" w:hAnsi="Times New Roman" w:cs="Times New Roman"/>
          <w14:ligatures w14:val="none"/>
        </w:rPr>
        <w:t xml:space="preserve">Black garden ant, </w:t>
      </w:r>
      <w:proofErr w:type="spellStart"/>
      <w:r w:rsidRPr="00CC2697">
        <w:rPr>
          <w:rFonts w:ascii="Times New Roman" w:hAnsi="Times New Roman" w:cs="Times New Roman"/>
          <w:i/>
          <w14:ligatures w14:val="none"/>
        </w:rPr>
        <w:t>Lasius</w:t>
      </w:r>
      <w:proofErr w:type="spellEnd"/>
      <w:r w:rsidRPr="00CC2697">
        <w:rPr>
          <w:rFonts w:ascii="Times New Roman" w:hAnsi="Times New Roman" w:cs="Times New Roman"/>
          <w:i/>
          <w14:ligatures w14:val="none"/>
        </w:rPr>
        <w:t xml:space="preserve"> </w:t>
      </w:r>
      <w:proofErr w:type="spellStart"/>
      <w:r w:rsidRPr="00CC2697">
        <w:rPr>
          <w:rFonts w:ascii="Times New Roman" w:hAnsi="Times New Roman" w:cs="Times New Roman"/>
          <w:i/>
          <w14:ligatures w14:val="none"/>
        </w:rPr>
        <w:t>niger</w:t>
      </w:r>
      <w:proofErr w:type="spellEnd"/>
      <w:r w:rsidRPr="00CC2697">
        <w:rPr>
          <w:rFonts w:ascii="Times New Roman" w:hAnsi="Times New Roman" w:cs="Times New Roman"/>
          <w14:ligatures w14:val="none"/>
        </w:rPr>
        <w:t xml:space="preserve"> (Hymenoptera: Formicidae):</w:t>
      </w:r>
    </w:p>
    <w:p w14:paraId="50962582" w14:textId="513AD1C6" w:rsidR="004B5884" w:rsidRPr="00CC2697" w:rsidRDefault="00D949FF" w:rsidP="00066622">
      <w:pPr>
        <w:pStyle w:val="Default"/>
        <w:spacing w:line="360" w:lineRule="auto"/>
        <w:jc w:val="both"/>
        <w:rPr>
          <w:rFonts w:ascii="Times New Roman" w:hAnsi="Times New Roman" w:cs="Times New Roman"/>
          <w14:ligatures w14:val="none"/>
        </w:rPr>
      </w:pPr>
      <w:bookmarkStart w:id="37" w:name="_Hlk141135492"/>
      <w:r w:rsidRPr="00CC2697">
        <w:rPr>
          <w:rFonts w:ascii="Times New Roman" w:hAnsi="Times New Roman" w:cs="Times New Roman"/>
          <w14:ligatures w14:val="none"/>
        </w:rPr>
        <w:lastRenderedPageBreak/>
        <w:tab/>
      </w:r>
      <w:r w:rsidR="00AC7B99" w:rsidRPr="00CC2697">
        <w:rPr>
          <w:rFonts w:ascii="Times New Roman" w:hAnsi="Times New Roman" w:cs="Times New Roman"/>
          <w14:ligatures w14:val="none"/>
        </w:rPr>
        <w:t xml:space="preserve">Activity of </w:t>
      </w:r>
      <w:proofErr w:type="spellStart"/>
      <w:r w:rsidR="00AC7B99" w:rsidRPr="00CC2697">
        <w:rPr>
          <w:rFonts w:ascii="Times New Roman" w:hAnsi="Times New Roman" w:cs="Times New Roman"/>
          <w:i/>
          <w:iCs/>
          <w14:ligatures w14:val="none"/>
        </w:rPr>
        <w:t>Lasius</w:t>
      </w:r>
      <w:proofErr w:type="spellEnd"/>
      <w:r w:rsidR="00AC7B99" w:rsidRPr="00CC2697">
        <w:rPr>
          <w:rFonts w:ascii="Times New Roman" w:hAnsi="Times New Roman" w:cs="Times New Roman"/>
          <w:i/>
          <w:iCs/>
          <w14:ligatures w14:val="none"/>
        </w:rPr>
        <w:t xml:space="preserve"> </w:t>
      </w:r>
      <w:proofErr w:type="spellStart"/>
      <w:r w:rsidR="00AC7B99" w:rsidRPr="00CC2697">
        <w:rPr>
          <w:rFonts w:ascii="Times New Roman" w:hAnsi="Times New Roman" w:cs="Times New Roman"/>
          <w:i/>
          <w:iCs/>
          <w14:ligatures w14:val="none"/>
        </w:rPr>
        <w:t>niger</w:t>
      </w:r>
      <w:proofErr w:type="spellEnd"/>
      <w:r w:rsidR="00AC7B99" w:rsidRPr="00CC2697">
        <w:rPr>
          <w:rFonts w:ascii="Times New Roman" w:hAnsi="Times New Roman" w:cs="Times New Roman"/>
          <w14:ligatures w14:val="none"/>
        </w:rPr>
        <w:t xml:space="preserve"> was first noticed from reproductive stage </w:t>
      </w:r>
      <w:r w:rsidR="00AC7B99" w:rsidRPr="00CC2697">
        <w:rPr>
          <w:rFonts w:ascii="Times New Roman" w:hAnsi="Times New Roman" w:cs="Times New Roman"/>
          <w:i/>
          <w:iCs/>
          <w14:ligatures w14:val="none"/>
        </w:rPr>
        <w:t>i.e.</w:t>
      </w:r>
      <w:r w:rsidR="00AC7B99" w:rsidRPr="00CC2697">
        <w:rPr>
          <w:rFonts w:ascii="Times New Roman" w:hAnsi="Times New Roman" w:cs="Times New Roman"/>
          <w14:ligatures w14:val="none"/>
        </w:rPr>
        <w:t xml:space="preserve"> 39</w:t>
      </w:r>
      <w:r w:rsidR="00AC7B99" w:rsidRPr="00CC2697">
        <w:rPr>
          <w:rFonts w:ascii="Times New Roman" w:hAnsi="Times New Roman" w:cs="Times New Roman"/>
          <w:vertAlign w:val="superscript"/>
          <w14:ligatures w14:val="none"/>
        </w:rPr>
        <w:t>th</w:t>
      </w:r>
      <w:r w:rsidR="00AC7B99" w:rsidRPr="00CC2697">
        <w:rPr>
          <w:rFonts w:ascii="Times New Roman" w:hAnsi="Times New Roman" w:cs="Times New Roman"/>
          <w14:ligatures w14:val="none"/>
        </w:rPr>
        <w:t xml:space="preserve"> SMW (41 days old crop) and persisted </w:t>
      </w:r>
      <w:r w:rsidR="00AF030F" w:rsidRPr="00CC2697">
        <w:rPr>
          <w:rFonts w:ascii="Times New Roman" w:hAnsi="Times New Roman" w:cs="Times New Roman"/>
          <w14:ligatures w14:val="none"/>
        </w:rPr>
        <w:t>up to</w:t>
      </w:r>
      <w:r w:rsidR="00AC7B99" w:rsidRPr="00CC2697">
        <w:rPr>
          <w:rFonts w:ascii="Times New Roman" w:hAnsi="Times New Roman" w:cs="Times New Roman"/>
          <w14:ligatures w14:val="none"/>
        </w:rPr>
        <w:t xml:space="preserve"> maturity stage at 43</w:t>
      </w:r>
      <w:r w:rsidR="00AC7B99" w:rsidRPr="00CC2697">
        <w:rPr>
          <w:rFonts w:ascii="Times New Roman" w:hAnsi="Times New Roman" w:cs="Times New Roman"/>
          <w:vertAlign w:val="superscript"/>
          <w14:ligatures w14:val="none"/>
        </w:rPr>
        <w:t>rd</w:t>
      </w:r>
      <w:r w:rsidR="00AC7B99" w:rsidRPr="00CC2697">
        <w:rPr>
          <w:rFonts w:ascii="Times New Roman" w:hAnsi="Times New Roman" w:cs="Times New Roman"/>
          <w14:ligatures w14:val="none"/>
        </w:rPr>
        <w:t xml:space="preserve"> SMW (70 days old crop) and stayed on crop for 29 days</w:t>
      </w:r>
      <w:r w:rsidRPr="00CC2697">
        <w:rPr>
          <w:rFonts w:ascii="Times New Roman" w:hAnsi="Times New Roman" w:cs="Times New Roman"/>
          <w14:ligatures w14:val="none"/>
        </w:rPr>
        <w:t>.</w:t>
      </w:r>
      <w:r w:rsidR="004B5884" w:rsidRPr="00CC2697">
        <w:rPr>
          <w:rFonts w:ascii="Times New Roman" w:hAnsi="Times New Roman" w:cs="Times New Roman"/>
          <w14:ligatures w14:val="none"/>
        </w:rPr>
        <w:t xml:space="preserve"> Similar findings have been reported by </w:t>
      </w:r>
      <w:proofErr w:type="spellStart"/>
      <w:r w:rsidR="004B5884" w:rsidRPr="00CC2697">
        <w:rPr>
          <w:rFonts w:ascii="Times New Roman" w:hAnsi="Times New Roman" w:cs="Times New Roman"/>
          <w14:ligatures w14:val="none"/>
        </w:rPr>
        <w:t>Novgorodova</w:t>
      </w:r>
      <w:proofErr w:type="spellEnd"/>
      <w:r w:rsidR="004B5884" w:rsidRPr="00CC2697">
        <w:rPr>
          <w:rFonts w:ascii="Times New Roman" w:hAnsi="Times New Roman" w:cs="Times New Roman"/>
          <w14:ligatures w14:val="none"/>
        </w:rPr>
        <w:t xml:space="preserve"> (2015). They reported that the ant feed on small invertebrates as well as sweet secretions of the aphid.   </w:t>
      </w:r>
    </w:p>
    <w:p w14:paraId="5AA7F345" w14:textId="0FBD3B2F" w:rsidR="00A96908" w:rsidRDefault="00F21E6E" w:rsidP="00066622">
      <w:pPr>
        <w:pStyle w:val="Default"/>
        <w:spacing w:line="360" w:lineRule="auto"/>
        <w:jc w:val="both"/>
        <w:rPr>
          <w:ins w:id="38" w:author="Jatin Singh" w:date="2025-09-05T21:12:00Z" w16du:dateUtc="2025-09-05T15:42:00Z"/>
          <w:rFonts w:ascii="Times New Roman" w:hAnsi="Times New Roman" w:cs="Times New Roman"/>
          <w:b/>
          <w:bCs/>
          <w14:ligatures w14:val="none"/>
        </w:rPr>
      </w:pPr>
      <w:ins w:id="39" w:author="Jatin Singh" w:date="2025-09-05T21:12:00Z" w16du:dateUtc="2025-09-05T15:42:00Z">
        <w:r>
          <w:rPr>
            <w:rFonts w:ascii="Times New Roman" w:hAnsi="Times New Roman" w:cs="Times New Roman"/>
            <w:b/>
            <w:bCs/>
            <w14:ligatures w14:val="none"/>
          </w:rPr>
          <w:t>Conclusion??</w:t>
        </w:r>
      </w:ins>
    </w:p>
    <w:p w14:paraId="76EEB182" w14:textId="77777777" w:rsidR="00F21E6E" w:rsidRDefault="00F21E6E" w:rsidP="00066622">
      <w:pPr>
        <w:pStyle w:val="Default"/>
        <w:spacing w:line="360" w:lineRule="auto"/>
        <w:jc w:val="both"/>
        <w:rPr>
          <w:rFonts w:ascii="Times New Roman" w:hAnsi="Times New Roman" w:cs="Times New Roman"/>
          <w:b/>
          <w:bCs/>
          <w14:ligatures w14:val="none"/>
        </w:rPr>
      </w:pPr>
    </w:p>
    <w:p w14:paraId="3455AF13" w14:textId="2A0D48A0" w:rsidR="005E2AFC" w:rsidRPr="00CC2697" w:rsidRDefault="005E2AFC" w:rsidP="00066622">
      <w:pPr>
        <w:pStyle w:val="Default"/>
        <w:spacing w:line="360" w:lineRule="auto"/>
        <w:jc w:val="both"/>
        <w:rPr>
          <w:rFonts w:ascii="Times New Roman" w:hAnsi="Times New Roman" w:cs="Times New Roman"/>
          <w:b/>
          <w:bCs/>
          <w14:ligatures w14:val="none"/>
        </w:rPr>
      </w:pPr>
      <w:commentRangeStart w:id="40"/>
      <w:r w:rsidRPr="00CC2697">
        <w:rPr>
          <w:rFonts w:ascii="Times New Roman" w:hAnsi="Times New Roman" w:cs="Times New Roman"/>
          <w:b/>
          <w:bCs/>
          <w14:ligatures w14:val="none"/>
        </w:rPr>
        <w:t>REFERENCES</w:t>
      </w:r>
      <w:commentRangeEnd w:id="40"/>
      <w:r w:rsidR="00F21E6E">
        <w:rPr>
          <w:rStyle w:val="CommentReference"/>
          <w:rFonts w:asciiTheme="minorHAnsi" w:hAnsiTheme="minorHAnsi" w:cstheme="minorBidi"/>
          <w:color w:val="auto"/>
          <w:kern w:val="2"/>
          <w:lang w:bidi="th-TH"/>
        </w:rPr>
        <w:commentReference w:id="40"/>
      </w:r>
    </w:p>
    <w:p w14:paraId="6910D9B5"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Anonymous. 2021. Green gram outlook report. Agriculture Market Intelligence Centre, ANGRAU, Lam. https://agrau.ac.in.</w:t>
      </w:r>
    </w:p>
    <w:p w14:paraId="467CD27D"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Anonymous. 2022. Annual Progress Report 2021-22, DPD, Bhopal. Government of India. </w:t>
      </w:r>
      <w:hyperlink r:id="rId12" w:history="1">
        <w:r w:rsidRPr="00CC2697">
          <w:rPr>
            <w:rStyle w:val="Hyperlink"/>
            <w:rFonts w:ascii="Times New Roman" w:hAnsi="Times New Roman" w:cs="Times New Roman"/>
            <w:color w:val="000000" w:themeColor="text1"/>
            <w:kern w:val="0"/>
            <w:sz w:val="24"/>
            <w:szCs w:val="24"/>
            <w:u w:val="none"/>
            <w14:ligatures w14:val="none"/>
          </w:rPr>
          <w:t>http://dpd.gov.in</w:t>
        </w:r>
      </w:hyperlink>
      <w:r w:rsidRPr="00CC2697">
        <w:rPr>
          <w:rFonts w:ascii="Times New Roman" w:hAnsi="Times New Roman" w:cs="Times New Roman"/>
          <w:color w:val="000000" w:themeColor="text1"/>
          <w:kern w:val="0"/>
          <w:sz w:val="24"/>
          <w:szCs w:val="24"/>
          <w14:ligatures w14:val="none"/>
        </w:rPr>
        <w:t>.</w:t>
      </w:r>
    </w:p>
    <w:p w14:paraId="3DA3E82B"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Biswas S and Banerjee A. 2019. Seasonal variation in incidence of insect pests occurring on green gram [</w:t>
      </w:r>
      <w:r w:rsidRPr="00CC2697">
        <w:rPr>
          <w:rFonts w:ascii="Times New Roman" w:hAnsi="Times New Roman" w:cs="Times New Roman"/>
          <w:i/>
          <w:iCs/>
          <w:color w:val="000000" w:themeColor="text1"/>
          <w14:ligatures w14:val="none"/>
        </w:rPr>
        <w:t xml:space="preserve">Vigna radiata </w:t>
      </w:r>
      <w:r w:rsidRPr="00CC2697">
        <w:rPr>
          <w:rFonts w:ascii="Times New Roman" w:hAnsi="Times New Roman" w:cs="Times New Roman"/>
          <w:color w:val="000000" w:themeColor="text1"/>
          <w14:ligatures w14:val="none"/>
        </w:rPr>
        <w:t xml:space="preserve">(Linn.) Wilczek] in lower Gangetic plains of West Bengal. International Journal of Chemical Studies 7(6): 1583-1588. </w:t>
      </w:r>
    </w:p>
    <w:p w14:paraId="540E7C88"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Das S, Shekhar UD and Ghosh P. 2014. Assessment of molecular genetics diversity in some green gram cultivars as revealed by ISSR analysis. Advances in Applied Science Research 5(2): 93-97.</w:t>
      </w:r>
    </w:p>
    <w:p w14:paraId="4ACC4F1D"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Duraimurugan P and Tyagi K. 2014. Pest Spectra succession and yield losses in mung bean and urd bean under changing climatic scenario. Legume Research 37(2): 212-222.</w:t>
      </w:r>
    </w:p>
    <w:p w14:paraId="1B03DFFB"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Islam MS, Latif MA, Ali M and Hossain MS. 2008. Population dynamics of whitefly on some recommended mung bean varieties in Bangladesh and its impact on the incidence of mung bean yellow mosaic virus disease and yield. International Journal of Sustainable Agriculture Technology 5(4): 41-46.</w:t>
      </w:r>
    </w:p>
    <w:p w14:paraId="7EB46EDB" w14:textId="77777777" w:rsidR="00E8199D" w:rsidRPr="00CC2697"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Jat SK and Rana BS. 2018. Occurrence of common aphidophagous natural enemies on black gram. Journal of Entomology and Zoology Studies 6(2): 2716-2719. </w:t>
      </w:r>
    </w:p>
    <w:p w14:paraId="6B0DBD1E"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proofErr w:type="spellStart"/>
      <w:r w:rsidRPr="00CC2697">
        <w:rPr>
          <w:rFonts w:ascii="Times New Roman" w:hAnsi="Times New Roman" w:cs="Times New Roman"/>
          <w:color w:val="000000" w:themeColor="text1"/>
          <w:kern w:val="0"/>
          <w:sz w:val="24"/>
          <w:szCs w:val="24"/>
          <w14:ligatures w14:val="none"/>
        </w:rPr>
        <w:t>Jayappa</w:t>
      </w:r>
      <w:proofErr w:type="spellEnd"/>
      <w:r w:rsidRPr="00CC2697">
        <w:rPr>
          <w:rFonts w:ascii="Times New Roman" w:hAnsi="Times New Roman" w:cs="Times New Roman"/>
          <w:color w:val="000000" w:themeColor="text1"/>
          <w:kern w:val="0"/>
          <w:sz w:val="24"/>
          <w:szCs w:val="24"/>
          <w14:ligatures w14:val="none"/>
        </w:rPr>
        <w:t xml:space="preserve">, </w:t>
      </w:r>
      <w:proofErr w:type="spellStart"/>
      <w:r w:rsidRPr="00CC2697">
        <w:rPr>
          <w:rFonts w:ascii="Times New Roman" w:hAnsi="Times New Roman" w:cs="Times New Roman"/>
          <w:color w:val="000000" w:themeColor="text1"/>
          <w:kern w:val="0"/>
          <w:sz w:val="24"/>
          <w:szCs w:val="24"/>
          <w14:ligatures w14:val="none"/>
        </w:rPr>
        <w:t>Ramappa</w:t>
      </w:r>
      <w:proofErr w:type="spellEnd"/>
      <w:r w:rsidRPr="00CC2697">
        <w:rPr>
          <w:rFonts w:ascii="Times New Roman" w:hAnsi="Times New Roman" w:cs="Times New Roman"/>
          <w:color w:val="000000" w:themeColor="text1"/>
          <w:kern w:val="0"/>
          <w:sz w:val="24"/>
          <w:szCs w:val="24"/>
          <w14:ligatures w14:val="none"/>
        </w:rPr>
        <w:t xml:space="preserve"> HK and Devamani BD. 2017. Management of mung bean yellow mosaic virus (MYMV) in mung bean (</w:t>
      </w:r>
      <w:r w:rsidRPr="00CC2697">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L.). Journal of Entomology and Zoology Study 5(5): 596-601.</w:t>
      </w:r>
    </w:p>
    <w:p w14:paraId="091D27F4" w14:textId="77777777" w:rsidR="00E8199D" w:rsidRPr="00CC2697" w:rsidRDefault="00E8199D" w:rsidP="00066622">
      <w:pPr>
        <w:shd w:val="clear" w:color="auto" w:fill="FFFFFF"/>
        <w:spacing w:after="0" w:line="360" w:lineRule="auto"/>
        <w:ind w:left="1440" w:hanging="1440"/>
        <w:jc w:val="both"/>
        <w:rPr>
          <w:rFonts w:ascii="Times New Roman" w:eastAsia="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14:ligatures w14:val="none"/>
        </w:rPr>
        <w:t xml:space="preserve">Kapoor B and Shankar U. 2019. </w:t>
      </w:r>
      <w:r w:rsidRPr="00CC2697">
        <w:rPr>
          <w:rFonts w:ascii="Times New Roman" w:eastAsia="Times New Roman" w:hAnsi="Times New Roman" w:cs="Times New Roman"/>
          <w:color w:val="000000" w:themeColor="text1"/>
          <w:kern w:val="0"/>
          <w:sz w:val="24"/>
          <w:szCs w:val="24"/>
          <w:lang w:bidi="ar-SA"/>
          <w14:ligatures w14:val="none"/>
        </w:rPr>
        <w:t xml:space="preserve">Trap catches of </w:t>
      </w:r>
      <w:r w:rsidRPr="00CC2697">
        <w:rPr>
          <w:rFonts w:ascii="Times New Roman" w:eastAsia="Times New Roman" w:hAnsi="Times New Roman" w:cs="Times New Roman"/>
          <w:i/>
          <w:iCs/>
          <w:color w:val="000000" w:themeColor="text1"/>
          <w:kern w:val="0"/>
          <w:sz w:val="24"/>
          <w:szCs w:val="24"/>
          <w:lang w:bidi="ar-SA"/>
          <w14:ligatures w14:val="none"/>
        </w:rPr>
        <w:t>Helicoverpa armigera</w:t>
      </w:r>
      <w:r w:rsidRPr="00CC2697">
        <w:rPr>
          <w:rFonts w:ascii="Times New Roman" w:eastAsia="Times New Roman" w:hAnsi="Times New Roman" w:cs="Times New Roman"/>
          <w:color w:val="000000" w:themeColor="text1"/>
          <w:kern w:val="0"/>
          <w:sz w:val="24"/>
          <w:szCs w:val="24"/>
          <w:lang w:bidi="ar-SA"/>
          <w14:ligatures w14:val="none"/>
        </w:rPr>
        <w:t xml:space="preserve"> Hubner and </w:t>
      </w:r>
      <w:r w:rsidRPr="00CC2697">
        <w:rPr>
          <w:rFonts w:ascii="Times New Roman" w:eastAsia="Times New Roman" w:hAnsi="Times New Roman" w:cs="Times New Roman"/>
          <w:i/>
          <w:iCs/>
          <w:color w:val="000000" w:themeColor="text1"/>
          <w:kern w:val="0"/>
          <w:sz w:val="24"/>
          <w:szCs w:val="24"/>
          <w:lang w:bidi="ar-SA"/>
          <w14:ligatures w14:val="none"/>
        </w:rPr>
        <w:t xml:space="preserve">Maruca </w:t>
      </w:r>
      <w:proofErr w:type="spellStart"/>
      <w:r w:rsidRPr="00CC2697">
        <w:rPr>
          <w:rFonts w:ascii="Times New Roman" w:eastAsia="Times New Roman" w:hAnsi="Times New Roman" w:cs="Times New Roman"/>
          <w:i/>
          <w:iCs/>
          <w:color w:val="000000" w:themeColor="text1"/>
          <w:kern w:val="0"/>
          <w:sz w:val="24"/>
          <w:szCs w:val="24"/>
          <w:lang w:bidi="ar-SA"/>
          <w14:ligatures w14:val="none"/>
        </w:rPr>
        <w:t>vitrata</w:t>
      </w:r>
      <w:proofErr w:type="spellEnd"/>
      <w:r w:rsidRPr="00CC2697">
        <w:rPr>
          <w:rFonts w:ascii="Times New Roman" w:eastAsia="Times New Roman" w:hAnsi="Times New Roman" w:cs="Times New Roman"/>
          <w:color w:val="000000" w:themeColor="text1"/>
          <w:kern w:val="0"/>
          <w:sz w:val="24"/>
          <w:szCs w:val="24"/>
          <w:lang w:bidi="ar-SA"/>
          <w14:ligatures w14:val="none"/>
        </w:rPr>
        <w:t xml:space="preserve"> Fabricius and their natural enemies on black gram (</w:t>
      </w:r>
      <w:r w:rsidRPr="00CC2697">
        <w:rPr>
          <w:rFonts w:ascii="Times New Roman" w:eastAsia="Times New Roman" w:hAnsi="Times New Roman" w:cs="Times New Roman"/>
          <w:i/>
          <w:iCs/>
          <w:color w:val="000000" w:themeColor="text1"/>
          <w:kern w:val="0"/>
          <w:sz w:val="24"/>
          <w:szCs w:val="24"/>
          <w:lang w:bidi="ar-SA"/>
          <w14:ligatures w14:val="none"/>
        </w:rPr>
        <w:t>Vigna mungo</w:t>
      </w:r>
      <w:r w:rsidRPr="00CC2697">
        <w:rPr>
          <w:rFonts w:ascii="Times New Roman" w:eastAsia="Times New Roman" w:hAnsi="Times New Roman" w:cs="Times New Roman"/>
          <w:color w:val="000000" w:themeColor="text1"/>
          <w:kern w:val="0"/>
          <w:sz w:val="24"/>
          <w:szCs w:val="24"/>
          <w:lang w:bidi="ar-SA"/>
          <w14:ligatures w14:val="none"/>
        </w:rPr>
        <w:t xml:space="preserve"> L. Hepper)</w:t>
      </w:r>
      <w:r w:rsidRPr="00CC2697">
        <w:rPr>
          <w:rFonts w:ascii="Times New Roman" w:hAnsi="Times New Roman" w:cs="Times New Roman"/>
          <w:color w:val="000000" w:themeColor="text1"/>
          <w:kern w:val="0"/>
          <w:sz w:val="24"/>
          <w:szCs w:val="24"/>
          <w14:ligatures w14:val="none"/>
        </w:rPr>
        <w:t>. Journal of Entomology and Zoology studies 7(6):246-251.</w:t>
      </w:r>
    </w:p>
    <w:p w14:paraId="3E927F73"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lastRenderedPageBreak/>
        <w:t>Kumar D, Shukla A, and Bondre CM. 2016. Succession and incidence of insect pest on green gram (</w:t>
      </w:r>
      <w:r w:rsidRPr="009A3EA3">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L. Wilczek) during summer season. Advance in Life Sciences 5(5) 1782-1784.</w:t>
      </w:r>
    </w:p>
    <w:p w14:paraId="15304761"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 xml:space="preserve">Kumar PG, Thakur NSA, </w:t>
      </w:r>
      <w:proofErr w:type="spellStart"/>
      <w:r w:rsidRPr="00CC2697">
        <w:rPr>
          <w:rFonts w:ascii="Times New Roman" w:hAnsi="Times New Roman" w:cs="Times New Roman"/>
          <w:color w:val="000000" w:themeColor="text1"/>
          <w14:ligatures w14:val="none"/>
        </w:rPr>
        <w:t>Nakambam</w:t>
      </w:r>
      <w:proofErr w:type="spellEnd"/>
      <w:r w:rsidRPr="00CC2697">
        <w:rPr>
          <w:rFonts w:ascii="Times New Roman" w:hAnsi="Times New Roman" w:cs="Times New Roman"/>
          <w:color w:val="000000" w:themeColor="text1"/>
          <w14:ligatures w14:val="none"/>
        </w:rPr>
        <w:t xml:space="preserve"> and Nadon WF. 2020. Population dynamics of white spotted leaf beetle (</w:t>
      </w:r>
      <w:r w:rsidRPr="00CC2697">
        <w:rPr>
          <w:rFonts w:ascii="Times New Roman" w:hAnsi="Times New Roman" w:cs="Times New Roman"/>
          <w:i/>
          <w:iCs/>
          <w:color w:val="000000" w:themeColor="text1"/>
          <w14:ligatures w14:val="none"/>
        </w:rPr>
        <w:t xml:space="preserve">Monolepta signata </w:t>
      </w:r>
      <w:r w:rsidRPr="00CC2697">
        <w:rPr>
          <w:rFonts w:ascii="Times New Roman" w:hAnsi="Times New Roman" w:cs="Times New Roman"/>
          <w:color w:val="000000" w:themeColor="text1"/>
          <w14:ligatures w14:val="none"/>
        </w:rPr>
        <w:t>Olivier) and banded blister beetle (</w:t>
      </w:r>
      <w:proofErr w:type="spellStart"/>
      <w:r w:rsidRPr="009A3EA3">
        <w:rPr>
          <w:rFonts w:ascii="Times New Roman" w:hAnsi="Times New Roman" w:cs="Times New Roman"/>
          <w:i/>
          <w:iCs/>
          <w:color w:val="000000" w:themeColor="text1"/>
          <w14:ligatures w14:val="none"/>
        </w:rPr>
        <w:t>Mylabris</w:t>
      </w:r>
      <w:proofErr w:type="spellEnd"/>
      <w:r w:rsidRPr="009A3EA3">
        <w:rPr>
          <w:rFonts w:ascii="Times New Roman" w:hAnsi="Times New Roman" w:cs="Times New Roman"/>
          <w:i/>
          <w:iCs/>
          <w:color w:val="000000" w:themeColor="text1"/>
          <w14:ligatures w14:val="none"/>
        </w:rPr>
        <w:t xml:space="preserve"> </w:t>
      </w:r>
      <w:proofErr w:type="spellStart"/>
      <w:r w:rsidRPr="009A3EA3">
        <w:rPr>
          <w:rFonts w:ascii="Times New Roman" w:hAnsi="Times New Roman" w:cs="Times New Roman"/>
          <w:i/>
          <w:iCs/>
          <w:color w:val="000000" w:themeColor="text1"/>
          <w14:ligatures w14:val="none"/>
        </w:rPr>
        <w:t>pustulata</w:t>
      </w:r>
      <w:proofErr w:type="spellEnd"/>
      <w:r w:rsidRPr="00CC2697">
        <w:rPr>
          <w:rFonts w:ascii="Times New Roman" w:hAnsi="Times New Roman" w:cs="Times New Roman"/>
          <w:color w:val="000000" w:themeColor="text1"/>
          <w14:ligatures w14:val="none"/>
        </w:rPr>
        <w:t xml:space="preserve"> Thunberg) in black gram (</w:t>
      </w:r>
      <w:r w:rsidRPr="00CC2697">
        <w:rPr>
          <w:rFonts w:ascii="Times New Roman" w:hAnsi="Times New Roman" w:cs="Times New Roman"/>
          <w:i/>
          <w:iCs/>
          <w:color w:val="000000" w:themeColor="text1"/>
          <w14:ligatures w14:val="none"/>
        </w:rPr>
        <w:t xml:space="preserve">Vigna mungo </w:t>
      </w:r>
      <w:r w:rsidRPr="00CC2697">
        <w:rPr>
          <w:rFonts w:ascii="Times New Roman" w:hAnsi="Times New Roman" w:cs="Times New Roman"/>
          <w:color w:val="000000" w:themeColor="text1"/>
          <w14:ligatures w14:val="none"/>
        </w:rPr>
        <w:t>L. Hepper) ecosystem under mild-hills of Meghalaya. Journal of Entomology and Zoology Studies 8(4): 287-290.</w:t>
      </w:r>
    </w:p>
    <w:p w14:paraId="782F1D97" w14:textId="77777777" w:rsidR="00E8199D" w:rsidRPr="00220E76" w:rsidRDefault="00E8199D" w:rsidP="00E8199D">
      <w:pPr>
        <w:spacing w:after="0" w:line="360" w:lineRule="auto"/>
        <w:ind w:left="1278" w:hanging="1278"/>
        <w:contextualSpacing/>
        <w:jc w:val="both"/>
        <w:rPr>
          <w:rFonts w:ascii="Times New Roman" w:hAnsi="Times New Roman" w:cs="Times New Roman"/>
          <w:sz w:val="24"/>
          <w:szCs w:val="24"/>
        </w:rPr>
      </w:pPr>
      <w:r w:rsidRPr="00220E76">
        <w:rPr>
          <w:rFonts w:ascii="Times New Roman" w:hAnsi="Times New Roman" w:cs="Times New Roman"/>
          <w:sz w:val="24"/>
          <w:szCs w:val="24"/>
        </w:rPr>
        <w:t xml:space="preserve">Maneesha, </w:t>
      </w:r>
      <w:proofErr w:type="spellStart"/>
      <w:r w:rsidRPr="00220E76">
        <w:rPr>
          <w:rFonts w:ascii="Times New Roman" w:hAnsi="Times New Roman" w:cs="Times New Roman"/>
          <w:sz w:val="24"/>
          <w:szCs w:val="24"/>
        </w:rPr>
        <w:t>Ghugal</w:t>
      </w:r>
      <w:proofErr w:type="spellEnd"/>
      <w:r w:rsidRPr="00220E76">
        <w:rPr>
          <w:rFonts w:ascii="Times New Roman" w:hAnsi="Times New Roman" w:cs="Times New Roman"/>
          <w:sz w:val="24"/>
          <w:szCs w:val="24"/>
        </w:rPr>
        <w:t xml:space="preserve"> SG, Sunil, Tare S, Sapre B, Dwarka, Shukla S, Sinha P and Das SB. </w:t>
      </w:r>
      <w:r>
        <w:rPr>
          <w:rFonts w:ascii="Times New Roman" w:hAnsi="Times New Roman" w:cs="Times New Roman"/>
          <w:sz w:val="24"/>
          <w:szCs w:val="24"/>
        </w:rPr>
        <w:t>2025</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Pr="00220E76">
        <w:rPr>
          <w:rFonts w:ascii="Times New Roman" w:hAnsi="Times New Roman" w:cs="Times New Roman"/>
          <w:sz w:val="24"/>
          <w:szCs w:val="24"/>
        </w:rPr>
        <w:t>Bio-efficacy of Biodynamic Applications against Sucking Pest of Black Gram (</w:t>
      </w:r>
      <w:r w:rsidRPr="00220E76">
        <w:rPr>
          <w:rFonts w:ascii="Times New Roman" w:hAnsi="Times New Roman" w:cs="Times New Roman"/>
          <w:i/>
          <w:iCs/>
          <w:sz w:val="24"/>
          <w:szCs w:val="24"/>
        </w:rPr>
        <w:t>Vigna mungo</w:t>
      </w:r>
      <w:r w:rsidRPr="00220E76">
        <w:rPr>
          <w:rFonts w:ascii="Times New Roman" w:hAnsi="Times New Roman" w:cs="Times New Roman"/>
          <w:sz w:val="24"/>
          <w:szCs w:val="24"/>
        </w:rPr>
        <w:t xml:space="preserve"> L.) and Their Impact on Natural Enemies. </w:t>
      </w:r>
      <w:r w:rsidRPr="00220E76">
        <w:rPr>
          <w:rFonts w:ascii="Times New Roman" w:hAnsi="Times New Roman" w:cs="Times New Roman"/>
          <w:i/>
          <w:iCs/>
          <w:sz w:val="24"/>
          <w:szCs w:val="24"/>
        </w:rPr>
        <w:t>International Journal of Plant &amp; Soil Science</w:t>
      </w:r>
      <w:r w:rsidRPr="00220E76">
        <w:rPr>
          <w:rFonts w:ascii="Times New Roman" w:hAnsi="Times New Roman" w:cs="Times New Roman"/>
          <w:sz w:val="24"/>
          <w:szCs w:val="24"/>
        </w:rPr>
        <w:t>, 37(8); 721-729.</w:t>
      </w:r>
    </w:p>
    <w:p w14:paraId="428F2364" w14:textId="77777777" w:rsidR="00E8199D" w:rsidRPr="00CC2697" w:rsidRDefault="00E8199D" w:rsidP="00E8199D">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220E76">
        <w:rPr>
          <w:rFonts w:ascii="Times New Roman" w:hAnsi="Times New Roman" w:cs="Times New Roman"/>
          <w:sz w:val="24"/>
          <w:szCs w:val="24"/>
        </w:rPr>
        <w:t xml:space="preserve">Maneesha, Shukla S, Panthi N, Patel S, Tare S, Sinha P, Dwarka and Das SB. </w:t>
      </w:r>
      <w:r>
        <w:rPr>
          <w:rFonts w:ascii="Times New Roman" w:hAnsi="Times New Roman" w:cs="Times New Roman"/>
          <w:sz w:val="24"/>
          <w:szCs w:val="24"/>
        </w:rPr>
        <w:t>2025</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sidRPr="00220E76">
        <w:rPr>
          <w:rFonts w:ascii="Times New Roman" w:hAnsi="Times New Roman" w:cs="Times New Roman"/>
          <w:sz w:val="24"/>
          <w:szCs w:val="24"/>
        </w:rPr>
        <w:t>Study the Succession of Different Arthropods on Black Gram [</w:t>
      </w:r>
      <w:r w:rsidRPr="00220E76">
        <w:rPr>
          <w:rFonts w:ascii="Times New Roman" w:hAnsi="Times New Roman" w:cs="Times New Roman"/>
          <w:i/>
          <w:iCs/>
          <w:sz w:val="24"/>
          <w:szCs w:val="24"/>
        </w:rPr>
        <w:t>Vigna mungo</w:t>
      </w:r>
      <w:r w:rsidRPr="00220E76">
        <w:rPr>
          <w:rFonts w:ascii="Times New Roman" w:hAnsi="Times New Roman" w:cs="Times New Roman"/>
          <w:sz w:val="24"/>
          <w:szCs w:val="24"/>
        </w:rPr>
        <w:t xml:space="preserve"> (Linn.) Hepper]. </w:t>
      </w:r>
      <w:r w:rsidRPr="00220E76">
        <w:rPr>
          <w:rFonts w:ascii="Times New Roman" w:hAnsi="Times New Roman" w:cs="Times New Roman"/>
          <w:i/>
          <w:iCs/>
          <w:sz w:val="24"/>
          <w:szCs w:val="24"/>
        </w:rPr>
        <w:t>Journal of Scientific Research and Reports</w:t>
      </w:r>
      <w:r w:rsidRPr="00220E76">
        <w:rPr>
          <w:rFonts w:ascii="Times New Roman" w:hAnsi="Times New Roman" w:cs="Times New Roman"/>
          <w:sz w:val="24"/>
          <w:szCs w:val="24"/>
        </w:rPr>
        <w:t>, 31(8); 804-815.</w:t>
      </w:r>
    </w:p>
    <w:p w14:paraId="084D7EA3"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Moses S, Kishor DR, Mishra AK and Ahmad A. 2019. Monitoring of important predators associated with major insect pests of rice during </w:t>
      </w:r>
      <w:r w:rsidRPr="00CC2697">
        <w:rPr>
          <w:rFonts w:ascii="Times New Roman" w:hAnsi="Times New Roman" w:cs="Times New Roman"/>
          <w:i/>
          <w:iCs/>
          <w:color w:val="000000" w:themeColor="text1"/>
          <w:kern w:val="0"/>
          <w:sz w:val="24"/>
          <w:szCs w:val="24"/>
          <w14:ligatures w14:val="none"/>
        </w:rPr>
        <w:t xml:space="preserve">kharif </w:t>
      </w:r>
      <w:r w:rsidRPr="00CC2697">
        <w:rPr>
          <w:rFonts w:ascii="Times New Roman" w:hAnsi="Times New Roman" w:cs="Times New Roman"/>
          <w:color w:val="000000" w:themeColor="text1"/>
          <w:kern w:val="0"/>
          <w:sz w:val="24"/>
          <w:szCs w:val="24"/>
          <w14:ligatures w14:val="none"/>
        </w:rPr>
        <w:t>season. Journal of entomology and Zoology Studies 7(1): 476-478.</w:t>
      </w:r>
    </w:p>
    <w:p w14:paraId="1FFFD562"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Nitharwal M, Kumawat KC and Choudhary M. 2013. Population dynamics of insect pests of green gram, </w:t>
      </w:r>
      <w:r w:rsidRPr="00CC2697">
        <w:rPr>
          <w:rFonts w:ascii="Times New Roman" w:hAnsi="Times New Roman" w:cs="Times New Roman"/>
          <w:i/>
          <w:iCs/>
          <w:color w:val="000000" w:themeColor="text1"/>
          <w:kern w:val="0"/>
          <w:sz w:val="24"/>
          <w:szCs w:val="24"/>
          <w14:ligatures w14:val="none"/>
        </w:rPr>
        <w:t>Vigna radiata</w:t>
      </w:r>
      <w:r w:rsidRPr="00CC2697">
        <w:rPr>
          <w:rFonts w:ascii="Times New Roman" w:hAnsi="Times New Roman" w:cs="Times New Roman"/>
          <w:color w:val="000000" w:themeColor="text1"/>
          <w:kern w:val="0"/>
          <w:sz w:val="24"/>
          <w:szCs w:val="24"/>
          <w14:ligatures w14:val="none"/>
        </w:rPr>
        <w:t xml:space="preserve"> in semi-arid region of Rajasthan. Journal of Insect Science (India) 26(1): 90-92.</w:t>
      </w:r>
    </w:p>
    <w:p w14:paraId="34A9E3D9"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proofErr w:type="spellStart"/>
      <w:r w:rsidRPr="00CC2697">
        <w:rPr>
          <w:rFonts w:ascii="Times New Roman" w:hAnsi="Times New Roman" w:cs="Times New Roman"/>
          <w:color w:val="000000" w:themeColor="text1"/>
          <w:kern w:val="0"/>
          <w:sz w:val="24"/>
          <w:szCs w:val="24"/>
          <w14:ligatures w14:val="none"/>
        </w:rPr>
        <w:t>Novgorodova</w:t>
      </w:r>
      <w:proofErr w:type="spellEnd"/>
      <w:r w:rsidRPr="00CC2697">
        <w:rPr>
          <w:rFonts w:ascii="Times New Roman" w:hAnsi="Times New Roman" w:cs="Times New Roman"/>
          <w:color w:val="000000" w:themeColor="text1"/>
          <w:kern w:val="0"/>
          <w:sz w:val="24"/>
          <w:szCs w:val="24"/>
          <w14:ligatures w14:val="none"/>
        </w:rPr>
        <w:t xml:space="preserve"> TA. 2015. Organization of honey dew collection by foragers of different species of ant (Hymenoptera: Formicidae): effect of colony size and species specificity. Eur. J. </w:t>
      </w:r>
      <w:proofErr w:type="spellStart"/>
      <w:r w:rsidRPr="00CC2697">
        <w:rPr>
          <w:rFonts w:ascii="Times New Roman" w:hAnsi="Times New Roman" w:cs="Times New Roman"/>
          <w:color w:val="000000" w:themeColor="text1"/>
          <w:kern w:val="0"/>
          <w:sz w:val="24"/>
          <w:szCs w:val="24"/>
          <w14:ligatures w14:val="none"/>
        </w:rPr>
        <w:t>Entomol</w:t>
      </w:r>
      <w:proofErr w:type="spellEnd"/>
      <w:r w:rsidRPr="00CC2697">
        <w:rPr>
          <w:rFonts w:ascii="Times New Roman" w:hAnsi="Times New Roman" w:cs="Times New Roman"/>
          <w:color w:val="000000" w:themeColor="text1"/>
          <w:kern w:val="0"/>
          <w:sz w:val="24"/>
          <w:szCs w:val="24"/>
          <w14:ligatures w14:val="none"/>
        </w:rPr>
        <w:t>. 112(4): 688-697.</w:t>
      </w:r>
    </w:p>
    <w:p w14:paraId="7496CE1A"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 xml:space="preserve">Sain Y, Singh R, Singh G, Singh DV, Khilari K, Vivek, Singh A, Kumar S, Kumar J and Gautam MP. 2020. Seasonal profile of different insect-pests of black gram in the western region of Uttar Pradesh. Journal of Entomology and Zoology Studies 8(1): 771-773. </w:t>
      </w:r>
    </w:p>
    <w:p w14:paraId="586DA638"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Singh KM and Singh RN. 1977. Succession of insect pests in green gram and black gram under dryland conditions at Delhi. Indian Journal of Entomology. 39(4): 365-370.</w:t>
      </w:r>
    </w:p>
    <w:p w14:paraId="018E860B"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t xml:space="preserve">Sujatha B and </w:t>
      </w:r>
      <w:proofErr w:type="spellStart"/>
      <w:r w:rsidRPr="00CC2697">
        <w:rPr>
          <w:rFonts w:ascii="Times New Roman" w:hAnsi="Times New Roman" w:cs="Times New Roman"/>
          <w:color w:val="000000" w:themeColor="text1"/>
          <w:kern w:val="0"/>
          <w:sz w:val="24"/>
          <w:szCs w:val="24"/>
          <w14:ligatures w14:val="none"/>
        </w:rPr>
        <w:t>Bharpoda</w:t>
      </w:r>
      <w:proofErr w:type="spellEnd"/>
      <w:r w:rsidRPr="00CC2697">
        <w:rPr>
          <w:rFonts w:ascii="Times New Roman" w:hAnsi="Times New Roman" w:cs="Times New Roman"/>
          <w:color w:val="000000" w:themeColor="text1"/>
          <w:kern w:val="0"/>
          <w:sz w:val="24"/>
          <w:szCs w:val="24"/>
          <w14:ligatures w14:val="none"/>
        </w:rPr>
        <w:t xml:space="preserve"> TM. 2017.Succession of major insect pests and impact of abiotic factors in green gram. Agriculture Update 12(10): 2788-2794.</w:t>
      </w:r>
    </w:p>
    <w:p w14:paraId="53B9035A" w14:textId="77777777" w:rsidR="00E8199D" w:rsidRPr="00CC2697" w:rsidRDefault="00E8199D" w:rsidP="00066622">
      <w:pPr>
        <w:spacing w:after="0" w:line="360" w:lineRule="auto"/>
        <w:ind w:left="1440" w:hanging="1440"/>
        <w:jc w:val="both"/>
        <w:rPr>
          <w:rFonts w:ascii="Times New Roman" w:hAnsi="Times New Roman" w:cs="Times New Roman"/>
          <w:color w:val="000000" w:themeColor="text1"/>
          <w:kern w:val="0"/>
          <w:sz w:val="24"/>
          <w:szCs w:val="24"/>
          <w14:ligatures w14:val="none"/>
        </w:rPr>
      </w:pPr>
      <w:r w:rsidRPr="00CC2697">
        <w:rPr>
          <w:rFonts w:ascii="Times New Roman" w:hAnsi="Times New Roman" w:cs="Times New Roman"/>
          <w:color w:val="000000" w:themeColor="text1"/>
          <w:kern w:val="0"/>
          <w:sz w:val="24"/>
          <w:szCs w:val="24"/>
          <w14:ligatures w14:val="none"/>
        </w:rPr>
        <w:lastRenderedPageBreak/>
        <w:t>Vavilov NI. 1926. Studies on the origin of cultivated plants. Bulletin of Applied Botany and Plant Breeding 16(2): 197-223.</w:t>
      </w:r>
    </w:p>
    <w:p w14:paraId="7BC265BD" w14:textId="77777777" w:rsidR="00E8199D" w:rsidRPr="00CC2697" w:rsidRDefault="00E8199D" w:rsidP="00066622">
      <w:pPr>
        <w:pStyle w:val="Default"/>
        <w:spacing w:line="360" w:lineRule="auto"/>
        <w:ind w:left="1440" w:hanging="1440"/>
        <w:jc w:val="both"/>
        <w:rPr>
          <w:rFonts w:ascii="Times New Roman" w:hAnsi="Times New Roman" w:cs="Times New Roman"/>
          <w:color w:val="000000" w:themeColor="text1"/>
          <w14:ligatures w14:val="none"/>
        </w:rPr>
      </w:pPr>
      <w:r w:rsidRPr="00CC2697">
        <w:rPr>
          <w:rFonts w:ascii="Times New Roman" w:hAnsi="Times New Roman" w:cs="Times New Roman"/>
          <w:color w:val="000000" w:themeColor="text1"/>
          <w14:ligatures w14:val="none"/>
        </w:rPr>
        <w:t>Yadav A, Singh G, Singh H, Singh DV, Khilari K and Vivek. 2020. Succession of insect- pests complex associated with black gram in Western Uttar Pradesh. Journal of Entomology and Zoology Studies 8(5): 28-31.</w:t>
      </w:r>
    </w:p>
    <w:p w14:paraId="6BC60B5A" w14:textId="77777777" w:rsidR="00E8199D" w:rsidRPr="00CC2697"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lang w:bidi="ar-SA"/>
          <w14:ligatures w14:val="none"/>
        </w:rPr>
        <w:t xml:space="preserve">Yadav SK and Patel S. 2015. Monitoring of insect-pest complex on black gram, </w:t>
      </w:r>
      <w:r w:rsidRPr="00CC2697">
        <w:rPr>
          <w:rFonts w:ascii="Times New Roman" w:hAnsi="Times New Roman" w:cs="Times New Roman"/>
          <w:i/>
          <w:iCs/>
          <w:color w:val="000000" w:themeColor="text1"/>
          <w:kern w:val="0"/>
          <w:sz w:val="24"/>
          <w:szCs w:val="24"/>
          <w:lang w:bidi="ar-SA"/>
          <w14:ligatures w14:val="none"/>
        </w:rPr>
        <w:t xml:space="preserve">Vigna mungo </w:t>
      </w:r>
      <w:r w:rsidRPr="00CC2697">
        <w:rPr>
          <w:rFonts w:ascii="Times New Roman" w:hAnsi="Times New Roman" w:cs="Times New Roman"/>
          <w:color w:val="000000" w:themeColor="text1"/>
          <w:kern w:val="0"/>
          <w:sz w:val="24"/>
          <w:szCs w:val="24"/>
          <w:lang w:bidi="ar-SA"/>
          <w14:ligatures w14:val="none"/>
        </w:rPr>
        <w:t xml:space="preserve">(Linn.) at Pantnagar. </w:t>
      </w:r>
      <w:r w:rsidRPr="009A3EA3">
        <w:rPr>
          <w:rFonts w:ascii="Times New Roman" w:hAnsi="Times New Roman" w:cs="Times New Roman"/>
          <w:color w:val="000000" w:themeColor="text1"/>
          <w:kern w:val="0"/>
          <w:sz w:val="24"/>
          <w:szCs w:val="24"/>
          <w:lang w:bidi="ar-SA"/>
          <w14:ligatures w14:val="none"/>
        </w:rPr>
        <w:t xml:space="preserve">J. </w:t>
      </w:r>
      <w:proofErr w:type="spellStart"/>
      <w:r w:rsidRPr="009A3EA3">
        <w:rPr>
          <w:rFonts w:ascii="Times New Roman" w:hAnsi="Times New Roman" w:cs="Times New Roman"/>
          <w:color w:val="000000" w:themeColor="text1"/>
          <w:kern w:val="0"/>
          <w:sz w:val="24"/>
          <w:szCs w:val="24"/>
          <w:lang w:bidi="ar-SA"/>
          <w14:ligatures w14:val="none"/>
        </w:rPr>
        <w:t>ent</w:t>
      </w:r>
      <w:proofErr w:type="spellEnd"/>
      <w:r w:rsidRPr="009A3EA3">
        <w:rPr>
          <w:rFonts w:ascii="Times New Roman" w:hAnsi="Times New Roman" w:cs="Times New Roman"/>
          <w:color w:val="000000" w:themeColor="text1"/>
          <w:kern w:val="0"/>
          <w:sz w:val="24"/>
          <w:szCs w:val="24"/>
          <w:lang w:bidi="ar-SA"/>
          <w14:ligatures w14:val="none"/>
        </w:rPr>
        <w:t>. Res.</w:t>
      </w:r>
      <w:r w:rsidRPr="00CC2697">
        <w:rPr>
          <w:rFonts w:ascii="Times New Roman" w:hAnsi="Times New Roman" w:cs="Times New Roman"/>
          <w:i/>
          <w:iCs/>
          <w:color w:val="000000" w:themeColor="text1"/>
          <w:kern w:val="0"/>
          <w:sz w:val="24"/>
          <w:szCs w:val="24"/>
          <w:lang w:bidi="ar-SA"/>
          <w14:ligatures w14:val="none"/>
        </w:rPr>
        <w:t xml:space="preserve"> 39 (4): 337-340.</w:t>
      </w:r>
      <w:r w:rsidRPr="00CC2697">
        <w:rPr>
          <w:rFonts w:ascii="Times New Roman" w:hAnsi="Times New Roman" w:cs="Times New Roman"/>
          <w:color w:val="000000" w:themeColor="text1"/>
          <w:kern w:val="0"/>
          <w:sz w:val="24"/>
          <w:szCs w:val="24"/>
          <w:lang w:bidi="ar-SA"/>
          <w14:ligatures w14:val="none"/>
        </w:rPr>
        <w:t xml:space="preserve"> </w:t>
      </w:r>
    </w:p>
    <w:p w14:paraId="27AE7A1A" w14:textId="77777777" w:rsidR="00E8199D" w:rsidRDefault="00E8199D" w:rsidP="00066622">
      <w:pPr>
        <w:autoSpaceDE w:val="0"/>
        <w:autoSpaceDN w:val="0"/>
        <w:adjustRightInd w:val="0"/>
        <w:spacing w:after="0" w:line="360" w:lineRule="auto"/>
        <w:ind w:left="1440" w:hanging="1440"/>
        <w:jc w:val="both"/>
        <w:rPr>
          <w:rFonts w:ascii="Times New Roman" w:hAnsi="Times New Roman" w:cs="Times New Roman"/>
          <w:color w:val="000000" w:themeColor="text1"/>
          <w:kern w:val="0"/>
          <w:sz w:val="24"/>
          <w:szCs w:val="24"/>
          <w:lang w:bidi="ar-SA"/>
          <w14:ligatures w14:val="none"/>
        </w:rPr>
      </w:pPr>
      <w:r w:rsidRPr="00CC2697">
        <w:rPr>
          <w:rFonts w:ascii="Times New Roman" w:hAnsi="Times New Roman" w:cs="Times New Roman"/>
          <w:color w:val="000000" w:themeColor="text1"/>
          <w:kern w:val="0"/>
          <w:sz w:val="24"/>
          <w:szCs w:val="24"/>
          <w:lang w:bidi="ar-SA"/>
          <w14:ligatures w14:val="none"/>
        </w:rPr>
        <w:t xml:space="preserve">Yadav SK, Meena A and Bisht RS. 2015. Seasonal incidence of insect-pests of black gram, </w:t>
      </w:r>
      <w:r w:rsidRPr="00CC2697">
        <w:rPr>
          <w:rFonts w:ascii="Times New Roman" w:hAnsi="Times New Roman" w:cs="Times New Roman"/>
          <w:i/>
          <w:iCs/>
          <w:color w:val="000000" w:themeColor="text1"/>
          <w:kern w:val="0"/>
          <w:sz w:val="24"/>
          <w:szCs w:val="24"/>
          <w:lang w:bidi="ar-SA"/>
          <w14:ligatures w14:val="none"/>
        </w:rPr>
        <w:t xml:space="preserve">Vigna mungo </w:t>
      </w:r>
      <w:r w:rsidRPr="00CC2697">
        <w:rPr>
          <w:rFonts w:ascii="Times New Roman" w:hAnsi="Times New Roman" w:cs="Times New Roman"/>
          <w:color w:val="000000" w:themeColor="text1"/>
          <w:kern w:val="0"/>
          <w:sz w:val="24"/>
          <w:szCs w:val="24"/>
          <w:lang w:bidi="ar-SA"/>
          <w14:ligatures w14:val="none"/>
        </w:rPr>
        <w:t xml:space="preserve">(Linn.) and its correlation with abiotic factors. Agric. Sci. Digest. 35 (2): 146-148. </w:t>
      </w:r>
    </w:p>
    <w:p w14:paraId="793AE1E4"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1E177553"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72730F4F" w14:textId="77777777" w:rsidR="0030002F" w:rsidRPr="00CC2697" w:rsidRDefault="0030002F" w:rsidP="00066622">
      <w:pPr>
        <w:pStyle w:val="Default"/>
        <w:spacing w:before="120" w:line="480" w:lineRule="auto"/>
        <w:ind w:left="1440" w:hanging="1440"/>
        <w:jc w:val="both"/>
        <w:rPr>
          <w:rFonts w:ascii="Times New Roman" w:hAnsi="Times New Roman" w:cs="Times New Roman"/>
          <w:color w:val="000000" w:themeColor="text1"/>
          <w14:ligatures w14:val="none"/>
        </w:rPr>
      </w:pPr>
    </w:p>
    <w:p w14:paraId="74667197" w14:textId="77777777" w:rsidR="0030002F" w:rsidRPr="00CC2697" w:rsidRDefault="0030002F" w:rsidP="00066622">
      <w:pPr>
        <w:autoSpaceDE w:val="0"/>
        <w:autoSpaceDN w:val="0"/>
        <w:adjustRightInd w:val="0"/>
        <w:spacing w:before="120" w:after="0" w:line="480" w:lineRule="auto"/>
        <w:ind w:left="1440" w:hanging="1440"/>
        <w:jc w:val="both"/>
        <w:rPr>
          <w:rFonts w:ascii="Times New Roman" w:hAnsi="Times New Roman" w:cs="Times New Roman"/>
          <w:color w:val="000000" w:themeColor="text1"/>
          <w:kern w:val="0"/>
          <w:sz w:val="24"/>
          <w:szCs w:val="24"/>
          <w:lang w:bidi="ar-SA"/>
          <w14:ligatures w14:val="none"/>
        </w:rPr>
      </w:pPr>
    </w:p>
    <w:p w14:paraId="5FD6F5CD" w14:textId="77777777" w:rsidR="0030002F" w:rsidRPr="00CC2697" w:rsidRDefault="0030002F" w:rsidP="00066622">
      <w:pPr>
        <w:spacing w:before="120" w:after="0" w:line="480" w:lineRule="auto"/>
        <w:ind w:left="1440" w:hanging="1440"/>
        <w:jc w:val="both"/>
        <w:rPr>
          <w:rFonts w:ascii="Times New Roman" w:hAnsi="Times New Roman" w:cs="Times New Roman"/>
          <w:color w:val="000000" w:themeColor="text1"/>
          <w:kern w:val="0"/>
          <w:sz w:val="24"/>
          <w:szCs w:val="24"/>
          <w14:ligatures w14:val="none"/>
        </w:rPr>
      </w:pPr>
    </w:p>
    <w:bookmarkEnd w:id="37"/>
    <w:p w14:paraId="32E7D3D2" w14:textId="77777777" w:rsidR="00D949FF" w:rsidRPr="00CC2697" w:rsidRDefault="00D949FF" w:rsidP="00066622">
      <w:pPr>
        <w:spacing w:before="120" w:after="0" w:line="480" w:lineRule="auto"/>
        <w:jc w:val="both"/>
        <w:rPr>
          <w:rFonts w:ascii="Times New Roman" w:hAnsi="Times New Roman" w:cs="Times New Roman"/>
          <w:kern w:val="0"/>
          <w:sz w:val="24"/>
          <w:szCs w:val="24"/>
          <w14:ligatures w14:val="none"/>
        </w:rPr>
      </w:pPr>
    </w:p>
    <w:p w14:paraId="48FE926C" w14:textId="77777777" w:rsidR="007013F6" w:rsidRPr="00CC2697" w:rsidRDefault="007013F6" w:rsidP="00066622">
      <w:pPr>
        <w:spacing w:after="0" w:line="480" w:lineRule="auto"/>
        <w:jc w:val="both"/>
        <w:rPr>
          <w:rFonts w:ascii="Times New Roman" w:hAnsi="Times New Roman" w:cs="Times New Roman"/>
          <w:b/>
          <w:bCs/>
          <w:sz w:val="24"/>
          <w:szCs w:val="24"/>
        </w:rPr>
      </w:pPr>
    </w:p>
    <w:sectPr w:rsidR="007013F6" w:rsidRPr="00CC2697" w:rsidSect="00CC2697">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Jatin Singh" w:date="2025-09-05T21:09:00Z" w:initials="JS">
    <w:p w14:paraId="56D11249" w14:textId="77777777" w:rsidR="00F21E6E" w:rsidRDefault="00F21E6E" w:rsidP="00F21E6E">
      <w:pPr>
        <w:pStyle w:val="CommentText"/>
      </w:pPr>
      <w:r>
        <w:rPr>
          <w:rStyle w:val="CommentReference"/>
        </w:rPr>
        <w:annotationRef/>
      </w:r>
      <w:r>
        <w:t>Generally it is recommended that the words used in the title should not be used in the keywords as the title already filters the title. So in key words, words should be more diverse or attracting</w:t>
      </w:r>
    </w:p>
  </w:comment>
  <w:comment w:id="27" w:author="Jatin Singh" w:date="2025-09-05T21:11:00Z" w:initials="JS">
    <w:p w14:paraId="508EDE22" w14:textId="77777777" w:rsidR="00F21E6E" w:rsidRDefault="00F21E6E" w:rsidP="00F21E6E">
      <w:pPr>
        <w:pStyle w:val="CommentText"/>
      </w:pPr>
      <w:r>
        <w:rPr>
          <w:rStyle w:val="CommentReference"/>
        </w:rPr>
        <w:annotationRef/>
      </w:r>
      <w:r>
        <w:t>Refrence for the methodology</w:t>
      </w:r>
    </w:p>
  </w:comment>
  <w:comment w:id="40" w:author="Jatin Singh" w:date="2025-09-05T21:12:00Z" w:initials="JS">
    <w:p w14:paraId="6FC510A7" w14:textId="77777777" w:rsidR="00F21E6E" w:rsidRDefault="00F21E6E" w:rsidP="00F21E6E">
      <w:pPr>
        <w:pStyle w:val="CommentText"/>
      </w:pPr>
      <w:r>
        <w:rPr>
          <w:rStyle w:val="CommentReference"/>
        </w:rPr>
        <w:annotationRef/>
      </w:r>
      <w:r>
        <w:t xml:space="preserve">Check manuscript guidelines for the refrence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D11249" w15:done="0"/>
  <w15:commentEx w15:paraId="508EDE22" w15:done="0"/>
  <w15:commentEx w15:paraId="6FC51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B5536" w16cex:dateUtc="2025-09-05T15:39:00Z"/>
  <w16cex:commentExtensible w16cex:durableId="058ED222" w16cex:dateUtc="2025-09-05T15:41:00Z"/>
  <w16cex:commentExtensible w16cex:durableId="0812D9FA" w16cex:dateUtc="2025-09-05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D11249" w16cid:durableId="5DCB5536"/>
  <w16cid:commentId w16cid:paraId="508EDE22" w16cid:durableId="058ED222"/>
  <w16cid:commentId w16cid:paraId="6FC510A7" w16cid:durableId="0812D9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DF2A4" w14:textId="77777777" w:rsidR="00917A4D" w:rsidRDefault="00917A4D" w:rsidP="00A96908">
      <w:pPr>
        <w:spacing w:after="0" w:line="240" w:lineRule="auto"/>
      </w:pPr>
      <w:r>
        <w:separator/>
      </w:r>
    </w:p>
  </w:endnote>
  <w:endnote w:type="continuationSeparator" w:id="0">
    <w:p w14:paraId="32572E0B" w14:textId="77777777" w:rsidR="00917A4D" w:rsidRDefault="00917A4D" w:rsidP="00A9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EE95" w14:textId="77777777" w:rsidR="00A96908" w:rsidRDefault="00A96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DCAC" w14:textId="77777777" w:rsidR="00A96908" w:rsidRDefault="00A96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33FD" w14:textId="77777777" w:rsidR="00A96908" w:rsidRDefault="00A9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129F" w14:textId="77777777" w:rsidR="00917A4D" w:rsidRDefault="00917A4D" w:rsidP="00A96908">
      <w:pPr>
        <w:spacing w:after="0" w:line="240" w:lineRule="auto"/>
      </w:pPr>
      <w:r>
        <w:separator/>
      </w:r>
    </w:p>
  </w:footnote>
  <w:footnote w:type="continuationSeparator" w:id="0">
    <w:p w14:paraId="7050FE9E" w14:textId="77777777" w:rsidR="00917A4D" w:rsidRDefault="00917A4D" w:rsidP="00A9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B5B7" w14:textId="7D17E11B" w:rsidR="00A96908" w:rsidRDefault="00000000">
    <w:pPr>
      <w:pStyle w:val="Header"/>
    </w:pPr>
    <w:r>
      <w:rPr>
        <w:noProof/>
      </w:rPr>
      <w:pict w14:anchorId="643FC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A77F" w14:textId="45B39C29" w:rsidR="00A96908" w:rsidRDefault="00000000">
    <w:pPr>
      <w:pStyle w:val="Header"/>
    </w:pPr>
    <w:r>
      <w:rPr>
        <w:noProof/>
      </w:rPr>
      <w:pict w14:anchorId="2E8F2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ADBF" w14:textId="21C42C13" w:rsidR="00A96908" w:rsidRDefault="00000000">
    <w:pPr>
      <w:pStyle w:val="Header"/>
    </w:pPr>
    <w:r>
      <w:rPr>
        <w:noProof/>
      </w:rPr>
      <w:pict w14:anchorId="60687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74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tin Singh">
    <w15:presenceInfo w15:providerId="Windows Live" w15:userId="ea33c4db9fe43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MzYxNDYzMDA1NjJT0lEKTi0uzszPAykwrAUAqtvdTywAAAA="/>
  </w:docVars>
  <w:rsids>
    <w:rsidRoot w:val="007013F6"/>
    <w:rsid w:val="00011EEE"/>
    <w:rsid w:val="00057128"/>
    <w:rsid w:val="00064CAE"/>
    <w:rsid w:val="00066622"/>
    <w:rsid w:val="0008436D"/>
    <w:rsid w:val="00142978"/>
    <w:rsid w:val="00181DB9"/>
    <w:rsid w:val="001E1A43"/>
    <w:rsid w:val="001E7B1F"/>
    <w:rsid w:val="00264473"/>
    <w:rsid w:val="00277DFB"/>
    <w:rsid w:val="002E1721"/>
    <w:rsid w:val="0030002F"/>
    <w:rsid w:val="003466A5"/>
    <w:rsid w:val="00455787"/>
    <w:rsid w:val="0048624E"/>
    <w:rsid w:val="00494EAD"/>
    <w:rsid w:val="004B5884"/>
    <w:rsid w:val="004E267D"/>
    <w:rsid w:val="0052312D"/>
    <w:rsid w:val="00550A80"/>
    <w:rsid w:val="005E2AFC"/>
    <w:rsid w:val="005E3F9A"/>
    <w:rsid w:val="005E651A"/>
    <w:rsid w:val="0060223D"/>
    <w:rsid w:val="00605487"/>
    <w:rsid w:val="0069699F"/>
    <w:rsid w:val="006D406E"/>
    <w:rsid w:val="007013F6"/>
    <w:rsid w:val="007174C1"/>
    <w:rsid w:val="00763D34"/>
    <w:rsid w:val="00774292"/>
    <w:rsid w:val="007A78B6"/>
    <w:rsid w:val="007F71D0"/>
    <w:rsid w:val="00820E6A"/>
    <w:rsid w:val="008B1B51"/>
    <w:rsid w:val="00917A4D"/>
    <w:rsid w:val="0097148C"/>
    <w:rsid w:val="00980623"/>
    <w:rsid w:val="0098598C"/>
    <w:rsid w:val="009A3EA3"/>
    <w:rsid w:val="009A743C"/>
    <w:rsid w:val="009F3008"/>
    <w:rsid w:val="00A2126F"/>
    <w:rsid w:val="00A96908"/>
    <w:rsid w:val="00AB139D"/>
    <w:rsid w:val="00AC0C16"/>
    <w:rsid w:val="00AC7B99"/>
    <w:rsid w:val="00AF030F"/>
    <w:rsid w:val="00B14314"/>
    <w:rsid w:val="00B24063"/>
    <w:rsid w:val="00B65B3E"/>
    <w:rsid w:val="00BB6F3D"/>
    <w:rsid w:val="00C41CBA"/>
    <w:rsid w:val="00C75D03"/>
    <w:rsid w:val="00CC2697"/>
    <w:rsid w:val="00CC547E"/>
    <w:rsid w:val="00CE0D08"/>
    <w:rsid w:val="00D05F86"/>
    <w:rsid w:val="00D138B3"/>
    <w:rsid w:val="00D32038"/>
    <w:rsid w:val="00D408C4"/>
    <w:rsid w:val="00D57C4B"/>
    <w:rsid w:val="00D81B26"/>
    <w:rsid w:val="00D949FF"/>
    <w:rsid w:val="00DD2533"/>
    <w:rsid w:val="00E42E5F"/>
    <w:rsid w:val="00E8199D"/>
    <w:rsid w:val="00E955FB"/>
    <w:rsid w:val="00EA52CC"/>
    <w:rsid w:val="00F21E6E"/>
    <w:rsid w:val="00F64A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7AEA"/>
  <w15:docId w15:val="{29453351-7C4A-444A-9311-27E612E5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D949FF"/>
    <w:pPr>
      <w:widowControl w:val="0"/>
      <w:autoSpaceDE w:val="0"/>
      <w:autoSpaceDN w:val="0"/>
      <w:spacing w:after="0" w:line="240" w:lineRule="auto"/>
      <w:ind w:left="120"/>
      <w:outlineLvl w:val="2"/>
    </w:pPr>
    <w:rPr>
      <w:rFonts w:ascii="Arial" w:eastAsia="Arial" w:hAnsi="Arial" w:cs="Arial"/>
      <w:b/>
      <w:bCs/>
      <w:kern w:val="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49FF"/>
    <w:rPr>
      <w:rFonts w:ascii="Arial" w:eastAsia="Arial" w:hAnsi="Arial" w:cs="Arial"/>
      <w:b/>
      <w:bCs/>
      <w:kern w:val="0"/>
      <w:sz w:val="24"/>
      <w:szCs w:val="24"/>
      <w:lang w:bidi="ar-SA"/>
    </w:rPr>
  </w:style>
  <w:style w:type="paragraph" w:styleId="ListParagraph">
    <w:name w:val="List Paragraph"/>
    <w:basedOn w:val="Normal"/>
    <w:uiPriority w:val="34"/>
    <w:qFormat/>
    <w:rsid w:val="00D949FF"/>
    <w:pPr>
      <w:ind w:left="720"/>
      <w:contextualSpacing/>
    </w:pPr>
    <w:rPr>
      <w:kern w:val="0"/>
    </w:rPr>
  </w:style>
  <w:style w:type="paragraph" w:styleId="BodyText">
    <w:name w:val="Body Text"/>
    <w:basedOn w:val="Normal"/>
    <w:link w:val="BodyTextChar"/>
    <w:uiPriority w:val="1"/>
    <w:unhideWhenUsed/>
    <w:qFormat/>
    <w:rsid w:val="00D949FF"/>
    <w:pPr>
      <w:widowControl w:val="0"/>
      <w:autoSpaceDE w:val="0"/>
      <w:autoSpaceDN w:val="0"/>
      <w:spacing w:after="0" w:line="240" w:lineRule="auto"/>
    </w:pPr>
    <w:rPr>
      <w:rFonts w:ascii="Arial" w:eastAsia="Arial" w:hAnsi="Arial" w:cs="Arial"/>
      <w:kern w:val="0"/>
      <w:sz w:val="24"/>
      <w:szCs w:val="24"/>
      <w:lang w:bidi="ar-SA"/>
    </w:rPr>
  </w:style>
  <w:style w:type="character" w:customStyle="1" w:styleId="BodyTextChar">
    <w:name w:val="Body Text Char"/>
    <w:basedOn w:val="DefaultParagraphFont"/>
    <w:link w:val="BodyText"/>
    <w:uiPriority w:val="1"/>
    <w:rsid w:val="00D949FF"/>
    <w:rPr>
      <w:rFonts w:ascii="Arial" w:eastAsia="Arial" w:hAnsi="Arial" w:cs="Arial"/>
      <w:kern w:val="0"/>
      <w:sz w:val="24"/>
      <w:szCs w:val="24"/>
      <w:lang w:bidi="ar-SA"/>
    </w:rPr>
  </w:style>
  <w:style w:type="paragraph" w:customStyle="1" w:styleId="Default">
    <w:name w:val="Default"/>
    <w:rsid w:val="004B5884"/>
    <w:pPr>
      <w:autoSpaceDE w:val="0"/>
      <w:autoSpaceDN w:val="0"/>
      <w:adjustRightInd w:val="0"/>
      <w:spacing w:after="0" w:line="240" w:lineRule="auto"/>
    </w:pPr>
    <w:rPr>
      <w:rFonts w:ascii="Arial" w:hAnsi="Arial" w:cs="Arial"/>
      <w:color w:val="000000"/>
      <w:kern w:val="0"/>
      <w:sz w:val="24"/>
      <w:szCs w:val="24"/>
      <w:lang w:bidi="ar-SA"/>
    </w:rPr>
  </w:style>
  <w:style w:type="table" w:styleId="TableGrid">
    <w:name w:val="Table Grid"/>
    <w:basedOn w:val="TableNormal"/>
    <w:uiPriority w:val="39"/>
    <w:rsid w:val="004B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AFC"/>
    <w:rPr>
      <w:color w:val="0563C1" w:themeColor="hyperlink"/>
      <w:u w:val="single"/>
    </w:rPr>
  </w:style>
  <w:style w:type="character" w:customStyle="1" w:styleId="UnresolvedMention1">
    <w:name w:val="Unresolved Mention1"/>
    <w:basedOn w:val="DefaultParagraphFont"/>
    <w:uiPriority w:val="99"/>
    <w:semiHidden/>
    <w:unhideWhenUsed/>
    <w:rsid w:val="005E2AFC"/>
    <w:rPr>
      <w:color w:val="605E5C"/>
      <w:shd w:val="clear" w:color="auto" w:fill="E1DFDD"/>
    </w:rPr>
  </w:style>
  <w:style w:type="paragraph" w:styleId="BalloonText">
    <w:name w:val="Balloon Text"/>
    <w:basedOn w:val="Normal"/>
    <w:link w:val="BalloonTextChar"/>
    <w:uiPriority w:val="99"/>
    <w:semiHidden/>
    <w:unhideWhenUsed/>
    <w:rsid w:val="0006662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66622"/>
    <w:rPr>
      <w:rFonts w:ascii="Tahoma" w:hAnsi="Tahoma" w:cs="Angsana New"/>
      <w:sz w:val="16"/>
      <w:szCs w:val="20"/>
    </w:rPr>
  </w:style>
  <w:style w:type="character" w:styleId="UnresolvedMention">
    <w:name w:val="Unresolved Mention"/>
    <w:basedOn w:val="DefaultParagraphFont"/>
    <w:uiPriority w:val="99"/>
    <w:semiHidden/>
    <w:unhideWhenUsed/>
    <w:rsid w:val="00DD2533"/>
    <w:rPr>
      <w:color w:val="605E5C"/>
      <w:shd w:val="clear" w:color="auto" w:fill="E1DFDD"/>
    </w:rPr>
  </w:style>
  <w:style w:type="paragraph" w:styleId="Header">
    <w:name w:val="header"/>
    <w:basedOn w:val="Normal"/>
    <w:link w:val="HeaderChar"/>
    <w:uiPriority w:val="99"/>
    <w:unhideWhenUsed/>
    <w:rsid w:val="00A96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908"/>
  </w:style>
  <w:style w:type="paragraph" w:styleId="Footer">
    <w:name w:val="footer"/>
    <w:basedOn w:val="Normal"/>
    <w:link w:val="FooterChar"/>
    <w:uiPriority w:val="99"/>
    <w:unhideWhenUsed/>
    <w:rsid w:val="00A96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908"/>
  </w:style>
  <w:style w:type="paragraph" w:styleId="Revision">
    <w:name w:val="Revision"/>
    <w:hidden/>
    <w:uiPriority w:val="99"/>
    <w:semiHidden/>
    <w:rsid w:val="00F21E6E"/>
    <w:pPr>
      <w:spacing w:after="0" w:line="240" w:lineRule="auto"/>
    </w:pPr>
  </w:style>
  <w:style w:type="character" w:styleId="CommentReference">
    <w:name w:val="annotation reference"/>
    <w:basedOn w:val="DefaultParagraphFont"/>
    <w:uiPriority w:val="99"/>
    <w:semiHidden/>
    <w:unhideWhenUsed/>
    <w:rsid w:val="00F21E6E"/>
    <w:rPr>
      <w:sz w:val="16"/>
      <w:szCs w:val="16"/>
    </w:rPr>
  </w:style>
  <w:style w:type="paragraph" w:styleId="CommentText">
    <w:name w:val="annotation text"/>
    <w:basedOn w:val="Normal"/>
    <w:link w:val="CommentTextChar"/>
    <w:uiPriority w:val="99"/>
    <w:unhideWhenUsed/>
    <w:rsid w:val="00F21E6E"/>
    <w:pPr>
      <w:spacing w:line="240" w:lineRule="auto"/>
    </w:pPr>
    <w:rPr>
      <w:sz w:val="20"/>
      <w:szCs w:val="25"/>
    </w:rPr>
  </w:style>
  <w:style w:type="character" w:customStyle="1" w:styleId="CommentTextChar">
    <w:name w:val="Comment Text Char"/>
    <w:basedOn w:val="DefaultParagraphFont"/>
    <w:link w:val="CommentText"/>
    <w:uiPriority w:val="99"/>
    <w:rsid w:val="00F21E6E"/>
    <w:rPr>
      <w:sz w:val="20"/>
      <w:szCs w:val="25"/>
    </w:rPr>
  </w:style>
  <w:style w:type="paragraph" w:styleId="CommentSubject">
    <w:name w:val="annotation subject"/>
    <w:basedOn w:val="CommentText"/>
    <w:next w:val="CommentText"/>
    <w:link w:val="CommentSubjectChar"/>
    <w:uiPriority w:val="99"/>
    <w:semiHidden/>
    <w:unhideWhenUsed/>
    <w:rsid w:val="00F21E6E"/>
    <w:rPr>
      <w:b/>
      <w:bCs/>
    </w:rPr>
  </w:style>
  <w:style w:type="character" w:customStyle="1" w:styleId="CommentSubjectChar">
    <w:name w:val="Comment Subject Char"/>
    <w:basedOn w:val="CommentTextChar"/>
    <w:link w:val="CommentSubject"/>
    <w:uiPriority w:val="99"/>
    <w:semiHidden/>
    <w:rsid w:val="00F21E6E"/>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dpd.gov.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880C1-F4B9-4D53-84B7-FDFEDB64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9</Pages>
  <Words>3014</Words>
  <Characters>16306</Characters>
  <Application>Microsoft Office Word</Application>
  <DocSecurity>0</DocSecurity>
  <Lines>339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Shradha Parmar</dc:creator>
  <cp:keywords/>
  <dc:description/>
  <cp:lastModifiedBy>Jatin Singh</cp:lastModifiedBy>
  <cp:revision>31</cp:revision>
  <dcterms:created xsi:type="dcterms:W3CDTF">2023-08-30T04:00:00Z</dcterms:created>
  <dcterms:modified xsi:type="dcterms:W3CDTF">2025-09-05T15:42:00Z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36e0598d-16f1-4070-8b3a-6bb797110946</vt:lpwstr>
  </property>
</Properties>
</file>