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C79DC" w14:textId="77777777" w:rsidR="0023056A" w:rsidRPr="001C6CD7" w:rsidRDefault="0023056A" w:rsidP="0023056A">
      <w:pPr>
        <w:autoSpaceDE w:val="0"/>
        <w:autoSpaceDN w:val="0"/>
        <w:adjustRightInd w:val="0"/>
        <w:spacing w:after="0" w:line="276" w:lineRule="auto"/>
        <w:jc w:val="right"/>
        <w:rPr>
          <w:rFonts w:ascii="Arial" w:hAnsi="Arial" w:cs="Arial"/>
          <w:b/>
          <w:color w:val="000000" w:themeColor="text1"/>
          <w:sz w:val="24"/>
          <w:szCs w:val="24"/>
        </w:rPr>
      </w:pPr>
      <w:r w:rsidRPr="001C6CD7">
        <w:rPr>
          <w:rFonts w:ascii="Arial" w:hAnsi="Arial" w:cs="Arial"/>
          <w:b/>
          <w:color w:val="000000" w:themeColor="text1"/>
          <w:sz w:val="24"/>
          <w:szCs w:val="24"/>
        </w:rPr>
        <w:t xml:space="preserve">Screening of rejuvenated mango cultivars under sub-Himalayan </w:t>
      </w:r>
      <w:proofErr w:type="spellStart"/>
      <w:r w:rsidRPr="001C6CD7">
        <w:rPr>
          <w:rFonts w:ascii="Arial" w:hAnsi="Arial" w:cs="Arial"/>
          <w:b/>
          <w:color w:val="000000" w:themeColor="text1"/>
          <w:sz w:val="24"/>
          <w:szCs w:val="24"/>
        </w:rPr>
        <w:t>Terai</w:t>
      </w:r>
      <w:proofErr w:type="spellEnd"/>
      <w:r w:rsidRPr="001C6CD7">
        <w:rPr>
          <w:rFonts w:ascii="Arial" w:hAnsi="Arial" w:cs="Arial"/>
          <w:b/>
          <w:color w:val="000000" w:themeColor="text1"/>
          <w:sz w:val="24"/>
          <w:szCs w:val="24"/>
        </w:rPr>
        <w:t xml:space="preserve"> region of West Bengal against anthracnose (</w:t>
      </w:r>
      <w:r w:rsidRPr="001C6CD7">
        <w:rPr>
          <w:rFonts w:ascii="Arial" w:hAnsi="Arial" w:cs="Arial"/>
          <w:b/>
          <w:i/>
          <w:iCs/>
          <w:color w:val="000000" w:themeColor="text1"/>
          <w:sz w:val="24"/>
          <w:szCs w:val="24"/>
        </w:rPr>
        <w:t xml:space="preserve">Colletotrichum </w:t>
      </w:r>
      <w:proofErr w:type="spellStart"/>
      <w:r w:rsidRPr="001C6CD7">
        <w:rPr>
          <w:rFonts w:ascii="Arial" w:hAnsi="Arial" w:cs="Arial"/>
          <w:b/>
          <w:i/>
          <w:iCs/>
          <w:color w:val="000000" w:themeColor="text1"/>
          <w:sz w:val="24"/>
          <w:szCs w:val="24"/>
        </w:rPr>
        <w:t>gloeosporioides</w:t>
      </w:r>
      <w:proofErr w:type="spellEnd"/>
      <w:r w:rsidRPr="001C6CD7">
        <w:rPr>
          <w:rFonts w:ascii="Arial" w:hAnsi="Arial" w:cs="Arial"/>
          <w:b/>
          <w:color w:val="000000" w:themeColor="text1"/>
          <w:sz w:val="24"/>
          <w:szCs w:val="24"/>
        </w:rPr>
        <w:t>)</w:t>
      </w:r>
    </w:p>
    <w:p w14:paraId="1EABCCE8" w14:textId="77777777" w:rsidR="0023056A" w:rsidRPr="001C6CD7" w:rsidRDefault="0023056A" w:rsidP="0023056A">
      <w:pPr>
        <w:autoSpaceDE w:val="0"/>
        <w:autoSpaceDN w:val="0"/>
        <w:adjustRightInd w:val="0"/>
        <w:spacing w:after="0" w:line="276" w:lineRule="auto"/>
        <w:jc w:val="center"/>
        <w:rPr>
          <w:rFonts w:ascii="Arial" w:hAnsi="Arial" w:cs="Arial"/>
          <w:color w:val="000000" w:themeColor="text1"/>
          <w:sz w:val="24"/>
          <w:szCs w:val="24"/>
        </w:rPr>
      </w:pPr>
    </w:p>
    <w:p w14:paraId="3A55E752" w14:textId="77777777" w:rsidR="003F7F19" w:rsidRDefault="003F7F19" w:rsidP="00DF659C">
      <w:pPr>
        <w:autoSpaceDE w:val="0"/>
        <w:autoSpaceDN w:val="0"/>
        <w:adjustRightInd w:val="0"/>
        <w:spacing w:after="0" w:line="360" w:lineRule="auto"/>
        <w:ind w:left="-567" w:right="-755" w:firstLine="567"/>
        <w:jc w:val="center"/>
        <w:rPr>
          <w:rFonts w:ascii="Arial" w:hAnsi="Arial" w:cs="Arial"/>
          <w:b/>
          <w:bCs/>
          <w:color w:val="000000" w:themeColor="text1"/>
          <w:sz w:val="24"/>
          <w:szCs w:val="24"/>
        </w:rPr>
      </w:pPr>
    </w:p>
    <w:p w14:paraId="4B33F9F8" w14:textId="3043F68A" w:rsidR="001157D4" w:rsidRPr="001C6CD7" w:rsidRDefault="0023056A" w:rsidP="00DF659C">
      <w:pPr>
        <w:autoSpaceDE w:val="0"/>
        <w:autoSpaceDN w:val="0"/>
        <w:adjustRightInd w:val="0"/>
        <w:spacing w:after="0" w:line="360" w:lineRule="auto"/>
        <w:ind w:left="-567" w:right="-755" w:firstLine="567"/>
        <w:jc w:val="center"/>
        <w:rPr>
          <w:rFonts w:ascii="Arial" w:hAnsi="Arial" w:cs="Arial"/>
          <w:b/>
          <w:bCs/>
          <w:color w:val="000000" w:themeColor="text1"/>
          <w:sz w:val="24"/>
          <w:szCs w:val="24"/>
        </w:rPr>
      </w:pPr>
      <w:r w:rsidRPr="001C6CD7">
        <w:rPr>
          <w:rFonts w:ascii="Arial" w:hAnsi="Arial" w:cs="Arial"/>
          <w:b/>
          <w:bCs/>
          <w:color w:val="000000" w:themeColor="text1"/>
          <w:sz w:val="24"/>
          <w:szCs w:val="24"/>
        </w:rPr>
        <w:t>Abstract</w:t>
      </w:r>
    </w:p>
    <w:p w14:paraId="061A5BD7" w14:textId="1125D367" w:rsidR="00DF659C" w:rsidRPr="001C6CD7" w:rsidDel="00D04908" w:rsidRDefault="00DF659C" w:rsidP="00E27F08">
      <w:pPr>
        <w:autoSpaceDE w:val="0"/>
        <w:autoSpaceDN w:val="0"/>
        <w:adjustRightInd w:val="0"/>
        <w:spacing w:after="0" w:line="360" w:lineRule="auto"/>
        <w:jc w:val="both"/>
        <w:rPr>
          <w:del w:id="0" w:author="HP" w:date="2025-09-04T17:33:00Z"/>
          <w:rFonts w:ascii="Arial" w:hAnsi="Arial" w:cs="Arial"/>
          <w:color w:val="000000" w:themeColor="text1"/>
          <w:sz w:val="24"/>
          <w:szCs w:val="24"/>
        </w:rPr>
      </w:pPr>
      <w:r w:rsidRPr="001C6CD7">
        <w:rPr>
          <w:rFonts w:ascii="Arial" w:hAnsi="Arial" w:cs="Arial"/>
          <w:b/>
          <w:color w:val="000000" w:themeColor="text1"/>
          <w:sz w:val="24"/>
          <w:szCs w:val="24"/>
        </w:rPr>
        <w:t>Aim:</w:t>
      </w:r>
      <w:r w:rsidRPr="001C6CD7">
        <w:rPr>
          <w:rFonts w:ascii="Arial" w:hAnsi="Arial" w:cs="Arial"/>
          <w:color w:val="000000" w:themeColor="text1"/>
          <w:sz w:val="24"/>
          <w:szCs w:val="24"/>
        </w:rPr>
        <w:t xml:space="preserve"> </w:t>
      </w:r>
      <w:r w:rsidR="00DB1801">
        <w:rPr>
          <w:rFonts w:ascii="Arial" w:hAnsi="Arial" w:cs="Arial"/>
          <w:color w:val="000000" w:themeColor="text1"/>
          <w:sz w:val="24"/>
          <w:szCs w:val="24"/>
        </w:rPr>
        <w:t>To study t</w:t>
      </w:r>
      <w:r w:rsidRPr="001C6CD7">
        <w:rPr>
          <w:rFonts w:ascii="Arial" w:hAnsi="Arial" w:cs="Arial"/>
          <w:color w:val="000000" w:themeColor="text1"/>
          <w:sz w:val="24"/>
          <w:szCs w:val="24"/>
        </w:rPr>
        <w:t>he severity of mango anthracnose disease on different mango varieties after the rejuvenation</w:t>
      </w:r>
      <w:r w:rsidRPr="001C6CD7">
        <w:rPr>
          <w:rFonts w:ascii="Arial" w:hAnsi="Arial" w:cs="Arial"/>
          <w:color w:val="000000" w:themeColor="text1"/>
          <w:sz w:val="24"/>
          <w:szCs w:val="24"/>
          <w:lang w:val="en-US"/>
        </w:rPr>
        <w:t xml:space="preserve"> for two consecutive years (2019-2020 and 2020-2021) </w:t>
      </w:r>
      <w:r w:rsidRPr="001C6CD7">
        <w:rPr>
          <w:rFonts w:ascii="Arial" w:hAnsi="Arial" w:cs="Arial"/>
          <w:color w:val="000000" w:themeColor="text1"/>
          <w:sz w:val="24"/>
          <w:szCs w:val="24"/>
        </w:rPr>
        <w:t>under sub-</w:t>
      </w:r>
      <w:proofErr w:type="spellStart"/>
      <w:r w:rsidRPr="001C6CD7">
        <w:rPr>
          <w:rFonts w:ascii="Arial" w:hAnsi="Arial" w:cs="Arial"/>
          <w:color w:val="000000" w:themeColor="text1"/>
          <w:sz w:val="24"/>
          <w:szCs w:val="24"/>
        </w:rPr>
        <w:t>Himalyan</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Terai</w:t>
      </w:r>
      <w:proofErr w:type="spellEnd"/>
      <w:r w:rsidRPr="001C6CD7">
        <w:rPr>
          <w:rFonts w:ascii="Arial" w:hAnsi="Arial" w:cs="Arial"/>
          <w:color w:val="000000" w:themeColor="text1"/>
          <w:sz w:val="24"/>
          <w:szCs w:val="24"/>
        </w:rPr>
        <w:t xml:space="preserve"> region of West </w:t>
      </w:r>
      <w:proofErr w:type="spellStart"/>
      <w:r w:rsidRPr="001C6CD7">
        <w:rPr>
          <w:rFonts w:ascii="Arial" w:hAnsi="Arial" w:cs="Arial"/>
          <w:color w:val="000000" w:themeColor="text1"/>
          <w:sz w:val="24"/>
          <w:szCs w:val="24"/>
        </w:rPr>
        <w:t>Bengal</w:t>
      </w:r>
      <w:del w:id="1" w:author="HP" w:date="2025-09-04T17:33:00Z">
        <w:r w:rsidRPr="001C6CD7" w:rsidDel="00D04908">
          <w:rPr>
            <w:rFonts w:ascii="Arial" w:hAnsi="Arial" w:cs="Arial"/>
            <w:color w:val="000000" w:themeColor="text1"/>
            <w:sz w:val="24"/>
            <w:szCs w:val="24"/>
          </w:rPr>
          <w:delText>.</w:delText>
        </w:r>
      </w:del>
    </w:p>
    <w:p w14:paraId="3C41F5C9" w14:textId="1396A065" w:rsidR="00DF659C" w:rsidRPr="001C6CD7" w:rsidRDefault="00D04908" w:rsidP="00E27F08">
      <w:pPr>
        <w:autoSpaceDE w:val="0"/>
        <w:autoSpaceDN w:val="0"/>
        <w:adjustRightInd w:val="0"/>
        <w:spacing w:after="0" w:line="360" w:lineRule="auto"/>
        <w:jc w:val="both"/>
        <w:rPr>
          <w:rFonts w:ascii="Arial" w:hAnsi="Arial" w:cs="Arial"/>
          <w:color w:val="000000" w:themeColor="text1"/>
          <w:sz w:val="24"/>
          <w:szCs w:val="24"/>
        </w:rPr>
      </w:pPr>
      <w:ins w:id="2" w:author="HP" w:date="2025-09-04T17:33:00Z">
        <w:r>
          <w:rPr>
            <w:rFonts w:ascii="Arial" w:hAnsi="Arial" w:cs="Arial"/>
            <w:b/>
            <w:bCs/>
            <w:color w:val="000000" w:themeColor="text1"/>
            <w:sz w:val="24"/>
            <w:szCs w:val="24"/>
          </w:rPr>
          <w:t>Data</w:t>
        </w:r>
        <w:proofErr w:type="spellEnd"/>
        <w:r>
          <w:rPr>
            <w:rFonts w:ascii="Arial" w:hAnsi="Arial" w:cs="Arial"/>
            <w:b/>
            <w:bCs/>
            <w:color w:val="000000" w:themeColor="text1"/>
            <w:sz w:val="24"/>
            <w:szCs w:val="24"/>
          </w:rPr>
          <w:t xml:space="preserve"> Collection</w:t>
        </w:r>
      </w:ins>
      <w:ins w:id="3" w:author="HP" w:date="2025-09-04T17:32:00Z">
        <w:r>
          <w:rPr>
            <w:rFonts w:ascii="Arial" w:hAnsi="Arial" w:cs="Arial"/>
            <w:b/>
            <w:bCs/>
            <w:color w:val="000000" w:themeColor="text1"/>
            <w:sz w:val="24"/>
            <w:szCs w:val="24"/>
          </w:rPr>
          <w:t xml:space="preserve"> </w:t>
        </w:r>
      </w:ins>
      <w:del w:id="4" w:author="HP" w:date="2025-09-04T17:32:00Z">
        <w:r w:rsidR="00DF659C" w:rsidRPr="001C6CD7" w:rsidDel="00D04908">
          <w:rPr>
            <w:rFonts w:ascii="Arial" w:hAnsi="Arial" w:cs="Arial"/>
            <w:b/>
            <w:bCs/>
            <w:color w:val="000000" w:themeColor="text1"/>
            <w:sz w:val="24"/>
            <w:szCs w:val="24"/>
          </w:rPr>
          <w:delText>Study design</w:delText>
        </w:r>
      </w:del>
      <w:r w:rsidR="00DF659C" w:rsidRPr="001C6CD7">
        <w:rPr>
          <w:rFonts w:ascii="Arial" w:hAnsi="Arial" w:cs="Arial"/>
          <w:b/>
          <w:bCs/>
          <w:color w:val="000000" w:themeColor="text1"/>
          <w:sz w:val="24"/>
          <w:szCs w:val="24"/>
        </w:rPr>
        <w:t xml:space="preserve">: </w:t>
      </w:r>
      <w:r w:rsidR="00DF659C" w:rsidRPr="001C6CD7">
        <w:rPr>
          <w:rFonts w:ascii="Arial" w:hAnsi="Arial" w:cs="Arial"/>
          <w:color w:val="000000" w:themeColor="text1"/>
          <w:sz w:val="24"/>
          <w:szCs w:val="24"/>
        </w:rPr>
        <w:t xml:space="preserve">Diseases severity of mango was measured at monthly interval after 120 days of rejuvenation with following standard procedure and disease scoring scale. </w:t>
      </w:r>
    </w:p>
    <w:p w14:paraId="497F0014"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lang w:val="en-US"/>
        </w:rPr>
        <w:t>Methodology</w:t>
      </w:r>
      <w:r w:rsidRPr="001C6CD7">
        <w:rPr>
          <w:rFonts w:ascii="Arial" w:hAnsi="Arial" w:cs="Arial"/>
          <w:color w:val="000000" w:themeColor="text1"/>
          <w:sz w:val="24"/>
          <w:szCs w:val="24"/>
        </w:rPr>
        <w:t xml:space="preserve">: Five mango cultivars viz., Amrapali, Mallika,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and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were selected as treatments and age of the plants were 23 years, spacing is 8x8m and the trees were headed back at 150 cm height from the ground level and five treatments were randomized with four replications. </w:t>
      </w:r>
    </w:p>
    <w:p w14:paraId="2832D3DD"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rPr>
        <w:t>Result:</w:t>
      </w:r>
      <w:r w:rsidRPr="001C6CD7">
        <w:rPr>
          <w:rFonts w:ascii="Arial" w:hAnsi="Arial" w:cs="Arial"/>
          <w:color w:val="000000" w:themeColor="text1"/>
          <w:sz w:val="24"/>
          <w:szCs w:val="24"/>
        </w:rPr>
        <w:t xml:space="preserve"> Maximum anthracnose severity was found in Mallika (62.69%) in the month of May, while minimum anthracnose severity was recorded in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(14.96%). Among the all five cultivars studied, maximum average per cent disease Index (Avg. PDI) recorded in Mallika (50.83%), whereas minimum average per cent dis</w:t>
      </w:r>
      <w:bookmarkStart w:id="5" w:name="_GoBack"/>
      <w:bookmarkEnd w:id="5"/>
      <w:r w:rsidRPr="001C6CD7">
        <w:rPr>
          <w:rFonts w:ascii="Arial" w:hAnsi="Arial" w:cs="Arial"/>
          <w:color w:val="000000" w:themeColor="text1"/>
          <w:sz w:val="24"/>
          <w:szCs w:val="24"/>
        </w:rPr>
        <w:t xml:space="preserve">ease index (Avg. PDI) noticed in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(19.96%). The mango cultivar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showed moderate resistant, Amrapali showed moderate susceptible reaction,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and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showed susceptible reaction and Mallika exhibited highly susceptible reaction after the shoot emergence on rejuvenated plants under this </w:t>
      </w:r>
      <w:proofErr w:type="spellStart"/>
      <w:r w:rsidRPr="001C6CD7">
        <w:rPr>
          <w:rFonts w:ascii="Arial" w:hAnsi="Arial" w:cs="Arial"/>
          <w:color w:val="000000" w:themeColor="text1"/>
          <w:sz w:val="24"/>
          <w:szCs w:val="24"/>
        </w:rPr>
        <w:t>agro</w:t>
      </w:r>
      <w:proofErr w:type="spellEnd"/>
      <w:r w:rsidRPr="001C6CD7">
        <w:rPr>
          <w:rFonts w:ascii="Arial" w:hAnsi="Arial" w:cs="Arial"/>
          <w:color w:val="000000" w:themeColor="text1"/>
          <w:sz w:val="24"/>
          <w:szCs w:val="24"/>
        </w:rPr>
        <w:t>-ecological system.</w:t>
      </w:r>
    </w:p>
    <w:p w14:paraId="40F67B89"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rPr>
        <w:t xml:space="preserve">Key words: </w:t>
      </w:r>
      <w:r w:rsidRPr="001C6CD7">
        <w:rPr>
          <w:rFonts w:ascii="Arial" w:hAnsi="Arial" w:cs="Arial"/>
          <w:color w:val="000000" w:themeColor="text1"/>
          <w:sz w:val="24"/>
          <w:szCs w:val="24"/>
        </w:rPr>
        <w:t>Mango, Anthracnose, severity, disease reaction, moderate resistant, susceptible</w:t>
      </w:r>
    </w:p>
    <w:p w14:paraId="4AEDFDBA" w14:textId="156C9C72" w:rsidR="00DF659C" w:rsidRPr="001C6CD7" w:rsidRDefault="00D04908" w:rsidP="00E27F08">
      <w:pPr>
        <w:autoSpaceDE w:val="0"/>
        <w:autoSpaceDN w:val="0"/>
        <w:adjustRightInd w:val="0"/>
        <w:spacing w:after="0" w:line="360" w:lineRule="auto"/>
        <w:jc w:val="both"/>
        <w:rPr>
          <w:rFonts w:ascii="Arial" w:hAnsi="Arial" w:cs="Arial"/>
          <w:b/>
          <w:color w:val="000000" w:themeColor="text1"/>
          <w:sz w:val="24"/>
          <w:szCs w:val="24"/>
        </w:rPr>
      </w:pPr>
      <w:ins w:id="6" w:author="HP" w:date="2025-09-04T17:35:00Z">
        <w:r>
          <w:rPr>
            <w:rFonts w:ascii="Arial" w:hAnsi="Arial" w:cs="Arial"/>
            <w:b/>
            <w:color w:val="000000" w:themeColor="text1"/>
            <w:sz w:val="24"/>
            <w:szCs w:val="24"/>
          </w:rPr>
          <w:t xml:space="preserve">1.0 </w:t>
        </w:r>
      </w:ins>
      <w:r w:rsidR="00DF659C" w:rsidRPr="001C6CD7">
        <w:rPr>
          <w:rFonts w:ascii="Arial" w:hAnsi="Arial" w:cs="Arial"/>
          <w:b/>
          <w:color w:val="000000" w:themeColor="text1"/>
          <w:sz w:val="24"/>
          <w:szCs w:val="24"/>
        </w:rPr>
        <w:t xml:space="preserve">Introduction </w:t>
      </w:r>
    </w:p>
    <w:p w14:paraId="6F673A1B" w14:textId="7A44DEE5" w:rsidR="0087301C" w:rsidRPr="001C6CD7" w:rsidRDefault="00D6590F" w:rsidP="00E27F08">
      <w:pPr>
        <w:autoSpaceDE w:val="0"/>
        <w:autoSpaceDN w:val="0"/>
        <w:adjustRightInd w:val="0"/>
        <w:spacing w:after="0" w:line="360" w:lineRule="auto"/>
        <w:jc w:val="both"/>
        <w:rPr>
          <w:rFonts w:ascii="Arial" w:hAnsi="Arial" w:cs="Arial"/>
          <w:color w:val="000000" w:themeColor="text1"/>
          <w:sz w:val="24"/>
          <w:szCs w:val="24"/>
        </w:rPr>
      </w:pPr>
      <w:r w:rsidRPr="001C6CD7">
        <w:rPr>
          <w:color w:val="000000" w:themeColor="text1"/>
        </w:rPr>
        <w:t xml:space="preserve"> </w:t>
      </w:r>
      <w:r w:rsidRPr="001C6CD7">
        <w:rPr>
          <w:rFonts w:ascii="Arial" w:hAnsi="Arial" w:cs="Arial"/>
          <w:color w:val="000000" w:themeColor="text1"/>
          <w:sz w:val="24"/>
          <w:szCs w:val="24"/>
        </w:rPr>
        <w:t>Mango (</w:t>
      </w:r>
      <w:proofErr w:type="spellStart"/>
      <w:r w:rsidRPr="001C6CD7">
        <w:rPr>
          <w:rFonts w:ascii="Arial" w:hAnsi="Arial" w:cs="Arial"/>
          <w:i/>
          <w:color w:val="000000" w:themeColor="text1"/>
          <w:sz w:val="24"/>
          <w:szCs w:val="24"/>
        </w:rPr>
        <w:t>Mangifera</w:t>
      </w:r>
      <w:proofErr w:type="spellEnd"/>
      <w:r w:rsidRPr="001C6CD7">
        <w:rPr>
          <w:rFonts w:ascii="Arial" w:hAnsi="Arial" w:cs="Arial"/>
          <w:i/>
          <w:color w:val="000000" w:themeColor="text1"/>
          <w:sz w:val="24"/>
          <w:szCs w:val="24"/>
        </w:rPr>
        <w:t xml:space="preserve"> </w:t>
      </w:r>
      <w:proofErr w:type="spellStart"/>
      <w:r w:rsidRPr="001C6CD7">
        <w:rPr>
          <w:rFonts w:ascii="Arial" w:hAnsi="Arial" w:cs="Arial"/>
          <w:i/>
          <w:color w:val="000000" w:themeColor="text1"/>
          <w:sz w:val="24"/>
          <w:szCs w:val="24"/>
        </w:rPr>
        <w:t>indica</w:t>
      </w:r>
      <w:proofErr w:type="spellEnd"/>
      <w:r w:rsidRPr="001C6CD7">
        <w:rPr>
          <w:rFonts w:ascii="Arial" w:hAnsi="Arial" w:cs="Arial"/>
          <w:i/>
          <w:color w:val="000000" w:themeColor="text1"/>
          <w:sz w:val="24"/>
          <w:szCs w:val="24"/>
        </w:rPr>
        <w:t xml:space="preserve"> </w:t>
      </w:r>
      <w:r w:rsidRPr="001C6CD7">
        <w:rPr>
          <w:rFonts w:ascii="Arial" w:hAnsi="Arial" w:cs="Arial"/>
          <w:color w:val="000000" w:themeColor="text1"/>
          <w:sz w:val="24"/>
          <w:szCs w:val="24"/>
        </w:rPr>
        <w:t>L.) is considered as one of the widely cultivated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 xml:space="preserve">fruit crops of India and belongs to the family </w:t>
      </w:r>
      <w:proofErr w:type="spellStart"/>
      <w:r w:rsidRPr="001C6CD7">
        <w:rPr>
          <w:rFonts w:ascii="Arial" w:hAnsi="Arial" w:cs="Arial"/>
          <w:color w:val="000000" w:themeColor="text1"/>
          <w:sz w:val="24"/>
          <w:szCs w:val="24"/>
        </w:rPr>
        <w:t>Anacardiaceae</w:t>
      </w:r>
      <w:proofErr w:type="spellEnd"/>
      <w:r w:rsidRPr="001C6CD7">
        <w:rPr>
          <w:rFonts w:ascii="Arial" w:hAnsi="Arial" w:cs="Arial"/>
          <w:color w:val="000000" w:themeColor="text1"/>
          <w:sz w:val="24"/>
          <w:szCs w:val="24"/>
        </w:rPr>
        <w:t>. It is indigenous to North</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East India and North Burma, in the foot hill of the Himalayas and is said to have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 xml:space="preserve">originated in the Indo- Burma region. Mango </w:t>
      </w:r>
      <w:r w:rsidR="00DF659C" w:rsidRPr="001C6CD7">
        <w:rPr>
          <w:rFonts w:ascii="Arial" w:hAnsi="Arial" w:cs="Arial"/>
          <w:color w:val="000000" w:themeColor="text1"/>
          <w:sz w:val="24"/>
          <w:szCs w:val="24"/>
        </w:rPr>
        <w:t>considered as</w:t>
      </w:r>
      <w:r w:rsidR="00DF659C" w:rsidRPr="001C6CD7">
        <w:rPr>
          <w:rFonts w:ascii="Arial" w:hAnsi="Arial" w:cs="Arial"/>
          <w:color w:val="000000" w:themeColor="text1"/>
          <w:sz w:val="28"/>
          <w:szCs w:val="24"/>
        </w:rPr>
        <w:t xml:space="preserve"> </w:t>
      </w:r>
      <w:r w:rsidR="00DF659C" w:rsidRPr="001C6CD7">
        <w:rPr>
          <w:rFonts w:ascii="Arial" w:hAnsi="Arial" w:cs="Arial"/>
          <w:color w:val="000000" w:themeColor="text1"/>
          <w:sz w:val="24"/>
          <w:szCs w:val="24"/>
        </w:rPr>
        <w:t>‘National Fruit of India’ due to its importance, popularity among the common people and acreage, production under the cultivation.</w:t>
      </w:r>
      <w:r w:rsidR="0087301C" w:rsidRPr="001C6CD7">
        <w:rPr>
          <w:rFonts w:ascii="Arial" w:hAnsi="Arial" w:cs="Arial"/>
          <w:color w:val="000000" w:themeColor="text1"/>
          <w:sz w:val="24"/>
          <w:szCs w:val="24"/>
        </w:rPr>
        <w:t xml:space="preserve"> Mango fruits</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having various uses from unripe to ripen stages, unripe mangoes are used for making</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 xml:space="preserve">pickles, marmalade, amchur, tannin, soft drinks etc. while fully ripe mangoes are </w:t>
      </w:r>
      <w:proofErr w:type="gramStart"/>
      <w:r w:rsidR="0087301C" w:rsidRPr="001C6CD7">
        <w:rPr>
          <w:rFonts w:ascii="Arial" w:hAnsi="Arial" w:cs="Arial"/>
          <w:color w:val="000000" w:themeColor="text1"/>
          <w:sz w:val="24"/>
          <w:szCs w:val="24"/>
        </w:rPr>
        <w:t>used</w:t>
      </w:r>
      <w:r w:rsidR="008A2EF6">
        <w:rPr>
          <w:rFonts w:ascii="Arial" w:hAnsi="Arial" w:cs="Arial"/>
          <w:color w:val="000000" w:themeColor="text1"/>
          <w:sz w:val="24"/>
          <w:szCs w:val="24"/>
        </w:rPr>
        <w:t xml:space="preserve"> </w:t>
      </w:r>
      <w:r w:rsidR="0087301C" w:rsidRPr="001C6CD7">
        <w:rPr>
          <w:rFonts w:ascii="Arial" w:hAnsi="Arial" w:cs="Arial"/>
          <w:color w:val="000000" w:themeColor="text1"/>
          <w:spacing w:val="-57"/>
          <w:sz w:val="24"/>
          <w:szCs w:val="24"/>
        </w:rPr>
        <w:t xml:space="preserve"> </w:t>
      </w:r>
      <w:r w:rsidR="0087301C" w:rsidRPr="001C6CD7">
        <w:rPr>
          <w:rFonts w:ascii="Arial" w:hAnsi="Arial" w:cs="Arial"/>
          <w:color w:val="000000" w:themeColor="text1"/>
          <w:sz w:val="24"/>
          <w:szCs w:val="24"/>
        </w:rPr>
        <w:t>for</w:t>
      </w:r>
      <w:proofErr w:type="gramEnd"/>
      <w:r w:rsidR="0087301C" w:rsidRPr="001C6CD7">
        <w:rPr>
          <w:rFonts w:ascii="Arial" w:hAnsi="Arial" w:cs="Arial"/>
          <w:color w:val="000000" w:themeColor="text1"/>
          <w:spacing w:val="-3"/>
          <w:sz w:val="24"/>
          <w:szCs w:val="24"/>
        </w:rPr>
        <w:t xml:space="preserve"> </w:t>
      </w:r>
      <w:r w:rsidR="0087301C" w:rsidRPr="001C6CD7">
        <w:rPr>
          <w:rFonts w:ascii="Arial" w:hAnsi="Arial" w:cs="Arial"/>
          <w:color w:val="000000" w:themeColor="text1"/>
          <w:sz w:val="24"/>
          <w:szCs w:val="24"/>
        </w:rPr>
        <w:t>pulp making, jam, squash, candy</w:t>
      </w:r>
      <w:r w:rsidR="0087301C" w:rsidRPr="001C6CD7">
        <w:rPr>
          <w:rFonts w:ascii="Arial" w:hAnsi="Arial" w:cs="Arial"/>
          <w:color w:val="000000" w:themeColor="text1"/>
          <w:spacing w:val="-5"/>
          <w:sz w:val="24"/>
          <w:szCs w:val="24"/>
        </w:rPr>
        <w:t xml:space="preserve"> </w:t>
      </w:r>
      <w:r w:rsidR="0087301C" w:rsidRPr="001C6CD7">
        <w:rPr>
          <w:rFonts w:ascii="Arial" w:hAnsi="Arial" w:cs="Arial"/>
          <w:color w:val="000000" w:themeColor="text1"/>
          <w:sz w:val="24"/>
          <w:szCs w:val="24"/>
        </w:rPr>
        <w:t>and</w:t>
      </w:r>
      <w:r w:rsidR="0087301C" w:rsidRPr="001C6CD7">
        <w:rPr>
          <w:rFonts w:ascii="Arial" w:hAnsi="Arial" w:cs="Arial"/>
          <w:color w:val="000000" w:themeColor="text1"/>
          <w:spacing w:val="2"/>
          <w:sz w:val="24"/>
          <w:szCs w:val="24"/>
        </w:rPr>
        <w:t xml:space="preserve"> </w:t>
      </w:r>
      <w:proofErr w:type="spellStart"/>
      <w:r w:rsidR="0087301C" w:rsidRPr="001C6CD7">
        <w:rPr>
          <w:rFonts w:ascii="Arial" w:hAnsi="Arial" w:cs="Arial"/>
          <w:i/>
          <w:color w:val="000000" w:themeColor="text1"/>
          <w:sz w:val="24"/>
          <w:szCs w:val="24"/>
        </w:rPr>
        <w:t>papads</w:t>
      </w:r>
      <w:proofErr w:type="spellEnd"/>
      <w:r w:rsidR="0087301C" w:rsidRPr="001C6CD7">
        <w:rPr>
          <w:rFonts w:ascii="Arial" w:hAnsi="Arial" w:cs="Arial"/>
          <w:i/>
          <w:color w:val="000000" w:themeColor="text1"/>
          <w:sz w:val="24"/>
          <w:szCs w:val="24"/>
        </w:rPr>
        <w:t xml:space="preserve"> </w:t>
      </w:r>
      <w:r w:rsidR="0087301C" w:rsidRPr="001C6CD7">
        <w:rPr>
          <w:rFonts w:ascii="Arial" w:hAnsi="Arial" w:cs="Arial"/>
          <w:color w:val="000000" w:themeColor="text1"/>
          <w:sz w:val="24"/>
          <w:szCs w:val="24"/>
        </w:rPr>
        <w:lastRenderedPageBreak/>
        <w:t xml:space="preserve">etc. The mango trees are growing well under a wide range of </w:t>
      </w:r>
      <w:proofErr w:type="spellStart"/>
      <w:r w:rsidR="0087301C" w:rsidRPr="001C6CD7">
        <w:rPr>
          <w:rFonts w:ascii="Arial" w:hAnsi="Arial" w:cs="Arial"/>
          <w:color w:val="000000" w:themeColor="text1"/>
          <w:sz w:val="24"/>
          <w:szCs w:val="24"/>
        </w:rPr>
        <w:t>agro</w:t>
      </w:r>
      <w:proofErr w:type="spellEnd"/>
      <w:r w:rsidR="0087301C" w:rsidRPr="001C6CD7">
        <w:rPr>
          <w:rFonts w:ascii="Arial" w:hAnsi="Arial" w:cs="Arial"/>
          <w:color w:val="000000" w:themeColor="text1"/>
          <w:sz w:val="24"/>
          <w:szCs w:val="24"/>
        </w:rPr>
        <w:t xml:space="preserve"> climatic situation</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in the country and can grow well in all type of soil from alluvial to lateritic, except</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pacing w:val="-1"/>
          <w:sz w:val="24"/>
          <w:szCs w:val="24"/>
        </w:rPr>
        <w:t>highly</w:t>
      </w:r>
      <w:r w:rsidR="0087301C" w:rsidRPr="001C6CD7">
        <w:rPr>
          <w:rFonts w:ascii="Arial" w:hAnsi="Arial" w:cs="Arial"/>
          <w:color w:val="000000" w:themeColor="text1"/>
          <w:spacing w:val="-17"/>
          <w:sz w:val="24"/>
          <w:szCs w:val="24"/>
        </w:rPr>
        <w:t xml:space="preserve"> </w:t>
      </w:r>
      <w:r w:rsidR="0087301C" w:rsidRPr="001C6CD7">
        <w:rPr>
          <w:rFonts w:ascii="Arial" w:hAnsi="Arial" w:cs="Arial"/>
          <w:color w:val="000000" w:themeColor="text1"/>
          <w:spacing w:val="-1"/>
          <w:sz w:val="24"/>
          <w:szCs w:val="24"/>
        </w:rPr>
        <w:t>calcareous</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soils.</w:t>
      </w:r>
      <w:r w:rsidR="0087301C" w:rsidRPr="001C6CD7">
        <w:rPr>
          <w:rFonts w:ascii="Arial" w:hAnsi="Arial" w:cs="Arial"/>
          <w:color w:val="000000" w:themeColor="text1"/>
          <w:spacing w:val="-9"/>
          <w:sz w:val="24"/>
          <w:szCs w:val="24"/>
        </w:rPr>
        <w:t xml:space="preserve"> </w:t>
      </w:r>
      <w:r w:rsidR="0087301C" w:rsidRPr="001C6CD7">
        <w:rPr>
          <w:rFonts w:ascii="Arial" w:hAnsi="Arial" w:cs="Arial"/>
          <w:color w:val="000000" w:themeColor="text1"/>
          <w:sz w:val="24"/>
          <w:szCs w:val="24"/>
        </w:rPr>
        <w:t>It</w:t>
      </w:r>
      <w:r w:rsidR="0087301C" w:rsidRPr="001C6CD7">
        <w:rPr>
          <w:rFonts w:ascii="Arial" w:hAnsi="Arial" w:cs="Arial"/>
          <w:color w:val="000000" w:themeColor="text1"/>
          <w:spacing w:val="-8"/>
          <w:sz w:val="24"/>
          <w:szCs w:val="24"/>
        </w:rPr>
        <w:t xml:space="preserve"> </w:t>
      </w:r>
      <w:r w:rsidR="0087301C" w:rsidRPr="001C6CD7">
        <w:rPr>
          <w:rFonts w:ascii="Arial" w:hAnsi="Arial" w:cs="Arial"/>
          <w:color w:val="000000" w:themeColor="text1"/>
          <w:sz w:val="24"/>
          <w:szCs w:val="24"/>
        </w:rPr>
        <w:t>does</w:t>
      </w:r>
      <w:r w:rsidR="0087301C" w:rsidRPr="001C6CD7">
        <w:rPr>
          <w:rFonts w:ascii="Arial" w:hAnsi="Arial" w:cs="Arial"/>
          <w:color w:val="000000" w:themeColor="text1"/>
          <w:spacing w:val="-11"/>
          <w:sz w:val="24"/>
          <w:szCs w:val="24"/>
        </w:rPr>
        <w:t xml:space="preserve"> </w:t>
      </w:r>
      <w:r w:rsidR="0087301C" w:rsidRPr="001C6CD7">
        <w:rPr>
          <w:rFonts w:ascii="Arial" w:hAnsi="Arial" w:cs="Arial"/>
          <w:color w:val="000000" w:themeColor="text1"/>
          <w:sz w:val="24"/>
          <w:szCs w:val="24"/>
        </w:rPr>
        <w:t>well</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within</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temperature</w:t>
      </w:r>
      <w:r w:rsidR="0087301C" w:rsidRPr="001C6CD7">
        <w:rPr>
          <w:rFonts w:ascii="Arial" w:hAnsi="Arial" w:cs="Arial"/>
          <w:color w:val="000000" w:themeColor="text1"/>
          <w:spacing w:val="-13"/>
          <w:sz w:val="24"/>
          <w:szCs w:val="24"/>
        </w:rPr>
        <w:t xml:space="preserve"> </w:t>
      </w:r>
      <w:r w:rsidR="0087301C" w:rsidRPr="001C6CD7">
        <w:rPr>
          <w:rFonts w:ascii="Arial" w:hAnsi="Arial" w:cs="Arial"/>
          <w:color w:val="000000" w:themeColor="text1"/>
          <w:sz w:val="24"/>
          <w:szCs w:val="24"/>
        </w:rPr>
        <w:t>ranging</w:t>
      </w:r>
      <w:r w:rsidR="0087301C" w:rsidRPr="001C6CD7">
        <w:rPr>
          <w:rFonts w:ascii="Arial" w:hAnsi="Arial" w:cs="Arial"/>
          <w:color w:val="000000" w:themeColor="text1"/>
          <w:spacing w:val="-15"/>
          <w:sz w:val="24"/>
          <w:szCs w:val="24"/>
        </w:rPr>
        <w:t xml:space="preserve"> </w:t>
      </w:r>
      <w:r w:rsidR="0087301C" w:rsidRPr="001C6CD7">
        <w:rPr>
          <w:rFonts w:ascii="Arial" w:hAnsi="Arial" w:cs="Arial"/>
          <w:color w:val="000000" w:themeColor="text1"/>
          <w:sz w:val="24"/>
          <w:szCs w:val="24"/>
        </w:rPr>
        <w:t>from</w:t>
      </w:r>
      <w:r w:rsidR="0087301C" w:rsidRPr="001C6CD7">
        <w:rPr>
          <w:rFonts w:ascii="Arial" w:hAnsi="Arial" w:cs="Arial"/>
          <w:color w:val="000000" w:themeColor="text1"/>
          <w:spacing w:val="-11"/>
          <w:sz w:val="24"/>
          <w:szCs w:val="24"/>
        </w:rPr>
        <w:t xml:space="preserve"> </w:t>
      </w:r>
      <w:r w:rsidR="0087301C" w:rsidRPr="001C6CD7">
        <w:rPr>
          <w:rFonts w:ascii="Arial" w:hAnsi="Arial" w:cs="Arial"/>
          <w:color w:val="000000" w:themeColor="text1"/>
          <w:sz w:val="24"/>
          <w:szCs w:val="24"/>
        </w:rPr>
        <w:t>24-30</w:t>
      </w:r>
      <w:r w:rsidR="0087301C" w:rsidRPr="001C6CD7">
        <w:rPr>
          <w:rFonts w:ascii="Arial" w:hAnsi="Arial" w:cs="Arial"/>
          <w:color w:val="000000" w:themeColor="text1"/>
          <w:sz w:val="24"/>
          <w:szCs w:val="24"/>
          <w:vertAlign w:val="superscript"/>
        </w:rPr>
        <w:t>0</w:t>
      </w:r>
      <w:r w:rsidR="0087301C" w:rsidRPr="001C6CD7">
        <w:rPr>
          <w:rFonts w:ascii="Arial" w:hAnsi="Arial" w:cs="Arial"/>
          <w:color w:val="000000" w:themeColor="text1"/>
          <w:sz w:val="24"/>
          <w:szCs w:val="24"/>
        </w:rPr>
        <w:t>C,</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although</w:t>
      </w:r>
      <w:r w:rsidR="0087301C" w:rsidRPr="001C6CD7">
        <w:rPr>
          <w:rFonts w:ascii="Arial" w:hAnsi="Arial" w:cs="Arial"/>
          <w:color w:val="000000" w:themeColor="text1"/>
          <w:spacing w:val="-58"/>
          <w:sz w:val="24"/>
          <w:szCs w:val="24"/>
        </w:rPr>
        <w:t xml:space="preserve"> </w:t>
      </w:r>
      <w:r w:rsidR="0087301C" w:rsidRPr="001C6CD7">
        <w:rPr>
          <w:rFonts w:ascii="Arial" w:hAnsi="Arial" w:cs="Arial"/>
          <w:color w:val="000000" w:themeColor="text1"/>
          <w:sz w:val="24"/>
          <w:szCs w:val="24"/>
        </w:rPr>
        <w:t>it can successfully endure even temperature as high as 48</w:t>
      </w:r>
      <w:r w:rsidR="0087301C" w:rsidRPr="001C6CD7">
        <w:rPr>
          <w:rFonts w:ascii="Arial" w:hAnsi="Arial" w:cs="Arial"/>
          <w:color w:val="000000" w:themeColor="text1"/>
          <w:sz w:val="24"/>
          <w:szCs w:val="24"/>
          <w:vertAlign w:val="superscript"/>
        </w:rPr>
        <w:t>0</w:t>
      </w:r>
      <w:r w:rsidR="0087301C" w:rsidRPr="001C6CD7">
        <w:rPr>
          <w:rFonts w:ascii="Arial" w:hAnsi="Arial" w:cs="Arial"/>
          <w:color w:val="000000" w:themeColor="text1"/>
          <w:sz w:val="24"/>
          <w:szCs w:val="24"/>
        </w:rPr>
        <w:t>C during the period of fruit</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development and maturity.</w:t>
      </w:r>
    </w:p>
    <w:p w14:paraId="272BA2F0" w14:textId="106C0403"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Mango plants are infested with a number of pest’s diseases and the infestation is higher with heavy rainfall along with high humid </w:t>
      </w:r>
      <w:commentRangeStart w:id="7"/>
      <w:r w:rsidRPr="001C6CD7">
        <w:rPr>
          <w:rFonts w:ascii="Arial" w:hAnsi="Arial" w:cs="Arial"/>
          <w:color w:val="000000" w:themeColor="text1"/>
          <w:sz w:val="24"/>
          <w:szCs w:val="24"/>
        </w:rPr>
        <w:t>conditions</w:t>
      </w:r>
      <w:commentRangeEnd w:id="7"/>
      <w:r w:rsidR="0087649D">
        <w:rPr>
          <w:rStyle w:val="CommentReference"/>
        </w:rPr>
        <w:commentReference w:id="7"/>
      </w:r>
      <w:r w:rsidRPr="001C6CD7">
        <w:rPr>
          <w:rFonts w:ascii="Arial" w:hAnsi="Arial" w:cs="Arial"/>
          <w:color w:val="000000" w:themeColor="text1"/>
          <w:sz w:val="24"/>
          <w:szCs w:val="24"/>
        </w:rPr>
        <w:t xml:space="preserve"> (</w:t>
      </w:r>
      <w:commentRangeStart w:id="8"/>
      <w:proofErr w:type="spellStart"/>
      <w:r w:rsidRPr="001C6CD7">
        <w:rPr>
          <w:rFonts w:ascii="Arial" w:hAnsi="Arial" w:cs="Arial"/>
          <w:color w:val="000000" w:themeColor="text1"/>
          <w:sz w:val="24"/>
          <w:szCs w:val="24"/>
        </w:rPr>
        <w:t>Misra</w:t>
      </w:r>
      <w:proofErr w:type="spellEnd"/>
      <w:r w:rsidRPr="001C6CD7">
        <w:rPr>
          <w:rFonts w:ascii="Arial" w:hAnsi="Arial" w:cs="Arial"/>
          <w:color w:val="000000" w:themeColor="text1"/>
          <w:sz w:val="24"/>
          <w:szCs w:val="24"/>
        </w:rPr>
        <w:t xml:space="preserve"> and Prakash 1997)</w:t>
      </w:r>
      <w:commentRangeEnd w:id="8"/>
      <w:r w:rsidR="0087649D">
        <w:rPr>
          <w:rStyle w:val="CommentReference"/>
        </w:rPr>
        <w:commentReference w:id="8"/>
      </w:r>
      <w:r w:rsidRPr="001C6CD7">
        <w:rPr>
          <w:rFonts w:ascii="Arial" w:hAnsi="Arial" w:cs="Arial"/>
          <w:color w:val="000000" w:themeColor="text1"/>
          <w:sz w:val="24"/>
          <w:szCs w:val="24"/>
        </w:rPr>
        <w:t xml:space="preserve">. </w:t>
      </w:r>
      <w:r w:rsidRPr="001C6CD7">
        <w:rPr>
          <w:rFonts w:ascii="Arial" w:hAnsi="Arial" w:cs="Arial"/>
          <w:color w:val="000000" w:themeColor="text1"/>
          <w:spacing w:val="-1"/>
          <w:sz w:val="24"/>
          <w:szCs w:val="24"/>
        </w:rPr>
        <w:t>Rejuvenation</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is</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process</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6"/>
          <w:sz w:val="24"/>
          <w:szCs w:val="24"/>
        </w:rPr>
        <w:t xml:space="preserve"> </w:t>
      </w:r>
      <w:r w:rsidRPr="001C6CD7">
        <w:rPr>
          <w:rFonts w:ascii="Arial" w:hAnsi="Arial" w:cs="Arial"/>
          <w:color w:val="000000" w:themeColor="text1"/>
          <w:sz w:val="24"/>
          <w:szCs w:val="24"/>
        </w:rPr>
        <w:t>pruning</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after</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pruning</w:t>
      </w:r>
      <w:r w:rsidRPr="001C6CD7">
        <w:rPr>
          <w:rFonts w:ascii="Arial" w:hAnsi="Arial" w:cs="Arial"/>
          <w:color w:val="000000" w:themeColor="text1"/>
          <w:spacing w:val="-17"/>
          <w:sz w:val="24"/>
          <w:szCs w:val="24"/>
        </w:rPr>
        <w:t xml:space="preserve"> </w:t>
      </w:r>
      <w:r w:rsidRPr="001C6CD7">
        <w:rPr>
          <w:rFonts w:ascii="Arial" w:hAnsi="Arial" w:cs="Arial"/>
          <w:color w:val="000000" w:themeColor="text1"/>
          <w:sz w:val="24"/>
          <w:szCs w:val="24"/>
        </w:rPr>
        <w:t>management</w:t>
      </w:r>
      <w:r w:rsidRPr="001C6CD7">
        <w:rPr>
          <w:rFonts w:ascii="Arial" w:hAnsi="Arial" w:cs="Arial"/>
          <w:color w:val="000000" w:themeColor="text1"/>
          <w:spacing w:val="-14"/>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plants</w:t>
      </w:r>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to make them productive by utilizing the existing root system, restoring the productive</w:t>
      </w:r>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capacity of the fruit trees. The rejuvenation makes the plant manageable, easy for</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adoption</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appropriate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package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practices,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improving</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vigour</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 xml:space="preserve">yield. Fruit crops are managed to facilitate light penetration into the canopy, the photosynthetic activity during fruit growth period might be augmented to increase yield </w:t>
      </w:r>
      <w:commentRangeStart w:id="9"/>
      <w:r w:rsidRPr="001C6CD7">
        <w:rPr>
          <w:rFonts w:ascii="Arial" w:hAnsi="Arial" w:cs="Arial"/>
          <w:color w:val="000000" w:themeColor="text1"/>
          <w:sz w:val="24"/>
          <w:szCs w:val="24"/>
        </w:rPr>
        <w:t xml:space="preserve">(Durand, 1997). </w:t>
      </w:r>
      <w:commentRangeEnd w:id="9"/>
      <w:r w:rsidR="005B6629">
        <w:rPr>
          <w:rStyle w:val="CommentReference"/>
        </w:rPr>
        <w:commentReference w:id="9"/>
      </w:r>
      <w:r w:rsidRPr="001C6CD7">
        <w:rPr>
          <w:rFonts w:ascii="Arial" w:hAnsi="Arial" w:cs="Arial"/>
          <w:color w:val="000000" w:themeColor="text1"/>
          <w:sz w:val="24"/>
          <w:szCs w:val="24"/>
        </w:rPr>
        <w:t xml:space="preserve">Judicious pruning of mango trees maintains good balance between growth and fruiting </w:t>
      </w:r>
      <w:commentRangeStart w:id="10"/>
      <w:r w:rsidRPr="001C6CD7">
        <w:rPr>
          <w:rFonts w:ascii="Arial" w:hAnsi="Arial" w:cs="Arial"/>
          <w:color w:val="000000" w:themeColor="text1"/>
          <w:sz w:val="24"/>
          <w:szCs w:val="24"/>
        </w:rPr>
        <w:t xml:space="preserve">(Gross, 1997). </w:t>
      </w:r>
      <w:commentRangeEnd w:id="10"/>
      <w:r w:rsidR="005B6629">
        <w:rPr>
          <w:rStyle w:val="CommentReference"/>
        </w:rPr>
        <w:commentReference w:id="10"/>
      </w:r>
      <w:r w:rsidRPr="001C6CD7">
        <w:rPr>
          <w:rFonts w:ascii="Arial" w:hAnsi="Arial" w:cs="Arial"/>
          <w:color w:val="000000" w:themeColor="text1"/>
          <w:sz w:val="24"/>
          <w:szCs w:val="24"/>
        </w:rPr>
        <w:t>In old and dense mango orchards, light interception and photosynthesis potential are reduced. In such orchards, selective pruning and thinning of crowded branches practiced for proper air circulation, improved photosynthetic efficiency automatically fruit yield and quality is increases. Mango is severe</w:t>
      </w:r>
      <w:r w:rsidR="00B6707B">
        <w:rPr>
          <w:rFonts w:ascii="Arial" w:hAnsi="Arial" w:cs="Arial"/>
          <w:color w:val="000000" w:themeColor="text1"/>
          <w:sz w:val="24"/>
          <w:szCs w:val="24"/>
        </w:rPr>
        <w:t>ly</w:t>
      </w:r>
      <w:r w:rsidRPr="001C6CD7">
        <w:rPr>
          <w:rFonts w:ascii="Arial" w:hAnsi="Arial" w:cs="Arial"/>
          <w:color w:val="000000" w:themeColor="text1"/>
          <w:sz w:val="24"/>
          <w:szCs w:val="24"/>
        </w:rPr>
        <w:t xml:space="preserve"> prone to diseases caused by different microorganisms like bacteria and fungus. Black mould, Penicillium rot, Powdery mildew and anthracnose are the fungal diseases, more dangerous in mango to leads the heavy losses of yield (</w:t>
      </w:r>
      <w:proofErr w:type="spellStart"/>
      <w:r w:rsidRPr="001C6CD7">
        <w:rPr>
          <w:rFonts w:ascii="Arial" w:hAnsi="Arial" w:cs="Arial"/>
          <w:color w:val="000000" w:themeColor="text1"/>
          <w:sz w:val="24"/>
          <w:szCs w:val="24"/>
        </w:rPr>
        <w:t>Ploetz</w:t>
      </w:r>
      <w:proofErr w:type="spellEnd"/>
      <w:r w:rsidRPr="001C6CD7">
        <w:rPr>
          <w:rFonts w:ascii="Arial" w:hAnsi="Arial" w:cs="Arial"/>
          <w:color w:val="000000" w:themeColor="text1"/>
          <w:sz w:val="24"/>
          <w:szCs w:val="24"/>
        </w:rPr>
        <w:t xml:space="preserve">, 2001). </w:t>
      </w:r>
      <w:r w:rsidRPr="001C6CD7">
        <w:rPr>
          <w:rFonts w:ascii="Arial" w:eastAsia="Times New Roman" w:hAnsi="Arial" w:cs="Arial"/>
          <w:color w:val="000000" w:themeColor="text1"/>
          <w:sz w:val="24"/>
          <w:szCs w:val="24"/>
          <w:lang w:eastAsia="en-IN"/>
        </w:rPr>
        <w:t xml:space="preserve">Among the all these diseases, anthracnose is the most common in mangos, affecting all parts of the plant leaves, twigs, flowers, and fruits with the exception of trunk and root all year long and the </w:t>
      </w:r>
      <w:r w:rsidRPr="001C6CD7">
        <w:rPr>
          <w:rFonts w:ascii="Arial" w:hAnsi="Arial" w:cs="Arial"/>
          <w:color w:val="000000" w:themeColor="text1"/>
          <w:sz w:val="24"/>
          <w:szCs w:val="24"/>
        </w:rPr>
        <w:t xml:space="preserve">disease affects the mango in all the stages i.e., pre and postharvest fruit production </w:t>
      </w:r>
      <w:commentRangeStart w:id="11"/>
      <w:r w:rsidRPr="001C6CD7">
        <w:rPr>
          <w:rFonts w:ascii="Arial" w:hAnsi="Arial" w:cs="Arial"/>
          <w:color w:val="000000" w:themeColor="text1"/>
          <w:sz w:val="24"/>
          <w:szCs w:val="24"/>
        </w:rPr>
        <w:t xml:space="preserve">(Arauz,2000). </w:t>
      </w:r>
      <w:commentRangeEnd w:id="11"/>
      <w:r w:rsidR="0073127A">
        <w:rPr>
          <w:rStyle w:val="CommentReference"/>
        </w:rPr>
        <w:commentReference w:id="11"/>
      </w:r>
      <w:r w:rsidRPr="001C6CD7">
        <w:rPr>
          <w:rFonts w:ascii="Arial" w:hAnsi="Arial" w:cs="Arial"/>
          <w:color w:val="000000" w:themeColor="text1"/>
          <w:sz w:val="24"/>
          <w:szCs w:val="24"/>
        </w:rPr>
        <w:t xml:space="preserve">Anthracnose </w:t>
      </w:r>
      <w:r w:rsidR="0073127A">
        <w:rPr>
          <w:rFonts w:ascii="Arial" w:hAnsi="Arial" w:cs="Arial"/>
          <w:color w:val="000000" w:themeColor="text1"/>
          <w:sz w:val="24"/>
          <w:szCs w:val="24"/>
        </w:rPr>
        <w:t>a</w:t>
      </w:r>
      <w:r w:rsidRPr="001C6CD7">
        <w:rPr>
          <w:rFonts w:ascii="Arial" w:hAnsi="Arial" w:cs="Arial"/>
          <w:color w:val="000000" w:themeColor="text1"/>
          <w:sz w:val="24"/>
          <w:szCs w:val="24"/>
        </w:rPr>
        <w:t>ffect the twigs, leaves, flower buds, flowers and fruits of mango. In general, the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disease</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is favoured by</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wet, humid warm weather (Nelson, 2008)</w:t>
      </w:r>
      <w:r w:rsidR="00B55945" w:rsidRPr="001C6CD7">
        <w:rPr>
          <w:rFonts w:ascii="Arial" w:hAnsi="Arial" w:cs="Arial"/>
          <w:color w:val="000000" w:themeColor="text1"/>
          <w:sz w:val="24"/>
          <w:szCs w:val="24"/>
        </w:rPr>
        <w:t>.</w:t>
      </w:r>
      <w:r w:rsidR="0073127A">
        <w:rPr>
          <w:rFonts w:ascii="Arial" w:hAnsi="Arial" w:cs="Arial"/>
          <w:color w:val="000000" w:themeColor="text1"/>
          <w:sz w:val="24"/>
          <w:szCs w:val="24"/>
        </w:rPr>
        <w:t xml:space="preserve"> </w:t>
      </w:r>
      <w:r w:rsidR="00B55945" w:rsidRPr="001C6CD7">
        <w:rPr>
          <w:rFonts w:ascii="Arial" w:eastAsia="Times New Roman" w:hAnsi="Arial" w:cs="Arial"/>
          <w:color w:val="000000" w:themeColor="text1"/>
          <w:sz w:val="24"/>
          <w:szCs w:val="24"/>
          <w:lang w:eastAsia="en-IN"/>
        </w:rPr>
        <w:t>According to reports from different mango-producing regions, anthracnose disease affects 20–60% of the mango yield (</w:t>
      </w:r>
      <w:proofErr w:type="spellStart"/>
      <w:r w:rsidR="00B55945" w:rsidRPr="001C6CD7">
        <w:rPr>
          <w:rFonts w:ascii="Arial" w:hAnsi="Arial" w:cs="Arial"/>
          <w:color w:val="000000" w:themeColor="text1"/>
          <w:spacing w:val="-2"/>
          <w:sz w:val="24"/>
          <w:szCs w:val="24"/>
        </w:rPr>
        <w:t>Honger</w:t>
      </w:r>
      <w:proofErr w:type="spellEnd"/>
      <w:r w:rsidR="00B55945" w:rsidRPr="001C6CD7">
        <w:rPr>
          <w:rFonts w:ascii="Arial" w:hAnsi="Arial" w:cs="Arial"/>
          <w:color w:val="000000" w:themeColor="text1"/>
          <w:spacing w:val="-11"/>
          <w:sz w:val="24"/>
          <w:szCs w:val="24"/>
        </w:rPr>
        <w:t xml:space="preserve"> </w:t>
      </w:r>
      <w:r w:rsidR="00B55945" w:rsidRPr="001C6CD7">
        <w:rPr>
          <w:rFonts w:ascii="Arial" w:hAnsi="Arial" w:cs="Arial"/>
          <w:i/>
          <w:color w:val="000000" w:themeColor="text1"/>
          <w:spacing w:val="-2"/>
          <w:sz w:val="24"/>
          <w:szCs w:val="24"/>
        </w:rPr>
        <w:t>et</w:t>
      </w:r>
      <w:r w:rsidR="00B55945" w:rsidRPr="001C6CD7">
        <w:rPr>
          <w:rFonts w:ascii="Arial" w:hAnsi="Arial" w:cs="Arial"/>
          <w:i/>
          <w:color w:val="000000" w:themeColor="text1"/>
          <w:spacing w:val="-11"/>
          <w:sz w:val="24"/>
          <w:szCs w:val="24"/>
        </w:rPr>
        <w:t xml:space="preserve"> </w:t>
      </w:r>
      <w:r w:rsidR="00B55945" w:rsidRPr="001C6CD7">
        <w:rPr>
          <w:rFonts w:ascii="Arial" w:hAnsi="Arial" w:cs="Arial"/>
          <w:i/>
          <w:color w:val="000000" w:themeColor="text1"/>
          <w:spacing w:val="-2"/>
          <w:sz w:val="24"/>
          <w:szCs w:val="24"/>
        </w:rPr>
        <w:t>al</w:t>
      </w:r>
      <w:r w:rsidR="00B55945" w:rsidRPr="001C6CD7">
        <w:rPr>
          <w:rFonts w:ascii="Arial" w:hAnsi="Arial" w:cs="Arial"/>
          <w:color w:val="000000" w:themeColor="text1"/>
          <w:spacing w:val="-2"/>
          <w:sz w:val="24"/>
          <w:szCs w:val="24"/>
        </w:rPr>
        <w:t>.</w:t>
      </w:r>
      <w:r w:rsidR="00B55945" w:rsidRPr="001C6CD7">
        <w:rPr>
          <w:rFonts w:ascii="Arial" w:hAnsi="Arial" w:cs="Arial"/>
          <w:color w:val="000000" w:themeColor="text1"/>
          <w:spacing w:val="-11"/>
          <w:sz w:val="24"/>
          <w:szCs w:val="24"/>
        </w:rPr>
        <w:t xml:space="preserve"> </w:t>
      </w:r>
      <w:hyperlink w:anchor="_bookmark29" w:history="1">
        <w:r w:rsidR="00B55945" w:rsidRPr="001C6CD7">
          <w:rPr>
            <w:rFonts w:ascii="Arial" w:hAnsi="Arial" w:cs="Arial"/>
            <w:color w:val="000000" w:themeColor="text1"/>
            <w:spacing w:val="-2"/>
            <w:sz w:val="24"/>
            <w:szCs w:val="24"/>
          </w:rPr>
          <w:t>2014</w:t>
        </w:r>
      </w:hyperlink>
      <w:r w:rsidR="00B55945" w:rsidRPr="001C6CD7">
        <w:rPr>
          <w:rFonts w:ascii="Arial" w:hAnsi="Arial" w:cs="Arial"/>
          <w:color w:val="000000" w:themeColor="text1"/>
          <w:spacing w:val="-2"/>
          <w:sz w:val="24"/>
          <w:szCs w:val="24"/>
        </w:rPr>
        <w:t>;</w:t>
      </w:r>
      <w:r w:rsidR="00B55945" w:rsidRPr="001C6CD7">
        <w:rPr>
          <w:rFonts w:ascii="Arial" w:hAnsi="Arial" w:cs="Arial"/>
          <w:color w:val="000000" w:themeColor="text1"/>
          <w:spacing w:val="-11"/>
          <w:sz w:val="24"/>
          <w:szCs w:val="24"/>
        </w:rPr>
        <w:t xml:space="preserve"> </w:t>
      </w:r>
      <w:proofErr w:type="spellStart"/>
      <w:r w:rsidR="00B55945" w:rsidRPr="001C6CD7">
        <w:rPr>
          <w:rFonts w:ascii="Arial" w:hAnsi="Arial" w:cs="Arial"/>
          <w:color w:val="000000" w:themeColor="text1"/>
          <w:spacing w:val="-2"/>
          <w:sz w:val="24"/>
          <w:szCs w:val="24"/>
        </w:rPr>
        <w:t>Kamle</w:t>
      </w:r>
      <w:proofErr w:type="spellEnd"/>
      <w:r w:rsidR="00B55945" w:rsidRPr="001C6CD7">
        <w:rPr>
          <w:rFonts w:ascii="Arial" w:hAnsi="Arial" w:cs="Arial"/>
          <w:color w:val="000000" w:themeColor="text1"/>
          <w:spacing w:val="-10"/>
          <w:sz w:val="24"/>
          <w:szCs w:val="24"/>
        </w:rPr>
        <w:t xml:space="preserve"> </w:t>
      </w:r>
      <w:r w:rsidR="00B55945" w:rsidRPr="001C6CD7">
        <w:rPr>
          <w:rFonts w:ascii="Arial" w:hAnsi="Arial" w:cs="Arial"/>
          <w:color w:val="000000" w:themeColor="text1"/>
          <w:spacing w:val="-2"/>
          <w:sz w:val="24"/>
          <w:szCs w:val="24"/>
        </w:rPr>
        <w:t>and</w:t>
      </w:r>
      <w:r w:rsidR="00B55945" w:rsidRPr="001C6CD7">
        <w:rPr>
          <w:rFonts w:ascii="Arial" w:hAnsi="Arial" w:cs="Arial"/>
          <w:color w:val="000000" w:themeColor="text1"/>
          <w:spacing w:val="-11"/>
          <w:sz w:val="24"/>
          <w:szCs w:val="24"/>
        </w:rPr>
        <w:t xml:space="preserve"> </w:t>
      </w:r>
      <w:r w:rsidR="00B55945" w:rsidRPr="001C6CD7">
        <w:rPr>
          <w:rFonts w:ascii="Arial" w:hAnsi="Arial" w:cs="Arial"/>
          <w:color w:val="000000" w:themeColor="text1"/>
          <w:spacing w:val="-2"/>
          <w:sz w:val="24"/>
          <w:szCs w:val="24"/>
        </w:rPr>
        <w:t>Kumar,</w:t>
      </w:r>
      <w:r w:rsidR="00B55945" w:rsidRPr="001C6CD7">
        <w:rPr>
          <w:rFonts w:ascii="Arial" w:hAnsi="Arial" w:cs="Arial"/>
          <w:color w:val="000000" w:themeColor="text1"/>
          <w:spacing w:val="-11"/>
          <w:sz w:val="24"/>
          <w:szCs w:val="24"/>
        </w:rPr>
        <w:t xml:space="preserve"> </w:t>
      </w:r>
      <w:hyperlink w:anchor="_bookmark33" w:history="1">
        <w:r w:rsidR="00B55945" w:rsidRPr="001C6CD7">
          <w:rPr>
            <w:rFonts w:ascii="Arial" w:hAnsi="Arial" w:cs="Arial"/>
            <w:color w:val="000000" w:themeColor="text1"/>
            <w:spacing w:val="-2"/>
            <w:sz w:val="24"/>
            <w:szCs w:val="24"/>
          </w:rPr>
          <w:t>2016</w:t>
        </w:r>
      </w:hyperlink>
      <w:r w:rsidR="00B55945" w:rsidRPr="001C6CD7">
        <w:rPr>
          <w:rFonts w:ascii="Arial" w:hAnsi="Arial" w:cs="Arial"/>
          <w:color w:val="000000" w:themeColor="text1"/>
          <w:spacing w:val="-2"/>
          <w:sz w:val="24"/>
          <w:szCs w:val="24"/>
        </w:rPr>
        <w:t xml:space="preserve">; </w:t>
      </w:r>
      <w:r w:rsidR="00B55945" w:rsidRPr="001C6CD7">
        <w:rPr>
          <w:rFonts w:ascii="Arial" w:hAnsi="Arial" w:cs="Arial"/>
          <w:color w:val="000000" w:themeColor="text1"/>
          <w:sz w:val="24"/>
          <w:szCs w:val="24"/>
        </w:rPr>
        <w:t>Li</w:t>
      </w:r>
      <w:r w:rsidR="00CA08F0" w:rsidRPr="001C6CD7">
        <w:rPr>
          <w:rFonts w:ascii="Arial" w:hAnsi="Arial" w:cs="Arial"/>
          <w:color w:val="000000" w:themeColor="text1"/>
          <w:sz w:val="24"/>
          <w:szCs w:val="24"/>
        </w:rPr>
        <w:t>m</w:t>
      </w:r>
      <w:r w:rsidR="00B55945" w:rsidRPr="001C6CD7">
        <w:rPr>
          <w:rFonts w:ascii="Arial" w:hAnsi="Arial" w:cs="Arial"/>
          <w:color w:val="000000" w:themeColor="text1"/>
          <w:sz w:val="24"/>
          <w:szCs w:val="24"/>
        </w:rPr>
        <w:t xml:space="preserve"> </w:t>
      </w:r>
      <w:r w:rsidR="00B55945" w:rsidRPr="001C6CD7">
        <w:rPr>
          <w:rFonts w:ascii="Arial" w:hAnsi="Arial" w:cs="Arial"/>
          <w:i/>
          <w:color w:val="000000" w:themeColor="text1"/>
          <w:sz w:val="24"/>
          <w:szCs w:val="24"/>
        </w:rPr>
        <w:t>et al</w:t>
      </w:r>
      <w:r w:rsidR="00B55945" w:rsidRPr="001C6CD7">
        <w:rPr>
          <w:rFonts w:ascii="Arial" w:hAnsi="Arial" w:cs="Arial"/>
          <w:color w:val="000000" w:themeColor="text1"/>
          <w:sz w:val="24"/>
          <w:szCs w:val="24"/>
        </w:rPr>
        <w:t xml:space="preserve">. </w:t>
      </w:r>
      <w:hyperlink w:anchor="_bookmark36" w:history="1">
        <w:r w:rsidR="00B55945" w:rsidRPr="001C6CD7">
          <w:rPr>
            <w:rFonts w:ascii="Arial" w:hAnsi="Arial" w:cs="Arial"/>
            <w:color w:val="000000" w:themeColor="text1"/>
            <w:sz w:val="24"/>
            <w:szCs w:val="24"/>
          </w:rPr>
          <w:t>2019</w:t>
        </w:r>
      </w:hyperlink>
      <w:r w:rsidR="00B55945" w:rsidRPr="001C6CD7">
        <w:rPr>
          <w:rFonts w:ascii="Arial" w:hAnsi="Arial" w:cs="Arial"/>
          <w:color w:val="000000" w:themeColor="text1"/>
          <w:sz w:val="24"/>
          <w:szCs w:val="24"/>
        </w:rPr>
        <w:t>;</w:t>
      </w:r>
      <w:r w:rsidR="00B55945" w:rsidRPr="001C6CD7">
        <w:rPr>
          <w:rFonts w:ascii="Arial" w:hAnsi="Arial" w:cs="Arial"/>
          <w:color w:val="000000" w:themeColor="text1"/>
          <w:spacing w:val="-1"/>
          <w:sz w:val="24"/>
          <w:szCs w:val="24"/>
        </w:rPr>
        <w:t xml:space="preserve"> </w:t>
      </w:r>
      <w:proofErr w:type="spellStart"/>
      <w:r w:rsidR="00B55945" w:rsidRPr="001C6CD7">
        <w:rPr>
          <w:rFonts w:ascii="Arial" w:hAnsi="Arial" w:cs="Arial"/>
          <w:color w:val="000000" w:themeColor="text1"/>
          <w:sz w:val="24"/>
          <w:szCs w:val="24"/>
        </w:rPr>
        <w:t>Dofuor</w:t>
      </w:r>
      <w:proofErr w:type="spellEnd"/>
      <w:r w:rsidR="00B55945" w:rsidRPr="001C6CD7">
        <w:rPr>
          <w:rFonts w:ascii="Arial" w:hAnsi="Arial" w:cs="Arial"/>
          <w:color w:val="000000" w:themeColor="text1"/>
          <w:sz w:val="24"/>
          <w:szCs w:val="24"/>
        </w:rPr>
        <w:t xml:space="preserve"> </w:t>
      </w:r>
      <w:r w:rsidR="00B55945" w:rsidRPr="001C6CD7">
        <w:rPr>
          <w:rFonts w:ascii="Arial" w:hAnsi="Arial" w:cs="Arial"/>
          <w:i/>
          <w:color w:val="000000" w:themeColor="text1"/>
          <w:sz w:val="24"/>
          <w:szCs w:val="24"/>
        </w:rPr>
        <w:t>et al</w:t>
      </w:r>
      <w:r w:rsidR="00B55945" w:rsidRPr="001C6CD7">
        <w:rPr>
          <w:rFonts w:ascii="Arial" w:hAnsi="Arial" w:cs="Arial"/>
          <w:color w:val="000000" w:themeColor="text1"/>
          <w:sz w:val="24"/>
          <w:szCs w:val="24"/>
        </w:rPr>
        <w:t xml:space="preserve">. </w:t>
      </w:r>
      <w:hyperlink w:anchor="_bookmark22" w:history="1">
        <w:r w:rsidR="00B55945" w:rsidRPr="001C6CD7">
          <w:rPr>
            <w:rFonts w:ascii="Arial" w:hAnsi="Arial" w:cs="Arial"/>
            <w:color w:val="000000" w:themeColor="text1"/>
            <w:sz w:val="24"/>
            <w:szCs w:val="24"/>
          </w:rPr>
          <w:t>2023</w:t>
        </w:r>
      </w:hyperlink>
      <w:r w:rsidR="00B55945" w:rsidRPr="001C6CD7">
        <w:rPr>
          <w:rFonts w:ascii="Arial" w:hAnsi="Arial" w:cs="Arial"/>
          <w:color w:val="000000" w:themeColor="text1"/>
          <w:sz w:val="24"/>
          <w:szCs w:val="24"/>
        </w:rPr>
        <w:t>)</w:t>
      </w:r>
      <w:r w:rsidR="00B55945" w:rsidRPr="001C6CD7">
        <w:rPr>
          <w:rFonts w:ascii="Arial" w:eastAsia="Times New Roman" w:hAnsi="Arial" w:cs="Arial"/>
          <w:color w:val="000000" w:themeColor="text1"/>
          <w:sz w:val="24"/>
          <w:szCs w:val="24"/>
          <w:lang w:eastAsia="en-IN"/>
        </w:rPr>
        <w:t xml:space="preserve"> and </w:t>
      </w:r>
      <w:r w:rsidRPr="001C6CD7">
        <w:rPr>
          <w:rFonts w:ascii="Arial" w:eastAsia="Times New Roman" w:hAnsi="Arial" w:cs="Arial"/>
          <w:color w:val="000000" w:themeColor="text1"/>
          <w:sz w:val="24"/>
          <w:szCs w:val="24"/>
          <w:lang w:eastAsia="en-IN"/>
        </w:rPr>
        <w:t xml:space="preserve">the losses of 5 to 20% at the postharvest stage (Kumar </w:t>
      </w:r>
      <w:r w:rsidRPr="001C6CD7">
        <w:rPr>
          <w:rFonts w:ascii="Arial" w:eastAsia="Times New Roman" w:hAnsi="Arial" w:cs="Arial"/>
          <w:i/>
          <w:color w:val="000000" w:themeColor="text1"/>
          <w:sz w:val="24"/>
          <w:szCs w:val="24"/>
          <w:lang w:eastAsia="en-IN"/>
        </w:rPr>
        <w:t>et al</w:t>
      </w:r>
      <w:r w:rsidRPr="001C6CD7">
        <w:rPr>
          <w:rFonts w:ascii="Arial" w:eastAsia="Times New Roman" w:hAnsi="Arial" w:cs="Arial"/>
          <w:color w:val="000000" w:themeColor="text1"/>
          <w:sz w:val="24"/>
          <w:szCs w:val="24"/>
          <w:lang w:eastAsia="en-IN"/>
        </w:rPr>
        <w:t>., 2013).</w:t>
      </w:r>
      <w:r w:rsidRPr="001C6CD7">
        <w:rPr>
          <w:rFonts w:ascii="Arial" w:hAnsi="Arial" w:cs="Arial"/>
          <w:color w:val="000000" w:themeColor="text1"/>
          <w:sz w:val="24"/>
          <w:szCs w:val="24"/>
        </w:rPr>
        <w:t xml:space="preserve"> Severe pruning</w:t>
      </w:r>
      <w:r w:rsidR="0099591F">
        <w:rPr>
          <w:rFonts w:ascii="Arial" w:hAnsi="Arial" w:cs="Arial"/>
          <w:color w:val="000000" w:themeColor="text1"/>
          <w:sz w:val="24"/>
          <w:szCs w:val="24"/>
        </w:rPr>
        <w:t xml:space="preserve"> which involves</w:t>
      </w:r>
      <w:r w:rsidRPr="001C6CD7">
        <w:rPr>
          <w:rFonts w:ascii="Arial" w:hAnsi="Arial" w:cs="Arial"/>
          <w:color w:val="000000" w:themeColor="text1"/>
          <w:sz w:val="24"/>
          <w:szCs w:val="24"/>
        </w:rPr>
        <w:t xml:space="preserve"> beheading is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needed to alter not only physiology but also biochemical behaviour of these senile old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mango trees. It is necessary to standardize the beheading height of old mango trees so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that shading does not occur in skirts of tree canopy and on adjacent rows (Sharma 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 xml:space="preserve">Singh, 2006). Previously several workers conducted the study on effect of pruning for </w:t>
      </w:r>
      <w:r w:rsidRPr="001C6CD7">
        <w:rPr>
          <w:rFonts w:ascii="Arial" w:hAnsi="Arial" w:cs="Arial"/>
          <w:color w:val="000000" w:themeColor="text1"/>
          <w:sz w:val="24"/>
          <w:szCs w:val="24"/>
        </w:rPr>
        <w:lastRenderedPageBreak/>
        <w:t xml:space="preserve">mitigating the diseases and pest’s infestation on senile and old mango orchards (Hasan </w:t>
      </w:r>
      <w:r w:rsidRPr="001C6CD7">
        <w:rPr>
          <w:rFonts w:ascii="Arial" w:hAnsi="Arial" w:cs="Arial"/>
          <w:i/>
          <w:iCs/>
          <w:color w:val="000000" w:themeColor="text1"/>
          <w:sz w:val="24"/>
          <w:szCs w:val="24"/>
        </w:rPr>
        <w:t>et al</w:t>
      </w:r>
      <w:r w:rsidRPr="001C6CD7">
        <w:rPr>
          <w:rFonts w:ascii="Arial" w:hAnsi="Arial" w:cs="Arial"/>
          <w:color w:val="000000" w:themeColor="text1"/>
          <w:sz w:val="24"/>
          <w:szCs w:val="24"/>
        </w:rPr>
        <w:t xml:space="preserve">., 2009 and Das </w:t>
      </w:r>
      <w:r w:rsidRPr="001C6CD7">
        <w:rPr>
          <w:rFonts w:ascii="Arial" w:hAnsi="Arial" w:cs="Arial"/>
          <w:i/>
          <w:iCs/>
          <w:color w:val="000000" w:themeColor="text1"/>
          <w:sz w:val="24"/>
          <w:szCs w:val="24"/>
        </w:rPr>
        <w:t>et al</w:t>
      </w:r>
      <w:r w:rsidRPr="001C6CD7">
        <w:rPr>
          <w:rFonts w:ascii="Arial" w:hAnsi="Arial" w:cs="Arial"/>
          <w:color w:val="000000" w:themeColor="text1"/>
          <w:sz w:val="24"/>
          <w:szCs w:val="24"/>
        </w:rPr>
        <w:t>., 2013).</w:t>
      </w:r>
    </w:p>
    <w:p w14:paraId="501686E9" w14:textId="4DF1A0D4" w:rsidR="00DF659C" w:rsidRPr="001C6CD7" w:rsidRDefault="00D04908" w:rsidP="00E27F08">
      <w:pPr>
        <w:autoSpaceDE w:val="0"/>
        <w:autoSpaceDN w:val="0"/>
        <w:adjustRightInd w:val="0"/>
        <w:spacing w:after="0" w:line="360" w:lineRule="auto"/>
        <w:jc w:val="both"/>
        <w:rPr>
          <w:rFonts w:ascii="Arial" w:hAnsi="Arial" w:cs="Arial"/>
          <w:b/>
          <w:color w:val="000000" w:themeColor="text1"/>
          <w:sz w:val="24"/>
          <w:szCs w:val="24"/>
        </w:rPr>
      </w:pPr>
      <w:ins w:id="12" w:author="HP" w:date="2025-09-04T17:36:00Z">
        <w:r>
          <w:rPr>
            <w:rFonts w:ascii="Arial" w:hAnsi="Arial" w:cs="Arial"/>
            <w:b/>
            <w:color w:val="000000" w:themeColor="text1"/>
            <w:sz w:val="24"/>
            <w:szCs w:val="24"/>
          </w:rPr>
          <w:t xml:space="preserve">2.0 </w:t>
        </w:r>
      </w:ins>
      <w:r w:rsidR="00DF659C" w:rsidRPr="001C6CD7">
        <w:rPr>
          <w:rFonts w:ascii="Arial" w:hAnsi="Arial" w:cs="Arial"/>
          <w:b/>
          <w:color w:val="000000" w:themeColor="text1"/>
          <w:sz w:val="24"/>
          <w:szCs w:val="24"/>
        </w:rPr>
        <w:t>Materials and Methods</w:t>
      </w:r>
    </w:p>
    <w:p w14:paraId="0F7E042B" w14:textId="3B92DE35" w:rsidR="00CB5C5B" w:rsidRPr="001C6CD7" w:rsidRDefault="00DF659C" w:rsidP="00E27F08">
      <w:pPr>
        <w:pStyle w:val="BodyText"/>
        <w:spacing w:before="60" w:line="360" w:lineRule="auto"/>
        <w:ind w:right="114"/>
        <w:jc w:val="both"/>
        <w:rPr>
          <w:rFonts w:ascii="Arial" w:hAnsi="Arial" w:cs="Arial"/>
          <w:color w:val="000000" w:themeColor="text1"/>
        </w:rPr>
      </w:pPr>
      <w:r w:rsidRPr="001C6CD7">
        <w:rPr>
          <w:rFonts w:ascii="Arial" w:hAnsi="Arial" w:cs="Arial"/>
          <w:color w:val="000000" w:themeColor="text1"/>
        </w:rPr>
        <w:t xml:space="preserve">Present investigation was carried out at the Instructional Farm, Department of Pomology and Post-harvest Technology, Uttar </w:t>
      </w:r>
      <w:proofErr w:type="spellStart"/>
      <w:r w:rsidRPr="001C6CD7">
        <w:rPr>
          <w:rFonts w:ascii="Arial" w:hAnsi="Arial" w:cs="Arial"/>
          <w:color w:val="000000" w:themeColor="text1"/>
        </w:rPr>
        <w:t>Banga</w:t>
      </w:r>
      <w:proofErr w:type="spellEnd"/>
      <w:r w:rsidRPr="001C6CD7">
        <w:rPr>
          <w:rFonts w:ascii="Arial" w:hAnsi="Arial" w:cs="Arial"/>
          <w:color w:val="000000" w:themeColor="text1"/>
        </w:rPr>
        <w:t xml:space="preserve"> Krishi </w:t>
      </w:r>
      <w:proofErr w:type="spellStart"/>
      <w:r w:rsidRPr="001C6CD7">
        <w:rPr>
          <w:rFonts w:ascii="Arial" w:hAnsi="Arial" w:cs="Arial"/>
          <w:color w:val="000000" w:themeColor="text1"/>
        </w:rPr>
        <w:t>Viswavidyalaya</w:t>
      </w:r>
      <w:proofErr w:type="spellEnd"/>
      <w:r w:rsidRPr="001C6CD7">
        <w:rPr>
          <w:rFonts w:ascii="Arial" w:hAnsi="Arial" w:cs="Arial"/>
          <w:color w:val="000000" w:themeColor="text1"/>
        </w:rPr>
        <w:t xml:space="preserve">, </w:t>
      </w:r>
      <w:proofErr w:type="spellStart"/>
      <w:r w:rsidRPr="001C6CD7">
        <w:rPr>
          <w:rFonts w:ascii="Arial" w:hAnsi="Arial" w:cs="Arial"/>
          <w:color w:val="000000" w:themeColor="text1"/>
        </w:rPr>
        <w:t>Pundibari</w:t>
      </w:r>
      <w:proofErr w:type="spellEnd"/>
      <w:r w:rsidRPr="001C6CD7">
        <w:rPr>
          <w:rFonts w:ascii="Arial" w:hAnsi="Arial" w:cs="Arial"/>
          <w:color w:val="000000" w:themeColor="text1"/>
        </w:rPr>
        <w:t xml:space="preserve">, Cooch Behar, West Bengal during 2019-20 and 2020-21. Five mango cultivars viz., Amrapali, Mallika, </w:t>
      </w:r>
      <w:proofErr w:type="spellStart"/>
      <w:r w:rsidRPr="001C6CD7">
        <w:rPr>
          <w:rFonts w:ascii="Arial" w:hAnsi="Arial" w:cs="Arial"/>
          <w:color w:val="000000" w:themeColor="text1"/>
        </w:rPr>
        <w:t>Himsagar</w:t>
      </w:r>
      <w:proofErr w:type="spellEnd"/>
      <w:r w:rsidRPr="001C6CD7">
        <w:rPr>
          <w:rFonts w:ascii="Arial" w:hAnsi="Arial" w:cs="Arial"/>
          <w:color w:val="000000" w:themeColor="text1"/>
        </w:rPr>
        <w:t xml:space="preserve">, </w:t>
      </w:r>
      <w:proofErr w:type="spellStart"/>
      <w:r w:rsidRPr="001C6CD7">
        <w:rPr>
          <w:rFonts w:ascii="Arial" w:hAnsi="Arial" w:cs="Arial"/>
          <w:color w:val="000000" w:themeColor="text1"/>
        </w:rPr>
        <w:t>Fazli</w:t>
      </w:r>
      <w:proofErr w:type="spellEnd"/>
      <w:r w:rsidRPr="001C6CD7">
        <w:rPr>
          <w:rFonts w:ascii="Arial" w:hAnsi="Arial" w:cs="Arial"/>
          <w:color w:val="000000" w:themeColor="text1"/>
        </w:rPr>
        <w:t xml:space="preserve"> and </w:t>
      </w:r>
      <w:proofErr w:type="spellStart"/>
      <w:r w:rsidRPr="001C6CD7">
        <w:rPr>
          <w:rFonts w:ascii="Arial" w:hAnsi="Arial" w:cs="Arial"/>
          <w:color w:val="000000" w:themeColor="text1"/>
        </w:rPr>
        <w:t>Langra</w:t>
      </w:r>
      <w:proofErr w:type="spellEnd"/>
      <w:r w:rsidRPr="001C6CD7">
        <w:rPr>
          <w:rFonts w:ascii="Arial" w:hAnsi="Arial" w:cs="Arial"/>
          <w:color w:val="000000" w:themeColor="text1"/>
        </w:rPr>
        <w:t xml:space="preserve"> were selected as treatments and age of the plants were 23 years, spacing is 8x8m and five treatments were randomized with four replications. The trees were headed back at 150 cm height from the ground level. For heading back</w:t>
      </w:r>
      <w:r w:rsidRPr="001C6CD7">
        <w:rPr>
          <w:rFonts w:ascii="Arial" w:hAnsi="Arial" w:cs="Arial"/>
          <w:color w:val="000000" w:themeColor="text1"/>
          <w:spacing w:val="-57"/>
        </w:rPr>
        <w:t xml:space="preserve"> </w:t>
      </w:r>
      <w:r w:rsidRPr="001C6CD7">
        <w:rPr>
          <w:rFonts w:ascii="Arial" w:hAnsi="Arial" w:cs="Arial"/>
          <w:color w:val="000000" w:themeColor="text1"/>
        </w:rPr>
        <w:t>of</w:t>
      </w:r>
      <w:r w:rsidRPr="001C6CD7">
        <w:rPr>
          <w:rFonts w:ascii="Arial" w:hAnsi="Arial" w:cs="Arial"/>
          <w:color w:val="000000" w:themeColor="text1"/>
          <w:spacing w:val="-7"/>
        </w:rPr>
        <w:t xml:space="preserve"> </w:t>
      </w:r>
      <w:r w:rsidRPr="001C6CD7">
        <w:rPr>
          <w:rFonts w:ascii="Arial" w:hAnsi="Arial" w:cs="Arial"/>
          <w:color w:val="000000" w:themeColor="text1"/>
        </w:rPr>
        <w:t>old</w:t>
      </w:r>
      <w:r w:rsidRPr="001C6CD7">
        <w:rPr>
          <w:rFonts w:ascii="Arial" w:hAnsi="Arial" w:cs="Arial"/>
          <w:color w:val="000000" w:themeColor="text1"/>
          <w:spacing w:val="-5"/>
        </w:rPr>
        <w:t xml:space="preserve"> </w:t>
      </w:r>
      <w:r w:rsidRPr="001C6CD7">
        <w:rPr>
          <w:rFonts w:ascii="Arial" w:hAnsi="Arial" w:cs="Arial"/>
          <w:color w:val="000000" w:themeColor="text1"/>
        </w:rPr>
        <w:t>branches,</w:t>
      </w:r>
      <w:r w:rsidRPr="001C6CD7">
        <w:rPr>
          <w:rFonts w:ascii="Arial" w:hAnsi="Arial" w:cs="Arial"/>
          <w:color w:val="000000" w:themeColor="text1"/>
          <w:spacing w:val="-4"/>
        </w:rPr>
        <w:t xml:space="preserve"> </w:t>
      </w:r>
      <w:r w:rsidRPr="001C6CD7">
        <w:rPr>
          <w:rFonts w:ascii="Arial" w:hAnsi="Arial" w:cs="Arial"/>
          <w:color w:val="000000" w:themeColor="text1"/>
        </w:rPr>
        <w:t>a</w:t>
      </w:r>
      <w:r w:rsidRPr="001C6CD7">
        <w:rPr>
          <w:rFonts w:ascii="Arial" w:hAnsi="Arial" w:cs="Arial"/>
          <w:color w:val="000000" w:themeColor="text1"/>
          <w:spacing w:val="-5"/>
        </w:rPr>
        <w:t xml:space="preserve"> </w:t>
      </w:r>
      <w:r w:rsidRPr="001C6CD7">
        <w:rPr>
          <w:rFonts w:ascii="Arial" w:hAnsi="Arial" w:cs="Arial"/>
          <w:color w:val="000000" w:themeColor="text1"/>
        </w:rPr>
        <w:t>sharp</w:t>
      </w:r>
      <w:r w:rsidRPr="001C6CD7">
        <w:rPr>
          <w:rFonts w:ascii="Arial" w:hAnsi="Arial" w:cs="Arial"/>
          <w:color w:val="000000" w:themeColor="text1"/>
          <w:spacing w:val="-4"/>
        </w:rPr>
        <w:t xml:space="preserve"> </w:t>
      </w:r>
      <w:r w:rsidRPr="001C6CD7">
        <w:rPr>
          <w:rFonts w:ascii="Arial" w:hAnsi="Arial" w:cs="Arial"/>
          <w:color w:val="000000" w:themeColor="text1"/>
        </w:rPr>
        <w:t>slanting</w:t>
      </w:r>
      <w:r w:rsidRPr="001C6CD7">
        <w:rPr>
          <w:rFonts w:ascii="Arial" w:hAnsi="Arial" w:cs="Arial"/>
          <w:color w:val="000000" w:themeColor="text1"/>
          <w:spacing w:val="-6"/>
        </w:rPr>
        <w:t xml:space="preserve"> </w:t>
      </w:r>
      <w:r w:rsidRPr="001C6CD7">
        <w:rPr>
          <w:rFonts w:ascii="Arial" w:hAnsi="Arial" w:cs="Arial"/>
          <w:color w:val="000000" w:themeColor="text1"/>
        </w:rPr>
        <w:t>cut</w:t>
      </w:r>
      <w:r w:rsidRPr="001C6CD7">
        <w:rPr>
          <w:rFonts w:ascii="Arial" w:hAnsi="Arial" w:cs="Arial"/>
          <w:color w:val="000000" w:themeColor="text1"/>
          <w:spacing w:val="-5"/>
        </w:rPr>
        <w:t xml:space="preserve"> </w:t>
      </w:r>
      <w:r w:rsidRPr="001C6CD7">
        <w:rPr>
          <w:rFonts w:ascii="Arial" w:hAnsi="Arial" w:cs="Arial"/>
          <w:color w:val="000000" w:themeColor="text1"/>
        </w:rPr>
        <w:t>towards</w:t>
      </w:r>
      <w:r w:rsidRPr="001C6CD7">
        <w:rPr>
          <w:rFonts w:ascii="Arial" w:hAnsi="Arial" w:cs="Arial"/>
          <w:color w:val="000000" w:themeColor="text1"/>
          <w:spacing w:val="-5"/>
        </w:rPr>
        <w:t xml:space="preserve"> </w:t>
      </w:r>
      <w:r w:rsidRPr="001C6CD7">
        <w:rPr>
          <w:rFonts w:ascii="Arial" w:hAnsi="Arial" w:cs="Arial"/>
          <w:color w:val="000000" w:themeColor="text1"/>
        </w:rPr>
        <w:t>inner</w:t>
      </w:r>
      <w:r w:rsidRPr="001C6CD7">
        <w:rPr>
          <w:rFonts w:ascii="Arial" w:hAnsi="Arial" w:cs="Arial"/>
          <w:color w:val="000000" w:themeColor="text1"/>
          <w:spacing w:val="-2"/>
        </w:rPr>
        <w:t xml:space="preserve"> </w:t>
      </w:r>
      <w:r w:rsidRPr="001C6CD7">
        <w:rPr>
          <w:rFonts w:ascii="Arial" w:hAnsi="Arial" w:cs="Arial"/>
          <w:color w:val="000000" w:themeColor="text1"/>
        </w:rPr>
        <w:t>side</w:t>
      </w:r>
      <w:r w:rsidRPr="001C6CD7">
        <w:rPr>
          <w:rFonts w:ascii="Arial" w:hAnsi="Arial" w:cs="Arial"/>
          <w:color w:val="000000" w:themeColor="text1"/>
          <w:spacing w:val="-7"/>
        </w:rPr>
        <w:t xml:space="preserve"> </w:t>
      </w:r>
      <w:r w:rsidRPr="001C6CD7">
        <w:rPr>
          <w:rFonts w:ascii="Arial" w:hAnsi="Arial" w:cs="Arial"/>
          <w:color w:val="000000" w:themeColor="text1"/>
        </w:rPr>
        <w:t>was</w:t>
      </w:r>
      <w:r w:rsidRPr="001C6CD7">
        <w:rPr>
          <w:rFonts w:ascii="Arial" w:hAnsi="Arial" w:cs="Arial"/>
          <w:color w:val="000000" w:themeColor="text1"/>
          <w:spacing w:val="-3"/>
        </w:rPr>
        <w:t xml:space="preserve"> </w:t>
      </w:r>
      <w:r w:rsidRPr="001C6CD7">
        <w:rPr>
          <w:rFonts w:ascii="Arial" w:hAnsi="Arial" w:cs="Arial"/>
          <w:color w:val="000000" w:themeColor="text1"/>
        </w:rPr>
        <w:t>especially</w:t>
      </w:r>
      <w:r w:rsidRPr="001C6CD7">
        <w:rPr>
          <w:rFonts w:ascii="Arial" w:hAnsi="Arial" w:cs="Arial"/>
          <w:color w:val="000000" w:themeColor="text1"/>
          <w:spacing w:val="-9"/>
        </w:rPr>
        <w:t xml:space="preserve"> </w:t>
      </w:r>
      <w:r w:rsidRPr="001C6CD7">
        <w:rPr>
          <w:rFonts w:ascii="Arial" w:hAnsi="Arial" w:cs="Arial"/>
          <w:color w:val="000000" w:themeColor="text1"/>
        </w:rPr>
        <w:t>undertaken</w:t>
      </w:r>
      <w:r w:rsidRPr="001C6CD7">
        <w:rPr>
          <w:rFonts w:ascii="Arial" w:hAnsi="Arial" w:cs="Arial"/>
          <w:color w:val="000000" w:themeColor="text1"/>
          <w:spacing w:val="-5"/>
        </w:rPr>
        <w:t xml:space="preserve"> </w:t>
      </w:r>
      <w:r w:rsidRPr="001C6CD7">
        <w:rPr>
          <w:rFonts w:ascii="Arial" w:hAnsi="Arial" w:cs="Arial"/>
          <w:color w:val="000000" w:themeColor="text1"/>
        </w:rPr>
        <w:t>as</w:t>
      </w:r>
      <w:r w:rsidRPr="001C6CD7">
        <w:rPr>
          <w:rFonts w:ascii="Arial" w:hAnsi="Arial" w:cs="Arial"/>
          <w:color w:val="000000" w:themeColor="text1"/>
          <w:spacing w:val="-4"/>
        </w:rPr>
        <w:t xml:space="preserve"> </w:t>
      </w:r>
      <w:r w:rsidRPr="001C6CD7">
        <w:rPr>
          <w:rFonts w:ascii="Arial" w:hAnsi="Arial" w:cs="Arial"/>
          <w:color w:val="000000" w:themeColor="text1"/>
        </w:rPr>
        <w:t>to</w:t>
      </w:r>
      <w:r w:rsidRPr="001C6CD7">
        <w:rPr>
          <w:rFonts w:ascii="Arial" w:hAnsi="Arial" w:cs="Arial"/>
          <w:color w:val="000000" w:themeColor="text1"/>
          <w:spacing w:val="-57"/>
        </w:rPr>
        <w:t xml:space="preserve"> </w:t>
      </w:r>
      <w:r w:rsidRPr="001C6CD7">
        <w:rPr>
          <w:rFonts w:ascii="Arial" w:hAnsi="Arial" w:cs="Arial"/>
          <w:color w:val="000000" w:themeColor="text1"/>
        </w:rPr>
        <w:t>enhance</w:t>
      </w:r>
      <w:r w:rsidRPr="001C6CD7">
        <w:rPr>
          <w:rFonts w:ascii="Arial" w:hAnsi="Arial" w:cs="Arial"/>
          <w:color w:val="000000" w:themeColor="text1"/>
          <w:spacing w:val="53"/>
        </w:rPr>
        <w:t xml:space="preserve"> </w:t>
      </w:r>
      <w:r w:rsidRPr="001C6CD7">
        <w:rPr>
          <w:rFonts w:ascii="Arial" w:hAnsi="Arial" w:cs="Arial"/>
          <w:color w:val="000000" w:themeColor="text1"/>
        </w:rPr>
        <w:t>sprouting</w:t>
      </w:r>
      <w:r w:rsidRPr="001C6CD7">
        <w:rPr>
          <w:rFonts w:ascii="Arial" w:hAnsi="Arial" w:cs="Arial"/>
          <w:color w:val="000000" w:themeColor="text1"/>
          <w:spacing w:val="52"/>
        </w:rPr>
        <w:t xml:space="preserve"> </w:t>
      </w:r>
      <w:r w:rsidRPr="001C6CD7">
        <w:rPr>
          <w:rFonts w:ascii="Arial" w:hAnsi="Arial" w:cs="Arial"/>
          <w:color w:val="000000" w:themeColor="text1"/>
        </w:rPr>
        <w:t>of</w:t>
      </w:r>
      <w:r w:rsidRPr="001C6CD7">
        <w:rPr>
          <w:rFonts w:ascii="Arial" w:hAnsi="Arial" w:cs="Arial"/>
          <w:color w:val="000000" w:themeColor="text1"/>
          <w:spacing w:val="54"/>
        </w:rPr>
        <w:t xml:space="preserve"> </w:t>
      </w:r>
      <w:r w:rsidRPr="001C6CD7">
        <w:rPr>
          <w:rFonts w:ascii="Arial" w:hAnsi="Arial" w:cs="Arial"/>
          <w:color w:val="000000" w:themeColor="text1"/>
        </w:rPr>
        <w:t>apical</w:t>
      </w:r>
      <w:r w:rsidRPr="001C6CD7">
        <w:rPr>
          <w:rFonts w:ascii="Arial" w:hAnsi="Arial" w:cs="Arial"/>
          <w:color w:val="000000" w:themeColor="text1"/>
          <w:spacing w:val="54"/>
        </w:rPr>
        <w:t xml:space="preserve"> </w:t>
      </w:r>
      <w:r w:rsidRPr="001C6CD7">
        <w:rPr>
          <w:rFonts w:ascii="Arial" w:hAnsi="Arial" w:cs="Arial"/>
          <w:color w:val="000000" w:themeColor="text1"/>
        </w:rPr>
        <w:t>buds</w:t>
      </w:r>
      <w:r w:rsidRPr="001C6CD7">
        <w:rPr>
          <w:rFonts w:ascii="Arial" w:hAnsi="Arial" w:cs="Arial"/>
          <w:color w:val="000000" w:themeColor="text1"/>
          <w:spacing w:val="54"/>
        </w:rPr>
        <w:t xml:space="preserve"> </w:t>
      </w:r>
      <w:r w:rsidRPr="001C6CD7">
        <w:rPr>
          <w:rFonts w:ascii="Arial" w:hAnsi="Arial" w:cs="Arial"/>
          <w:color w:val="000000" w:themeColor="text1"/>
        </w:rPr>
        <w:t>from</w:t>
      </w:r>
      <w:r w:rsidRPr="001C6CD7">
        <w:rPr>
          <w:rFonts w:ascii="Arial" w:hAnsi="Arial" w:cs="Arial"/>
          <w:color w:val="000000" w:themeColor="text1"/>
          <w:spacing w:val="55"/>
        </w:rPr>
        <w:t xml:space="preserve"> </w:t>
      </w:r>
      <w:r w:rsidRPr="001C6CD7">
        <w:rPr>
          <w:rFonts w:ascii="Arial" w:hAnsi="Arial" w:cs="Arial"/>
          <w:color w:val="000000" w:themeColor="text1"/>
        </w:rPr>
        <w:t>periphery</w:t>
      </w:r>
      <w:r w:rsidR="0099591F">
        <w:rPr>
          <w:rFonts w:ascii="Arial" w:hAnsi="Arial" w:cs="Arial"/>
          <w:color w:val="000000" w:themeColor="text1"/>
          <w:spacing w:val="49"/>
        </w:rPr>
        <w:t xml:space="preserve"> (</w:t>
      </w:r>
      <w:r w:rsidRPr="001C6CD7">
        <w:rPr>
          <w:rFonts w:ascii="Arial" w:hAnsi="Arial" w:cs="Arial"/>
          <w:color w:val="000000" w:themeColor="text1"/>
        </w:rPr>
        <w:t>outer</w:t>
      </w:r>
      <w:r w:rsidRPr="001C6CD7">
        <w:rPr>
          <w:rFonts w:ascii="Arial" w:hAnsi="Arial" w:cs="Arial"/>
          <w:color w:val="000000" w:themeColor="text1"/>
          <w:spacing w:val="52"/>
        </w:rPr>
        <w:t xml:space="preserve"> </w:t>
      </w:r>
      <w:r w:rsidRPr="001C6CD7">
        <w:rPr>
          <w:rFonts w:ascii="Arial" w:hAnsi="Arial" w:cs="Arial"/>
          <w:color w:val="000000" w:themeColor="text1"/>
        </w:rPr>
        <w:t>side</w:t>
      </w:r>
      <w:r w:rsidRPr="001C6CD7">
        <w:rPr>
          <w:rFonts w:ascii="Arial" w:hAnsi="Arial" w:cs="Arial"/>
          <w:color w:val="000000" w:themeColor="text1"/>
          <w:spacing w:val="53"/>
        </w:rPr>
        <w:t xml:space="preserve"> </w:t>
      </w:r>
      <w:r w:rsidRPr="001C6CD7">
        <w:rPr>
          <w:rFonts w:ascii="Arial" w:hAnsi="Arial" w:cs="Arial"/>
          <w:color w:val="000000" w:themeColor="text1"/>
        </w:rPr>
        <w:t>of</w:t>
      </w:r>
      <w:r w:rsidRPr="001C6CD7">
        <w:rPr>
          <w:rFonts w:ascii="Arial" w:hAnsi="Arial" w:cs="Arial"/>
          <w:color w:val="000000" w:themeColor="text1"/>
          <w:spacing w:val="54"/>
        </w:rPr>
        <w:t xml:space="preserve"> </w:t>
      </w:r>
      <w:r w:rsidRPr="001C6CD7">
        <w:rPr>
          <w:rFonts w:ascii="Arial" w:hAnsi="Arial" w:cs="Arial"/>
          <w:color w:val="000000" w:themeColor="text1"/>
        </w:rPr>
        <w:t>the</w:t>
      </w:r>
      <w:r w:rsidRPr="001C6CD7">
        <w:rPr>
          <w:rFonts w:ascii="Arial" w:hAnsi="Arial" w:cs="Arial"/>
          <w:color w:val="000000" w:themeColor="text1"/>
          <w:spacing w:val="55"/>
        </w:rPr>
        <w:t xml:space="preserve"> </w:t>
      </w:r>
      <w:r w:rsidRPr="001C6CD7">
        <w:rPr>
          <w:rFonts w:ascii="Arial" w:hAnsi="Arial" w:cs="Arial"/>
          <w:color w:val="000000" w:themeColor="text1"/>
        </w:rPr>
        <w:t>branch</w:t>
      </w:r>
      <w:r w:rsidR="0099591F">
        <w:rPr>
          <w:rFonts w:ascii="Arial" w:hAnsi="Arial" w:cs="Arial"/>
          <w:color w:val="000000" w:themeColor="text1"/>
        </w:rPr>
        <w:t>)</w:t>
      </w:r>
      <w:r w:rsidRPr="001C6CD7">
        <w:rPr>
          <w:rFonts w:ascii="Arial" w:hAnsi="Arial" w:cs="Arial"/>
          <w:color w:val="000000" w:themeColor="text1"/>
          <w:spacing w:val="2"/>
        </w:rPr>
        <w:t xml:space="preserve"> </w:t>
      </w:r>
      <w:r w:rsidRPr="001C6CD7">
        <w:rPr>
          <w:rFonts w:ascii="Arial" w:hAnsi="Arial" w:cs="Arial"/>
          <w:color w:val="000000" w:themeColor="text1"/>
        </w:rPr>
        <w:t>as suggested by Lal and Mishra (2007). Immediately after pruning the cut portion of</w:t>
      </w:r>
      <w:r w:rsidRPr="001C6CD7">
        <w:rPr>
          <w:rFonts w:ascii="Arial" w:hAnsi="Arial" w:cs="Arial"/>
          <w:color w:val="000000" w:themeColor="text1"/>
          <w:spacing w:val="1"/>
        </w:rPr>
        <w:t xml:space="preserve"> </w:t>
      </w:r>
      <w:r w:rsidRPr="001C6CD7">
        <w:rPr>
          <w:rFonts w:ascii="Arial" w:hAnsi="Arial" w:cs="Arial"/>
          <w:color w:val="000000" w:themeColor="text1"/>
        </w:rPr>
        <w:t>branches was pasted with copper oxychloride (10%) followed by cow dung to prevent</w:t>
      </w:r>
      <w:r w:rsidRPr="001C6CD7">
        <w:rPr>
          <w:rFonts w:ascii="Arial" w:hAnsi="Arial" w:cs="Arial"/>
          <w:color w:val="000000" w:themeColor="text1"/>
          <w:spacing w:val="-57"/>
        </w:rPr>
        <w:t xml:space="preserve"> </w:t>
      </w:r>
      <w:r w:rsidR="0099591F">
        <w:rPr>
          <w:rFonts w:ascii="Arial" w:hAnsi="Arial" w:cs="Arial"/>
          <w:color w:val="000000" w:themeColor="text1"/>
          <w:spacing w:val="-57"/>
        </w:rPr>
        <w:t xml:space="preserve">  </w:t>
      </w:r>
      <w:r w:rsidRPr="001C6CD7">
        <w:rPr>
          <w:rFonts w:ascii="Arial" w:hAnsi="Arial" w:cs="Arial"/>
          <w:color w:val="000000" w:themeColor="text1"/>
        </w:rPr>
        <w:t>the possible infection of diseases and to minimize the sap flow from pruned limbs and</w:t>
      </w:r>
      <w:r w:rsidRPr="001C6CD7">
        <w:rPr>
          <w:rFonts w:ascii="Arial" w:hAnsi="Arial" w:cs="Arial"/>
          <w:color w:val="000000" w:themeColor="text1"/>
          <w:spacing w:val="-57"/>
        </w:rPr>
        <w:t xml:space="preserve"> </w:t>
      </w:r>
      <w:r w:rsidRPr="001C6CD7">
        <w:rPr>
          <w:rFonts w:ascii="Arial" w:hAnsi="Arial" w:cs="Arial"/>
          <w:color w:val="000000" w:themeColor="text1"/>
        </w:rPr>
        <w:t>to accelerate healing of pruned apical portion. A recommended dose of fertilizer</w:t>
      </w:r>
      <w:r w:rsidRPr="001C6CD7">
        <w:rPr>
          <w:rFonts w:ascii="Arial" w:hAnsi="Arial" w:cs="Arial"/>
          <w:color w:val="000000" w:themeColor="text1"/>
          <w:spacing w:val="1"/>
        </w:rPr>
        <w:t xml:space="preserve"> </w:t>
      </w:r>
      <w:r w:rsidRPr="001C6CD7">
        <w:rPr>
          <w:rFonts w:ascii="Arial" w:hAnsi="Arial" w:cs="Arial"/>
          <w:color w:val="000000" w:themeColor="text1"/>
        </w:rPr>
        <w:t>consisting</w:t>
      </w:r>
      <w:r w:rsidRPr="001C6CD7">
        <w:rPr>
          <w:rFonts w:ascii="Arial" w:hAnsi="Arial" w:cs="Arial"/>
          <w:color w:val="000000" w:themeColor="text1"/>
          <w:spacing w:val="-8"/>
        </w:rPr>
        <w:t xml:space="preserve"> </w:t>
      </w:r>
      <w:r w:rsidRPr="001C6CD7">
        <w:rPr>
          <w:rFonts w:ascii="Arial" w:hAnsi="Arial" w:cs="Arial"/>
          <w:color w:val="000000" w:themeColor="text1"/>
        </w:rPr>
        <w:t>50</w:t>
      </w:r>
      <w:r w:rsidRPr="001C6CD7">
        <w:rPr>
          <w:rFonts w:ascii="Arial" w:hAnsi="Arial" w:cs="Arial"/>
          <w:color w:val="000000" w:themeColor="text1"/>
          <w:spacing w:val="-5"/>
        </w:rPr>
        <w:t xml:space="preserve"> </w:t>
      </w:r>
      <w:r w:rsidRPr="001C6CD7">
        <w:rPr>
          <w:rFonts w:ascii="Arial" w:hAnsi="Arial" w:cs="Arial"/>
          <w:color w:val="000000" w:themeColor="text1"/>
        </w:rPr>
        <w:t>kg</w:t>
      </w:r>
      <w:r w:rsidRPr="001C6CD7">
        <w:rPr>
          <w:rFonts w:ascii="Arial" w:hAnsi="Arial" w:cs="Arial"/>
          <w:color w:val="000000" w:themeColor="text1"/>
          <w:spacing w:val="-6"/>
        </w:rPr>
        <w:t xml:space="preserve"> </w:t>
      </w:r>
      <w:r w:rsidRPr="001C6CD7">
        <w:rPr>
          <w:rFonts w:ascii="Arial" w:hAnsi="Arial" w:cs="Arial"/>
          <w:color w:val="000000" w:themeColor="text1"/>
        </w:rPr>
        <w:t>FYM</w:t>
      </w:r>
      <w:r w:rsidRPr="001C6CD7">
        <w:rPr>
          <w:rFonts w:ascii="Arial" w:hAnsi="Arial" w:cs="Arial"/>
          <w:color w:val="000000" w:themeColor="text1"/>
          <w:spacing w:val="-6"/>
        </w:rPr>
        <w:t xml:space="preserve"> </w:t>
      </w:r>
      <w:r w:rsidRPr="001C6CD7">
        <w:rPr>
          <w:rFonts w:ascii="Arial" w:hAnsi="Arial" w:cs="Arial"/>
          <w:color w:val="000000" w:themeColor="text1"/>
        </w:rPr>
        <w:t>and</w:t>
      </w:r>
      <w:r w:rsidRPr="001C6CD7">
        <w:rPr>
          <w:rFonts w:ascii="Arial" w:hAnsi="Arial" w:cs="Arial"/>
          <w:color w:val="000000" w:themeColor="text1"/>
          <w:spacing w:val="-6"/>
        </w:rPr>
        <w:t xml:space="preserve"> </w:t>
      </w:r>
      <w:r w:rsidRPr="001C6CD7">
        <w:rPr>
          <w:rFonts w:ascii="Arial" w:hAnsi="Arial" w:cs="Arial"/>
          <w:color w:val="000000" w:themeColor="text1"/>
        </w:rPr>
        <w:t>0.7:0.4:0.8</w:t>
      </w:r>
      <w:r w:rsidRPr="001C6CD7">
        <w:rPr>
          <w:rFonts w:ascii="Arial" w:hAnsi="Arial" w:cs="Arial"/>
          <w:color w:val="000000" w:themeColor="text1"/>
          <w:spacing w:val="-5"/>
        </w:rPr>
        <w:t xml:space="preserve"> </w:t>
      </w:r>
      <w:r w:rsidRPr="001C6CD7">
        <w:rPr>
          <w:rFonts w:ascii="Arial" w:hAnsi="Arial" w:cs="Arial"/>
          <w:color w:val="000000" w:themeColor="text1"/>
        </w:rPr>
        <w:t>kg</w:t>
      </w:r>
      <w:r w:rsidRPr="001C6CD7">
        <w:rPr>
          <w:rFonts w:ascii="Arial" w:hAnsi="Arial" w:cs="Arial"/>
          <w:color w:val="000000" w:themeColor="text1"/>
          <w:spacing w:val="-9"/>
        </w:rPr>
        <w:t xml:space="preserve"> </w:t>
      </w:r>
      <w:r w:rsidRPr="001C6CD7">
        <w:rPr>
          <w:rFonts w:ascii="Arial" w:hAnsi="Arial" w:cs="Arial"/>
          <w:color w:val="000000" w:themeColor="text1"/>
        </w:rPr>
        <w:t>NPK</w:t>
      </w:r>
      <w:r w:rsidRPr="001C6CD7">
        <w:rPr>
          <w:rFonts w:ascii="Arial" w:hAnsi="Arial" w:cs="Arial"/>
          <w:color w:val="000000" w:themeColor="text1"/>
          <w:spacing w:val="-5"/>
        </w:rPr>
        <w:t xml:space="preserve"> </w:t>
      </w:r>
      <w:r w:rsidRPr="001C6CD7">
        <w:rPr>
          <w:rFonts w:ascii="Arial" w:hAnsi="Arial" w:cs="Arial"/>
          <w:color w:val="000000" w:themeColor="text1"/>
        </w:rPr>
        <w:t>was</w:t>
      </w:r>
      <w:r w:rsidRPr="001C6CD7">
        <w:rPr>
          <w:rFonts w:ascii="Arial" w:hAnsi="Arial" w:cs="Arial"/>
          <w:color w:val="000000" w:themeColor="text1"/>
          <w:spacing w:val="-6"/>
        </w:rPr>
        <w:t xml:space="preserve"> </w:t>
      </w:r>
      <w:r w:rsidRPr="001C6CD7">
        <w:rPr>
          <w:rFonts w:ascii="Arial" w:hAnsi="Arial" w:cs="Arial"/>
          <w:color w:val="000000" w:themeColor="text1"/>
        </w:rPr>
        <w:t>applied</w:t>
      </w:r>
      <w:r w:rsidRPr="001C6CD7">
        <w:rPr>
          <w:rFonts w:ascii="Arial" w:hAnsi="Arial" w:cs="Arial"/>
          <w:color w:val="000000" w:themeColor="text1"/>
          <w:spacing w:val="-5"/>
        </w:rPr>
        <w:t xml:space="preserve"> </w:t>
      </w:r>
      <w:r w:rsidRPr="001C6CD7">
        <w:rPr>
          <w:rFonts w:ascii="Arial" w:hAnsi="Arial" w:cs="Arial"/>
          <w:color w:val="000000" w:themeColor="text1"/>
        </w:rPr>
        <w:t>to</w:t>
      </w:r>
      <w:r w:rsidRPr="001C6CD7">
        <w:rPr>
          <w:rFonts w:ascii="Arial" w:hAnsi="Arial" w:cs="Arial"/>
          <w:color w:val="000000" w:themeColor="text1"/>
          <w:spacing w:val="-5"/>
        </w:rPr>
        <w:t xml:space="preserve"> </w:t>
      </w:r>
      <w:r w:rsidRPr="001C6CD7">
        <w:rPr>
          <w:rFonts w:ascii="Arial" w:hAnsi="Arial" w:cs="Arial"/>
          <w:color w:val="000000" w:themeColor="text1"/>
        </w:rPr>
        <w:t>each</w:t>
      </w:r>
      <w:r w:rsidRPr="001C6CD7">
        <w:rPr>
          <w:rFonts w:ascii="Arial" w:hAnsi="Arial" w:cs="Arial"/>
          <w:color w:val="000000" w:themeColor="text1"/>
          <w:spacing w:val="-6"/>
        </w:rPr>
        <w:t xml:space="preserve"> </w:t>
      </w:r>
      <w:r w:rsidRPr="001C6CD7">
        <w:rPr>
          <w:rFonts w:ascii="Arial" w:hAnsi="Arial" w:cs="Arial"/>
          <w:color w:val="000000" w:themeColor="text1"/>
        </w:rPr>
        <w:t>tree</w:t>
      </w:r>
      <w:r w:rsidRPr="001C6CD7">
        <w:rPr>
          <w:rFonts w:ascii="Arial" w:hAnsi="Arial" w:cs="Arial"/>
          <w:color w:val="000000" w:themeColor="text1"/>
          <w:spacing w:val="-6"/>
        </w:rPr>
        <w:t xml:space="preserve"> </w:t>
      </w:r>
      <w:r w:rsidRPr="001C6CD7">
        <w:rPr>
          <w:rFonts w:ascii="Arial" w:hAnsi="Arial" w:cs="Arial"/>
          <w:color w:val="000000" w:themeColor="text1"/>
        </w:rPr>
        <w:t>in</w:t>
      </w:r>
      <w:r w:rsidRPr="001C6CD7">
        <w:rPr>
          <w:rFonts w:ascii="Arial" w:hAnsi="Arial" w:cs="Arial"/>
          <w:color w:val="000000" w:themeColor="text1"/>
          <w:spacing w:val="-6"/>
        </w:rPr>
        <w:t xml:space="preserve"> </w:t>
      </w:r>
      <w:r w:rsidRPr="001C6CD7">
        <w:rPr>
          <w:rFonts w:ascii="Arial" w:hAnsi="Arial" w:cs="Arial"/>
          <w:color w:val="000000" w:themeColor="text1"/>
        </w:rPr>
        <w:t>the</w:t>
      </w:r>
      <w:r w:rsidRPr="001C6CD7">
        <w:rPr>
          <w:rFonts w:ascii="Arial" w:hAnsi="Arial" w:cs="Arial"/>
          <w:color w:val="000000" w:themeColor="text1"/>
          <w:spacing w:val="-6"/>
        </w:rPr>
        <w:t xml:space="preserve"> </w:t>
      </w:r>
      <w:r w:rsidRPr="001C6CD7">
        <w:rPr>
          <w:rFonts w:ascii="Arial" w:hAnsi="Arial" w:cs="Arial"/>
          <w:color w:val="000000" w:themeColor="text1"/>
        </w:rPr>
        <w:t>month</w:t>
      </w:r>
      <w:r w:rsidRPr="001C6CD7">
        <w:rPr>
          <w:rFonts w:ascii="Arial" w:hAnsi="Arial" w:cs="Arial"/>
          <w:color w:val="000000" w:themeColor="text1"/>
          <w:spacing w:val="-6"/>
        </w:rPr>
        <w:t xml:space="preserve"> </w:t>
      </w:r>
      <w:r w:rsidRPr="001C6CD7">
        <w:rPr>
          <w:rFonts w:ascii="Arial" w:hAnsi="Arial" w:cs="Arial"/>
          <w:color w:val="000000" w:themeColor="text1"/>
        </w:rPr>
        <w:t>of</w:t>
      </w:r>
      <w:r w:rsidRPr="001C6CD7">
        <w:rPr>
          <w:rFonts w:ascii="Arial" w:hAnsi="Arial" w:cs="Arial"/>
          <w:color w:val="000000" w:themeColor="text1"/>
          <w:spacing w:val="-57"/>
        </w:rPr>
        <w:t xml:space="preserve"> </w:t>
      </w:r>
      <w:r w:rsidRPr="001C6CD7">
        <w:rPr>
          <w:rFonts w:ascii="Arial" w:hAnsi="Arial" w:cs="Arial"/>
          <w:color w:val="000000" w:themeColor="text1"/>
        </w:rPr>
        <w:t>June and same quantity of fertilizer applied in the month of October as a second dose</w:t>
      </w:r>
      <w:r w:rsidRPr="001C6CD7">
        <w:rPr>
          <w:rFonts w:ascii="Arial" w:hAnsi="Arial" w:cs="Arial"/>
          <w:color w:val="000000" w:themeColor="text1"/>
          <w:spacing w:val="1"/>
        </w:rPr>
        <w:t xml:space="preserve"> </w:t>
      </w:r>
      <w:r w:rsidRPr="001C6CD7">
        <w:rPr>
          <w:rFonts w:ascii="Arial" w:hAnsi="Arial" w:cs="Arial"/>
          <w:color w:val="000000" w:themeColor="text1"/>
        </w:rPr>
        <w:t>(Hasan</w:t>
      </w:r>
      <w:r w:rsidRPr="001C6CD7">
        <w:rPr>
          <w:rFonts w:ascii="Arial" w:hAnsi="Arial" w:cs="Arial"/>
          <w:color w:val="000000" w:themeColor="text1"/>
          <w:spacing w:val="1"/>
        </w:rPr>
        <w:t xml:space="preserve"> </w:t>
      </w:r>
      <w:r w:rsidRPr="001C6CD7">
        <w:rPr>
          <w:rFonts w:ascii="Arial" w:hAnsi="Arial" w:cs="Arial"/>
          <w:i/>
          <w:color w:val="000000" w:themeColor="text1"/>
        </w:rPr>
        <w:t>et al</w:t>
      </w:r>
      <w:r w:rsidRPr="001C6CD7">
        <w:rPr>
          <w:rFonts w:ascii="Arial" w:hAnsi="Arial" w:cs="Arial"/>
          <w:color w:val="000000" w:themeColor="text1"/>
        </w:rPr>
        <w:t>., 2009)</w:t>
      </w:r>
      <w:r w:rsidR="00CB5C5B" w:rsidRPr="001C6CD7">
        <w:rPr>
          <w:rFonts w:ascii="Arial" w:hAnsi="Arial" w:cs="Arial"/>
          <w:color w:val="000000" w:themeColor="text1"/>
        </w:rPr>
        <w:t>.</w:t>
      </w:r>
      <w:r w:rsidRPr="001C6CD7">
        <w:rPr>
          <w:rFonts w:ascii="Arial" w:hAnsi="Arial" w:cs="Arial"/>
          <w:color w:val="000000" w:themeColor="text1"/>
        </w:rPr>
        <w:t xml:space="preserve"> </w:t>
      </w:r>
    </w:p>
    <w:p w14:paraId="0B427B8E" w14:textId="52CB9447" w:rsidR="00DF659C" w:rsidRPr="001C6CD7" w:rsidRDefault="00DF659C" w:rsidP="00E27F08">
      <w:pPr>
        <w:pStyle w:val="BodyText"/>
        <w:spacing w:before="60" w:line="360" w:lineRule="auto"/>
        <w:ind w:right="114"/>
        <w:jc w:val="both"/>
        <w:rPr>
          <w:color w:val="000000" w:themeColor="text1"/>
        </w:rPr>
      </w:pPr>
      <w:r w:rsidRPr="001C6CD7">
        <w:rPr>
          <w:rFonts w:ascii="Arial" w:hAnsi="Arial" w:cs="Arial"/>
          <w:color w:val="000000" w:themeColor="text1"/>
        </w:rPr>
        <w:t xml:space="preserve">Diseases severity of mango was measured at monthly interval after 120 days of rejuvenation with following standard procedure and disease scoring scale. </w:t>
      </w:r>
    </w:p>
    <w:p w14:paraId="108AA113" w14:textId="07322ACF"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Five uniform twigs of each variety having 8-10 leaves were marked for screening and observation was taken at monthly interval.</w:t>
      </w:r>
    </w:p>
    <w:p w14:paraId="31520901" w14:textId="77777777"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Disease severity was calculated by using the following formula.</w:t>
      </w:r>
    </w:p>
    <w:p w14:paraId="3330408F" w14:textId="77777777"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 xml:space="preserve">                                                              Sum of all the disease rating</w:t>
      </w:r>
    </w:p>
    <w:p w14:paraId="5D297594" w14:textId="1DECFBEB"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Percent Disease Index (PDI) = -------------------------------------------------------------×</w:t>
      </w:r>
      <w:r w:rsidR="00054735" w:rsidRPr="001C6CD7">
        <w:rPr>
          <w:rFonts w:ascii="Arial" w:hAnsi="Arial" w:cs="Arial"/>
          <w:color w:val="000000" w:themeColor="text1"/>
          <w:sz w:val="24"/>
          <w:szCs w:val="24"/>
        </w:rPr>
        <w:t xml:space="preserve">100     </w:t>
      </w:r>
    </w:p>
    <w:p w14:paraId="1A90A17C" w14:textId="355B13A0"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 xml:space="preserve">                                             No. of leaves observed × Maximum disease grade</w:t>
      </w:r>
    </w:p>
    <w:p w14:paraId="6DCBE546" w14:textId="77777777" w:rsidR="00054735" w:rsidRPr="001C6CD7" w:rsidRDefault="00054735" w:rsidP="00E27F08">
      <w:pPr>
        <w:autoSpaceDE w:val="0"/>
        <w:autoSpaceDN w:val="0"/>
        <w:adjustRightInd w:val="0"/>
        <w:spacing w:after="0" w:line="360" w:lineRule="auto"/>
        <w:rPr>
          <w:rFonts w:ascii="Arial" w:hAnsi="Arial" w:cs="Arial"/>
          <w:color w:val="000000" w:themeColor="text1"/>
          <w:sz w:val="24"/>
          <w:szCs w:val="24"/>
        </w:rPr>
      </w:pPr>
    </w:p>
    <w:p w14:paraId="398FC90C" w14:textId="77777777" w:rsidR="00DF659C"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Disease scoring scale for anthracnose (0-5scale) on leaves were calculated following </w:t>
      </w:r>
      <w:proofErr w:type="spellStart"/>
      <w:r w:rsidRPr="001C6CD7">
        <w:rPr>
          <w:rFonts w:ascii="Arial" w:hAnsi="Arial" w:cs="Arial"/>
          <w:color w:val="000000" w:themeColor="text1"/>
          <w:sz w:val="24"/>
          <w:szCs w:val="24"/>
        </w:rPr>
        <w:t>Narasimhudu</w:t>
      </w:r>
      <w:proofErr w:type="spellEnd"/>
      <w:r w:rsidRPr="001C6CD7">
        <w:rPr>
          <w:rFonts w:ascii="Arial" w:hAnsi="Arial" w:cs="Arial"/>
          <w:color w:val="000000" w:themeColor="text1"/>
          <w:sz w:val="24"/>
          <w:szCs w:val="24"/>
        </w:rPr>
        <w:t xml:space="preserve"> (2007).</w:t>
      </w:r>
    </w:p>
    <w:p w14:paraId="3F0DE018" w14:textId="75C107D7" w:rsidR="00360825" w:rsidRPr="001C6CD7" w:rsidRDefault="00360825" w:rsidP="00E27F08">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List </w:t>
      </w:r>
      <w:proofErr w:type="gramStart"/>
      <w:r>
        <w:rPr>
          <w:rFonts w:ascii="Arial" w:hAnsi="Arial" w:cs="Arial"/>
          <w:color w:val="000000" w:themeColor="text1"/>
          <w:sz w:val="24"/>
          <w:szCs w:val="24"/>
        </w:rPr>
        <w:t>1 :</w:t>
      </w:r>
      <w:proofErr w:type="gramEnd"/>
      <w:r>
        <w:rPr>
          <w:rFonts w:ascii="Arial" w:hAnsi="Arial" w:cs="Arial"/>
          <w:color w:val="000000" w:themeColor="text1"/>
          <w:sz w:val="24"/>
          <w:szCs w:val="24"/>
        </w:rPr>
        <w:t xml:space="preserve"> </w:t>
      </w:r>
      <w:r w:rsidR="008126F3">
        <w:rPr>
          <w:rFonts w:ascii="Arial" w:hAnsi="Arial" w:cs="Arial"/>
          <w:color w:val="000000" w:themeColor="text1"/>
          <w:sz w:val="24"/>
          <w:szCs w:val="24"/>
        </w:rPr>
        <w:t xml:space="preserve"> </w:t>
      </w:r>
      <w:r w:rsidR="008126F3" w:rsidRPr="008126F3">
        <w:rPr>
          <w:rFonts w:ascii="Arial" w:hAnsi="Arial" w:cs="Arial"/>
          <w:color w:val="000000" w:themeColor="text1"/>
          <w:sz w:val="24"/>
          <w:szCs w:val="24"/>
        </w:rPr>
        <w:t>Disease Reaction Ratings Based on Infection Severity</w:t>
      </w:r>
      <w:r w:rsidR="008126F3">
        <w:rPr>
          <w:rFonts w:ascii="Arial" w:hAnsi="Arial" w:cs="Arial"/>
          <w:color w:val="000000" w:themeColor="text1"/>
          <w:sz w:val="24"/>
          <w:szCs w:val="24"/>
        </w:rPr>
        <w:t xml:space="preserve"> </w:t>
      </w:r>
      <w:r w:rsidR="008126F3" w:rsidRPr="008126F3">
        <w:rPr>
          <w:rFonts w:ascii="Arial" w:hAnsi="Arial" w:cs="Arial"/>
          <w:color w:val="000000" w:themeColor="text1"/>
          <w:sz w:val="24"/>
          <w:szCs w:val="24"/>
        </w:rPr>
        <w:t>Percentage</w:t>
      </w:r>
    </w:p>
    <w:tbl>
      <w:tblPr>
        <w:tblStyle w:val="TableGrid"/>
        <w:tblW w:w="0" w:type="auto"/>
        <w:tblInd w:w="279" w:type="dxa"/>
        <w:tblLook w:val="04A0" w:firstRow="1" w:lastRow="0" w:firstColumn="1" w:lastColumn="0" w:noHBand="0" w:noVBand="1"/>
      </w:tblPr>
      <w:tblGrid>
        <w:gridCol w:w="803"/>
        <w:gridCol w:w="3038"/>
        <w:gridCol w:w="1559"/>
        <w:gridCol w:w="3174"/>
      </w:tblGrid>
      <w:tr w:rsidR="001C6CD7" w:rsidRPr="001C6CD7" w14:paraId="4E5E82D0" w14:textId="77777777" w:rsidTr="004002E3">
        <w:tc>
          <w:tcPr>
            <w:tcW w:w="477" w:type="dxa"/>
          </w:tcPr>
          <w:p w14:paraId="5C209146" w14:textId="77777777" w:rsidR="00DF659C" w:rsidRPr="001C6CD7" w:rsidRDefault="00DF659C" w:rsidP="00E27F08">
            <w:pPr>
              <w:spacing w:line="360" w:lineRule="auto"/>
              <w:jc w:val="both"/>
              <w:rPr>
                <w:rFonts w:ascii="Arial" w:hAnsi="Arial" w:cs="Arial"/>
                <w:color w:val="000000" w:themeColor="text1"/>
                <w:sz w:val="24"/>
                <w:szCs w:val="24"/>
              </w:rPr>
            </w:pPr>
            <w:bookmarkStart w:id="13" w:name="_Hlk277695"/>
            <w:proofErr w:type="spellStart"/>
            <w:proofErr w:type="gramStart"/>
            <w:r w:rsidRPr="001C6CD7">
              <w:rPr>
                <w:rFonts w:ascii="Arial" w:hAnsi="Arial" w:cs="Arial"/>
                <w:color w:val="000000" w:themeColor="text1"/>
                <w:sz w:val="24"/>
                <w:szCs w:val="24"/>
              </w:rPr>
              <w:t>Sl.No</w:t>
            </w:r>
            <w:proofErr w:type="spellEnd"/>
            <w:proofErr w:type="gramEnd"/>
            <w:r w:rsidRPr="001C6CD7">
              <w:rPr>
                <w:rFonts w:ascii="Arial" w:hAnsi="Arial" w:cs="Arial"/>
                <w:color w:val="000000" w:themeColor="text1"/>
                <w:sz w:val="24"/>
                <w:szCs w:val="24"/>
              </w:rPr>
              <w:t xml:space="preserve"> </w:t>
            </w:r>
          </w:p>
        </w:tc>
        <w:tc>
          <w:tcPr>
            <w:tcW w:w="3038" w:type="dxa"/>
          </w:tcPr>
          <w:p w14:paraId="687201F2"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Disease reaction</w:t>
            </w:r>
          </w:p>
        </w:tc>
        <w:tc>
          <w:tcPr>
            <w:tcW w:w="1559" w:type="dxa"/>
          </w:tcPr>
          <w:p w14:paraId="78C180BF"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Rating</w:t>
            </w:r>
          </w:p>
        </w:tc>
        <w:tc>
          <w:tcPr>
            <w:tcW w:w="3174" w:type="dxa"/>
          </w:tcPr>
          <w:p w14:paraId="32750571"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Infected area in Percentage</w:t>
            </w:r>
          </w:p>
        </w:tc>
      </w:tr>
      <w:tr w:rsidR="001C6CD7" w:rsidRPr="001C6CD7" w14:paraId="45E35DE6" w14:textId="77777777" w:rsidTr="004002E3">
        <w:trPr>
          <w:trHeight w:val="297"/>
        </w:trPr>
        <w:tc>
          <w:tcPr>
            <w:tcW w:w="477" w:type="dxa"/>
          </w:tcPr>
          <w:p w14:paraId="1ACD3956"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1.</w:t>
            </w:r>
          </w:p>
        </w:tc>
        <w:tc>
          <w:tcPr>
            <w:tcW w:w="3038" w:type="dxa"/>
          </w:tcPr>
          <w:p w14:paraId="4E1D4E91"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Immune </w:t>
            </w:r>
          </w:p>
        </w:tc>
        <w:tc>
          <w:tcPr>
            <w:tcW w:w="1559" w:type="dxa"/>
          </w:tcPr>
          <w:p w14:paraId="555BDE9A"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0</w:t>
            </w:r>
          </w:p>
        </w:tc>
        <w:tc>
          <w:tcPr>
            <w:tcW w:w="3174" w:type="dxa"/>
          </w:tcPr>
          <w:p w14:paraId="40779030"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Zero percentage or No infection</w:t>
            </w:r>
          </w:p>
        </w:tc>
      </w:tr>
      <w:tr w:rsidR="001C6CD7" w:rsidRPr="001C6CD7" w14:paraId="7F1CBF75" w14:textId="77777777" w:rsidTr="004002E3">
        <w:tc>
          <w:tcPr>
            <w:tcW w:w="477" w:type="dxa"/>
          </w:tcPr>
          <w:p w14:paraId="3E961FF0"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lastRenderedPageBreak/>
              <w:t>2.</w:t>
            </w:r>
          </w:p>
        </w:tc>
        <w:tc>
          <w:tcPr>
            <w:tcW w:w="3038" w:type="dxa"/>
          </w:tcPr>
          <w:p w14:paraId="20541CCC"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Resistant </w:t>
            </w:r>
          </w:p>
        </w:tc>
        <w:tc>
          <w:tcPr>
            <w:tcW w:w="1559" w:type="dxa"/>
          </w:tcPr>
          <w:p w14:paraId="55E17315"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1</w:t>
            </w:r>
          </w:p>
        </w:tc>
        <w:tc>
          <w:tcPr>
            <w:tcW w:w="3174" w:type="dxa"/>
          </w:tcPr>
          <w:p w14:paraId="4508D694"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1-10</w:t>
            </w:r>
          </w:p>
        </w:tc>
      </w:tr>
      <w:tr w:rsidR="001C6CD7" w:rsidRPr="001C6CD7" w14:paraId="25B54B2D" w14:textId="77777777" w:rsidTr="004002E3">
        <w:tc>
          <w:tcPr>
            <w:tcW w:w="477" w:type="dxa"/>
          </w:tcPr>
          <w:p w14:paraId="0CE9E797"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3.</w:t>
            </w:r>
          </w:p>
        </w:tc>
        <w:tc>
          <w:tcPr>
            <w:tcW w:w="3038" w:type="dxa"/>
          </w:tcPr>
          <w:p w14:paraId="0466378B"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Moderately Resistant</w:t>
            </w:r>
          </w:p>
        </w:tc>
        <w:tc>
          <w:tcPr>
            <w:tcW w:w="1559" w:type="dxa"/>
          </w:tcPr>
          <w:p w14:paraId="606D7F00"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w:t>
            </w:r>
          </w:p>
        </w:tc>
        <w:tc>
          <w:tcPr>
            <w:tcW w:w="3174" w:type="dxa"/>
          </w:tcPr>
          <w:p w14:paraId="63AE02F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11-20</w:t>
            </w:r>
          </w:p>
        </w:tc>
      </w:tr>
      <w:tr w:rsidR="001C6CD7" w:rsidRPr="001C6CD7" w14:paraId="6197F5E8" w14:textId="77777777" w:rsidTr="004002E3">
        <w:trPr>
          <w:trHeight w:val="339"/>
        </w:trPr>
        <w:tc>
          <w:tcPr>
            <w:tcW w:w="477" w:type="dxa"/>
          </w:tcPr>
          <w:p w14:paraId="3711B7B8"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4.</w:t>
            </w:r>
          </w:p>
        </w:tc>
        <w:tc>
          <w:tcPr>
            <w:tcW w:w="3038" w:type="dxa"/>
          </w:tcPr>
          <w:p w14:paraId="3DC1D46D"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Moderately susceptible</w:t>
            </w:r>
          </w:p>
        </w:tc>
        <w:tc>
          <w:tcPr>
            <w:tcW w:w="1559" w:type="dxa"/>
          </w:tcPr>
          <w:p w14:paraId="4FFF377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w:t>
            </w:r>
          </w:p>
        </w:tc>
        <w:tc>
          <w:tcPr>
            <w:tcW w:w="3174" w:type="dxa"/>
          </w:tcPr>
          <w:p w14:paraId="0D005A61"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21-30</w:t>
            </w:r>
          </w:p>
        </w:tc>
      </w:tr>
      <w:tr w:rsidR="001C6CD7" w:rsidRPr="001C6CD7" w14:paraId="280D6F72" w14:textId="77777777" w:rsidTr="004002E3">
        <w:tc>
          <w:tcPr>
            <w:tcW w:w="477" w:type="dxa"/>
          </w:tcPr>
          <w:p w14:paraId="1DC1A7BD"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5.</w:t>
            </w:r>
          </w:p>
        </w:tc>
        <w:tc>
          <w:tcPr>
            <w:tcW w:w="3038" w:type="dxa"/>
          </w:tcPr>
          <w:p w14:paraId="294CCB10"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Susceptible</w:t>
            </w:r>
          </w:p>
        </w:tc>
        <w:tc>
          <w:tcPr>
            <w:tcW w:w="1559" w:type="dxa"/>
          </w:tcPr>
          <w:p w14:paraId="0216F0A5"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w:t>
            </w:r>
          </w:p>
        </w:tc>
        <w:tc>
          <w:tcPr>
            <w:tcW w:w="3174" w:type="dxa"/>
          </w:tcPr>
          <w:p w14:paraId="451A9686"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31-50</w:t>
            </w:r>
          </w:p>
        </w:tc>
      </w:tr>
      <w:tr w:rsidR="00DF659C" w:rsidRPr="001C6CD7" w14:paraId="4F578FC4" w14:textId="77777777" w:rsidTr="004002E3">
        <w:tc>
          <w:tcPr>
            <w:tcW w:w="477" w:type="dxa"/>
          </w:tcPr>
          <w:p w14:paraId="26792DF3"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6.</w:t>
            </w:r>
          </w:p>
        </w:tc>
        <w:tc>
          <w:tcPr>
            <w:tcW w:w="3038" w:type="dxa"/>
          </w:tcPr>
          <w:p w14:paraId="11E48C56"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Highly Susceptible</w:t>
            </w:r>
          </w:p>
        </w:tc>
        <w:tc>
          <w:tcPr>
            <w:tcW w:w="1559" w:type="dxa"/>
          </w:tcPr>
          <w:p w14:paraId="07E8768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5</w:t>
            </w:r>
          </w:p>
        </w:tc>
        <w:tc>
          <w:tcPr>
            <w:tcW w:w="3174" w:type="dxa"/>
          </w:tcPr>
          <w:p w14:paraId="7C1867E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Above 50</w:t>
            </w:r>
          </w:p>
        </w:tc>
      </w:tr>
      <w:bookmarkEnd w:id="13"/>
    </w:tbl>
    <w:p w14:paraId="6D333388"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p>
    <w:p w14:paraId="604CE6BC"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Percent Disease Index (PDI) was recorded from April to January (10 months during both the season.</w:t>
      </w:r>
    </w:p>
    <w:p w14:paraId="013C9DBB" w14:textId="450B9E10" w:rsidR="00DF659C" w:rsidRPr="001C6CD7" w:rsidRDefault="00D04908" w:rsidP="00E27F08">
      <w:pPr>
        <w:autoSpaceDE w:val="0"/>
        <w:autoSpaceDN w:val="0"/>
        <w:adjustRightInd w:val="0"/>
        <w:spacing w:after="0" w:line="360" w:lineRule="auto"/>
        <w:jc w:val="both"/>
        <w:rPr>
          <w:rFonts w:ascii="Arial" w:hAnsi="Arial" w:cs="Arial"/>
          <w:b/>
          <w:bCs/>
          <w:color w:val="000000" w:themeColor="text1"/>
          <w:sz w:val="24"/>
          <w:szCs w:val="24"/>
        </w:rPr>
      </w:pPr>
      <w:ins w:id="14" w:author="HP" w:date="2025-09-04T17:36:00Z">
        <w:r>
          <w:rPr>
            <w:rFonts w:ascii="Arial" w:hAnsi="Arial" w:cs="Arial"/>
            <w:b/>
            <w:bCs/>
            <w:color w:val="000000" w:themeColor="text1"/>
            <w:sz w:val="24"/>
            <w:szCs w:val="24"/>
          </w:rPr>
          <w:t>3.</w:t>
        </w:r>
      </w:ins>
      <w:ins w:id="15" w:author="HP" w:date="2025-09-04T17:37:00Z">
        <w:r>
          <w:rPr>
            <w:rFonts w:ascii="Arial" w:hAnsi="Arial" w:cs="Arial"/>
            <w:b/>
            <w:bCs/>
            <w:color w:val="000000" w:themeColor="text1"/>
            <w:sz w:val="24"/>
            <w:szCs w:val="24"/>
          </w:rPr>
          <w:t xml:space="preserve">0 </w:t>
        </w:r>
      </w:ins>
      <w:r w:rsidR="00DF659C" w:rsidRPr="001C6CD7">
        <w:rPr>
          <w:rFonts w:ascii="Arial" w:hAnsi="Arial" w:cs="Arial"/>
          <w:b/>
          <w:bCs/>
          <w:color w:val="000000" w:themeColor="text1"/>
          <w:sz w:val="24"/>
          <w:szCs w:val="24"/>
        </w:rPr>
        <w:t xml:space="preserve">Results </w:t>
      </w:r>
    </w:p>
    <w:p w14:paraId="0D7BC3D6" w14:textId="7040E9D1" w:rsidR="00DF659C" w:rsidRPr="001C6CD7" w:rsidRDefault="009D1431" w:rsidP="00E27F08">
      <w:pPr>
        <w:autoSpaceDE w:val="0"/>
        <w:autoSpaceDN w:val="0"/>
        <w:adjustRightInd w:val="0"/>
        <w:spacing w:after="0" w:line="360" w:lineRule="auto"/>
        <w:jc w:val="both"/>
        <w:rPr>
          <w:rFonts w:ascii="Arial" w:hAnsi="Arial" w:cs="Arial"/>
          <w:b/>
          <w:bCs/>
          <w:color w:val="000000" w:themeColor="text1"/>
          <w:sz w:val="24"/>
          <w:szCs w:val="24"/>
        </w:rPr>
      </w:pPr>
      <w:r w:rsidRPr="001C6CD7">
        <w:rPr>
          <w:rFonts w:ascii="Arial" w:hAnsi="Arial" w:cs="Arial"/>
          <w:color w:val="000000" w:themeColor="text1"/>
          <w:sz w:val="24"/>
          <w:szCs w:val="24"/>
          <w:shd w:val="clear" w:color="auto" w:fill="FFFFFF"/>
        </w:rPr>
        <w:t>Mangoes are susceptible to various diseases throughout all stages of their development, from the nursery phase to storage and transit</w:t>
      </w:r>
      <w:r w:rsidR="00A306A7" w:rsidRPr="001C6CD7">
        <w:rPr>
          <w:rFonts w:ascii="Inter Fallback" w:hAnsi="Inter Fallback"/>
          <w:color w:val="000000" w:themeColor="text1"/>
          <w:shd w:val="clear" w:color="auto" w:fill="FFFFFF"/>
        </w:rPr>
        <w:t xml:space="preserve"> </w:t>
      </w:r>
      <w:r w:rsidR="00A306A7" w:rsidRPr="001C6CD7">
        <w:rPr>
          <w:rFonts w:ascii="Arial" w:hAnsi="Arial" w:cs="Arial"/>
          <w:color w:val="000000" w:themeColor="text1"/>
          <w:sz w:val="24"/>
          <w:szCs w:val="24"/>
          <w:shd w:val="clear" w:color="auto" w:fill="FFFFFF"/>
        </w:rPr>
        <w:t>(</w:t>
      </w:r>
      <w:proofErr w:type="spellStart"/>
      <w:r w:rsidR="00A306A7" w:rsidRPr="001C6CD7">
        <w:rPr>
          <w:rFonts w:ascii="Arial" w:hAnsi="Arial" w:cs="Arial"/>
          <w:color w:val="000000" w:themeColor="text1"/>
          <w:sz w:val="24"/>
          <w:szCs w:val="24"/>
        </w:rPr>
        <w:t>Maske</w:t>
      </w:r>
      <w:proofErr w:type="spellEnd"/>
      <w:r w:rsidR="00A306A7" w:rsidRPr="001C6CD7">
        <w:rPr>
          <w:rFonts w:ascii="Arial" w:hAnsi="Arial" w:cs="Arial"/>
          <w:color w:val="000000" w:themeColor="text1"/>
          <w:sz w:val="24"/>
          <w:szCs w:val="24"/>
        </w:rPr>
        <w:t xml:space="preserve"> </w:t>
      </w:r>
      <w:r w:rsidR="00A306A7" w:rsidRPr="001C6CD7">
        <w:rPr>
          <w:rFonts w:ascii="Arial" w:hAnsi="Arial" w:cs="Arial"/>
          <w:i/>
          <w:color w:val="000000" w:themeColor="text1"/>
          <w:sz w:val="24"/>
          <w:szCs w:val="24"/>
        </w:rPr>
        <w:t>et al</w:t>
      </w:r>
      <w:r w:rsidR="00A306A7" w:rsidRPr="001C6CD7">
        <w:rPr>
          <w:rFonts w:ascii="Arial" w:hAnsi="Arial" w:cs="Arial"/>
          <w:color w:val="000000" w:themeColor="text1"/>
          <w:sz w:val="24"/>
          <w:szCs w:val="24"/>
        </w:rPr>
        <w:t>.,2022)</w:t>
      </w:r>
      <w:r w:rsidR="00A306A7" w:rsidRPr="001C6CD7">
        <w:rPr>
          <w:color w:val="000000" w:themeColor="text1"/>
          <w:sz w:val="24"/>
        </w:rPr>
        <w:t>.</w:t>
      </w:r>
      <w:r w:rsidR="00DF659C" w:rsidRPr="001C6CD7">
        <w:rPr>
          <w:rFonts w:ascii="Arial" w:hAnsi="Arial" w:cs="Arial"/>
          <w:color w:val="000000" w:themeColor="text1"/>
          <w:sz w:val="24"/>
          <w:szCs w:val="24"/>
        </w:rPr>
        <w:t xml:space="preserve"> The</w:t>
      </w:r>
      <w:r w:rsidR="00DF659C" w:rsidRPr="001C6CD7">
        <w:rPr>
          <w:rFonts w:ascii="Arial" w:hAnsi="Arial" w:cs="Arial"/>
          <w:color w:val="000000" w:themeColor="text1"/>
          <w:spacing w:val="-10"/>
          <w:sz w:val="24"/>
          <w:szCs w:val="24"/>
        </w:rPr>
        <w:t xml:space="preserve"> </w:t>
      </w:r>
      <w:r w:rsidR="00DF659C" w:rsidRPr="001C6CD7">
        <w:rPr>
          <w:rFonts w:ascii="Arial" w:hAnsi="Arial" w:cs="Arial"/>
          <w:color w:val="000000" w:themeColor="text1"/>
          <w:sz w:val="24"/>
          <w:szCs w:val="24"/>
        </w:rPr>
        <w:t>high</w:t>
      </w:r>
      <w:r w:rsidR="00DF659C" w:rsidRPr="001C6CD7">
        <w:rPr>
          <w:rFonts w:ascii="Arial" w:hAnsi="Arial" w:cs="Arial"/>
          <w:color w:val="000000" w:themeColor="text1"/>
          <w:spacing w:val="-8"/>
          <w:sz w:val="24"/>
          <w:szCs w:val="24"/>
        </w:rPr>
        <w:t xml:space="preserve"> </w:t>
      </w:r>
      <w:r w:rsidR="00DF659C" w:rsidRPr="001C6CD7">
        <w:rPr>
          <w:rFonts w:ascii="Arial" w:hAnsi="Arial" w:cs="Arial"/>
          <w:color w:val="000000" w:themeColor="text1"/>
          <w:sz w:val="24"/>
          <w:szCs w:val="24"/>
        </w:rPr>
        <w:t>humidity</w:t>
      </w:r>
      <w:r w:rsidR="00DF659C" w:rsidRPr="001C6CD7">
        <w:rPr>
          <w:rFonts w:ascii="Arial" w:hAnsi="Arial" w:cs="Arial"/>
          <w:color w:val="000000" w:themeColor="text1"/>
          <w:spacing w:val="-11"/>
          <w:sz w:val="24"/>
          <w:szCs w:val="24"/>
        </w:rPr>
        <w:t xml:space="preserve"> </w:t>
      </w:r>
      <w:r w:rsidR="00DF659C" w:rsidRPr="001C6CD7">
        <w:rPr>
          <w:rFonts w:ascii="Arial" w:hAnsi="Arial" w:cs="Arial"/>
          <w:color w:val="000000" w:themeColor="text1"/>
          <w:sz w:val="24"/>
          <w:szCs w:val="24"/>
        </w:rPr>
        <w:t>and</w:t>
      </w:r>
      <w:r w:rsidR="00DF659C" w:rsidRPr="001C6CD7">
        <w:rPr>
          <w:rFonts w:ascii="Arial" w:hAnsi="Arial" w:cs="Arial"/>
          <w:color w:val="000000" w:themeColor="text1"/>
          <w:spacing w:val="-8"/>
          <w:sz w:val="24"/>
          <w:szCs w:val="24"/>
        </w:rPr>
        <w:t xml:space="preserve"> </w:t>
      </w:r>
      <w:r w:rsidR="00DF659C" w:rsidRPr="001C6CD7">
        <w:rPr>
          <w:rFonts w:ascii="Arial" w:hAnsi="Arial" w:cs="Arial"/>
          <w:color w:val="000000" w:themeColor="text1"/>
          <w:sz w:val="24"/>
          <w:szCs w:val="24"/>
        </w:rPr>
        <w:t>rain</w:t>
      </w:r>
      <w:r w:rsidR="00DF659C" w:rsidRPr="001C6CD7">
        <w:rPr>
          <w:rFonts w:ascii="Arial" w:hAnsi="Arial" w:cs="Arial"/>
          <w:color w:val="000000" w:themeColor="text1"/>
          <w:spacing w:val="-8"/>
          <w:sz w:val="24"/>
          <w:szCs w:val="24"/>
        </w:rPr>
        <w:t xml:space="preserve"> </w:t>
      </w:r>
      <w:r w:rsidR="00DF659C" w:rsidRPr="001C6CD7">
        <w:rPr>
          <w:rFonts w:ascii="Arial" w:hAnsi="Arial" w:cs="Arial"/>
          <w:color w:val="000000" w:themeColor="text1"/>
          <w:sz w:val="24"/>
          <w:szCs w:val="24"/>
        </w:rPr>
        <w:t>fall</w:t>
      </w:r>
      <w:r w:rsidR="00DF659C" w:rsidRPr="001C6CD7">
        <w:rPr>
          <w:rFonts w:ascii="Arial" w:hAnsi="Arial" w:cs="Arial"/>
          <w:color w:val="000000" w:themeColor="text1"/>
          <w:spacing w:val="-7"/>
          <w:sz w:val="24"/>
          <w:szCs w:val="24"/>
        </w:rPr>
        <w:t xml:space="preserve"> </w:t>
      </w:r>
      <w:r w:rsidR="00DF659C" w:rsidRPr="001C6CD7">
        <w:rPr>
          <w:rFonts w:ascii="Arial" w:hAnsi="Arial" w:cs="Arial"/>
          <w:color w:val="000000" w:themeColor="text1"/>
          <w:sz w:val="24"/>
          <w:szCs w:val="24"/>
        </w:rPr>
        <w:t>at</w:t>
      </w:r>
      <w:r w:rsidR="00DF659C" w:rsidRPr="001C6CD7">
        <w:rPr>
          <w:rFonts w:ascii="Arial" w:hAnsi="Arial" w:cs="Arial"/>
          <w:color w:val="000000" w:themeColor="text1"/>
          <w:spacing w:val="-7"/>
          <w:sz w:val="24"/>
          <w:szCs w:val="24"/>
        </w:rPr>
        <w:t xml:space="preserve"> </w:t>
      </w:r>
      <w:r w:rsidR="00DF659C" w:rsidRPr="001C6CD7">
        <w:rPr>
          <w:rFonts w:ascii="Arial" w:hAnsi="Arial" w:cs="Arial"/>
          <w:color w:val="000000" w:themeColor="text1"/>
          <w:sz w:val="24"/>
          <w:szCs w:val="24"/>
        </w:rPr>
        <w:t>the</w:t>
      </w:r>
      <w:r w:rsidR="00DF659C" w:rsidRPr="001C6CD7">
        <w:rPr>
          <w:rFonts w:ascii="Arial" w:hAnsi="Arial" w:cs="Arial"/>
          <w:color w:val="000000" w:themeColor="text1"/>
          <w:spacing w:val="-10"/>
          <w:sz w:val="24"/>
          <w:szCs w:val="24"/>
        </w:rPr>
        <w:t xml:space="preserve"> </w:t>
      </w:r>
      <w:proofErr w:type="spellStart"/>
      <w:r w:rsidR="00DF659C" w:rsidRPr="001C6CD7">
        <w:rPr>
          <w:rFonts w:ascii="Arial" w:hAnsi="Arial" w:cs="Arial"/>
          <w:color w:val="000000" w:themeColor="text1"/>
          <w:sz w:val="24"/>
          <w:szCs w:val="24"/>
        </w:rPr>
        <w:t>terai</w:t>
      </w:r>
      <w:proofErr w:type="spellEnd"/>
      <w:r w:rsidR="00DF659C" w:rsidRPr="001C6CD7">
        <w:rPr>
          <w:rFonts w:ascii="Arial" w:hAnsi="Arial" w:cs="Arial"/>
          <w:color w:val="000000" w:themeColor="text1"/>
          <w:spacing w:val="-7"/>
          <w:sz w:val="24"/>
          <w:szCs w:val="24"/>
        </w:rPr>
        <w:t xml:space="preserve"> </w:t>
      </w:r>
      <w:r w:rsidR="00DF659C" w:rsidRPr="001C6CD7">
        <w:rPr>
          <w:rFonts w:ascii="Arial" w:hAnsi="Arial" w:cs="Arial"/>
          <w:color w:val="000000" w:themeColor="text1"/>
          <w:sz w:val="24"/>
          <w:szCs w:val="24"/>
        </w:rPr>
        <w:t>region</w:t>
      </w:r>
      <w:r w:rsidR="00DF659C" w:rsidRPr="001C6CD7">
        <w:rPr>
          <w:rFonts w:ascii="Arial" w:hAnsi="Arial" w:cs="Arial"/>
          <w:color w:val="000000" w:themeColor="text1"/>
          <w:spacing w:val="-8"/>
          <w:sz w:val="24"/>
          <w:szCs w:val="24"/>
        </w:rPr>
        <w:t xml:space="preserve"> </w:t>
      </w:r>
      <w:r w:rsidR="00DF659C" w:rsidRPr="001C6CD7">
        <w:rPr>
          <w:rFonts w:ascii="Arial" w:hAnsi="Arial" w:cs="Arial"/>
          <w:color w:val="000000" w:themeColor="text1"/>
          <w:sz w:val="24"/>
          <w:szCs w:val="24"/>
        </w:rPr>
        <w:t>of</w:t>
      </w:r>
      <w:r w:rsidR="00DF659C" w:rsidRPr="001C6CD7">
        <w:rPr>
          <w:rFonts w:ascii="Arial" w:hAnsi="Arial" w:cs="Arial"/>
          <w:color w:val="000000" w:themeColor="text1"/>
          <w:spacing w:val="-8"/>
          <w:sz w:val="24"/>
          <w:szCs w:val="24"/>
        </w:rPr>
        <w:t xml:space="preserve"> </w:t>
      </w:r>
      <w:r w:rsidR="00DF659C" w:rsidRPr="001C6CD7">
        <w:rPr>
          <w:rFonts w:ascii="Arial" w:hAnsi="Arial" w:cs="Arial"/>
          <w:color w:val="000000" w:themeColor="text1"/>
          <w:sz w:val="24"/>
          <w:szCs w:val="24"/>
        </w:rPr>
        <w:t>West</w:t>
      </w:r>
      <w:r w:rsidR="00DF659C" w:rsidRPr="001C6CD7">
        <w:rPr>
          <w:rFonts w:ascii="Arial" w:hAnsi="Arial" w:cs="Arial"/>
          <w:color w:val="000000" w:themeColor="text1"/>
          <w:spacing w:val="-8"/>
          <w:sz w:val="24"/>
          <w:szCs w:val="24"/>
        </w:rPr>
        <w:t xml:space="preserve"> </w:t>
      </w:r>
      <w:r w:rsidR="00DF659C" w:rsidRPr="001C6CD7">
        <w:rPr>
          <w:rFonts w:ascii="Arial" w:hAnsi="Arial" w:cs="Arial"/>
          <w:color w:val="000000" w:themeColor="text1"/>
          <w:sz w:val="24"/>
          <w:szCs w:val="24"/>
        </w:rPr>
        <w:t>Bengal</w:t>
      </w:r>
      <w:r w:rsidR="00DF659C" w:rsidRPr="001C6CD7">
        <w:rPr>
          <w:rFonts w:ascii="Arial" w:hAnsi="Arial" w:cs="Arial"/>
          <w:color w:val="000000" w:themeColor="text1"/>
          <w:spacing w:val="-5"/>
          <w:sz w:val="24"/>
          <w:szCs w:val="24"/>
        </w:rPr>
        <w:t xml:space="preserve"> </w:t>
      </w:r>
      <w:r w:rsidR="00DF659C" w:rsidRPr="001C6CD7">
        <w:rPr>
          <w:rFonts w:ascii="Arial" w:hAnsi="Arial" w:cs="Arial"/>
          <w:color w:val="000000" w:themeColor="text1"/>
          <w:sz w:val="24"/>
          <w:szCs w:val="24"/>
        </w:rPr>
        <w:t>aggravates</w:t>
      </w:r>
      <w:r w:rsidR="00DF659C" w:rsidRPr="001C6CD7">
        <w:rPr>
          <w:rFonts w:ascii="Arial" w:hAnsi="Arial" w:cs="Arial"/>
          <w:color w:val="000000" w:themeColor="text1"/>
          <w:spacing w:val="-8"/>
          <w:sz w:val="24"/>
          <w:szCs w:val="24"/>
        </w:rPr>
        <w:t xml:space="preserve"> </w:t>
      </w:r>
      <w:r w:rsidR="00DF659C" w:rsidRPr="001C6CD7">
        <w:rPr>
          <w:rFonts w:ascii="Arial" w:hAnsi="Arial" w:cs="Arial"/>
          <w:color w:val="000000" w:themeColor="text1"/>
          <w:sz w:val="24"/>
          <w:szCs w:val="24"/>
        </w:rPr>
        <w:t>the</w:t>
      </w:r>
      <w:r w:rsidR="00DF659C" w:rsidRPr="001C6CD7">
        <w:rPr>
          <w:rFonts w:ascii="Arial" w:hAnsi="Arial" w:cs="Arial"/>
          <w:color w:val="000000" w:themeColor="text1"/>
          <w:spacing w:val="-58"/>
          <w:sz w:val="24"/>
          <w:szCs w:val="24"/>
        </w:rPr>
        <w:t xml:space="preserve"> </w:t>
      </w:r>
      <w:r w:rsidR="00DF659C" w:rsidRPr="001C6CD7">
        <w:rPr>
          <w:rFonts w:ascii="Arial" w:hAnsi="Arial" w:cs="Arial"/>
          <w:color w:val="000000" w:themeColor="text1"/>
          <w:sz w:val="24"/>
          <w:szCs w:val="24"/>
        </w:rPr>
        <w:t>problem</w:t>
      </w:r>
      <w:r w:rsidR="00DF659C" w:rsidRPr="001C6CD7">
        <w:rPr>
          <w:rFonts w:ascii="Arial" w:hAnsi="Arial" w:cs="Arial"/>
          <w:color w:val="000000" w:themeColor="text1"/>
          <w:spacing w:val="-7"/>
          <w:sz w:val="24"/>
          <w:szCs w:val="24"/>
        </w:rPr>
        <w:t xml:space="preserve"> </w:t>
      </w:r>
      <w:r w:rsidR="00DF659C" w:rsidRPr="001C6CD7">
        <w:rPr>
          <w:rFonts w:ascii="Arial" w:hAnsi="Arial" w:cs="Arial"/>
          <w:color w:val="000000" w:themeColor="text1"/>
          <w:sz w:val="24"/>
          <w:szCs w:val="24"/>
        </w:rPr>
        <w:t>of</w:t>
      </w:r>
      <w:r w:rsidR="00DF659C" w:rsidRPr="001C6CD7">
        <w:rPr>
          <w:rFonts w:ascii="Arial" w:hAnsi="Arial" w:cs="Arial"/>
          <w:color w:val="000000" w:themeColor="text1"/>
          <w:spacing w:val="-7"/>
          <w:sz w:val="24"/>
          <w:szCs w:val="24"/>
        </w:rPr>
        <w:t xml:space="preserve"> </w:t>
      </w:r>
      <w:r w:rsidR="00DF659C" w:rsidRPr="001C6CD7">
        <w:rPr>
          <w:rFonts w:ascii="Arial" w:hAnsi="Arial" w:cs="Arial"/>
          <w:color w:val="000000" w:themeColor="text1"/>
          <w:sz w:val="24"/>
          <w:szCs w:val="24"/>
        </w:rPr>
        <w:t>incidence</w:t>
      </w:r>
      <w:r w:rsidR="00DF659C" w:rsidRPr="001C6CD7">
        <w:rPr>
          <w:rFonts w:ascii="Arial" w:hAnsi="Arial" w:cs="Arial"/>
          <w:color w:val="000000" w:themeColor="text1"/>
          <w:spacing w:val="-8"/>
          <w:sz w:val="24"/>
          <w:szCs w:val="24"/>
        </w:rPr>
        <w:t xml:space="preserve"> </w:t>
      </w:r>
      <w:r w:rsidR="00DF659C" w:rsidRPr="001C6CD7">
        <w:rPr>
          <w:rFonts w:ascii="Arial" w:hAnsi="Arial" w:cs="Arial"/>
          <w:color w:val="000000" w:themeColor="text1"/>
          <w:sz w:val="24"/>
          <w:szCs w:val="24"/>
        </w:rPr>
        <w:t>of</w:t>
      </w:r>
      <w:r w:rsidR="00DF659C" w:rsidRPr="001C6CD7">
        <w:rPr>
          <w:rFonts w:ascii="Arial" w:hAnsi="Arial" w:cs="Arial"/>
          <w:color w:val="000000" w:themeColor="text1"/>
          <w:spacing w:val="-5"/>
          <w:sz w:val="24"/>
          <w:szCs w:val="24"/>
        </w:rPr>
        <w:t xml:space="preserve"> </w:t>
      </w:r>
      <w:r w:rsidR="00DF659C" w:rsidRPr="001C6CD7">
        <w:rPr>
          <w:rFonts w:ascii="Arial" w:hAnsi="Arial" w:cs="Arial"/>
          <w:color w:val="000000" w:themeColor="text1"/>
          <w:sz w:val="24"/>
          <w:szCs w:val="24"/>
        </w:rPr>
        <w:t>diseases</w:t>
      </w:r>
      <w:r w:rsidR="00DF659C" w:rsidRPr="001C6CD7">
        <w:rPr>
          <w:rFonts w:ascii="Arial" w:hAnsi="Arial" w:cs="Arial"/>
          <w:color w:val="000000" w:themeColor="text1"/>
          <w:spacing w:val="-7"/>
          <w:sz w:val="24"/>
          <w:szCs w:val="24"/>
        </w:rPr>
        <w:t xml:space="preserve"> </w:t>
      </w:r>
      <w:r w:rsidR="00DF659C" w:rsidRPr="001C6CD7">
        <w:rPr>
          <w:rFonts w:ascii="Arial" w:hAnsi="Arial" w:cs="Arial"/>
          <w:color w:val="000000" w:themeColor="text1"/>
          <w:sz w:val="24"/>
          <w:szCs w:val="24"/>
        </w:rPr>
        <w:t>and</w:t>
      </w:r>
      <w:r w:rsidR="00DF659C" w:rsidRPr="001C6CD7">
        <w:rPr>
          <w:rFonts w:ascii="Arial" w:hAnsi="Arial" w:cs="Arial"/>
          <w:color w:val="000000" w:themeColor="text1"/>
          <w:spacing w:val="-6"/>
          <w:sz w:val="24"/>
          <w:szCs w:val="24"/>
        </w:rPr>
        <w:t xml:space="preserve"> </w:t>
      </w:r>
      <w:r w:rsidR="00DF659C" w:rsidRPr="001C6CD7">
        <w:rPr>
          <w:rFonts w:ascii="Arial" w:hAnsi="Arial" w:cs="Arial"/>
          <w:color w:val="000000" w:themeColor="text1"/>
          <w:sz w:val="24"/>
          <w:szCs w:val="24"/>
        </w:rPr>
        <w:t>pests.</w:t>
      </w:r>
      <w:r w:rsidR="00DF659C" w:rsidRPr="001C6CD7">
        <w:rPr>
          <w:rFonts w:ascii="Arial" w:hAnsi="Arial" w:cs="Arial"/>
          <w:color w:val="000000" w:themeColor="text1"/>
          <w:spacing w:val="-7"/>
          <w:sz w:val="24"/>
          <w:szCs w:val="24"/>
        </w:rPr>
        <w:t xml:space="preserve"> </w:t>
      </w:r>
      <w:r w:rsidR="00DF659C" w:rsidRPr="001C6CD7">
        <w:rPr>
          <w:rFonts w:ascii="Arial" w:hAnsi="Arial" w:cs="Arial"/>
          <w:color w:val="000000" w:themeColor="text1"/>
          <w:sz w:val="24"/>
          <w:szCs w:val="24"/>
        </w:rPr>
        <w:t>With</w:t>
      </w:r>
      <w:r w:rsidR="00DF659C" w:rsidRPr="001C6CD7">
        <w:rPr>
          <w:rFonts w:ascii="Arial" w:hAnsi="Arial" w:cs="Arial"/>
          <w:color w:val="000000" w:themeColor="text1"/>
          <w:spacing w:val="-9"/>
          <w:sz w:val="24"/>
          <w:szCs w:val="24"/>
        </w:rPr>
        <w:t xml:space="preserve"> </w:t>
      </w:r>
      <w:r w:rsidR="00DF659C" w:rsidRPr="001C6CD7">
        <w:rPr>
          <w:rFonts w:ascii="Arial" w:hAnsi="Arial" w:cs="Arial"/>
          <w:color w:val="000000" w:themeColor="text1"/>
          <w:sz w:val="24"/>
          <w:szCs w:val="24"/>
        </w:rPr>
        <w:t>this</w:t>
      </w:r>
      <w:r w:rsidR="00DF659C" w:rsidRPr="001C6CD7">
        <w:rPr>
          <w:rFonts w:ascii="Arial" w:hAnsi="Arial" w:cs="Arial"/>
          <w:color w:val="000000" w:themeColor="text1"/>
          <w:spacing w:val="-7"/>
          <w:sz w:val="24"/>
          <w:szCs w:val="24"/>
        </w:rPr>
        <w:t xml:space="preserve"> </w:t>
      </w:r>
      <w:r w:rsidR="00DF659C" w:rsidRPr="001C6CD7">
        <w:rPr>
          <w:rFonts w:ascii="Arial" w:hAnsi="Arial" w:cs="Arial"/>
          <w:color w:val="000000" w:themeColor="text1"/>
          <w:sz w:val="24"/>
          <w:szCs w:val="24"/>
        </w:rPr>
        <w:t>aim</w:t>
      </w:r>
      <w:r w:rsidR="00DF659C" w:rsidRPr="001C6CD7">
        <w:rPr>
          <w:rFonts w:ascii="Arial" w:hAnsi="Arial" w:cs="Arial"/>
          <w:color w:val="000000" w:themeColor="text1"/>
          <w:spacing w:val="-6"/>
          <w:sz w:val="24"/>
          <w:szCs w:val="24"/>
        </w:rPr>
        <w:t xml:space="preserve"> </w:t>
      </w:r>
      <w:r w:rsidR="00DF659C" w:rsidRPr="001C6CD7">
        <w:rPr>
          <w:rFonts w:ascii="Arial" w:hAnsi="Arial" w:cs="Arial"/>
          <w:color w:val="000000" w:themeColor="text1"/>
          <w:sz w:val="24"/>
          <w:szCs w:val="24"/>
        </w:rPr>
        <w:t>the</w:t>
      </w:r>
      <w:r w:rsidR="00DF659C" w:rsidRPr="001C6CD7">
        <w:rPr>
          <w:rFonts w:ascii="Arial" w:hAnsi="Arial" w:cs="Arial"/>
          <w:color w:val="000000" w:themeColor="text1"/>
          <w:spacing w:val="-8"/>
          <w:sz w:val="24"/>
          <w:szCs w:val="24"/>
        </w:rPr>
        <w:t xml:space="preserve"> </w:t>
      </w:r>
      <w:r w:rsidR="00DF659C" w:rsidRPr="001C6CD7">
        <w:rPr>
          <w:rFonts w:ascii="Arial" w:hAnsi="Arial" w:cs="Arial"/>
          <w:color w:val="000000" w:themeColor="text1"/>
          <w:sz w:val="24"/>
          <w:szCs w:val="24"/>
        </w:rPr>
        <w:t>present</w:t>
      </w:r>
      <w:r w:rsidR="00DF659C" w:rsidRPr="001C6CD7">
        <w:rPr>
          <w:rFonts w:ascii="Arial" w:hAnsi="Arial" w:cs="Arial"/>
          <w:color w:val="000000" w:themeColor="text1"/>
          <w:spacing w:val="-6"/>
          <w:sz w:val="24"/>
          <w:szCs w:val="24"/>
        </w:rPr>
        <w:t xml:space="preserve"> </w:t>
      </w:r>
      <w:r w:rsidR="00DF659C" w:rsidRPr="001C6CD7">
        <w:rPr>
          <w:rFonts w:ascii="Arial" w:hAnsi="Arial" w:cs="Arial"/>
          <w:color w:val="000000" w:themeColor="text1"/>
          <w:sz w:val="24"/>
          <w:szCs w:val="24"/>
        </w:rPr>
        <w:t>attempts</w:t>
      </w:r>
      <w:r w:rsidR="00DF659C" w:rsidRPr="001C6CD7">
        <w:rPr>
          <w:rFonts w:ascii="Arial" w:hAnsi="Arial" w:cs="Arial"/>
          <w:color w:val="000000" w:themeColor="text1"/>
          <w:spacing w:val="-7"/>
          <w:sz w:val="24"/>
          <w:szCs w:val="24"/>
        </w:rPr>
        <w:t xml:space="preserve"> </w:t>
      </w:r>
      <w:r w:rsidR="00DF659C" w:rsidRPr="001C6CD7">
        <w:rPr>
          <w:rFonts w:ascii="Arial" w:hAnsi="Arial" w:cs="Arial"/>
          <w:color w:val="000000" w:themeColor="text1"/>
          <w:sz w:val="24"/>
          <w:szCs w:val="24"/>
        </w:rPr>
        <w:t>has</w:t>
      </w:r>
      <w:r w:rsidR="00DF659C" w:rsidRPr="001C6CD7">
        <w:rPr>
          <w:rFonts w:ascii="Arial" w:hAnsi="Arial" w:cs="Arial"/>
          <w:color w:val="000000" w:themeColor="text1"/>
          <w:spacing w:val="-6"/>
          <w:sz w:val="24"/>
          <w:szCs w:val="24"/>
        </w:rPr>
        <w:t xml:space="preserve"> </w:t>
      </w:r>
      <w:r w:rsidR="00DF659C" w:rsidRPr="001C6CD7">
        <w:rPr>
          <w:rFonts w:ascii="Arial" w:hAnsi="Arial" w:cs="Arial"/>
          <w:color w:val="000000" w:themeColor="text1"/>
          <w:sz w:val="24"/>
          <w:szCs w:val="24"/>
        </w:rPr>
        <w:t>been</w:t>
      </w:r>
      <w:r w:rsidR="00DF659C" w:rsidRPr="001C6CD7">
        <w:rPr>
          <w:rFonts w:ascii="Arial" w:hAnsi="Arial" w:cs="Arial"/>
          <w:color w:val="000000" w:themeColor="text1"/>
          <w:spacing w:val="-58"/>
          <w:sz w:val="24"/>
          <w:szCs w:val="24"/>
        </w:rPr>
        <w:t xml:space="preserve"> </w:t>
      </w:r>
      <w:r w:rsidR="00DF659C" w:rsidRPr="001C6CD7">
        <w:rPr>
          <w:rFonts w:ascii="Arial" w:hAnsi="Arial" w:cs="Arial"/>
          <w:color w:val="000000" w:themeColor="text1"/>
          <w:sz w:val="24"/>
          <w:szCs w:val="24"/>
        </w:rPr>
        <w:t>made</w:t>
      </w:r>
      <w:r w:rsidR="00DF659C" w:rsidRPr="001C6CD7">
        <w:rPr>
          <w:rFonts w:ascii="Arial" w:hAnsi="Arial" w:cs="Arial"/>
          <w:color w:val="000000" w:themeColor="text1"/>
          <w:spacing w:val="1"/>
          <w:sz w:val="24"/>
          <w:szCs w:val="24"/>
        </w:rPr>
        <w:t xml:space="preserve"> </w:t>
      </w:r>
      <w:r w:rsidR="00DF659C" w:rsidRPr="001C6CD7">
        <w:rPr>
          <w:rFonts w:ascii="Arial" w:hAnsi="Arial" w:cs="Arial"/>
          <w:color w:val="000000" w:themeColor="text1"/>
          <w:sz w:val="24"/>
          <w:szCs w:val="24"/>
        </w:rPr>
        <w:t>to</w:t>
      </w:r>
      <w:r w:rsidR="00DF659C" w:rsidRPr="001C6CD7">
        <w:rPr>
          <w:rFonts w:ascii="Arial" w:hAnsi="Arial" w:cs="Arial"/>
          <w:color w:val="000000" w:themeColor="text1"/>
          <w:spacing w:val="1"/>
          <w:sz w:val="24"/>
          <w:szCs w:val="24"/>
        </w:rPr>
        <w:t xml:space="preserve"> </w:t>
      </w:r>
      <w:r w:rsidR="00DF659C" w:rsidRPr="001C6CD7">
        <w:rPr>
          <w:rFonts w:ascii="Arial" w:hAnsi="Arial" w:cs="Arial"/>
          <w:color w:val="000000" w:themeColor="text1"/>
          <w:sz w:val="24"/>
          <w:szCs w:val="24"/>
        </w:rPr>
        <w:t>determine</w:t>
      </w:r>
      <w:r w:rsidR="00DF659C" w:rsidRPr="001C6CD7">
        <w:rPr>
          <w:rFonts w:ascii="Arial" w:hAnsi="Arial" w:cs="Arial"/>
          <w:color w:val="000000" w:themeColor="text1"/>
          <w:spacing w:val="1"/>
          <w:sz w:val="24"/>
          <w:szCs w:val="24"/>
        </w:rPr>
        <w:t xml:space="preserve"> </w:t>
      </w:r>
      <w:r w:rsidR="00DF659C" w:rsidRPr="001C6CD7">
        <w:rPr>
          <w:rFonts w:ascii="Arial" w:hAnsi="Arial" w:cs="Arial"/>
          <w:color w:val="000000" w:themeColor="text1"/>
          <w:sz w:val="24"/>
          <w:szCs w:val="24"/>
        </w:rPr>
        <w:t>the</w:t>
      </w:r>
      <w:r w:rsidR="00DF659C" w:rsidRPr="001C6CD7">
        <w:rPr>
          <w:rFonts w:ascii="Arial" w:hAnsi="Arial" w:cs="Arial"/>
          <w:color w:val="000000" w:themeColor="text1"/>
          <w:spacing w:val="1"/>
          <w:sz w:val="24"/>
          <w:szCs w:val="24"/>
        </w:rPr>
        <w:t xml:space="preserve"> </w:t>
      </w:r>
      <w:r w:rsidR="00DF659C" w:rsidRPr="001C6CD7">
        <w:rPr>
          <w:rFonts w:ascii="Arial" w:hAnsi="Arial" w:cs="Arial"/>
          <w:color w:val="000000" w:themeColor="text1"/>
          <w:sz w:val="24"/>
          <w:szCs w:val="24"/>
        </w:rPr>
        <w:t>severity</w:t>
      </w:r>
      <w:r w:rsidR="00DF659C" w:rsidRPr="001C6CD7">
        <w:rPr>
          <w:rFonts w:ascii="Arial" w:hAnsi="Arial" w:cs="Arial"/>
          <w:color w:val="000000" w:themeColor="text1"/>
          <w:spacing w:val="1"/>
          <w:sz w:val="24"/>
          <w:szCs w:val="24"/>
        </w:rPr>
        <w:t xml:space="preserve"> </w:t>
      </w:r>
      <w:r w:rsidR="00DF659C" w:rsidRPr="001C6CD7">
        <w:rPr>
          <w:rFonts w:ascii="Arial" w:hAnsi="Arial" w:cs="Arial"/>
          <w:color w:val="000000" w:themeColor="text1"/>
          <w:sz w:val="24"/>
          <w:szCs w:val="24"/>
        </w:rPr>
        <w:t>of</w:t>
      </w:r>
      <w:r w:rsidR="00DF659C" w:rsidRPr="001C6CD7">
        <w:rPr>
          <w:rFonts w:ascii="Arial" w:hAnsi="Arial" w:cs="Arial"/>
          <w:color w:val="000000" w:themeColor="text1"/>
          <w:spacing w:val="1"/>
          <w:sz w:val="24"/>
          <w:szCs w:val="24"/>
        </w:rPr>
        <w:t xml:space="preserve"> </w:t>
      </w:r>
      <w:r w:rsidR="00DF659C" w:rsidRPr="001C6CD7">
        <w:rPr>
          <w:rFonts w:ascii="Arial" w:hAnsi="Arial" w:cs="Arial"/>
          <w:color w:val="000000" w:themeColor="text1"/>
          <w:sz w:val="24"/>
          <w:szCs w:val="24"/>
        </w:rPr>
        <w:t>anthracnose</w:t>
      </w:r>
      <w:r w:rsidR="00DF659C" w:rsidRPr="001C6CD7">
        <w:rPr>
          <w:rFonts w:ascii="Arial" w:hAnsi="Arial" w:cs="Arial"/>
          <w:color w:val="000000" w:themeColor="text1"/>
          <w:spacing w:val="1"/>
          <w:sz w:val="24"/>
          <w:szCs w:val="24"/>
        </w:rPr>
        <w:t xml:space="preserve"> </w:t>
      </w:r>
      <w:r w:rsidR="00DF659C" w:rsidRPr="001C6CD7">
        <w:rPr>
          <w:rFonts w:ascii="Arial" w:hAnsi="Arial" w:cs="Arial"/>
          <w:color w:val="000000" w:themeColor="text1"/>
          <w:sz w:val="24"/>
          <w:szCs w:val="24"/>
        </w:rPr>
        <w:t>and</w:t>
      </w:r>
      <w:r w:rsidR="00DF659C" w:rsidRPr="001C6CD7">
        <w:rPr>
          <w:rFonts w:ascii="Arial" w:hAnsi="Arial" w:cs="Arial"/>
          <w:color w:val="000000" w:themeColor="text1"/>
          <w:spacing w:val="1"/>
          <w:sz w:val="24"/>
          <w:szCs w:val="24"/>
        </w:rPr>
        <w:t xml:space="preserve"> </w:t>
      </w:r>
      <w:r w:rsidR="00DF659C" w:rsidRPr="001C6CD7">
        <w:rPr>
          <w:rFonts w:ascii="Arial" w:hAnsi="Arial" w:cs="Arial"/>
          <w:color w:val="000000" w:themeColor="text1"/>
          <w:sz w:val="24"/>
          <w:szCs w:val="24"/>
        </w:rPr>
        <w:t>the anthracnose disease is most</w:t>
      </w:r>
      <w:r w:rsidR="00DF659C" w:rsidRPr="001C6CD7">
        <w:rPr>
          <w:rFonts w:ascii="Arial" w:hAnsi="Arial" w:cs="Arial"/>
          <w:color w:val="000000" w:themeColor="text1"/>
          <w:spacing w:val="1"/>
          <w:sz w:val="24"/>
          <w:szCs w:val="24"/>
        </w:rPr>
        <w:t xml:space="preserve"> </w:t>
      </w:r>
      <w:r w:rsidR="00DF659C" w:rsidRPr="001C6CD7">
        <w:rPr>
          <w:rFonts w:ascii="Arial" w:hAnsi="Arial" w:cs="Arial"/>
          <w:color w:val="000000" w:themeColor="text1"/>
          <w:sz w:val="24"/>
          <w:szCs w:val="24"/>
        </w:rPr>
        <w:t>prevailing</w:t>
      </w:r>
      <w:r w:rsidR="00DF659C" w:rsidRPr="001C6CD7">
        <w:rPr>
          <w:rFonts w:ascii="Arial" w:hAnsi="Arial" w:cs="Arial"/>
          <w:color w:val="000000" w:themeColor="text1"/>
          <w:spacing w:val="-3"/>
          <w:sz w:val="24"/>
          <w:szCs w:val="24"/>
        </w:rPr>
        <w:t xml:space="preserve"> </w:t>
      </w:r>
      <w:r w:rsidR="00DF659C" w:rsidRPr="001C6CD7">
        <w:rPr>
          <w:rFonts w:ascii="Arial" w:hAnsi="Arial" w:cs="Arial"/>
          <w:color w:val="000000" w:themeColor="text1"/>
          <w:sz w:val="24"/>
          <w:szCs w:val="24"/>
        </w:rPr>
        <w:t>in this agroclimatic situation.</w:t>
      </w:r>
    </w:p>
    <w:p w14:paraId="6014A55C" w14:textId="545534E5"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The high humidity and rain fall at the sub- Himalayan </w:t>
      </w:r>
      <w:proofErr w:type="spellStart"/>
      <w:r w:rsidRPr="001C6CD7">
        <w:rPr>
          <w:rFonts w:ascii="Arial" w:hAnsi="Arial" w:cs="Arial"/>
          <w:color w:val="000000" w:themeColor="text1"/>
          <w:sz w:val="24"/>
          <w:szCs w:val="24"/>
        </w:rPr>
        <w:t>terai</w:t>
      </w:r>
      <w:proofErr w:type="spellEnd"/>
      <w:r w:rsidRPr="001C6CD7">
        <w:rPr>
          <w:rFonts w:ascii="Arial" w:hAnsi="Arial" w:cs="Arial"/>
          <w:color w:val="000000" w:themeColor="text1"/>
          <w:sz w:val="24"/>
          <w:szCs w:val="24"/>
        </w:rPr>
        <w:t xml:space="preserve"> region of West Bengal aggravates the problem of incidence of diseases and pests. With this aim the present attempts has been made to determine the severity of anthracnose (most prevailing in this agroclimatic situation). Five cultivars of mango were evaluated against anthracnose of mango under natural field condition after rejuvenation during 2019-20 and 2020-21. The cultivars grouped under different degrees of resistance on the basis of Per cent Disease Index (PDI) using 0-5 scale. In two years mean data (2019-20 and 2020-21) it was observed that, maximum anthracnose severity was found (Table 1) in Mallika (62.69%) in the month of May followed by Amrapali (54.25%),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(48.92%),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(44.83%) in the month of January and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(24.54%) in the month of May. Minimum anthracnose severity was recorded in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(14.96%) followed by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(20%), Amrapali (25.63) in the month of April (Fig 1). Whereas, in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(26.21%) and Mallika (43.58%) in the month of May and January respectively.</w:t>
      </w:r>
    </w:p>
    <w:p w14:paraId="13189DBE" w14:textId="183B1846"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Among the all five cultivars (Table.2) maximum average per cent disease Index (Avg. PDI) (Fig 2) recorded in Mallika (50.83%) followed by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(37%), Amrapali (35%) and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(34.85%). Whereas, minimum average per cent disease index (Avg. PDI) noticed in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(19.96). It was found that the PDI (mean of all the cultivars) was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minimum</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during</w:t>
      </w:r>
      <w:r w:rsidRPr="001C6CD7">
        <w:rPr>
          <w:rFonts w:ascii="Arial" w:hAnsi="Arial" w:cs="Arial"/>
          <w:color w:val="000000" w:themeColor="text1"/>
          <w:spacing w:val="10"/>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month</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April</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(27.48%)</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it</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was</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maximum</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(42.49%)</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 xml:space="preserve">during </w:t>
      </w:r>
      <w:r w:rsidRPr="001C6CD7">
        <w:rPr>
          <w:rFonts w:ascii="Arial" w:hAnsi="Arial" w:cs="Arial"/>
          <w:color w:val="000000" w:themeColor="text1"/>
          <w:sz w:val="24"/>
          <w:szCs w:val="24"/>
        </w:rPr>
        <w:lastRenderedPageBreak/>
        <w:t>the month of December (42.49%). Hence, it is suggested that the management for</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anthracnose</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disease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(on leaf)</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may</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intensified during</w:t>
      </w:r>
      <w:r w:rsidRPr="001C6CD7">
        <w:rPr>
          <w:rFonts w:ascii="Arial" w:hAnsi="Arial" w:cs="Arial"/>
          <w:color w:val="000000" w:themeColor="text1"/>
          <w:spacing w:val="-3"/>
          <w:sz w:val="24"/>
          <w:szCs w:val="24"/>
        </w:rPr>
        <w:t xml:space="preserve"> </w:t>
      </w:r>
      <w:r w:rsidRPr="001C6CD7">
        <w:rPr>
          <w:rFonts w:ascii="Arial" w:hAnsi="Arial" w:cs="Arial"/>
          <w:color w:val="000000" w:themeColor="text1"/>
          <w:sz w:val="24"/>
          <w:szCs w:val="24"/>
        </w:rPr>
        <w:t>the December.</w:t>
      </w:r>
    </w:p>
    <w:p w14:paraId="145B999E" w14:textId="22B1C658" w:rsidR="00A3458D" w:rsidRDefault="00D04908" w:rsidP="00A3458D">
      <w:pPr>
        <w:autoSpaceDE w:val="0"/>
        <w:autoSpaceDN w:val="0"/>
        <w:adjustRightInd w:val="0"/>
        <w:spacing w:after="0" w:line="360" w:lineRule="auto"/>
        <w:jc w:val="both"/>
        <w:rPr>
          <w:rFonts w:ascii="Arial" w:hAnsi="Arial" w:cs="Arial"/>
          <w:b/>
          <w:bCs/>
          <w:color w:val="000000" w:themeColor="text1"/>
          <w:sz w:val="24"/>
          <w:szCs w:val="24"/>
        </w:rPr>
      </w:pPr>
      <w:ins w:id="16" w:author="HP" w:date="2025-09-04T17:37:00Z">
        <w:r>
          <w:rPr>
            <w:rFonts w:ascii="Arial" w:hAnsi="Arial" w:cs="Arial"/>
            <w:b/>
            <w:bCs/>
            <w:color w:val="000000" w:themeColor="text1"/>
            <w:sz w:val="24"/>
            <w:szCs w:val="24"/>
          </w:rPr>
          <w:t xml:space="preserve">4.0 </w:t>
        </w:r>
      </w:ins>
      <w:r w:rsidR="00DF659C" w:rsidRPr="001C6CD7">
        <w:rPr>
          <w:rFonts w:ascii="Arial" w:hAnsi="Arial" w:cs="Arial"/>
          <w:b/>
          <w:bCs/>
          <w:color w:val="000000" w:themeColor="text1"/>
          <w:sz w:val="24"/>
          <w:szCs w:val="24"/>
        </w:rPr>
        <w:t>Discussion</w:t>
      </w:r>
    </w:p>
    <w:p w14:paraId="1F18DA05" w14:textId="1920F308" w:rsidR="00FA14B6" w:rsidRPr="00A3458D" w:rsidRDefault="002C7227" w:rsidP="00A3458D">
      <w:pPr>
        <w:autoSpaceDE w:val="0"/>
        <w:autoSpaceDN w:val="0"/>
        <w:adjustRightInd w:val="0"/>
        <w:spacing w:after="0" w:line="360" w:lineRule="auto"/>
        <w:jc w:val="both"/>
        <w:rPr>
          <w:rFonts w:ascii="Arial" w:hAnsi="Arial" w:cs="Arial"/>
          <w:b/>
          <w:bCs/>
          <w:color w:val="000000" w:themeColor="text1"/>
          <w:sz w:val="24"/>
          <w:szCs w:val="24"/>
        </w:rPr>
      </w:pPr>
      <w:r w:rsidRPr="001C6CD7">
        <w:rPr>
          <w:rFonts w:ascii="Arial" w:eastAsia="Times New Roman" w:hAnsi="Arial" w:cs="Arial"/>
          <w:color w:val="000000" w:themeColor="text1"/>
          <w:sz w:val="24"/>
          <w:szCs w:val="24"/>
          <w:lang w:eastAsia="en-IN"/>
        </w:rPr>
        <w:t>When investigated under natural or artificial epiphytotic conditions, the majority of mango cultivars are more or less susceptible to anthracnose</w:t>
      </w:r>
      <w:r w:rsidR="000B587A" w:rsidRPr="001C6CD7">
        <w:rPr>
          <w:rFonts w:ascii="Arial" w:eastAsia="Times New Roman" w:hAnsi="Arial" w:cs="Arial"/>
          <w:color w:val="000000" w:themeColor="text1"/>
          <w:sz w:val="24"/>
          <w:szCs w:val="24"/>
          <w:lang w:eastAsia="en-IN"/>
        </w:rPr>
        <w:t xml:space="preserve"> (</w:t>
      </w:r>
      <w:r w:rsidR="000B587A" w:rsidRPr="001C6CD7">
        <w:rPr>
          <w:rFonts w:ascii="Arial" w:hAnsi="Arial" w:cs="Arial"/>
          <w:color w:val="000000" w:themeColor="text1"/>
          <w:sz w:val="24"/>
          <w:szCs w:val="24"/>
        </w:rPr>
        <w:t>Grice</w:t>
      </w:r>
      <w:r w:rsidR="000B587A" w:rsidRPr="001C6CD7">
        <w:rPr>
          <w:rFonts w:ascii="Arial" w:hAnsi="Arial" w:cs="Arial"/>
          <w:color w:val="000000" w:themeColor="text1"/>
          <w:spacing w:val="23"/>
          <w:sz w:val="24"/>
          <w:szCs w:val="24"/>
        </w:rPr>
        <w:t xml:space="preserve"> </w:t>
      </w:r>
      <w:r w:rsidR="000B587A" w:rsidRPr="001C6CD7">
        <w:rPr>
          <w:rFonts w:ascii="Arial" w:hAnsi="Arial" w:cs="Arial"/>
          <w:i/>
          <w:color w:val="000000" w:themeColor="text1"/>
          <w:sz w:val="24"/>
          <w:szCs w:val="24"/>
        </w:rPr>
        <w:t>et</w:t>
      </w:r>
      <w:r w:rsidR="000B587A" w:rsidRPr="001C6CD7">
        <w:rPr>
          <w:rFonts w:ascii="Arial" w:hAnsi="Arial" w:cs="Arial"/>
          <w:i/>
          <w:color w:val="000000" w:themeColor="text1"/>
          <w:spacing w:val="24"/>
          <w:sz w:val="24"/>
          <w:szCs w:val="24"/>
        </w:rPr>
        <w:t xml:space="preserve"> </w:t>
      </w:r>
      <w:r w:rsidR="000B587A" w:rsidRPr="001C6CD7">
        <w:rPr>
          <w:rFonts w:ascii="Arial" w:hAnsi="Arial" w:cs="Arial"/>
          <w:i/>
          <w:color w:val="000000" w:themeColor="text1"/>
          <w:sz w:val="24"/>
          <w:szCs w:val="24"/>
        </w:rPr>
        <w:t>al.</w:t>
      </w:r>
      <w:r w:rsidR="000B587A" w:rsidRPr="001C6CD7">
        <w:rPr>
          <w:rFonts w:ascii="Arial" w:hAnsi="Arial" w:cs="Arial"/>
          <w:color w:val="000000" w:themeColor="text1"/>
          <w:spacing w:val="23"/>
          <w:sz w:val="24"/>
          <w:szCs w:val="24"/>
        </w:rPr>
        <w:t xml:space="preserve"> </w:t>
      </w:r>
      <w:hyperlink w:anchor="_bookmark28" w:history="1">
        <w:r w:rsidR="000B587A" w:rsidRPr="001C6CD7">
          <w:rPr>
            <w:rFonts w:ascii="Arial" w:hAnsi="Arial" w:cs="Arial"/>
            <w:color w:val="000000" w:themeColor="text1"/>
            <w:sz w:val="24"/>
            <w:szCs w:val="24"/>
          </w:rPr>
          <w:t>2023</w:t>
        </w:r>
      </w:hyperlink>
      <w:r w:rsidR="000B587A" w:rsidRPr="001C6CD7">
        <w:rPr>
          <w:rFonts w:ascii="Arial" w:hAnsi="Arial" w:cs="Arial"/>
          <w:color w:val="000000" w:themeColor="text1"/>
          <w:sz w:val="24"/>
          <w:szCs w:val="24"/>
        </w:rPr>
        <w:t>)</w:t>
      </w:r>
      <w:r w:rsidR="0095665C" w:rsidRPr="001C6CD7">
        <w:rPr>
          <w:rFonts w:ascii="Arial" w:eastAsia="Times New Roman" w:hAnsi="Arial" w:cs="Arial"/>
          <w:color w:val="000000" w:themeColor="text1"/>
          <w:sz w:val="24"/>
          <w:szCs w:val="24"/>
          <w:lang w:eastAsia="en-IN"/>
        </w:rPr>
        <w:t xml:space="preserve"> and also </w:t>
      </w:r>
      <w:r w:rsidR="00412B99" w:rsidRPr="001C6CD7">
        <w:rPr>
          <w:rFonts w:ascii="Arial" w:hAnsi="Arial" w:cs="Arial"/>
          <w:color w:val="000000" w:themeColor="text1"/>
          <w:sz w:val="24"/>
          <w:szCs w:val="24"/>
        </w:rPr>
        <w:t xml:space="preserve">some other physiological or environmental factor (temperature, rainfall and humidity) may causing the symptoms </w:t>
      </w:r>
      <w:r w:rsidR="00D5639B" w:rsidRPr="001C6CD7">
        <w:rPr>
          <w:rFonts w:ascii="Arial" w:hAnsi="Arial" w:cs="Arial"/>
          <w:color w:val="000000" w:themeColor="text1"/>
          <w:sz w:val="24"/>
          <w:szCs w:val="24"/>
        </w:rPr>
        <w:t xml:space="preserve">of anthracnose (Kumari </w:t>
      </w:r>
      <w:r w:rsidR="00D5639B" w:rsidRPr="001C6CD7">
        <w:rPr>
          <w:rFonts w:ascii="Arial" w:hAnsi="Arial" w:cs="Arial"/>
          <w:i/>
          <w:color w:val="000000" w:themeColor="text1"/>
          <w:sz w:val="24"/>
          <w:szCs w:val="24"/>
        </w:rPr>
        <w:t>et al</w:t>
      </w:r>
      <w:r w:rsidR="00D5639B" w:rsidRPr="001C6CD7">
        <w:rPr>
          <w:rFonts w:ascii="Arial" w:hAnsi="Arial" w:cs="Arial"/>
          <w:color w:val="000000" w:themeColor="text1"/>
          <w:sz w:val="24"/>
          <w:szCs w:val="24"/>
        </w:rPr>
        <w:t>.,2025).</w:t>
      </w:r>
      <w:r w:rsidR="00D5639B" w:rsidRPr="001C6CD7">
        <w:rPr>
          <w:rFonts w:ascii="Arial" w:eastAsia="Times New Roman" w:hAnsi="Arial" w:cs="Arial"/>
          <w:color w:val="000000" w:themeColor="text1"/>
          <w:sz w:val="24"/>
          <w:szCs w:val="24"/>
          <w:lang w:eastAsia="en-IN"/>
        </w:rPr>
        <w:t xml:space="preserve"> </w:t>
      </w:r>
      <w:r w:rsidR="00DF659C" w:rsidRPr="001C6CD7">
        <w:rPr>
          <w:rFonts w:ascii="Arial" w:hAnsi="Arial" w:cs="Arial"/>
          <w:color w:val="000000" w:themeColor="text1"/>
          <w:sz w:val="24"/>
          <w:szCs w:val="24"/>
        </w:rPr>
        <w:t xml:space="preserve">Minimum anthracnose severity was recorded in </w:t>
      </w:r>
      <w:proofErr w:type="spellStart"/>
      <w:r w:rsidR="00DF659C" w:rsidRPr="001C6CD7">
        <w:rPr>
          <w:rFonts w:ascii="Arial" w:hAnsi="Arial" w:cs="Arial"/>
          <w:color w:val="000000" w:themeColor="text1"/>
          <w:sz w:val="24"/>
          <w:szCs w:val="24"/>
        </w:rPr>
        <w:t>Himsagar</w:t>
      </w:r>
      <w:proofErr w:type="spellEnd"/>
      <w:r w:rsidR="00DF659C" w:rsidRPr="001C6CD7">
        <w:rPr>
          <w:rFonts w:ascii="Arial" w:hAnsi="Arial" w:cs="Arial"/>
          <w:color w:val="000000" w:themeColor="text1"/>
          <w:sz w:val="24"/>
          <w:szCs w:val="24"/>
        </w:rPr>
        <w:t xml:space="preserve">, the present study was similar with the repot of Bhagwat </w:t>
      </w:r>
      <w:r w:rsidR="00DF659C" w:rsidRPr="001C6CD7">
        <w:rPr>
          <w:rFonts w:ascii="Arial" w:hAnsi="Arial" w:cs="Arial"/>
          <w:i/>
          <w:iCs/>
          <w:color w:val="000000" w:themeColor="text1"/>
          <w:sz w:val="24"/>
          <w:szCs w:val="24"/>
        </w:rPr>
        <w:t xml:space="preserve">et al </w:t>
      </w:r>
      <w:r w:rsidR="00DF659C" w:rsidRPr="001C6CD7">
        <w:rPr>
          <w:rFonts w:ascii="Arial" w:hAnsi="Arial" w:cs="Arial"/>
          <w:color w:val="000000" w:themeColor="text1"/>
          <w:sz w:val="24"/>
          <w:szCs w:val="24"/>
        </w:rPr>
        <w:t>(2016) who observed</w:t>
      </w:r>
      <w:r w:rsidR="008374AA" w:rsidRPr="001C6CD7">
        <w:rPr>
          <w:rFonts w:ascii="Arial" w:hAnsi="Arial" w:cs="Arial"/>
          <w:color w:val="000000" w:themeColor="text1"/>
          <w:sz w:val="24"/>
          <w:szCs w:val="24"/>
        </w:rPr>
        <w:t xml:space="preserve"> that the anthracnose</w:t>
      </w:r>
      <w:r w:rsidR="008374AA" w:rsidRPr="001C6CD7">
        <w:rPr>
          <w:rFonts w:ascii="Arial" w:hAnsi="Arial" w:cs="Arial"/>
          <w:color w:val="000000" w:themeColor="text1"/>
          <w:spacing w:val="40"/>
          <w:sz w:val="24"/>
          <w:szCs w:val="24"/>
        </w:rPr>
        <w:t xml:space="preserve"> </w:t>
      </w:r>
      <w:r w:rsidR="008374AA" w:rsidRPr="001C6CD7">
        <w:rPr>
          <w:rFonts w:ascii="Arial" w:hAnsi="Arial" w:cs="Arial"/>
          <w:color w:val="000000" w:themeColor="text1"/>
          <w:sz w:val="24"/>
          <w:szCs w:val="24"/>
        </w:rPr>
        <w:t>incidence</w:t>
      </w:r>
      <w:r w:rsidR="008374AA" w:rsidRPr="001C6CD7">
        <w:rPr>
          <w:rFonts w:ascii="Arial" w:hAnsi="Arial" w:cs="Arial"/>
          <w:color w:val="000000" w:themeColor="text1"/>
          <w:spacing w:val="40"/>
          <w:sz w:val="24"/>
          <w:szCs w:val="24"/>
        </w:rPr>
        <w:t xml:space="preserve"> </w:t>
      </w:r>
      <w:r w:rsidR="008374AA" w:rsidRPr="001C6CD7">
        <w:rPr>
          <w:rFonts w:ascii="Arial" w:hAnsi="Arial" w:cs="Arial"/>
          <w:color w:val="000000" w:themeColor="text1"/>
          <w:sz w:val="24"/>
          <w:szCs w:val="24"/>
        </w:rPr>
        <w:t xml:space="preserve">of </w:t>
      </w:r>
      <w:r w:rsidR="00522586" w:rsidRPr="001C6CD7">
        <w:rPr>
          <w:rFonts w:ascii="Arial" w:hAnsi="Arial" w:cs="Arial"/>
          <w:color w:val="000000" w:themeColor="text1"/>
          <w:sz w:val="24"/>
          <w:szCs w:val="24"/>
        </w:rPr>
        <w:t>mango</w:t>
      </w:r>
      <w:r w:rsidR="00522586" w:rsidRPr="001C6CD7">
        <w:rPr>
          <w:rFonts w:ascii="Arial" w:hAnsi="Arial" w:cs="Arial"/>
          <w:color w:val="000000" w:themeColor="text1"/>
          <w:spacing w:val="29"/>
          <w:sz w:val="24"/>
          <w:szCs w:val="24"/>
        </w:rPr>
        <w:t xml:space="preserve"> was</w:t>
      </w:r>
      <w:r w:rsidR="00522586" w:rsidRPr="001C6CD7">
        <w:rPr>
          <w:rFonts w:ascii="Arial" w:hAnsi="Arial" w:cs="Arial"/>
          <w:color w:val="000000" w:themeColor="text1"/>
          <w:spacing w:val="30"/>
          <w:sz w:val="24"/>
          <w:szCs w:val="24"/>
        </w:rPr>
        <w:t xml:space="preserve"> recorded</w:t>
      </w:r>
      <w:r w:rsidR="00522586" w:rsidRPr="001C6CD7">
        <w:rPr>
          <w:rFonts w:ascii="Arial" w:hAnsi="Arial" w:cs="Arial"/>
          <w:color w:val="000000" w:themeColor="text1"/>
          <w:spacing w:val="31"/>
          <w:sz w:val="24"/>
          <w:szCs w:val="24"/>
        </w:rPr>
        <w:t xml:space="preserve"> ranging</w:t>
      </w:r>
      <w:r w:rsidR="00522586" w:rsidRPr="001C6CD7">
        <w:rPr>
          <w:rFonts w:ascii="Arial" w:hAnsi="Arial" w:cs="Arial"/>
          <w:color w:val="000000" w:themeColor="text1"/>
          <w:spacing w:val="30"/>
          <w:sz w:val="24"/>
          <w:szCs w:val="24"/>
        </w:rPr>
        <w:t xml:space="preserve"> from</w:t>
      </w:r>
      <w:r w:rsidR="008374AA" w:rsidRPr="001C6CD7">
        <w:rPr>
          <w:rFonts w:ascii="Arial" w:hAnsi="Arial" w:cs="Arial"/>
          <w:color w:val="000000" w:themeColor="text1"/>
          <w:spacing w:val="-4"/>
        </w:rPr>
        <w:t xml:space="preserve"> </w:t>
      </w:r>
      <w:r w:rsidR="00E72237" w:rsidRPr="001C6CD7">
        <w:rPr>
          <w:rFonts w:ascii="Arial" w:hAnsi="Arial" w:cs="Arial"/>
          <w:color w:val="000000" w:themeColor="text1"/>
          <w:sz w:val="24"/>
          <w:szCs w:val="24"/>
        </w:rPr>
        <w:t>11.68 to 26.97 per cent (Av. 22.74 %) in Navsari district. The highest disease incidence</w:t>
      </w:r>
      <w:r w:rsidR="00E72237" w:rsidRPr="001C6CD7">
        <w:rPr>
          <w:rFonts w:ascii="Arial" w:hAnsi="Arial" w:cs="Arial"/>
          <w:color w:val="000000" w:themeColor="text1"/>
          <w:spacing w:val="80"/>
          <w:sz w:val="24"/>
          <w:szCs w:val="24"/>
        </w:rPr>
        <w:t xml:space="preserve"> </w:t>
      </w:r>
      <w:r w:rsidR="00E72237" w:rsidRPr="001C6CD7">
        <w:rPr>
          <w:rFonts w:ascii="Arial" w:hAnsi="Arial" w:cs="Arial"/>
          <w:color w:val="000000" w:themeColor="text1"/>
          <w:sz w:val="24"/>
          <w:szCs w:val="24"/>
        </w:rPr>
        <w:t>was</w:t>
      </w:r>
      <w:r w:rsidR="00E72237" w:rsidRPr="001C6CD7">
        <w:rPr>
          <w:rFonts w:ascii="Arial" w:hAnsi="Arial" w:cs="Arial"/>
          <w:color w:val="000000" w:themeColor="text1"/>
          <w:spacing w:val="80"/>
          <w:sz w:val="24"/>
          <w:szCs w:val="24"/>
        </w:rPr>
        <w:t xml:space="preserve"> </w:t>
      </w:r>
      <w:r w:rsidR="00E72237" w:rsidRPr="001C6CD7">
        <w:rPr>
          <w:rFonts w:ascii="Arial" w:hAnsi="Arial" w:cs="Arial"/>
          <w:color w:val="000000" w:themeColor="text1"/>
          <w:sz w:val="24"/>
          <w:szCs w:val="24"/>
        </w:rPr>
        <w:t>observed</w:t>
      </w:r>
      <w:r w:rsidR="00E72237" w:rsidRPr="001C6CD7">
        <w:rPr>
          <w:rFonts w:ascii="Arial" w:hAnsi="Arial" w:cs="Arial"/>
          <w:color w:val="000000" w:themeColor="text1"/>
          <w:spacing w:val="80"/>
          <w:sz w:val="24"/>
          <w:szCs w:val="24"/>
        </w:rPr>
        <w:t xml:space="preserve"> </w:t>
      </w:r>
      <w:r w:rsidR="00E72237" w:rsidRPr="001C6CD7">
        <w:rPr>
          <w:rFonts w:ascii="Arial" w:hAnsi="Arial" w:cs="Arial"/>
          <w:color w:val="000000" w:themeColor="text1"/>
          <w:sz w:val="24"/>
          <w:szCs w:val="24"/>
        </w:rPr>
        <w:t>at</w:t>
      </w:r>
      <w:r w:rsidR="00E72237" w:rsidRPr="001C6CD7">
        <w:rPr>
          <w:rFonts w:ascii="Arial" w:hAnsi="Arial" w:cs="Arial"/>
          <w:color w:val="000000" w:themeColor="text1"/>
          <w:spacing w:val="93"/>
          <w:sz w:val="24"/>
          <w:szCs w:val="24"/>
        </w:rPr>
        <w:t xml:space="preserve"> </w:t>
      </w:r>
      <w:proofErr w:type="spellStart"/>
      <w:r w:rsidR="00E72237" w:rsidRPr="001C6CD7">
        <w:rPr>
          <w:rFonts w:ascii="Arial" w:hAnsi="Arial" w:cs="Arial"/>
          <w:color w:val="000000" w:themeColor="text1"/>
          <w:sz w:val="24"/>
          <w:szCs w:val="24"/>
        </w:rPr>
        <w:t>Gandevi</w:t>
      </w:r>
      <w:proofErr w:type="spellEnd"/>
      <w:r w:rsidR="00E72237" w:rsidRPr="001C6CD7">
        <w:rPr>
          <w:rFonts w:ascii="Arial" w:hAnsi="Arial" w:cs="Arial"/>
          <w:color w:val="000000" w:themeColor="text1"/>
          <w:sz w:val="24"/>
          <w:szCs w:val="24"/>
        </w:rPr>
        <w:t xml:space="preserve"> (26.97 %) in May, while the lowest in </w:t>
      </w:r>
      <w:r w:rsidR="00E72237" w:rsidRPr="001C6CD7">
        <w:rPr>
          <w:rFonts w:ascii="Arial" w:hAnsi="Arial" w:cs="Arial"/>
          <w:color w:val="000000" w:themeColor="text1"/>
          <w:spacing w:val="-2"/>
          <w:sz w:val="24"/>
          <w:szCs w:val="24"/>
        </w:rPr>
        <w:t>Jalalpur</w:t>
      </w:r>
      <w:r w:rsidR="008374AA" w:rsidRPr="001C6CD7">
        <w:rPr>
          <w:rFonts w:ascii="Arial" w:hAnsi="Arial" w:cs="Arial"/>
          <w:color w:val="000000" w:themeColor="text1"/>
        </w:rPr>
        <w:t xml:space="preserve"> </w:t>
      </w:r>
      <w:r w:rsidR="008374AA" w:rsidRPr="001C6CD7">
        <w:rPr>
          <w:rFonts w:ascii="Arial" w:hAnsi="Arial" w:cs="Arial"/>
          <w:color w:val="000000" w:themeColor="text1"/>
          <w:spacing w:val="-2"/>
        </w:rPr>
        <w:t>(</w:t>
      </w:r>
      <w:r w:rsidR="00E72237" w:rsidRPr="001C6CD7">
        <w:rPr>
          <w:rFonts w:ascii="Arial" w:hAnsi="Arial" w:cs="Arial"/>
          <w:color w:val="000000" w:themeColor="text1"/>
          <w:spacing w:val="-2"/>
          <w:sz w:val="24"/>
          <w:szCs w:val="24"/>
        </w:rPr>
        <w:t>11.68</w:t>
      </w:r>
      <w:r w:rsidR="00E72237" w:rsidRPr="001C6CD7">
        <w:rPr>
          <w:rFonts w:ascii="Arial" w:hAnsi="Arial" w:cs="Arial"/>
          <w:color w:val="000000" w:themeColor="text1"/>
          <w:spacing w:val="-6"/>
          <w:sz w:val="24"/>
          <w:szCs w:val="24"/>
        </w:rPr>
        <w:t>%)</w:t>
      </w:r>
      <w:r w:rsidR="008374AA" w:rsidRPr="001C6CD7">
        <w:rPr>
          <w:rFonts w:ascii="Arial" w:hAnsi="Arial" w:cs="Arial"/>
          <w:color w:val="000000" w:themeColor="text1"/>
          <w:spacing w:val="-6"/>
          <w:sz w:val="24"/>
          <w:szCs w:val="24"/>
        </w:rPr>
        <w:t xml:space="preserve"> </w:t>
      </w:r>
      <w:r w:rsidR="00E72237" w:rsidRPr="001C6CD7">
        <w:rPr>
          <w:rFonts w:ascii="Arial" w:hAnsi="Arial" w:cs="Arial"/>
          <w:color w:val="000000" w:themeColor="text1"/>
          <w:spacing w:val="-2"/>
          <w:sz w:val="24"/>
          <w:szCs w:val="24"/>
        </w:rPr>
        <w:t>village</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6"/>
          <w:sz w:val="24"/>
          <w:szCs w:val="24"/>
        </w:rPr>
        <w:t xml:space="preserve">in </w:t>
      </w:r>
      <w:r w:rsidR="00E72237" w:rsidRPr="001C6CD7">
        <w:rPr>
          <w:rFonts w:ascii="Arial" w:hAnsi="Arial" w:cs="Arial"/>
          <w:color w:val="000000" w:themeColor="text1"/>
          <w:spacing w:val="-2"/>
          <w:sz w:val="24"/>
          <w:szCs w:val="24"/>
        </w:rPr>
        <w:t>November.</w:t>
      </w:r>
      <w:r w:rsidR="008374AA" w:rsidRPr="001C6CD7">
        <w:rPr>
          <w:rFonts w:ascii="Arial" w:hAnsi="Arial" w:cs="Arial"/>
          <w:color w:val="000000" w:themeColor="text1"/>
          <w:spacing w:val="-2"/>
          <w:sz w:val="24"/>
          <w:szCs w:val="24"/>
        </w:rPr>
        <w:t xml:space="preserve"> </w:t>
      </w:r>
      <w:r w:rsidR="00E72237" w:rsidRPr="001C6CD7">
        <w:rPr>
          <w:rFonts w:ascii="Arial" w:hAnsi="Arial" w:cs="Arial"/>
          <w:color w:val="000000" w:themeColor="text1"/>
          <w:spacing w:val="-6"/>
          <w:sz w:val="24"/>
          <w:szCs w:val="24"/>
        </w:rPr>
        <w:t>In</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2"/>
          <w:sz w:val="24"/>
          <w:szCs w:val="24"/>
        </w:rPr>
        <w:t>Valsad</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2"/>
          <w:sz w:val="24"/>
          <w:szCs w:val="24"/>
        </w:rPr>
        <w:t>district,</w:t>
      </w:r>
      <w:r w:rsidR="008374AA" w:rsidRPr="001C6CD7">
        <w:rPr>
          <w:rFonts w:ascii="Arial" w:hAnsi="Arial" w:cs="Arial"/>
          <w:color w:val="000000" w:themeColor="text1"/>
        </w:rPr>
        <w:t xml:space="preserve"> </w:t>
      </w:r>
      <w:r w:rsidR="00E72237" w:rsidRPr="001C6CD7">
        <w:rPr>
          <w:rFonts w:ascii="Arial" w:hAnsi="Arial" w:cs="Arial"/>
          <w:color w:val="000000" w:themeColor="text1"/>
          <w:spacing w:val="-4"/>
          <w:sz w:val="24"/>
          <w:szCs w:val="24"/>
        </w:rPr>
        <w:t xml:space="preserve">the </w:t>
      </w:r>
      <w:r w:rsidR="00E72237" w:rsidRPr="001C6CD7">
        <w:rPr>
          <w:rFonts w:ascii="Arial" w:hAnsi="Arial" w:cs="Arial"/>
          <w:color w:val="000000" w:themeColor="text1"/>
          <w:sz w:val="24"/>
          <w:szCs w:val="24"/>
        </w:rPr>
        <w:t>disease incidence was</w:t>
      </w:r>
      <w:r w:rsidR="00E72237" w:rsidRPr="001C6CD7">
        <w:rPr>
          <w:rFonts w:ascii="Arial" w:hAnsi="Arial" w:cs="Arial"/>
          <w:color w:val="000000" w:themeColor="text1"/>
          <w:spacing w:val="25"/>
          <w:sz w:val="24"/>
          <w:szCs w:val="24"/>
        </w:rPr>
        <w:t xml:space="preserve"> </w:t>
      </w:r>
      <w:r w:rsidR="00E72237" w:rsidRPr="001C6CD7">
        <w:rPr>
          <w:rFonts w:ascii="Arial" w:hAnsi="Arial" w:cs="Arial"/>
          <w:color w:val="000000" w:themeColor="text1"/>
          <w:sz w:val="24"/>
          <w:szCs w:val="24"/>
        </w:rPr>
        <w:t>observed</w:t>
      </w:r>
      <w:r w:rsidR="00E72237" w:rsidRPr="001C6CD7">
        <w:rPr>
          <w:rFonts w:ascii="Arial" w:hAnsi="Arial" w:cs="Arial"/>
          <w:color w:val="000000" w:themeColor="text1"/>
          <w:spacing w:val="25"/>
          <w:sz w:val="24"/>
          <w:szCs w:val="24"/>
        </w:rPr>
        <w:t xml:space="preserve"> </w:t>
      </w:r>
      <w:r w:rsidR="00E72237" w:rsidRPr="001C6CD7">
        <w:rPr>
          <w:rFonts w:ascii="Arial" w:hAnsi="Arial" w:cs="Arial"/>
          <w:color w:val="000000" w:themeColor="text1"/>
          <w:sz w:val="24"/>
          <w:szCs w:val="24"/>
        </w:rPr>
        <w:t>in</w:t>
      </w:r>
      <w:r w:rsidR="00E72237" w:rsidRPr="001C6CD7">
        <w:rPr>
          <w:rFonts w:ascii="Arial" w:hAnsi="Arial" w:cs="Arial"/>
          <w:color w:val="000000" w:themeColor="text1"/>
          <w:spacing w:val="25"/>
          <w:sz w:val="24"/>
          <w:szCs w:val="24"/>
        </w:rPr>
        <w:t xml:space="preserve"> </w:t>
      </w:r>
      <w:r w:rsidR="00E72237" w:rsidRPr="001C6CD7">
        <w:rPr>
          <w:rFonts w:ascii="Arial" w:hAnsi="Arial" w:cs="Arial"/>
          <w:color w:val="000000" w:themeColor="text1"/>
          <w:sz w:val="24"/>
          <w:szCs w:val="24"/>
        </w:rPr>
        <w:t>the range of 14.12</w:t>
      </w:r>
      <w:r w:rsidR="00E72237" w:rsidRPr="001C6CD7">
        <w:rPr>
          <w:rFonts w:ascii="Arial" w:hAnsi="Arial" w:cs="Arial"/>
          <w:color w:val="000000" w:themeColor="text1"/>
          <w:spacing w:val="28"/>
          <w:sz w:val="24"/>
          <w:szCs w:val="24"/>
        </w:rPr>
        <w:t xml:space="preserve"> </w:t>
      </w:r>
      <w:r w:rsidR="00E72237" w:rsidRPr="001C6CD7">
        <w:rPr>
          <w:rFonts w:ascii="Arial" w:hAnsi="Arial" w:cs="Arial"/>
          <w:color w:val="000000" w:themeColor="text1"/>
          <w:sz w:val="24"/>
          <w:szCs w:val="24"/>
        </w:rPr>
        <w:t>to</w:t>
      </w:r>
      <w:r w:rsidR="00E72237" w:rsidRPr="001C6CD7">
        <w:rPr>
          <w:rFonts w:ascii="Arial" w:hAnsi="Arial" w:cs="Arial"/>
          <w:color w:val="000000" w:themeColor="text1"/>
          <w:spacing w:val="28"/>
          <w:sz w:val="24"/>
          <w:szCs w:val="24"/>
        </w:rPr>
        <w:t xml:space="preserve"> </w:t>
      </w:r>
      <w:r w:rsidR="00E72237" w:rsidRPr="001C6CD7">
        <w:rPr>
          <w:rFonts w:ascii="Arial" w:hAnsi="Arial" w:cs="Arial"/>
          <w:color w:val="000000" w:themeColor="text1"/>
          <w:sz w:val="24"/>
          <w:szCs w:val="24"/>
        </w:rPr>
        <w:t>26.72</w:t>
      </w:r>
      <w:r w:rsidR="00E72237" w:rsidRPr="001C6CD7">
        <w:rPr>
          <w:rFonts w:ascii="Arial" w:hAnsi="Arial" w:cs="Arial"/>
          <w:color w:val="000000" w:themeColor="text1"/>
          <w:spacing w:val="30"/>
          <w:sz w:val="24"/>
          <w:szCs w:val="24"/>
        </w:rPr>
        <w:t xml:space="preserve"> </w:t>
      </w:r>
      <w:r w:rsidR="00E72237" w:rsidRPr="001C6CD7">
        <w:rPr>
          <w:rFonts w:ascii="Arial" w:hAnsi="Arial" w:cs="Arial"/>
          <w:color w:val="000000" w:themeColor="text1"/>
          <w:sz w:val="24"/>
          <w:szCs w:val="24"/>
        </w:rPr>
        <w:t>per cent</w:t>
      </w:r>
      <w:r w:rsidR="00E72237" w:rsidRPr="001C6CD7">
        <w:rPr>
          <w:rFonts w:ascii="Arial" w:hAnsi="Arial" w:cs="Arial"/>
          <w:color w:val="000000" w:themeColor="text1"/>
          <w:spacing w:val="30"/>
          <w:sz w:val="24"/>
          <w:szCs w:val="24"/>
        </w:rPr>
        <w:t xml:space="preserve"> </w:t>
      </w:r>
      <w:r w:rsidR="00E72237" w:rsidRPr="001C6CD7">
        <w:rPr>
          <w:rFonts w:ascii="Arial" w:hAnsi="Arial" w:cs="Arial"/>
          <w:color w:val="000000" w:themeColor="text1"/>
          <w:sz w:val="24"/>
          <w:szCs w:val="24"/>
        </w:rPr>
        <w:t xml:space="preserve">(Av. </w:t>
      </w:r>
      <w:r w:rsidR="00E72237" w:rsidRPr="001C6CD7">
        <w:rPr>
          <w:rFonts w:ascii="Arial" w:hAnsi="Arial" w:cs="Arial"/>
          <w:color w:val="000000" w:themeColor="text1"/>
          <w:spacing w:val="-2"/>
          <w:sz w:val="24"/>
          <w:szCs w:val="24"/>
        </w:rPr>
        <w:t>22.37</w:t>
      </w:r>
      <w:r w:rsidR="00E72237" w:rsidRPr="001C6CD7">
        <w:rPr>
          <w:rFonts w:ascii="Arial" w:hAnsi="Arial" w:cs="Arial"/>
          <w:color w:val="000000" w:themeColor="text1"/>
          <w:spacing w:val="-4"/>
          <w:sz w:val="24"/>
          <w:szCs w:val="24"/>
        </w:rPr>
        <w:t>%).</w:t>
      </w:r>
      <w:r w:rsidR="00522586" w:rsidRPr="001C6CD7">
        <w:rPr>
          <w:rFonts w:ascii="Arial" w:hAnsi="Arial" w:cs="Arial"/>
          <w:color w:val="000000" w:themeColor="text1"/>
          <w:spacing w:val="-4"/>
          <w:sz w:val="24"/>
          <w:szCs w:val="24"/>
        </w:rPr>
        <w:t xml:space="preserve"> </w:t>
      </w:r>
      <w:r w:rsidR="00E72237" w:rsidRPr="001C6CD7">
        <w:rPr>
          <w:rFonts w:ascii="Arial" w:hAnsi="Arial" w:cs="Arial"/>
          <w:color w:val="000000" w:themeColor="text1"/>
          <w:spacing w:val="-4"/>
          <w:sz w:val="24"/>
          <w:szCs w:val="24"/>
        </w:rPr>
        <w:t>The</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2"/>
          <w:sz w:val="24"/>
          <w:szCs w:val="24"/>
        </w:rPr>
        <w:t>highest</w:t>
      </w:r>
      <w:r w:rsidR="008374AA" w:rsidRPr="001C6CD7">
        <w:rPr>
          <w:rFonts w:ascii="Arial" w:hAnsi="Arial" w:cs="Arial"/>
          <w:color w:val="000000" w:themeColor="text1"/>
          <w:spacing w:val="-2"/>
          <w:sz w:val="24"/>
          <w:szCs w:val="24"/>
        </w:rPr>
        <w:t xml:space="preserve"> </w:t>
      </w:r>
      <w:r w:rsidR="00E72237" w:rsidRPr="001C6CD7">
        <w:rPr>
          <w:rFonts w:ascii="Arial" w:hAnsi="Arial" w:cs="Arial"/>
          <w:color w:val="000000" w:themeColor="text1"/>
          <w:spacing w:val="-2"/>
          <w:sz w:val="24"/>
          <w:szCs w:val="24"/>
        </w:rPr>
        <w:t xml:space="preserve">disease </w:t>
      </w:r>
      <w:r w:rsidR="00E72237" w:rsidRPr="001C6CD7">
        <w:rPr>
          <w:rFonts w:ascii="Arial" w:hAnsi="Arial" w:cs="Arial"/>
          <w:color w:val="000000" w:themeColor="text1"/>
          <w:sz w:val="24"/>
          <w:szCs w:val="24"/>
        </w:rPr>
        <w:t>incidence</w:t>
      </w:r>
      <w:r w:rsidR="00E72237" w:rsidRPr="001C6CD7">
        <w:rPr>
          <w:rFonts w:ascii="Arial" w:hAnsi="Arial" w:cs="Arial"/>
          <w:color w:val="000000" w:themeColor="text1"/>
          <w:spacing w:val="40"/>
          <w:sz w:val="24"/>
          <w:szCs w:val="24"/>
        </w:rPr>
        <w:t xml:space="preserve"> </w:t>
      </w:r>
      <w:r w:rsidR="00E72237" w:rsidRPr="001C6CD7">
        <w:rPr>
          <w:rFonts w:ascii="Arial" w:hAnsi="Arial" w:cs="Arial"/>
          <w:color w:val="000000" w:themeColor="text1"/>
          <w:sz w:val="24"/>
          <w:szCs w:val="24"/>
        </w:rPr>
        <w:t>was</w:t>
      </w:r>
      <w:r w:rsidR="00E72237" w:rsidRPr="001C6CD7">
        <w:rPr>
          <w:rFonts w:ascii="Arial" w:hAnsi="Arial" w:cs="Arial"/>
          <w:color w:val="000000" w:themeColor="text1"/>
          <w:spacing w:val="40"/>
          <w:sz w:val="24"/>
          <w:szCs w:val="24"/>
        </w:rPr>
        <w:t xml:space="preserve"> </w:t>
      </w:r>
      <w:r w:rsidR="00E72237" w:rsidRPr="001C6CD7">
        <w:rPr>
          <w:rFonts w:ascii="Arial" w:hAnsi="Arial" w:cs="Arial"/>
          <w:color w:val="000000" w:themeColor="text1"/>
          <w:sz w:val="24"/>
          <w:szCs w:val="24"/>
        </w:rPr>
        <w:t>observed</w:t>
      </w:r>
      <w:r w:rsidR="00E72237" w:rsidRPr="001C6CD7">
        <w:rPr>
          <w:rFonts w:ascii="Arial" w:hAnsi="Arial" w:cs="Arial"/>
          <w:color w:val="000000" w:themeColor="text1"/>
          <w:spacing w:val="40"/>
          <w:sz w:val="24"/>
          <w:szCs w:val="24"/>
        </w:rPr>
        <w:t xml:space="preserve"> </w:t>
      </w:r>
      <w:r w:rsidR="00E72237" w:rsidRPr="001C6CD7">
        <w:rPr>
          <w:rFonts w:ascii="Arial" w:hAnsi="Arial" w:cs="Arial"/>
          <w:color w:val="000000" w:themeColor="text1"/>
          <w:sz w:val="24"/>
          <w:szCs w:val="24"/>
        </w:rPr>
        <w:t>in</w:t>
      </w:r>
      <w:r w:rsidR="00E72237" w:rsidRPr="001C6CD7">
        <w:rPr>
          <w:rFonts w:ascii="Arial" w:hAnsi="Arial" w:cs="Arial"/>
          <w:color w:val="000000" w:themeColor="text1"/>
          <w:spacing w:val="40"/>
          <w:sz w:val="24"/>
          <w:szCs w:val="24"/>
        </w:rPr>
        <w:t xml:space="preserve"> </w:t>
      </w:r>
      <w:proofErr w:type="spellStart"/>
      <w:r w:rsidR="00E72237" w:rsidRPr="001C6CD7">
        <w:rPr>
          <w:rFonts w:ascii="Arial" w:hAnsi="Arial" w:cs="Arial"/>
          <w:color w:val="000000" w:themeColor="text1"/>
          <w:sz w:val="24"/>
          <w:szCs w:val="24"/>
        </w:rPr>
        <w:t>Ambheti</w:t>
      </w:r>
      <w:proofErr w:type="spellEnd"/>
      <w:r w:rsidR="00E72237" w:rsidRPr="001C6CD7">
        <w:rPr>
          <w:rFonts w:ascii="Arial" w:hAnsi="Arial" w:cs="Arial"/>
          <w:color w:val="000000" w:themeColor="text1"/>
          <w:sz w:val="24"/>
          <w:szCs w:val="24"/>
        </w:rPr>
        <w:t xml:space="preserve"> (26.72 %) in May, while the lowest in </w:t>
      </w:r>
      <w:proofErr w:type="spellStart"/>
      <w:r w:rsidR="00E72237" w:rsidRPr="001C6CD7">
        <w:rPr>
          <w:rFonts w:ascii="Arial" w:hAnsi="Arial" w:cs="Arial"/>
          <w:color w:val="000000" w:themeColor="text1"/>
          <w:sz w:val="24"/>
          <w:szCs w:val="24"/>
        </w:rPr>
        <w:t>Bhamti</w:t>
      </w:r>
      <w:proofErr w:type="spellEnd"/>
      <w:r w:rsidR="00E72237" w:rsidRPr="001C6CD7">
        <w:rPr>
          <w:rFonts w:ascii="Arial" w:hAnsi="Arial" w:cs="Arial"/>
          <w:color w:val="000000" w:themeColor="text1"/>
          <w:spacing w:val="-1"/>
          <w:sz w:val="24"/>
          <w:szCs w:val="24"/>
        </w:rPr>
        <w:t xml:space="preserve"> </w:t>
      </w:r>
      <w:r w:rsidR="00E72237" w:rsidRPr="001C6CD7">
        <w:rPr>
          <w:rFonts w:ascii="Arial" w:hAnsi="Arial" w:cs="Arial"/>
          <w:color w:val="000000" w:themeColor="text1"/>
          <w:sz w:val="24"/>
          <w:szCs w:val="24"/>
        </w:rPr>
        <w:t>(14.12%)</w:t>
      </w:r>
      <w:r w:rsidR="00E72237" w:rsidRPr="001C6CD7">
        <w:rPr>
          <w:rFonts w:ascii="Arial" w:hAnsi="Arial" w:cs="Arial"/>
          <w:color w:val="000000" w:themeColor="text1"/>
          <w:spacing w:val="-1"/>
          <w:sz w:val="24"/>
          <w:szCs w:val="24"/>
        </w:rPr>
        <w:t xml:space="preserve"> </w:t>
      </w:r>
      <w:r w:rsidR="00E72237" w:rsidRPr="001C6CD7">
        <w:rPr>
          <w:rFonts w:ascii="Arial" w:hAnsi="Arial" w:cs="Arial"/>
          <w:color w:val="000000" w:themeColor="text1"/>
          <w:sz w:val="24"/>
          <w:szCs w:val="24"/>
        </w:rPr>
        <w:t>village in</w:t>
      </w:r>
      <w:r w:rsidR="00E72237" w:rsidRPr="001C6CD7">
        <w:rPr>
          <w:rFonts w:ascii="Arial" w:hAnsi="Arial" w:cs="Arial"/>
          <w:color w:val="000000" w:themeColor="text1"/>
          <w:spacing w:val="-1"/>
          <w:sz w:val="24"/>
          <w:szCs w:val="24"/>
        </w:rPr>
        <w:t xml:space="preserve"> </w:t>
      </w:r>
      <w:r w:rsidR="00E72237" w:rsidRPr="001C6CD7">
        <w:rPr>
          <w:rFonts w:ascii="Arial" w:hAnsi="Arial" w:cs="Arial"/>
          <w:color w:val="000000" w:themeColor="text1"/>
          <w:sz w:val="24"/>
          <w:szCs w:val="24"/>
        </w:rPr>
        <w:t>November</w:t>
      </w:r>
      <w:r w:rsidR="008374AA" w:rsidRPr="001C6CD7">
        <w:rPr>
          <w:rFonts w:ascii="Arial" w:hAnsi="Arial" w:cs="Arial"/>
          <w:color w:val="000000" w:themeColor="text1"/>
          <w:sz w:val="24"/>
          <w:szCs w:val="24"/>
        </w:rPr>
        <w:t xml:space="preserve"> </w:t>
      </w:r>
      <w:r w:rsidR="00DF659C" w:rsidRPr="001C6CD7">
        <w:rPr>
          <w:rFonts w:ascii="Arial" w:hAnsi="Arial" w:cs="Arial"/>
          <w:color w:val="000000" w:themeColor="text1"/>
          <w:sz w:val="24"/>
          <w:szCs w:val="24"/>
        </w:rPr>
        <w:t>on</w:t>
      </w:r>
      <w:r w:rsidR="008374AA" w:rsidRPr="001C6CD7">
        <w:rPr>
          <w:rFonts w:ascii="Arial" w:hAnsi="Arial" w:cs="Arial"/>
          <w:color w:val="000000" w:themeColor="text1"/>
          <w:sz w:val="24"/>
          <w:szCs w:val="24"/>
        </w:rPr>
        <w:t xml:space="preserve"> different </w:t>
      </w:r>
      <w:r w:rsidR="00DF659C" w:rsidRPr="001C6CD7">
        <w:rPr>
          <w:rFonts w:ascii="Arial" w:hAnsi="Arial" w:cs="Arial"/>
          <w:color w:val="000000" w:themeColor="text1"/>
          <w:sz w:val="24"/>
          <w:szCs w:val="24"/>
        </w:rPr>
        <w:t>mang</w:t>
      </w:r>
      <w:r w:rsidR="008374AA" w:rsidRPr="001C6CD7">
        <w:rPr>
          <w:rFonts w:ascii="Arial" w:hAnsi="Arial" w:cs="Arial"/>
          <w:color w:val="000000" w:themeColor="text1"/>
          <w:sz w:val="24"/>
          <w:szCs w:val="24"/>
        </w:rPr>
        <w:t xml:space="preserve">o cultivars </w:t>
      </w:r>
      <w:r w:rsidR="00DF659C" w:rsidRPr="001C6CD7">
        <w:rPr>
          <w:rFonts w:ascii="Arial" w:hAnsi="Arial" w:cs="Arial"/>
          <w:color w:val="000000" w:themeColor="text1"/>
          <w:sz w:val="24"/>
          <w:szCs w:val="24"/>
        </w:rPr>
        <w:t xml:space="preserve">in Gujarat situation. </w:t>
      </w:r>
      <w:proofErr w:type="spellStart"/>
      <w:r w:rsidR="00FA14B6" w:rsidRPr="001C6CD7">
        <w:rPr>
          <w:rFonts w:ascii="Arial" w:hAnsi="Arial" w:cs="Arial"/>
          <w:color w:val="000000" w:themeColor="text1"/>
          <w:sz w:val="24"/>
          <w:shd w:val="clear" w:color="auto" w:fill="FFFFFF"/>
        </w:rPr>
        <w:t>Basha</w:t>
      </w:r>
      <w:proofErr w:type="spellEnd"/>
      <w:r w:rsidR="00FA14B6" w:rsidRPr="001C6CD7">
        <w:rPr>
          <w:rFonts w:ascii="Arial" w:hAnsi="Arial" w:cs="Arial"/>
          <w:color w:val="000000" w:themeColor="text1"/>
          <w:sz w:val="24"/>
          <w:shd w:val="clear" w:color="auto" w:fill="FFFFFF"/>
        </w:rPr>
        <w:t xml:space="preserve"> </w:t>
      </w:r>
      <w:r w:rsidR="00FA14B6" w:rsidRPr="001C6CD7">
        <w:rPr>
          <w:rFonts w:ascii="Arial" w:hAnsi="Arial" w:cs="Arial"/>
          <w:i/>
          <w:color w:val="000000" w:themeColor="text1"/>
          <w:sz w:val="24"/>
          <w:shd w:val="clear" w:color="auto" w:fill="FFFFFF"/>
        </w:rPr>
        <w:t>et al</w:t>
      </w:r>
      <w:r w:rsidR="00FA14B6" w:rsidRPr="001C6CD7">
        <w:rPr>
          <w:rFonts w:ascii="Arial" w:hAnsi="Arial" w:cs="Arial"/>
          <w:color w:val="000000" w:themeColor="text1"/>
          <w:sz w:val="24"/>
          <w:shd w:val="clear" w:color="auto" w:fill="FFFFFF"/>
        </w:rPr>
        <w:t xml:space="preserve">. (2010) conducted a roving survey to collect healthy and diseased leaf samples from key mango-growing regions in Andhra Pradesh. They discovered that Colletotrichum </w:t>
      </w:r>
      <w:proofErr w:type="spellStart"/>
      <w:r w:rsidR="00FA14B6" w:rsidRPr="001C6CD7">
        <w:rPr>
          <w:rFonts w:ascii="Arial" w:hAnsi="Arial" w:cs="Arial"/>
          <w:color w:val="000000" w:themeColor="text1"/>
          <w:sz w:val="24"/>
          <w:shd w:val="clear" w:color="auto" w:fill="FFFFFF"/>
        </w:rPr>
        <w:t>gloeosporioides</w:t>
      </w:r>
      <w:proofErr w:type="spellEnd"/>
      <w:r w:rsidR="00FA14B6" w:rsidRPr="001C6CD7">
        <w:rPr>
          <w:rFonts w:ascii="Arial" w:hAnsi="Arial" w:cs="Arial"/>
          <w:color w:val="000000" w:themeColor="text1"/>
          <w:sz w:val="24"/>
          <w:shd w:val="clear" w:color="auto" w:fill="FFFFFF"/>
        </w:rPr>
        <w:t xml:space="preserve"> exhibited variability in its pathogenicity on </w:t>
      </w:r>
      <w:proofErr w:type="spellStart"/>
      <w:r w:rsidR="00FA14B6" w:rsidRPr="001C6CD7">
        <w:rPr>
          <w:rFonts w:ascii="Arial" w:hAnsi="Arial" w:cs="Arial"/>
          <w:color w:val="000000" w:themeColor="text1"/>
          <w:sz w:val="24"/>
          <w:shd w:val="clear" w:color="auto" w:fill="FFFFFF"/>
        </w:rPr>
        <w:t>Baneshan</w:t>
      </w:r>
      <w:proofErr w:type="spellEnd"/>
      <w:r w:rsidR="00FA14B6" w:rsidRPr="001C6CD7">
        <w:rPr>
          <w:rFonts w:ascii="Arial" w:hAnsi="Arial" w:cs="Arial"/>
          <w:color w:val="000000" w:themeColor="text1"/>
          <w:sz w:val="24"/>
          <w:shd w:val="clear" w:color="auto" w:fill="FFFFFF"/>
        </w:rPr>
        <w:t xml:space="preserve"> mango grafts, categorizing it as highly virulent, moderately virulent, and less virulent. Additionally, Dalvi </w:t>
      </w:r>
      <w:r w:rsidR="00FA14B6" w:rsidRPr="001C6CD7">
        <w:rPr>
          <w:rFonts w:ascii="Arial" w:hAnsi="Arial" w:cs="Arial"/>
          <w:i/>
          <w:color w:val="000000" w:themeColor="text1"/>
          <w:sz w:val="24"/>
          <w:shd w:val="clear" w:color="auto" w:fill="FFFFFF"/>
        </w:rPr>
        <w:t>et al.</w:t>
      </w:r>
      <w:r w:rsidR="00FA14B6" w:rsidRPr="001C6CD7">
        <w:rPr>
          <w:rFonts w:ascii="Arial" w:hAnsi="Arial" w:cs="Arial"/>
          <w:color w:val="000000" w:themeColor="text1"/>
          <w:sz w:val="24"/>
          <w:shd w:val="clear" w:color="auto" w:fill="FFFFFF"/>
        </w:rPr>
        <w:t xml:space="preserve"> (2009) reported that pre-harvest losses in Alphonso mangoes reached 26.2%, attributed to three main factors: pathological, entomological, and physical.</w:t>
      </w:r>
    </w:p>
    <w:p w14:paraId="0EED411B" w14:textId="1E950ACC" w:rsidR="008374AA" w:rsidRPr="001C6CD7" w:rsidRDefault="00DF659C" w:rsidP="00E27F08">
      <w:pPr>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In case of disease reaction, cultivar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showed moderate resistant, Amrapali showed moderate susceptible reaction,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and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showed susceptible reaction and Mallika exhibited highly susceptible reaction in the </w:t>
      </w:r>
      <w:proofErr w:type="spellStart"/>
      <w:r w:rsidRPr="001C6CD7">
        <w:rPr>
          <w:rFonts w:ascii="Arial" w:hAnsi="Arial" w:cs="Arial"/>
          <w:color w:val="000000" w:themeColor="text1"/>
          <w:sz w:val="24"/>
          <w:szCs w:val="24"/>
        </w:rPr>
        <w:t>terai</w:t>
      </w:r>
      <w:proofErr w:type="spellEnd"/>
      <w:r w:rsidRPr="001C6CD7">
        <w:rPr>
          <w:rFonts w:ascii="Arial" w:hAnsi="Arial" w:cs="Arial"/>
          <w:color w:val="000000" w:themeColor="text1"/>
          <w:sz w:val="24"/>
          <w:szCs w:val="24"/>
        </w:rPr>
        <w:t xml:space="preserve"> region of West Bengal. Sharma and </w:t>
      </w:r>
      <w:commentRangeStart w:id="17"/>
      <w:proofErr w:type="spellStart"/>
      <w:r w:rsidRPr="001C6CD7">
        <w:rPr>
          <w:rFonts w:ascii="Arial" w:hAnsi="Arial" w:cs="Arial"/>
          <w:color w:val="000000" w:themeColor="text1"/>
          <w:sz w:val="24"/>
          <w:szCs w:val="24"/>
        </w:rPr>
        <w:t>Badiyala</w:t>
      </w:r>
      <w:proofErr w:type="spellEnd"/>
      <w:r w:rsidRPr="001C6CD7">
        <w:rPr>
          <w:rFonts w:ascii="Arial" w:hAnsi="Arial" w:cs="Arial"/>
          <w:color w:val="000000" w:themeColor="text1"/>
          <w:sz w:val="24"/>
          <w:szCs w:val="24"/>
        </w:rPr>
        <w:t xml:space="preserve"> (1998) </w:t>
      </w:r>
      <w:commentRangeEnd w:id="17"/>
      <w:r w:rsidR="00A3458D">
        <w:rPr>
          <w:rStyle w:val="CommentReference"/>
        </w:rPr>
        <w:commentReference w:id="17"/>
      </w:r>
      <w:r w:rsidRPr="001C6CD7">
        <w:rPr>
          <w:rFonts w:ascii="Arial" w:hAnsi="Arial" w:cs="Arial"/>
          <w:color w:val="000000" w:themeColor="text1"/>
          <w:sz w:val="24"/>
          <w:szCs w:val="24"/>
        </w:rPr>
        <w:t xml:space="preserve">not observed any variety of mango resistant to anthracnose and they stated that the cultivars viz., </w:t>
      </w:r>
      <w:proofErr w:type="spellStart"/>
      <w:r w:rsidRPr="001C6CD7">
        <w:rPr>
          <w:rFonts w:ascii="Arial" w:hAnsi="Arial" w:cs="Arial"/>
          <w:color w:val="000000" w:themeColor="text1"/>
          <w:sz w:val="24"/>
          <w:szCs w:val="24"/>
        </w:rPr>
        <w:t>Totapuri</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Safeda</w:t>
      </w:r>
      <w:proofErr w:type="spellEnd"/>
      <w:r w:rsidRPr="001C6CD7">
        <w:rPr>
          <w:rFonts w:ascii="Arial" w:hAnsi="Arial" w:cs="Arial"/>
          <w:color w:val="000000" w:themeColor="text1"/>
          <w:sz w:val="24"/>
          <w:szCs w:val="24"/>
        </w:rPr>
        <w:t xml:space="preserve"> and Mallika were highly susceptible, and also reported that cultivars Alphonso, </w:t>
      </w:r>
      <w:proofErr w:type="spellStart"/>
      <w:r w:rsidRPr="001C6CD7">
        <w:rPr>
          <w:rFonts w:ascii="Arial" w:hAnsi="Arial" w:cs="Arial"/>
          <w:color w:val="000000" w:themeColor="text1"/>
          <w:sz w:val="24"/>
          <w:szCs w:val="24"/>
        </w:rPr>
        <w:t>Chausa</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Baramasi</w:t>
      </w:r>
      <w:proofErr w:type="spellEnd"/>
      <w:r w:rsidRPr="001C6CD7">
        <w:rPr>
          <w:rFonts w:ascii="Arial" w:hAnsi="Arial" w:cs="Arial"/>
          <w:color w:val="000000" w:themeColor="text1"/>
          <w:sz w:val="24"/>
          <w:szCs w:val="24"/>
        </w:rPr>
        <w:t xml:space="preserve">, Samer </w:t>
      </w:r>
      <w:proofErr w:type="spellStart"/>
      <w:r w:rsidRPr="001C6CD7">
        <w:rPr>
          <w:rFonts w:ascii="Arial" w:hAnsi="Arial" w:cs="Arial"/>
          <w:color w:val="000000" w:themeColor="text1"/>
          <w:sz w:val="24"/>
          <w:szCs w:val="24"/>
        </w:rPr>
        <w:t>Bahisht</w:t>
      </w:r>
      <w:proofErr w:type="spellEnd"/>
      <w:r w:rsidRPr="001C6CD7">
        <w:rPr>
          <w:rFonts w:ascii="Arial" w:hAnsi="Arial" w:cs="Arial"/>
          <w:color w:val="000000" w:themeColor="text1"/>
          <w:sz w:val="24"/>
          <w:szCs w:val="24"/>
        </w:rPr>
        <w:t xml:space="preserve">, and </w:t>
      </w:r>
      <w:proofErr w:type="spellStart"/>
      <w:r w:rsidRPr="001C6CD7">
        <w:rPr>
          <w:rFonts w:ascii="Arial" w:hAnsi="Arial" w:cs="Arial"/>
          <w:color w:val="000000" w:themeColor="text1"/>
          <w:sz w:val="24"/>
          <w:szCs w:val="24"/>
        </w:rPr>
        <w:t>Sindhuri</w:t>
      </w:r>
      <w:proofErr w:type="spellEnd"/>
      <w:r w:rsidRPr="001C6CD7">
        <w:rPr>
          <w:rFonts w:ascii="Arial" w:hAnsi="Arial" w:cs="Arial"/>
          <w:color w:val="000000" w:themeColor="text1"/>
          <w:sz w:val="24"/>
          <w:szCs w:val="24"/>
        </w:rPr>
        <w:t xml:space="preserve"> were moderately susceptible. From the table 1, it was found that the PDI (mean of all the cultivars) was minimum during the month of April (27.48%) and it was maximum (42.49%) during the month of December (42.49%). Hence, it is suggested that the management for anthracnose disease (on leaf) may intensified during the December.</w:t>
      </w:r>
    </w:p>
    <w:p w14:paraId="6AC7E59C" w14:textId="77777777" w:rsidR="00DF659C" w:rsidRPr="001C6CD7" w:rsidRDefault="00DF659C" w:rsidP="00E27F08">
      <w:pPr>
        <w:spacing w:line="360" w:lineRule="auto"/>
        <w:jc w:val="both"/>
        <w:rPr>
          <w:rFonts w:ascii="Arial" w:hAnsi="Arial" w:cs="Arial"/>
          <w:b/>
          <w:color w:val="000000" w:themeColor="text1"/>
          <w:spacing w:val="-2"/>
          <w:sz w:val="24"/>
          <w:szCs w:val="24"/>
        </w:rPr>
      </w:pPr>
      <w:r w:rsidRPr="001C6CD7">
        <w:rPr>
          <w:rFonts w:ascii="Arial" w:hAnsi="Arial" w:cs="Arial"/>
          <w:b/>
          <w:color w:val="000000" w:themeColor="text1"/>
          <w:spacing w:val="-2"/>
          <w:sz w:val="24"/>
          <w:szCs w:val="24"/>
        </w:rPr>
        <w:t>DISCLAIMER</w:t>
      </w:r>
      <w:r w:rsidRPr="001C6CD7">
        <w:rPr>
          <w:rFonts w:ascii="Arial" w:hAnsi="Arial" w:cs="Arial"/>
          <w:b/>
          <w:color w:val="000000" w:themeColor="text1"/>
          <w:spacing w:val="6"/>
          <w:sz w:val="24"/>
          <w:szCs w:val="24"/>
        </w:rPr>
        <w:t xml:space="preserve"> </w:t>
      </w:r>
      <w:r w:rsidRPr="001C6CD7">
        <w:rPr>
          <w:rFonts w:ascii="Arial" w:hAnsi="Arial" w:cs="Arial"/>
          <w:b/>
          <w:color w:val="000000" w:themeColor="text1"/>
          <w:spacing w:val="-2"/>
          <w:sz w:val="24"/>
          <w:szCs w:val="24"/>
        </w:rPr>
        <w:t>(ARTIFICIAL</w:t>
      </w:r>
      <w:r w:rsidRPr="001C6CD7">
        <w:rPr>
          <w:rFonts w:ascii="Arial" w:hAnsi="Arial" w:cs="Arial"/>
          <w:b/>
          <w:color w:val="000000" w:themeColor="text1"/>
          <w:spacing w:val="4"/>
          <w:sz w:val="24"/>
          <w:szCs w:val="24"/>
        </w:rPr>
        <w:t xml:space="preserve"> </w:t>
      </w:r>
      <w:r w:rsidRPr="001C6CD7">
        <w:rPr>
          <w:rFonts w:ascii="Arial" w:hAnsi="Arial" w:cs="Arial"/>
          <w:b/>
          <w:color w:val="000000" w:themeColor="text1"/>
          <w:spacing w:val="-2"/>
          <w:sz w:val="24"/>
          <w:szCs w:val="24"/>
        </w:rPr>
        <w:t>INTELLIGENCE)</w:t>
      </w:r>
    </w:p>
    <w:p w14:paraId="11C0927A" w14:textId="77777777" w:rsidR="00DF659C" w:rsidRPr="001C6CD7" w:rsidRDefault="00DF659C" w:rsidP="00E27F08">
      <w:pPr>
        <w:spacing w:line="360" w:lineRule="auto"/>
        <w:jc w:val="both"/>
        <w:rPr>
          <w:rFonts w:ascii="Arial" w:hAnsi="Arial" w:cs="Arial"/>
          <w:b/>
          <w:color w:val="000000" w:themeColor="text1"/>
          <w:sz w:val="24"/>
          <w:szCs w:val="24"/>
        </w:rPr>
      </w:pPr>
      <w:r w:rsidRPr="001C6CD7">
        <w:rPr>
          <w:rFonts w:ascii="Arial" w:hAnsi="Arial" w:cs="Arial"/>
          <w:color w:val="000000" w:themeColor="text1"/>
          <w:sz w:val="24"/>
          <w:szCs w:val="24"/>
        </w:rPr>
        <w:lastRenderedPageBreak/>
        <w:t>Author(s) hereby declare that NO generative AI technologies such as Large Language Models (</w:t>
      </w:r>
      <w:proofErr w:type="spellStart"/>
      <w:r w:rsidRPr="001C6CD7">
        <w:rPr>
          <w:rFonts w:ascii="Arial" w:hAnsi="Arial" w:cs="Arial"/>
          <w:color w:val="000000" w:themeColor="text1"/>
          <w:sz w:val="24"/>
          <w:szCs w:val="24"/>
        </w:rPr>
        <w:t>ChatGPT</w:t>
      </w:r>
      <w:proofErr w:type="spellEnd"/>
      <w:r w:rsidRPr="001C6CD7">
        <w:rPr>
          <w:rFonts w:ascii="Arial" w:hAnsi="Arial" w:cs="Arial"/>
          <w:color w:val="000000" w:themeColor="text1"/>
          <w:sz w:val="24"/>
          <w:szCs w:val="24"/>
        </w:rPr>
        <w:t>, COPILOT, etc) and text-to-image generators have been used during writing or editing of this manuscript.</w:t>
      </w:r>
    </w:p>
    <w:p w14:paraId="07D67001" w14:textId="77777777" w:rsidR="00DF659C" w:rsidRPr="001C6CD7" w:rsidRDefault="00DF659C" w:rsidP="00DF659C">
      <w:pPr>
        <w:spacing w:line="360" w:lineRule="auto"/>
        <w:jc w:val="both"/>
        <w:rPr>
          <w:rFonts w:ascii="Arial" w:hAnsi="Arial" w:cs="Arial"/>
          <w:color w:val="000000" w:themeColor="text1"/>
          <w:sz w:val="24"/>
          <w:szCs w:val="24"/>
        </w:rPr>
      </w:pPr>
    </w:p>
    <w:p w14:paraId="7D85EFEE" w14:textId="165289CE" w:rsidR="00676D3E" w:rsidRDefault="00676D3E" w:rsidP="0023056A">
      <w:pPr>
        <w:spacing w:line="360" w:lineRule="auto"/>
        <w:jc w:val="both"/>
        <w:rPr>
          <w:rFonts w:ascii="Arial" w:hAnsi="Arial" w:cs="Arial"/>
          <w:sz w:val="24"/>
          <w:szCs w:val="24"/>
        </w:rPr>
      </w:pPr>
    </w:p>
    <w:p w14:paraId="47A5AAA9" w14:textId="77777777" w:rsidR="00676D3E" w:rsidRPr="001A7948" w:rsidRDefault="00676D3E" w:rsidP="0023056A">
      <w:pPr>
        <w:spacing w:line="360" w:lineRule="auto"/>
        <w:jc w:val="both"/>
        <w:rPr>
          <w:rFonts w:ascii="Arial" w:hAnsi="Arial" w:cs="Arial"/>
          <w:sz w:val="24"/>
          <w:szCs w:val="24"/>
        </w:rPr>
      </w:pPr>
    </w:p>
    <w:p w14:paraId="46C49413" w14:textId="77777777" w:rsidR="0023056A" w:rsidRPr="001C6CD7" w:rsidRDefault="0023056A" w:rsidP="0023056A">
      <w:pPr>
        <w:autoSpaceDE w:val="0"/>
        <w:autoSpaceDN w:val="0"/>
        <w:adjustRightInd w:val="0"/>
        <w:spacing w:after="0" w:line="360" w:lineRule="auto"/>
        <w:jc w:val="both"/>
        <w:rPr>
          <w:rFonts w:ascii="Arial" w:hAnsi="Arial" w:cs="Arial"/>
          <w:b/>
          <w:color w:val="000000" w:themeColor="text1"/>
          <w:sz w:val="24"/>
          <w:szCs w:val="24"/>
        </w:rPr>
      </w:pPr>
      <w:r w:rsidRPr="001C6CD7">
        <w:rPr>
          <w:rFonts w:ascii="Arial" w:hAnsi="Arial" w:cs="Arial"/>
          <w:b/>
          <w:color w:val="000000" w:themeColor="text1"/>
          <w:sz w:val="24"/>
          <w:szCs w:val="24"/>
        </w:rPr>
        <w:t>References:</w:t>
      </w:r>
    </w:p>
    <w:p w14:paraId="7E716FEB"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Arauz</w:t>
      </w:r>
      <w:proofErr w:type="spellEnd"/>
      <w:r w:rsidRPr="001C6CD7">
        <w:rPr>
          <w:rFonts w:ascii="Arial" w:hAnsi="Arial" w:cs="Arial"/>
          <w:color w:val="000000" w:themeColor="text1"/>
          <w:sz w:val="24"/>
          <w:szCs w:val="24"/>
        </w:rPr>
        <w:t xml:space="preserve">, L. F, (2000). Mango anthracnose: economic impact and current options for integrated management. </w:t>
      </w:r>
      <w:r w:rsidRPr="001C6CD7">
        <w:rPr>
          <w:rFonts w:ascii="Arial" w:hAnsi="Arial" w:cs="Arial"/>
          <w:i/>
          <w:iCs/>
          <w:color w:val="000000" w:themeColor="text1"/>
          <w:sz w:val="24"/>
          <w:szCs w:val="24"/>
        </w:rPr>
        <w:t xml:space="preserve">Plant Dis., </w:t>
      </w:r>
      <w:r w:rsidRPr="001C6CD7">
        <w:rPr>
          <w:rFonts w:ascii="Arial" w:hAnsi="Arial" w:cs="Arial"/>
          <w:bCs/>
          <w:color w:val="000000" w:themeColor="text1"/>
          <w:sz w:val="24"/>
          <w:szCs w:val="24"/>
        </w:rPr>
        <w:t>84</w:t>
      </w:r>
      <w:r w:rsidRPr="001C6CD7">
        <w:rPr>
          <w:rFonts w:ascii="Arial" w:hAnsi="Arial" w:cs="Arial"/>
          <w:color w:val="000000" w:themeColor="text1"/>
          <w:sz w:val="24"/>
          <w:szCs w:val="24"/>
        </w:rPr>
        <w:t>: 600-611.</w:t>
      </w:r>
    </w:p>
    <w:p w14:paraId="60DF9476"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7C4F6A13" w14:textId="020A95D1"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 xml:space="preserve">Bhagwat, R. G., B.P. Mehta and V. A. Patil, (2016). survey and occurrence of mango anthracnose disease under south Gujarat condition. </w:t>
      </w:r>
      <w:r w:rsidRPr="001C6CD7">
        <w:rPr>
          <w:rFonts w:ascii="Arial" w:hAnsi="Arial" w:cs="Arial"/>
          <w:i/>
          <w:iCs/>
          <w:color w:val="000000" w:themeColor="text1"/>
          <w:sz w:val="24"/>
          <w:szCs w:val="24"/>
        </w:rPr>
        <w:t>AGRES – An International</w:t>
      </w:r>
      <w:r w:rsidRPr="001C6CD7">
        <w:rPr>
          <w:rFonts w:ascii="Arial" w:hAnsi="Arial" w:cs="Arial"/>
          <w:color w:val="000000" w:themeColor="text1"/>
          <w:sz w:val="24"/>
          <w:szCs w:val="24"/>
        </w:rPr>
        <w:t xml:space="preserve"> </w:t>
      </w:r>
      <w:r w:rsidRPr="001C6CD7">
        <w:rPr>
          <w:rFonts w:ascii="Arial" w:hAnsi="Arial" w:cs="Arial"/>
          <w:i/>
          <w:iCs/>
          <w:color w:val="000000" w:themeColor="text1"/>
          <w:sz w:val="24"/>
          <w:szCs w:val="24"/>
        </w:rPr>
        <w:t xml:space="preserve">e-Journal </w:t>
      </w:r>
      <w:r w:rsidRPr="001C6CD7">
        <w:rPr>
          <w:rFonts w:ascii="Arial" w:hAnsi="Arial" w:cs="Arial"/>
          <w:bCs/>
          <w:color w:val="000000" w:themeColor="text1"/>
          <w:sz w:val="24"/>
          <w:szCs w:val="24"/>
        </w:rPr>
        <w:t>5</w:t>
      </w:r>
      <w:r w:rsidRPr="001C6CD7">
        <w:rPr>
          <w:rFonts w:ascii="Arial" w:hAnsi="Arial" w:cs="Arial"/>
          <w:color w:val="000000" w:themeColor="text1"/>
          <w:sz w:val="24"/>
          <w:szCs w:val="24"/>
        </w:rPr>
        <w:t>(2):132-136.</w:t>
      </w:r>
    </w:p>
    <w:p w14:paraId="459A8B1C" w14:textId="77777777" w:rsidR="00D70DF9" w:rsidRPr="001C6CD7" w:rsidRDefault="00D70DF9" w:rsidP="00D70DF9">
      <w:pPr>
        <w:ind w:left="720" w:right="-187" w:hanging="720"/>
        <w:rPr>
          <w:rFonts w:ascii="Arial" w:hAnsi="Arial" w:cs="Arial"/>
          <w:color w:val="000000" w:themeColor="text1"/>
          <w:sz w:val="24"/>
          <w:szCs w:val="24"/>
        </w:rPr>
      </w:pPr>
    </w:p>
    <w:p w14:paraId="28FA1912" w14:textId="7748F98D" w:rsidR="00FB045D" w:rsidRPr="001C6CD7" w:rsidRDefault="00FB045D" w:rsidP="00D70DF9">
      <w:pPr>
        <w:ind w:left="720" w:right="-187" w:hanging="720"/>
        <w:rPr>
          <w:rFonts w:ascii="Arial" w:hAnsi="Arial" w:cs="Arial"/>
          <w:color w:val="000000" w:themeColor="text1"/>
          <w:sz w:val="24"/>
          <w:szCs w:val="24"/>
        </w:rPr>
      </w:pPr>
      <w:proofErr w:type="spellStart"/>
      <w:r w:rsidRPr="001C6CD7">
        <w:rPr>
          <w:rFonts w:ascii="Arial" w:hAnsi="Arial" w:cs="Arial"/>
          <w:color w:val="000000" w:themeColor="text1"/>
          <w:sz w:val="24"/>
          <w:szCs w:val="24"/>
        </w:rPr>
        <w:t>Basha</w:t>
      </w:r>
      <w:proofErr w:type="spellEnd"/>
      <w:r w:rsidRPr="001C6CD7">
        <w:rPr>
          <w:rFonts w:ascii="Arial" w:hAnsi="Arial" w:cs="Arial"/>
          <w:color w:val="000000" w:themeColor="text1"/>
          <w:sz w:val="24"/>
          <w:szCs w:val="24"/>
        </w:rPr>
        <w:t>, S. T.</w:t>
      </w:r>
      <w:r w:rsidR="00D70DF9" w:rsidRPr="001C6CD7">
        <w:rPr>
          <w:rFonts w:ascii="Arial" w:hAnsi="Arial" w:cs="Arial"/>
          <w:color w:val="000000" w:themeColor="text1"/>
          <w:sz w:val="24"/>
          <w:szCs w:val="24"/>
        </w:rPr>
        <w:t>, Suvarna</w:t>
      </w:r>
      <w:r w:rsidRPr="001C6CD7">
        <w:rPr>
          <w:rFonts w:ascii="Arial" w:hAnsi="Arial" w:cs="Arial"/>
          <w:color w:val="000000" w:themeColor="text1"/>
          <w:sz w:val="24"/>
          <w:szCs w:val="24"/>
        </w:rPr>
        <w:t>, J.</w:t>
      </w:r>
      <w:r w:rsidR="00D70DF9"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Hemlatha</w:t>
      </w:r>
      <w:proofErr w:type="spellEnd"/>
      <w:r w:rsidRPr="001C6CD7">
        <w:rPr>
          <w:rFonts w:ascii="Arial" w:hAnsi="Arial" w:cs="Arial"/>
          <w:color w:val="000000" w:themeColor="text1"/>
          <w:sz w:val="24"/>
          <w:szCs w:val="24"/>
        </w:rPr>
        <w:t xml:space="preserve">, T. and Reddy, N. P. (2010). Compatibility of native potential bioagents with different fungicides against </w:t>
      </w:r>
      <w:r w:rsidR="00D70DF9" w:rsidRPr="001C6CD7">
        <w:rPr>
          <w:rFonts w:ascii="Arial" w:hAnsi="Arial" w:cs="Arial"/>
          <w:i/>
          <w:color w:val="000000" w:themeColor="text1"/>
          <w:sz w:val="24"/>
          <w:szCs w:val="24"/>
        </w:rPr>
        <w:t xml:space="preserve">Colletotrichum </w:t>
      </w:r>
      <w:proofErr w:type="spellStart"/>
      <w:r w:rsidRPr="001C6CD7">
        <w:rPr>
          <w:rFonts w:ascii="Arial" w:hAnsi="Arial" w:cs="Arial"/>
          <w:i/>
          <w:color w:val="000000" w:themeColor="text1"/>
          <w:sz w:val="24"/>
          <w:szCs w:val="24"/>
        </w:rPr>
        <w:t>gloeosporioids</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penz</w:t>
      </w:r>
      <w:proofErr w:type="spellEnd"/>
      <w:r w:rsidRPr="001C6CD7">
        <w:rPr>
          <w:rFonts w:ascii="Arial" w:hAnsi="Arial" w:cs="Arial"/>
          <w:color w:val="000000" w:themeColor="text1"/>
          <w:sz w:val="24"/>
          <w:szCs w:val="24"/>
        </w:rPr>
        <w:t xml:space="preserve">. Causing mango anthracnose. </w:t>
      </w:r>
      <w:r w:rsidRPr="001C6CD7">
        <w:rPr>
          <w:rFonts w:ascii="Arial" w:hAnsi="Arial" w:cs="Arial"/>
          <w:i/>
          <w:color w:val="000000" w:themeColor="text1"/>
          <w:sz w:val="24"/>
          <w:szCs w:val="24"/>
        </w:rPr>
        <w:t xml:space="preserve">The Bioscan </w:t>
      </w:r>
      <w:r w:rsidRPr="001C6CD7">
        <w:rPr>
          <w:rFonts w:ascii="Arial" w:hAnsi="Arial" w:cs="Arial"/>
          <w:color w:val="000000" w:themeColor="text1"/>
          <w:spacing w:val="-2"/>
          <w:sz w:val="24"/>
          <w:szCs w:val="24"/>
        </w:rPr>
        <w:t>5(1):19-20.</w:t>
      </w:r>
    </w:p>
    <w:p w14:paraId="0ED86174" w14:textId="1E1F53E4" w:rsidR="00FB045D" w:rsidRPr="001C6CD7" w:rsidRDefault="00FB045D"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794FF00A" w14:textId="40C3E49C" w:rsidR="00D70DF9" w:rsidRPr="001C6CD7" w:rsidRDefault="00EF0474" w:rsidP="00EF0474">
      <w:pPr>
        <w:pStyle w:val="BodyText"/>
        <w:ind w:hanging="720"/>
        <w:jc w:val="both"/>
        <w:rPr>
          <w:rFonts w:ascii="Arial" w:hAnsi="Arial" w:cs="Arial"/>
          <w:color w:val="000000" w:themeColor="text1"/>
        </w:rPr>
      </w:pPr>
      <w:r w:rsidRPr="001C6CD7">
        <w:rPr>
          <w:rFonts w:ascii="Arial" w:hAnsi="Arial" w:cs="Arial"/>
          <w:color w:val="000000" w:themeColor="text1"/>
        </w:rPr>
        <w:t xml:space="preserve">           </w:t>
      </w:r>
      <w:r w:rsidR="00D70DF9" w:rsidRPr="001C6CD7">
        <w:rPr>
          <w:rFonts w:ascii="Arial" w:hAnsi="Arial" w:cs="Arial"/>
          <w:color w:val="000000" w:themeColor="text1"/>
        </w:rPr>
        <w:t>Dalvi,</w:t>
      </w:r>
      <w:r w:rsidR="00D70DF9" w:rsidRPr="001C6CD7">
        <w:rPr>
          <w:rFonts w:ascii="Arial" w:hAnsi="Arial" w:cs="Arial"/>
          <w:color w:val="000000" w:themeColor="text1"/>
          <w:spacing w:val="27"/>
        </w:rPr>
        <w:t xml:space="preserve"> </w:t>
      </w:r>
      <w:r w:rsidR="00D70DF9" w:rsidRPr="001C6CD7">
        <w:rPr>
          <w:rFonts w:ascii="Arial" w:hAnsi="Arial" w:cs="Arial"/>
          <w:color w:val="000000" w:themeColor="text1"/>
        </w:rPr>
        <w:t>M.</w:t>
      </w:r>
      <w:r w:rsidR="00D70DF9" w:rsidRPr="001C6CD7">
        <w:rPr>
          <w:rFonts w:ascii="Arial" w:hAnsi="Arial" w:cs="Arial"/>
          <w:color w:val="000000" w:themeColor="text1"/>
          <w:spacing w:val="30"/>
        </w:rPr>
        <w:t xml:space="preserve"> </w:t>
      </w:r>
      <w:r w:rsidR="00D70DF9" w:rsidRPr="001C6CD7">
        <w:rPr>
          <w:rFonts w:ascii="Arial" w:hAnsi="Arial" w:cs="Arial"/>
          <w:color w:val="000000" w:themeColor="text1"/>
        </w:rPr>
        <w:t>B.</w:t>
      </w:r>
      <w:r w:rsidRPr="001C6CD7">
        <w:rPr>
          <w:rFonts w:ascii="Arial" w:hAnsi="Arial" w:cs="Arial"/>
          <w:color w:val="000000" w:themeColor="text1"/>
        </w:rPr>
        <w:t>,</w:t>
      </w:r>
      <w:r w:rsidR="00D70DF9" w:rsidRPr="001C6CD7">
        <w:rPr>
          <w:rFonts w:ascii="Arial" w:hAnsi="Arial" w:cs="Arial"/>
          <w:color w:val="000000" w:themeColor="text1"/>
          <w:spacing w:val="30"/>
        </w:rPr>
        <w:t xml:space="preserve"> </w:t>
      </w:r>
      <w:r w:rsidR="00D70DF9" w:rsidRPr="001C6CD7">
        <w:rPr>
          <w:rFonts w:ascii="Arial" w:hAnsi="Arial" w:cs="Arial"/>
          <w:color w:val="000000" w:themeColor="text1"/>
        </w:rPr>
        <w:t>Patil,</w:t>
      </w:r>
      <w:r w:rsidR="00D70DF9" w:rsidRPr="001C6CD7">
        <w:rPr>
          <w:rFonts w:ascii="Arial" w:hAnsi="Arial" w:cs="Arial"/>
          <w:color w:val="000000" w:themeColor="text1"/>
          <w:spacing w:val="28"/>
        </w:rPr>
        <w:t xml:space="preserve"> </w:t>
      </w:r>
      <w:r w:rsidR="00D70DF9" w:rsidRPr="001C6CD7">
        <w:rPr>
          <w:rFonts w:ascii="Arial" w:hAnsi="Arial" w:cs="Arial"/>
          <w:color w:val="000000" w:themeColor="text1"/>
        </w:rPr>
        <w:t>P.</w:t>
      </w:r>
      <w:r w:rsidR="00D70DF9" w:rsidRPr="001C6CD7">
        <w:rPr>
          <w:rFonts w:ascii="Arial" w:hAnsi="Arial" w:cs="Arial"/>
          <w:color w:val="000000" w:themeColor="text1"/>
          <w:spacing w:val="25"/>
        </w:rPr>
        <w:t xml:space="preserve"> </w:t>
      </w:r>
      <w:r w:rsidR="00D70DF9" w:rsidRPr="001C6CD7">
        <w:rPr>
          <w:rFonts w:ascii="Arial" w:hAnsi="Arial" w:cs="Arial"/>
          <w:color w:val="000000" w:themeColor="text1"/>
        </w:rPr>
        <w:t>D.</w:t>
      </w:r>
      <w:r w:rsidR="00D70DF9" w:rsidRPr="001C6CD7">
        <w:rPr>
          <w:rFonts w:ascii="Arial" w:hAnsi="Arial" w:cs="Arial"/>
          <w:color w:val="000000" w:themeColor="text1"/>
          <w:spacing w:val="29"/>
        </w:rPr>
        <w:t xml:space="preserve"> </w:t>
      </w:r>
      <w:r w:rsidR="00D70DF9" w:rsidRPr="001C6CD7">
        <w:rPr>
          <w:rFonts w:ascii="Arial" w:hAnsi="Arial" w:cs="Arial"/>
          <w:color w:val="000000" w:themeColor="text1"/>
        </w:rPr>
        <w:t>and</w:t>
      </w:r>
      <w:r w:rsidR="00D70DF9" w:rsidRPr="001C6CD7">
        <w:rPr>
          <w:rFonts w:ascii="Arial" w:hAnsi="Arial" w:cs="Arial"/>
          <w:color w:val="000000" w:themeColor="text1"/>
          <w:spacing w:val="29"/>
        </w:rPr>
        <w:t xml:space="preserve"> </w:t>
      </w:r>
      <w:r w:rsidR="00D70DF9" w:rsidRPr="001C6CD7">
        <w:rPr>
          <w:rFonts w:ascii="Arial" w:hAnsi="Arial" w:cs="Arial"/>
          <w:color w:val="000000" w:themeColor="text1"/>
        </w:rPr>
        <w:t>Raut</w:t>
      </w:r>
      <w:r w:rsidR="00D70DF9" w:rsidRPr="001C6CD7">
        <w:rPr>
          <w:rFonts w:ascii="Arial" w:hAnsi="Arial" w:cs="Arial"/>
          <w:color w:val="000000" w:themeColor="text1"/>
          <w:spacing w:val="31"/>
        </w:rPr>
        <w:t xml:space="preserve"> </w:t>
      </w:r>
      <w:r w:rsidR="00D70DF9" w:rsidRPr="001C6CD7">
        <w:rPr>
          <w:rFonts w:ascii="Arial" w:hAnsi="Arial" w:cs="Arial"/>
          <w:color w:val="000000" w:themeColor="text1"/>
          <w:spacing w:val="-5"/>
        </w:rPr>
        <w:t>S.</w:t>
      </w:r>
      <w:r w:rsidR="00D70DF9" w:rsidRPr="001C6CD7">
        <w:rPr>
          <w:rFonts w:ascii="Arial" w:hAnsi="Arial" w:cs="Arial"/>
          <w:color w:val="000000" w:themeColor="text1"/>
        </w:rPr>
        <w:t xml:space="preserve"> P.</w:t>
      </w:r>
      <w:r w:rsidR="00D70DF9" w:rsidRPr="001C6CD7">
        <w:rPr>
          <w:rFonts w:ascii="Arial" w:hAnsi="Arial" w:cs="Arial"/>
          <w:color w:val="000000" w:themeColor="text1"/>
          <w:spacing w:val="-5"/>
        </w:rPr>
        <w:t xml:space="preserve"> </w:t>
      </w:r>
      <w:r w:rsidR="00D70DF9" w:rsidRPr="001C6CD7">
        <w:rPr>
          <w:rFonts w:ascii="Arial" w:hAnsi="Arial" w:cs="Arial"/>
          <w:color w:val="000000" w:themeColor="text1"/>
        </w:rPr>
        <w:t>(2009).</w:t>
      </w:r>
      <w:r w:rsidR="00D70DF9" w:rsidRPr="001C6CD7">
        <w:rPr>
          <w:rFonts w:ascii="Arial" w:hAnsi="Arial" w:cs="Arial"/>
          <w:color w:val="000000" w:themeColor="text1"/>
          <w:spacing w:val="-6"/>
        </w:rPr>
        <w:t xml:space="preserve"> </w:t>
      </w:r>
      <w:r w:rsidR="00D70DF9" w:rsidRPr="001C6CD7">
        <w:rPr>
          <w:rFonts w:ascii="Arial" w:hAnsi="Arial" w:cs="Arial"/>
          <w:color w:val="000000" w:themeColor="text1"/>
        </w:rPr>
        <w:t>Pre-</w:t>
      </w:r>
      <w:r w:rsidR="00D70DF9" w:rsidRPr="001C6CD7">
        <w:rPr>
          <w:rFonts w:ascii="Arial" w:hAnsi="Arial" w:cs="Arial"/>
          <w:color w:val="000000" w:themeColor="text1"/>
          <w:spacing w:val="-3"/>
        </w:rPr>
        <w:t xml:space="preserve"> </w:t>
      </w:r>
      <w:r w:rsidR="00D70DF9" w:rsidRPr="001C6CD7">
        <w:rPr>
          <w:rFonts w:ascii="Arial" w:hAnsi="Arial" w:cs="Arial"/>
          <w:color w:val="000000" w:themeColor="text1"/>
        </w:rPr>
        <w:t>and</w:t>
      </w:r>
      <w:r w:rsidR="00D70DF9" w:rsidRPr="001C6CD7">
        <w:rPr>
          <w:rFonts w:ascii="Arial" w:hAnsi="Arial" w:cs="Arial"/>
          <w:color w:val="000000" w:themeColor="text1"/>
          <w:spacing w:val="-5"/>
        </w:rPr>
        <w:t xml:space="preserve"> </w:t>
      </w:r>
      <w:r w:rsidR="00D70DF9" w:rsidRPr="001C6CD7">
        <w:rPr>
          <w:rFonts w:ascii="Arial" w:hAnsi="Arial" w:cs="Arial"/>
          <w:color w:val="000000" w:themeColor="text1"/>
        </w:rPr>
        <w:t xml:space="preserve">post-harvest </w:t>
      </w:r>
      <w:r w:rsidRPr="001C6CD7">
        <w:rPr>
          <w:rFonts w:ascii="Arial" w:hAnsi="Arial" w:cs="Arial"/>
          <w:color w:val="000000" w:themeColor="text1"/>
        </w:rPr>
        <w:t>losses</w:t>
      </w:r>
      <w:r w:rsidRPr="001C6CD7">
        <w:rPr>
          <w:rFonts w:ascii="Arial" w:hAnsi="Arial" w:cs="Arial"/>
          <w:color w:val="000000" w:themeColor="text1"/>
          <w:spacing w:val="58"/>
        </w:rPr>
        <w:t xml:space="preserve"> in </w:t>
      </w:r>
      <w:r w:rsidRPr="001C6CD7">
        <w:rPr>
          <w:rFonts w:ascii="Arial" w:hAnsi="Arial" w:cs="Arial"/>
          <w:color w:val="000000" w:themeColor="text1"/>
          <w:spacing w:val="58"/>
        </w:rPr>
        <w:tab/>
        <w:t>fruits</w:t>
      </w:r>
      <w:r w:rsidR="00D70DF9" w:rsidRPr="001C6CD7">
        <w:rPr>
          <w:rFonts w:ascii="Arial" w:hAnsi="Arial" w:cs="Arial"/>
          <w:color w:val="000000" w:themeColor="text1"/>
          <w:spacing w:val="59"/>
        </w:rPr>
        <w:t xml:space="preserve"> </w:t>
      </w:r>
      <w:r w:rsidR="00D70DF9" w:rsidRPr="001C6CD7">
        <w:rPr>
          <w:rFonts w:ascii="Arial" w:hAnsi="Arial" w:cs="Arial"/>
          <w:color w:val="000000" w:themeColor="text1"/>
        </w:rPr>
        <w:t>of</w:t>
      </w:r>
      <w:r w:rsidR="00D70DF9" w:rsidRPr="001C6CD7">
        <w:rPr>
          <w:rFonts w:ascii="Arial" w:hAnsi="Arial" w:cs="Arial"/>
          <w:color w:val="000000" w:themeColor="text1"/>
          <w:spacing w:val="151"/>
          <w:w w:val="150"/>
        </w:rPr>
        <w:t xml:space="preserve"> </w:t>
      </w:r>
      <w:r w:rsidR="00D70DF9" w:rsidRPr="001C6CD7">
        <w:rPr>
          <w:rFonts w:ascii="Arial" w:hAnsi="Arial" w:cs="Arial"/>
          <w:color w:val="000000" w:themeColor="text1"/>
          <w:spacing w:val="-2"/>
        </w:rPr>
        <w:t xml:space="preserve">mango </w:t>
      </w:r>
      <w:r w:rsidR="00D70DF9" w:rsidRPr="001C6CD7">
        <w:rPr>
          <w:rFonts w:ascii="Arial" w:hAnsi="Arial" w:cs="Arial"/>
          <w:color w:val="000000" w:themeColor="text1"/>
        </w:rPr>
        <w:t>(</w:t>
      </w:r>
      <w:proofErr w:type="spellStart"/>
      <w:r w:rsidR="00D70DF9" w:rsidRPr="001C6CD7">
        <w:rPr>
          <w:rFonts w:ascii="Arial" w:hAnsi="Arial" w:cs="Arial"/>
          <w:i/>
          <w:color w:val="000000" w:themeColor="text1"/>
        </w:rPr>
        <w:t>Mangifera</w:t>
      </w:r>
      <w:proofErr w:type="spellEnd"/>
      <w:r w:rsidR="00D70DF9" w:rsidRPr="001C6CD7">
        <w:rPr>
          <w:rFonts w:ascii="Arial" w:hAnsi="Arial" w:cs="Arial"/>
          <w:i/>
          <w:color w:val="000000" w:themeColor="text1"/>
        </w:rPr>
        <w:t xml:space="preserve"> </w:t>
      </w:r>
      <w:proofErr w:type="spellStart"/>
      <w:r w:rsidR="00D70DF9" w:rsidRPr="001C6CD7">
        <w:rPr>
          <w:rFonts w:ascii="Arial" w:hAnsi="Arial" w:cs="Arial"/>
          <w:i/>
          <w:color w:val="000000" w:themeColor="text1"/>
        </w:rPr>
        <w:t>indica</w:t>
      </w:r>
      <w:proofErr w:type="spellEnd"/>
      <w:r w:rsidR="00D70DF9" w:rsidRPr="001C6CD7">
        <w:rPr>
          <w:rFonts w:ascii="Arial" w:hAnsi="Arial" w:cs="Arial"/>
          <w:color w:val="000000" w:themeColor="text1"/>
        </w:rPr>
        <w:t xml:space="preserve">). </w:t>
      </w:r>
      <w:r w:rsidR="00D70DF9" w:rsidRPr="001C6CD7">
        <w:rPr>
          <w:rFonts w:ascii="Arial" w:hAnsi="Arial" w:cs="Arial"/>
          <w:i/>
          <w:color w:val="000000" w:themeColor="text1"/>
        </w:rPr>
        <w:t xml:space="preserve">J. </w:t>
      </w:r>
      <w:proofErr w:type="spellStart"/>
      <w:r w:rsidR="00D70DF9" w:rsidRPr="001C6CD7">
        <w:rPr>
          <w:rFonts w:ascii="Arial" w:hAnsi="Arial" w:cs="Arial"/>
          <w:i/>
          <w:color w:val="000000" w:themeColor="text1"/>
        </w:rPr>
        <w:t>Mycol</w:t>
      </w:r>
      <w:proofErr w:type="spellEnd"/>
      <w:r w:rsidR="00D70DF9" w:rsidRPr="001C6CD7">
        <w:rPr>
          <w:rFonts w:ascii="Arial" w:hAnsi="Arial" w:cs="Arial"/>
          <w:i/>
          <w:color w:val="000000" w:themeColor="text1"/>
          <w:spacing w:val="40"/>
        </w:rPr>
        <w:t xml:space="preserve"> </w:t>
      </w:r>
      <w:r w:rsidR="00D70DF9" w:rsidRPr="001C6CD7">
        <w:rPr>
          <w:rFonts w:ascii="Arial" w:hAnsi="Arial" w:cs="Arial"/>
          <w:i/>
          <w:color w:val="000000" w:themeColor="text1"/>
        </w:rPr>
        <w:t xml:space="preserve">Pl. Patho., </w:t>
      </w:r>
      <w:r w:rsidR="00D70DF9" w:rsidRPr="001C6CD7">
        <w:rPr>
          <w:rFonts w:ascii="Arial" w:hAnsi="Arial" w:cs="Arial"/>
          <w:color w:val="000000" w:themeColor="text1"/>
        </w:rPr>
        <w:t>39(3): 385-390</w:t>
      </w:r>
    </w:p>
    <w:p w14:paraId="32E226DF" w14:textId="77777777" w:rsidR="00FB045D" w:rsidRPr="001C6CD7" w:rsidRDefault="00FB045D" w:rsidP="00EF0474">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0DA55ABC"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1B968D48" w14:textId="1ADDE872"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 xml:space="preserve">Das, B and B. R. Jana, (2013). Effect of canopy management on growth and yield of mango cv. Amrapali planted at close spacing. </w:t>
      </w:r>
      <w:proofErr w:type="spellStart"/>
      <w:proofErr w:type="gramStart"/>
      <w:r w:rsidRPr="001C6CD7">
        <w:rPr>
          <w:rFonts w:ascii="Arial" w:hAnsi="Arial" w:cs="Arial"/>
          <w:i/>
          <w:iCs/>
          <w:color w:val="000000" w:themeColor="text1"/>
          <w:sz w:val="24"/>
          <w:szCs w:val="24"/>
        </w:rPr>
        <w:t>J.Food</w:t>
      </w:r>
      <w:proofErr w:type="spellEnd"/>
      <w:proofErr w:type="gramEnd"/>
      <w:r w:rsidRPr="001C6CD7">
        <w:rPr>
          <w:rFonts w:ascii="Arial" w:hAnsi="Arial" w:cs="Arial"/>
          <w:i/>
          <w:iCs/>
          <w:color w:val="000000" w:themeColor="text1"/>
          <w:sz w:val="24"/>
          <w:szCs w:val="24"/>
        </w:rPr>
        <w:t xml:space="preserve">, Agric. </w:t>
      </w:r>
      <w:proofErr w:type="spellStart"/>
      <w:r w:rsidRPr="001C6CD7">
        <w:rPr>
          <w:rFonts w:ascii="Arial" w:hAnsi="Arial" w:cs="Arial"/>
          <w:i/>
          <w:iCs/>
          <w:color w:val="000000" w:themeColor="text1"/>
          <w:sz w:val="24"/>
          <w:szCs w:val="24"/>
        </w:rPr>
        <w:t>Envi</w:t>
      </w:r>
      <w:proofErr w:type="spellEnd"/>
      <w:r w:rsidRPr="001C6CD7">
        <w:rPr>
          <w:rFonts w:ascii="Arial" w:hAnsi="Arial" w:cs="Arial"/>
          <w:i/>
          <w:iCs/>
          <w:color w:val="000000" w:themeColor="text1"/>
          <w:sz w:val="24"/>
          <w:szCs w:val="24"/>
        </w:rPr>
        <w:t xml:space="preserve">., </w:t>
      </w:r>
      <w:r w:rsidRPr="001C6CD7">
        <w:rPr>
          <w:rFonts w:ascii="Arial" w:hAnsi="Arial" w:cs="Arial"/>
          <w:bCs/>
          <w:color w:val="000000" w:themeColor="text1"/>
          <w:sz w:val="24"/>
          <w:szCs w:val="24"/>
        </w:rPr>
        <w:t xml:space="preserve">11 </w:t>
      </w:r>
      <w:r w:rsidRPr="001C6CD7">
        <w:rPr>
          <w:rFonts w:ascii="Arial" w:hAnsi="Arial" w:cs="Arial"/>
          <w:color w:val="000000" w:themeColor="text1"/>
          <w:sz w:val="24"/>
          <w:szCs w:val="24"/>
        </w:rPr>
        <w:t>(1): 316-319.</w:t>
      </w:r>
    </w:p>
    <w:p w14:paraId="4DDB66EA" w14:textId="1763138A" w:rsidR="00170A4D" w:rsidRPr="001C6CD7" w:rsidRDefault="00170A4D" w:rsidP="000E72FD">
      <w:pPr>
        <w:spacing w:line="269" w:lineRule="auto"/>
        <w:ind w:left="720" w:right="4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Dofuor</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A.K.,</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Quartey</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N.K.A.,</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Osabutey</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A.F.,</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Antwi-Agyakwa</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A.K.,</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Asante,</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K,</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Boateng,</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B.O.,</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Ablormeti</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F.K.,</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Lutuf</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H,</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Osei-Owusu,</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J.,</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 xml:space="preserve">Osei JHN., </w:t>
      </w:r>
      <w:r w:rsidR="00E237BB" w:rsidRPr="001C6CD7">
        <w:rPr>
          <w:rFonts w:ascii="Arial" w:hAnsi="Arial" w:cs="Arial"/>
          <w:color w:val="000000" w:themeColor="text1"/>
          <w:sz w:val="24"/>
          <w:szCs w:val="24"/>
        </w:rPr>
        <w:t xml:space="preserve">Osei, JHN., </w:t>
      </w:r>
      <w:proofErr w:type="spellStart"/>
      <w:r w:rsidR="00E237BB" w:rsidRPr="001C6CD7">
        <w:rPr>
          <w:rFonts w:ascii="Arial" w:hAnsi="Arial" w:cs="Arial"/>
          <w:color w:val="000000" w:themeColor="text1"/>
          <w:sz w:val="24"/>
          <w:szCs w:val="24"/>
        </w:rPr>
        <w:t>Ekloh</w:t>
      </w:r>
      <w:proofErr w:type="spellEnd"/>
      <w:r w:rsidR="00E237BB" w:rsidRPr="001C6CD7">
        <w:rPr>
          <w:rFonts w:ascii="Arial" w:hAnsi="Arial" w:cs="Arial"/>
          <w:color w:val="000000" w:themeColor="text1"/>
          <w:sz w:val="24"/>
          <w:szCs w:val="24"/>
        </w:rPr>
        <w:t xml:space="preserve">, W, </w:t>
      </w:r>
      <w:proofErr w:type="spellStart"/>
      <w:r w:rsidR="00E237BB" w:rsidRPr="001C6CD7">
        <w:rPr>
          <w:rFonts w:ascii="Arial" w:hAnsi="Arial" w:cs="Arial"/>
          <w:color w:val="000000" w:themeColor="text1"/>
          <w:sz w:val="24"/>
          <w:szCs w:val="24"/>
        </w:rPr>
        <w:t>Loh</w:t>
      </w:r>
      <w:proofErr w:type="spellEnd"/>
      <w:r w:rsidR="00E237BB" w:rsidRPr="001C6CD7">
        <w:rPr>
          <w:rFonts w:ascii="Arial" w:hAnsi="Arial" w:cs="Arial"/>
          <w:color w:val="000000" w:themeColor="text1"/>
          <w:sz w:val="24"/>
          <w:szCs w:val="24"/>
        </w:rPr>
        <w:t xml:space="preserve">, SK., </w:t>
      </w:r>
      <w:proofErr w:type="spellStart"/>
      <w:r w:rsidR="00E237BB" w:rsidRPr="001C6CD7">
        <w:rPr>
          <w:rFonts w:ascii="Arial" w:hAnsi="Arial" w:cs="Arial"/>
          <w:color w:val="000000" w:themeColor="text1"/>
          <w:sz w:val="24"/>
          <w:szCs w:val="24"/>
        </w:rPr>
        <w:t>Honger</w:t>
      </w:r>
      <w:proofErr w:type="spellEnd"/>
      <w:r w:rsidR="00E237BB" w:rsidRPr="001C6CD7">
        <w:rPr>
          <w:rFonts w:ascii="Arial" w:hAnsi="Arial" w:cs="Arial"/>
          <w:color w:val="000000" w:themeColor="text1"/>
          <w:sz w:val="24"/>
          <w:szCs w:val="24"/>
        </w:rPr>
        <w:t xml:space="preserve"> JO., Aidoo, OF.,K.D </w:t>
      </w:r>
      <w:proofErr w:type="spellStart"/>
      <w:r w:rsidR="00E237BB" w:rsidRPr="001C6CD7">
        <w:rPr>
          <w:rFonts w:ascii="Arial" w:hAnsi="Arial" w:cs="Arial"/>
          <w:color w:val="000000" w:themeColor="text1"/>
          <w:sz w:val="24"/>
          <w:szCs w:val="24"/>
        </w:rPr>
        <w:t>Ninsin</w:t>
      </w:r>
      <w:proofErr w:type="spellEnd"/>
      <w:r w:rsidR="00E237BB" w:rsidRPr="001C6CD7">
        <w:rPr>
          <w:rFonts w:ascii="Arial" w:hAnsi="Arial" w:cs="Arial"/>
          <w:color w:val="000000" w:themeColor="text1"/>
          <w:sz w:val="24"/>
          <w:szCs w:val="24"/>
        </w:rPr>
        <w:t xml:space="preserve">. </w:t>
      </w:r>
      <w:r w:rsidRPr="001C6CD7">
        <w:rPr>
          <w:rFonts w:ascii="Arial" w:hAnsi="Arial" w:cs="Arial"/>
          <w:color w:val="000000" w:themeColor="text1"/>
          <w:sz w:val="24"/>
          <w:szCs w:val="24"/>
        </w:rPr>
        <w:t xml:space="preserve">(2023). Mango anthracnose disease: the current </w:t>
      </w:r>
      <w:proofErr w:type="spellStart"/>
      <w:r w:rsidRPr="001C6CD7">
        <w:rPr>
          <w:rFonts w:ascii="Arial" w:hAnsi="Arial" w:cs="Arial"/>
          <w:color w:val="000000" w:themeColor="text1"/>
          <w:sz w:val="24"/>
          <w:szCs w:val="24"/>
        </w:rPr>
        <w:t>situa</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tion</w:t>
      </w:r>
      <w:proofErr w:type="spellEnd"/>
      <w:r w:rsidRPr="001C6CD7">
        <w:rPr>
          <w:rFonts w:ascii="Arial" w:hAnsi="Arial" w:cs="Arial"/>
          <w:color w:val="000000" w:themeColor="text1"/>
          <w:sz w:val="24"/>
          <w:szCs w:val="24"/>
        </w:rPr>
        <w:t xml:space="preserve"> and direction for future research. </w:t>
      </w:r>
      <w:r w:rsidRPr="001C6CD7">
        <w:rPr>
          <w:rFonts w:ascii="Arial" w:hAnsi="Arial" w:cs="Arial"/>
          <w:i/>
          <w:color w:val="000000" w:themeColor="text1"/>
          <w:sz w:val="24"/>
          <w:szCs w:val="24"/>
        </w:rPr>
        <w:t xml:space="preserve">Front. </w:t>
      </w:r>
      <w:proofErr w:type="spellStart"/>
      <w:r w:rsidRPr="001C6CD7">
        <w:rPr>
          <w:rFonts w:ascii="Arial" w:hAnsi="Arial" w:cs="Arial"/>
          <w:i/>
          <w:color w:val="000000" w:themeColor="text1"/>
          <w:sz w:val="24"/>
          <w:szCs w:val="24"/>
        </w:rPr>
        <w:t>Microbiol</w:t>
      </w:r>
      <w:proofErr w:type="spellEnd"/>
      <w:r w:rsidRPr="001C6CD7">
        <w:rPr>
          <w:rFonts w:ascii="Arial" w:hAnsi="Arial" w:cs="Arial"/>
          <w:color w:val="000000" w:themeColor="text1"/>
          <w:sz w:val="24"/>
          <w:szCs w:val="24"/>
        </w:rPr>
        <w:t>. 14:1168203.</w:t>
      </w:r>
    </w:p>
    <w:p w14:paraId="79B6B25C" w14:textId="657C8625" w:rsidR="0023056A" w:rsidRPr="001C6CD7" w:rsidRDefault="0023056A" w:rsidP="0023056A">
      <w:pPr>
        <w:suppressAutoHyphens/>
        <w:spacing w:before="140" w:line="240" w:lineRule="auto"/>
        <w:ind w:left="720" w:right="-46" w:hanging="720"/>
        <w:jc w:val="both"/>
        <w:rPr>
          <w:rFonts w:ascii="Arial" w:hAnsi="Arial" w:cs="Arial"/>
          <w:color w:val="000000" w:themeColor="text1"/>
          <w:sz w:val="24"/>
          <w:szCs w:val="24"/>
        </w:rPr>
      </w:pPr>
      <w:commentRangeStart w:id="18"/>
      <w:r w:rsidRPr="001C6CD7">
        <w:rPr>
          <w:rFonts w:ascii="Arial" w:hAnsi="Arial" w:cs="Arial"/>
          <w:color w:val="000000" w:themeColor="text1"/>
          <w:sz w:val="24"/>
          <w:szCs w:val="24"/>
        </w:rPr>
        <w:t>Durand, G. (1997).</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Effects</w:t>
      </w:r>
      <w:r w:rsidRPr="001C6CD7">
        <w:rPr>
          <w:rFonts w:ascii="Arial" w:hAnsi="Arial" w:cs="Arial"/>
          <w:color w:val="000000" w:themeColor="text1"/>
          <w:spacing w:val="30"/>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light</w:t>
      </w:r>
      <w:r w:rsidRPr="001C6CD7">
        <w:rPr>
          <w:rFonts w:ascii="Arial" w:hAnsi="Arial" w:cs="Arial"/>
          <w:color w:val="000000" w:themeColor="text1"/>
          <w:spacing w:val="30"/>
          <w:sz w:val="24"/>
          <w:szCs w:val="24"/>
        </w:rPr>
        <w:t xml:space="preserve"> </w:t>
      </w:r>
      <w:r w:rsidRPr="001C6CD7">
        <w:rPr>
          <w:rFonts w:ascii="Arial" w:hAnsi="Arial" w:cs="Arial"/>
          <w:color w:val="000000" w:themeColor="text1"/>
          <w:sz w:val="24"/>
          <w:szCs w:val="24"/>
        </w:rPr>
        <w:t>availability</w:t>
      </w:r>
      <w:r w:rsidRPr="001C6CD7">
        <w:rPr>
          <w:rFonts w:ascii="Arial" w:hAnsi="Arial" w:cs="Arial"/>
          <w:color w:val="000000" w:themeColor="text1"/>
          <w:spacing w:val="25"/>
          <w:sz w:val="24"/>
          <w:szCs w:val="24"/>
        </w:rPr>
        <w:t xml:space="preserve"> </w:t>
      </w:r>
      <w:r w:rsidRPr="001C6CD7">
        <w:rPr>
          <w:rFonts w:ascii="Arial" w:hAnsi="Arial" w:cs="Arial"/>
          <w:color w:val="000000" w:themeColor="text1"/>
          <w:sz w:val="24"/>
          <w:szCs w:val="24"/>
        </w:rPr>
        <w:t>on</w:t>
      </w:r>
      <w:r w:rsidRPr="001C6CD7">
        <w:rPr>
          <w:rFonts w:ascii="Arial" w:hAnsi="Arial" w:cs="Arial"/>
          <w:color w:val="000000" w:themeColor="text1"/>
          <w:spacing w:val="32"/>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architecture</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canopy</w:t>
      </w:r>
      <w:r w:rsidRPr="001C6CD7">
        <w:rPr>
          <w:rFonts w:ascii="Arial" w:hAnsi="Arial" w:cs="Arial"/>
          <w:color w:val="000000" w:themeColor="text1"/>
          <w:spacing w:val="26"/>
          <w:sz w:val="24"/>
          <w:szCs w:val="24"/>
        </w:rPr>
        <w:t xml:space="preserve"> </w:t>
      </w:r>
      <w:r w:rsidRPr="001C6CD7">
        <w:rPr>
          <w:rFonts w:ascii="Arial" w:hAnsi="Arial" w:cs="Arial"/>
          <w:color w:val="000000" w:themeColor="text1"/>
          <w:sz w:val="24"/>
          <w:szCs w:val="24"/>
        </w:rPr>
        <w:t>in</w:t>
      </w:r>
      <w:r w:rsidRPr="001C6CD7">
        <w:rPr>
          <w:rFonts w:ascii="Arial" w:hAnsi="Arial" w:cs="Arial"/>
          <w:color w:val="000000" w:themeColor="text1"/>
          <w:spacing w:val="30"/>
          <w:sz w:val="24"/>
          <w:szCs w:val="24"/>
        </w:rPr>
        <w:t xml:space="preserve"> </w:t>
      </w:r>
      <w:r w:rsidRPr="001C6CD7">
        <w:rPr>
          <w:rFonts w:ascii="Arial" w:hAnsi="Arial" w:cs="Arial"/>
          <w:color w:val="000000" w:themeColor="text1"/>
          <w:sz w:val="24"/>
          <w:szCs w:val="24"/>
        </w:rPr>
        <w:t xml:space="preserve">mango </w:t>
      </w:r>
      <w:proofErr w:type="gramStart"/>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 xml:space="preserve"> </w:t>
      </w:r>
      <w:proofErr w:type="gramEnd"/>
      <w:r w:rsidRPr="001C6CD7">
        <w:rPr>
          <w:rFonts w:ascii="Arial" w:hAnsi="Arial" w:cs="Arial"/>
          <w:i/>
          <w:color w:val="000000" w:themeColor="text1"/>
          <w:sz w:val="24"/>
          <w:szCs w:val="24"/>
        </w:rPr>
        <w:t xml:space="preserve"> </w:t>
      </w:r>
      <w:proofErr w:type="spellStart"/>
      <w:r w:rsidRPr="001C6CD7">
        <w:rPr>
          <w:rFonts w:ascii="Arial" w:hAnsi="Arial" w:cs="Arial"/>
          <w:i/>
          <w:color w:val="000000" w:themeColor="text1"/>
          <w:sz w:val="24"/>
          <w:szCs w:val="24"/>
        </w:rPr>
        <w:t>Mangifera</w:t>
      </w:r>
      <w:proofErr w:type="spellEnd"/>
      <w:r w:rsidRPr="001C6CD7">
        <w:rPr>
          <w:rFonts w:ascii="Arial" w:hAnsi="Arial" w:cs="Arial"/>
          <w:i/>
          <w:color w:val="000000" w:themeColor="text1"/>
          <w:spacing w:val="-1"/>
          <w:sz w:val="24"/>
          <w:szCs w:val="24"/>
        </w:rPr>
        <w:t xml:space="preserve"> </w:t>
      </w:r>
      <w:proofErr w:type="spellStart"/>
      <w:r w:rsidRPr="001C6CD7">
        <w:rPr>
          <w:rFonts w:ascii="Arial" w:hAnsi="Arial" w:cs="Arial"/>
          <w:i/>
          <w:color w:val="000000" w:themeColor="text1"/>
          <w:sz w:val="24"/>
          <w:szCs w:val="24"/>
        </w:rPr>
        <w:t>indica</w:t>
      </w:r>
      <w:proofErr w:type="spellEnd"/>
      <w:r w:rsidRPr="001C6CD7">
        <w:rPr>
          <w:rFonts w:ascii="Arial" w:hAnsi="Arial" w:cs="Arial"/>
          <w:i/>
          <w:color w:val="000000" w:themeColor="text1"/>
          <w:spacing w:val="2"/>
          <w:sz w:val="24"/>
          <w:szCs w:val="24"/>
        </w:rPr>
        <w:t xml:space="preserve"> </w:t>
      </w:r>
      <w:r w:rsidRPr="001C6CD7">
        <w:rPr>
          <w:rFonts w:ascii="Arial" w:hAnsi="Arial" w:cs="Arial"/>
          <w:color w:val="000000" w:themeColor="text1"/>
          <w:sz w:val="24"/>
          <w:szCs w:val="24"/>
        </w:rPr>
        <w:t>L.) cv.</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Manzana</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trees</w:t>
      </w:r>
      <w:r w:rsidRPr="001C6CD7">
        <w:rPr>
          <w:rFonts w:ascii="Arial" w:hAnsi="Arial" w:cs="Arial"/>
          <w:color w:val="000000" w:themeColor="text1"/>
          <w:spacing w:val="1"/>
          <w:sz w:val="24"/>
          <w:szCs w:val="24"/>
        </w:rPr>
        <w:t xml:space="preserve">, </w:t>
      </w:r>
      <w:r w:rsidRPr="001C6CD7">
        <w:rPr>
          <w:rFonts w:ascii="Arial" w:hAnsi="Arial" w:cs="Arial"/>
          <w:i/>
          <w:color w:val="000000" w:themeColor="text1"/>
          <w:sz w:val="24"/>
          <w:szCs w:val="24"/>
        </w:rPr>
        <w:t>Acta</w:t>
      </w:r>
      <w:r w:rsidRPr="001C6CD7">
        <w:rPr>
          <w:rFonts w:ascii="Arial" w:hAnsi="Arial" w:cs="Arial"/>
          <w:i/>
          <w:color w:val="000000" w:themeColor="text1"/>
          <w:spacing w:val="-1"/>
          <w:sz w:val="24"/>
          <w:szCs w:val="24"/>
        </w:rPr>
        <w:t xml:space="preserve"> </w:t>
      </w:r>
      <w:proofErr w:type="spellStart"/>
      <w:r w:rsidRPr="001C6CD7">
        <w:rPr>
          <w:rFonts w:ascii="Arial" w:hAnsi="Arial" w:cs="Arial"/>
          <w:i/>
          <w:color w:val="000000" w:themeColor="text1"/>
          <w:sz w:val="24"/>
          <w:szCs w:val="24"/>
        </w:rPr>
        <w:t>Hortic</w:t>
      </w:r>
      <w:proofErr w:type="spellEnd"/>
      <w:r w:rsidRPr="001C6CD7">
        <w:rPr>
          <w:rFonts w:ascii="Arial" w:hAnsi="Arial" w:cs="Arial"/>
          <w:color w:val="000000" w:themeColor="text1"/>
          <w:sz w:val="24"/>
          <w:szCs w:val="24"/>
        </w:rPr>
        <w:t>., 455: 217-227</w:t>
      </w:r>
      <w:commentRangeEnd w:id="18"/>
      <w:r w:rsidR="00A3458D">
        <w:rPr>
          <w:rStyle w:val="CommentReference"/>
        </w:rPr>
        <w:commentReference w:id="18"/>
      </w:r>
      <w:r w:rsidRPr="001C6CD7">
        <w:rPr>
          <w:rFonts w:ascii="Arial" w:hAnsi="Arial" w:cs="Arial"/>
          <w:color w:val="000000" w:themeColor="text1"/>
          <w:sz w:val="24"/>
          <w:szCs w:val="24"/>
        </w:rPr>
        <w:t>.</w:t>
      </w:r>
    </w:p>
    <w:p w14:paraId="6ADD83CB" w14:textId="4686AED0" w:rsidR="007F09FA" w:rsidRPr="001C6CD7" w:rsidRDefault="007F09FA" w:rsidP="00F77A12">
      <w:pPr>
        <w:suppressAutoHyphens/>
        <w:spacing w:before="140" w:line="240" w:lineRule="auto"/>
        <w:ind w:left="720" w:right="-46" w:hanging="720"/>
        <w:jc w:val="both"/>
        <w:rPr>
          <w:rFonts w:ascii="Arial" w:hAnsi="Arial" w:cs="Arial"/>
          <w:color w:val="000000" w:themeColor="text1"/>
          <w:sz w:val="24"/>
          <w:szCs w:val="24"/>
        </w:rPr>
      </w:pPr>
      <w:r w:rsidRPr="001C6CD7">
        <w:rPr>
          <w:rFonts w:ascii="Arial" w:hAnsi="Arial" w:cs="Arial"/>
          <w:color w:val="000000" w:themeColor="text1"/>
          <w:sz w:val="24"/>
          <w:szCs w:val="24"/>
        </w:rPr>
        <w:t>Grice, K.R.E.,</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Bally,</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I.S.E.,</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Wright,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C.L.,</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Maddox.</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C.,</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Ali,</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Dillon,</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N.L. (2023). Mango germplasm screening for the identification of sources of</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 xml:space="preserve">tolerance to anthracnose. </w:t>
      </w:r>
      <w:proofErr w:type="spellStart"/>
      <w:r w:rsidRPr="001C6CD7">
        <w:rPr>
          <w:rFonts w:ascii="Arial" w:hAnsi="Arial" w:cs="Arial"/>
          <w:i/>
          <w:color w:val="000000" w:themeColor="text1"/>
          <w:sz w:val="24"/>
          <w:szCs w:val="24"/>
        </w:rPr>
        <w:t>Australas</w:t>
      </w:r>
      <w:proofErr w:type="spellEnd"/>
      <w:r w:rsidRPr="001C6CD7">
        <w:rPr>
          <w:rFonts w:ascii="Arial" w:hAnsi="Arial" w:cs="Arial"/>
          <w:i/>
          <w:color w:val="000000" w:themeColor="text1"/>
          <w:sz w:val="24"/>
          <w:szCs w:val="24"/>
        </w:rPr>
        <w:t xml:space="preserve"> Plant </w:t>
      </w:r>
      <w:proofErr w:type="spellStart"/>
      <w:r w:rsidRPr="001C6CD7">
        <w:rPr>
          <w:rFonts w:ascii="Arial" w:hAnsi="Arial" w:cs="Arial"/>
          <w:i/>
          <w:color w:val="000000" w:themeColor="text1"/>
          <w:sz w:val="24"/>
          <w:szCs w:val="24"/>
        </w:rPr>
        <w:t>Pathol</w:t>
      </w:r>
      <w:proofErr w:type="spellEnd"/>
      <w:r w:rsidRPr="001C6CD7">
        <w:rPr>
          <w:rFonts w:ascii="Arial" w:hAnsi="Arial" w:cs="Arial"/>
          <w:i/>
          <w:color w:val="000000" w:themeColor="text1"/>
          <w:sz w:val="24"/>
          <w:szCs w:val="24"/>
        </w:rPr>
        <w:t>.</w:t>
      </w:r>
      <w:r w:rsidRPr="001C6CD7">
        <w:rPr>
          <w:color w:val="000000" w:themeColor="text1"/>
          <w:sz w:val="16"/>
        </w:rPr>
        <w:t xml:space="preserve"> </w:t>
      </w:r>
      <w:r w:rsidRPr="001C6CD7">
        <w:rPr>
          <w:rFonts w:ascii="Arial" w:hAnsi="Arial" w:cs="Arial"/>
          <w:color w:val="000000" w:themeColor="text1"/>
          <w:sz w:val="24"/>
          <w:szCs w:val="24"/>
        </w:rPr>
        <w:t>52(1):27– 41.</w:t>
      </w:r>
    </w:p>
    <w:p w14:paraId="70E55DE4" w14:textId="77777777" w:rsidR="0023056A" w:rsidRPr="001C6CD7" w:rsidRDefault="0023056A" w:rsidP="0023056A">
      <w:pPr>
        <w:suppressAutoHyphens/>
        <w:spacing w:before="139" w:line="240" w:lineRule="auto"/>
        <w:ind w:left="720" w:right="-46" w:hanging="720"/>
        <w:jc w:val="both"/>
        <w:rPr>
          <w:rFonts w:ascii="Arial" w:hAnsi="Arial" w:cs="Arial"/>
          <w:color w:val="000000" w:themeColor="text1"/>
          <w:sz w:val="24"/>
          <w:szCs w:val="24"/>
        </w:rPr>
      </w:pPr>
      <w:commentRangeStart w:id="19"/>
      <w:r w:rsidRPr="001C6CD7">
        <w:rPr>
          <w:rFonts w:ascii="Arial" w:hAnsi="Arial" w:cs="Arial"/>
          <w:color w:val="000000" w:themeColor="text1"/>
          <w:sz w:val="24"/>
          <w:szCs w:val="24"/>
        </w:rPr>
        <w:t>Gross,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E.R</w:t>
      </w:r>
      <w:r w:rsidRPr="001C6CD7">
        <w:rPr>
          <w:rFonts w:ascii="Arial" w:hAnsi="Arial" w:cs="Arial"/>
          <w:color w:val="000000" w:themeColor="text1"/>
          <w:spacing w:val="-1"/>
          <w:sz w:val="24"/>
          <w:szCs w:val="24"/>
        </w:rPr>
        <w:t>.</w:t>
      </w:r>
      <w:r w:rsidRPr="001C6CD7">
        <w:rPr>
          <w:rFonts w:ascii="Arial" w:hAnsi="Arial" w:cs="Arial"/>
          <w:color w:val="000000" w:themeColor="text1"/>
          <w:sz w:val="24"/>
          <w:szCs w:val="24"/>
        </w:rPr>
        <w:t xml:space="preserve"> (1997). Pruning</w:t>
      </w:r>
      <w:r w:rsidRPr="001C6CD7">
        <w:rPr>
          <w:rFonts w:ascii="Arial" w:hAnsi="Arial" w:cs="Arial"/>
          <w:color w:val="000000" w:themeColor="text1"/>
          <w:spacing w:val="-4"/>
          <w:sz w:val="24"/>
          <w:szCs w:val="24"/>
        </w:rPr>
        <w:t xml:space="preserve"> </w:t>
      </w:r>
      <w:r w:rsidRPr="001C6CD7">
        <w:rPr>
          <w:rFonts w:ascii="Arial" w:hAnsi="Arial" w:cs="Arial"/>
          <w:color w:val="000000" w:themeColor="text1"/>
          <w:sz w:val="24"/>
          <w:szCs w:val="24"/>
        </w:rPr>
        <w:t>mango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to increase</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yield.</w:t>
      </w:r>
      <w:r w:rsidRPr="001C6CD7">
        <w:rPr>
          <w:rFonts w:ascii="Arial" w:hAnsi="Arial" w:cs="Arial"/>
          <w:color w:val="000000" w:themeColor="text1"/>
          <w:spacing w:val="2"/>
          <w:sz w:val="24"/>
          <w:szCs w:val="24"/>
        </w:rPr>
        <w:t xml:space="preserve"> </w:t>
      </w:r>
      <w:r w:rsidRPr="001C6CD7">
        <w:rPr>
          <w:rFonts w:ascii="Arial" w:hAnsi="Arial" w:cs="Arial"/>
          <w:i/>
          <w:color w:val="000000" w:themeColor="text1"/>
          <w:sz w:val="24"/>
          <w:szCs w:val="24"/>
        </w:rPr>
        <w:t>Acta</w:t>
      </w:r>
      <w:r w:rsidRPr="001C6CD7">
        <w:rPr>
          <w:rFonts w:ascii="Arial" w:hAnsi="Arial" w:cs="Arial"/>
          <w:i/>
          <w:color w:val="000000" w:themeColor="text1"/>
          <w:spacing w:val="-1"/>
          <w:sz w:val="24"/>
          <w:szCs w:val="24"/>
        </w:rPr>
        <w:t xml:space="preserve"> </w:t>
      </w:r>
      <w:proofErr w:type="spellStart"/>
      <w:r w:rsidRPr="001C6CD7">
        <w:rPr>
          <w:rFonts w:ascii="Arial" w:hAnsi="Arial" w:cs="Arial"/>
          <w:i/>
          <w:color w:val="000000" w:themeColor="text1"/>
          <w:sz w:val="24"/>
          <w:szCs w:val="24"/>
        </w:rPr>
        <w:t>Hortic</w:t>
      </w:r>
      <w:proofErr w:type="spellEnd"/>
      <w:r w:rsidRPr="001C6CD7">
        <w:rPr>
          <w:rFonts w:ascii="Arial" w:hAnsi="Arial" w:cs="Arial"/>
          <w:i/>
          <w:color w:val="000000" w:themeColor="text1"/>
          <w:sz w:val="24"/>
          <w:szCs w:val="24"/>
        </w:rPr>
        <w:t>.,</w:t>
      </w:r>
      <w:r w:rsidRPr="001C6CD7">
        <w:rPr>
          <w:rFonts w:ascii="Arial" w:hAnsi="Arial" w:cs="Arial"/>
          <w:i/>
          <w:color w:val="000000" w:themeColor="text1"/>
          <w:spacing w:val="-1"/>
          <w:sz w:val="24"/>
          <w:szCs w:val="24"/>
        </w:rPr>
        <w:t xml:space="preserve"> </w:t>
      </w:r>
      <w:r w:rsidRPr="001C6CD7">
        <w:rPr>
          <w:rFonts w:ascii="Arial" w:hAnsi="Arial" w:cs="Arial"/>
          <w:color w:val="000000" w:themeColor="text1"/>
          <w:sz w:val="24"/>
          <w:szCs w:val="24"/>
        </w:rPr>
        <w:t>455: 538-542.</w:t>
      </w:r>
      <w:commentRangeEnd w:id="19"/>
      <w:r w:rsidR="00A3458D">
        <w:rPr>
          <w:rStyle w:val="CommentReference"/>
        </w:rPr>
        <w:commentReference w:id="19"/>
      </w:r>
    </w:p>
    <w:p w14:paraId="2A4FF861" w14:textId="35B3D692"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Hasan, M.A., B. Singh, S. Sarkar, S. Jha and S. K. Ray, 2009. Canopy management of unproductive mango (</w:t>
      </w:r>
      <w:proofErr w:type="spellStart"/>
      <w:r w:rsidRPr="001C6CD7">
        <w:rPr>
          <w:rFonts w:ascii="Arial" w:hAnsi="Arial" w:cs="Arial"/>
          <w:i/>
          <w:iCs/>
          <w:color w:val="000000" w:themeColor="text1"/>
          <w:sz w:val="24"/>
          <w:szCs w:val="24"/>
        </w:rPr>
        <w:t>Mangifera</w:t>
      </w:r>
      <w:proofErr w:type="spellEnd"/>
      <w:r w:rsidRPr="001C6CD7">
        <w:rPr>
          <w:rFonts w:ascii="Arial" w:hAnsi="Arial" w:cs="Arial"/>
          <w:i/>
          <w:iCs/>
          <w:color w:val="000000" w:themeColor="text1"/>
          <w:sz w:val="24"/>
          <w:szCs w:val="24"/>
        </w:rPr>
        <w:t xml:space="preserve"> </w:t>
      </w:r>
      <w:proofErr w:type="spellStart"/>
      <w:r w:rsidRPr="001C6CD7">
        <w:rPr>
          <w:rFonts w:ascii="Arial" w:hAnsi="Arial" w:cs="Arial"/>
          <w:i/>
          <w:iCs/>
          <w:color w:val="000000" w:themeColor="text1"/>
          <w:sz w:val="24"/>
          <w:szCs w:val="24"/>
        </w:rPr>
        <w:t>indica</w:t>
      </w:r>
      <w:proofErr w:type="spellEnd"/>
      <w:r w:rsidRPr="001C6CD7">
        <w:rPr>
          <w:rFonts w:ascii="Arial" w:hAnsi="Arial" w:cs="Arial"/>
          <w:i/>
          <w:iCs/>
          <w:color w:val="000000" w:themeColor="text1"/>
          <w:sz w:val="24"/>
          <w:szCs w:val="24"/>
        </w:rPr>
        <w:t xml:space="preserve"> </w:t>
      </w:r>
      <w:r w:rsidRPr="001C6CD7">
        <w:rPr>
          <w:rFonts w:ascii="Arial" w:hAnsi="Arial" w:cs="Arial"/>
          <w:color w:val="000000" w:themeColor="text1"/>
          <w:sz w:val="24"/>
          <w:szCs w:val="24"/>
        </w:rPr>
        <w:t>L.) orchards,</w:t>
      </w:r>
      <w:r w:rsidRPr="001C6CD7">
        <w:rPr>
          <w:rFonts w:ascii="Arial" w:hAnsi="Arial" w:cs="Arial"/>
          <w:i/>
          <w:color w:val="000000" w:themeColor="text1"/>
          <w:sz w:val="24"/>
          <w:szCs w:val="24"/>
        </w:rPr>
        <w:t xml:space="preserve"> </w:t>
      </w:r>
      <w:r w:rsidRPr="001C6CD7">
        <w:rPr>
          <w:rFonts w:ascii="Arial" w:hAnsi="Arial" w:cs="Arial"/>
          <w:i/>
          <w:iCs/>
          <w:color w:val="000000" w:themeColor="text1"/>
          <w:sz w:val="24"/>
          <w:szCs w:val="24"/>
        </w:rPr>
        <w:t xml:space="preserve">Acta </w:t>
      </w:r>
      <w:proofErr w:type="spellStart"/>
      <w:r w:rsidRPr="001C6CD7">
        <w:rPr>
          <w:rFonts w:ascii="Arial" w:hAnsi="Arial" w:cs="Arial"/>
          <w:i/>
          <w:iCs/>
          <w:color w:val="000000" w:themeColor="text1"/>
          <w:sz w:val="24"/>
          <w:szCs w:val="24"/>
        </w:rPr>
        <w:t>Hort</w:t>
      </w:r>
      <w:r w:rsidRPr="001C6CD7">
        <w:rPr>
          <w:rFonts w:ascii="Arial" w:hAnsi="Arial" w:cs="Arial"/>
          <w:i/>
          <w:color w:val="000000" w:themeColor="text1"/>
          <w:sz w:val="24"/>
          <w:szCs w:val="24"/>
        </w:rPr>
        <w:t>ic</w:t>
      </w:r>
      <w:proofErr w:type="spellEnd"/>
      <w:r w:rsidRPr="001C6CD7">
        <w:rPr>
          <w:rFonts w:ascii="Arial" w:hAnsi="Arial" w:cs="Arial"/>
          <w:color w:val="000000" w:themeColor="text1"/>
          <w:sz w:val="24"/>
          <w:szCs w:val="24"/>
        </w:rPr>
        <w:t xml:space="preserve">., </w:t>
      </w:r>
      <w:r w:rsidRPr="001C6CD7">
        <w:rPr>
          <w:rFonts w:ascii="Arial" w:hAnsi="Arial" w:cs="Arial"/>
          <w:bCs/>
          <w:color w:val="000000" w:themeColor="text1"/>
          <w:sz w:val="24"/>
          <w:szCs w:val="24"/>
        </w:rPr>
        <w:t>820</w:t>
      </w:r>
      <w:r w:rsidRPr="001C6CD7">
        <w:rPr>
          <w:rFonts w:ascii="Arial" w:hAnsi="Arial" w:cs="Arial"/>
          <w:color w:val="000000" w:themeColor="text1"/>
          <w:sz w:val="24"/>
          <w:szCs w:val="24"/>
        </w:rPr>
        <w:t>: 339-346.</w:t>
      </w:r>
    </w:p>
    <w:p w14:paraId="4F3B81CB" w14:textId="38EF3205" w:rsidR="00520AF9" w:rsidRPr="001C6CD7" w:rsidRDefault="00520AF9"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0EB2A821" w14:textId="0011D392" w:rsidR="00520AF9" w:rsidRPr="001C6CD7" w:rsidRDefault="00520AF9" w:rsidP="00520AF9">
      <w:pPr>
        <w:spacing w:before="10" w:line="262" w:lineRule="auto"/>
        <w:ind w:left="720" w:right="45"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lastRenderedPageBreak/>
        <w:t>Honger</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J</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O</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Offei</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S</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K</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Oduro</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K</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A</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Odamtten</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G</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T</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Nyaku</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S</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T. </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2014</w:t>
      </w:r>
      <w:r w:rsidR="00B472C4"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Identification 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species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status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mango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biotype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Colletotrichum</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gloeosporioides</w:t>
      </w:r>
      <w:proofErr w:type="spellEnd"/>
      <w:r w:rsidRPr="001C6CD7">
        <w:rPr>
          <w:rFonts w:ascii="Arial" w:hAnsi="Arial" w:cs="Arial"/>
          <w:color w:val="000000" w:themeColor="text1"/>
          <w:sz w:val="24"/>
          <w:szCs w:val="24"/>
        </w:rPr>
        <w:t xml:space="preserve"> in Ghana. </w:t>
      </w:r>
      <w:r w:rsidRPr="001C6CD7">
        <w:rPr>
          <w:rFonts w:ascii="Arial" w:hAnsi="Arial" w:cs="Arial"/>
          <w:i/>
          <w:color w:val="000000" w:themeColor="text1"/>
          <w:sz w:val="24"/>
          <w:szCs w:val="24"/>
        </w:rPr>
        <w:t xml:space="preserve">Eur J Plant </w:t>
      </w:r>
      <w:proofErr w:type="spellStart"/>
      <w:r w:rsidRPr="001C6CD7">
        <w:rPr>
          <w:rFonts w:ascii="Arial" w:hAnsi="Arial" w:cs="Arial"/>
          <w:i/>
          <w:color w:val="000000" w:themeColor="text1"/>
          <w:sz w:val="24"/>
          <w:szCs w:val="24"/>
        </w:rPr>
        <w:t>Pathol</w:t>
      </w:r>
      <w:proofErr w:type="spellEnd"/>
      <w:r w:rsidRPr="001C6CD7">
        <w:rPr>
          <w:rFonts w:ascii="Arial" w:hAnsi="Arial" w:cs="Arial"/>
          <w:color w:val="000000" w:themeColor="text1"/>
          <w:sz w:val="24"/>
          <w:szCs w:val="24"/>
        </w:rPr>
        <w:t>. 140:455–467.</w:t>
      </w:r>
    </w:p>
    <w:p w14:paraId="57EBCD54" w14:textId="67A053E1" w:rsidR="00B15930" w:rsidRPr="001C6CD7" w:rsidRDefault="00B15930" w:rsidP="00D53879">
      <w:pPr>
        <w:spacing w:before="4" w:line="262" w:lineRule="auto"/>
        <w:ind w:left="720" w:right="142"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Kamle</w:t>
      </w:r>
      <w:proofErr w:type="spellEnd"/>
      <w:r w:rsidRPr="001C6CD7">
        <w:rPr>
          <w:rFonts w:ascii="Arial" w:hAnsi="Arial" w:cs="Arial"/>
          <w:color w:val="000000" w:themeColor="text1"/>
          <w:sz w:val="24"/>
          <w:szCs w:val="24"/>
        </w:rPr>
        <w:t xml:space="preserve">, M., Kumar, P. (2016). Colletotrichum </w:t>
      </w:r>
      <w:proofErr w:type="spellStart"/>
      <w:r w:rsidRPr="001C6CD7">
        <w:rPr>
          <w:rFonts w:ascii="Arial" w:hAnsi="Arial" w:cs="Arial"/>
          <w:color w:val="000000" w:themeColor="text1"/>
          <w:sz w:val="24"/>
          <w:szCs w:val="24"/>
        </w:rPr>
        <w:t>gloeosporioides</w:t>
      </w:r>
      <w:proofErr w:type="spellEnd"/>
      <w:r w:rsidRPr="001C6CD7">
        <w:rPr>
          <w:rFonts w:ascii="Arial" w:hAnsi="Arial" w:cs="Arial"/>
          <w:color w:val="000000" w:themeColor="text1"/>
          <w:sz w:val="24"/>
          <w:szCs w:val="24"/>
        </w:rPr>
        <w:t>: pathogen of</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anthracnose disease in mango (</w:t>
      </w:r>
      <w:proofErr w:type="spellStart"/>
      <w:r w:rsidRPr="001C6CD7">
        <w:rPr>
          <w:rFonts w:ascii="Arial" w:hAnsi="Arial" w:cs="Arial"/>
          <w:i/>
          <w:color w:val="000000" w:themeColor="text1"/>
          <w:sz w:val="24"/>
          <w:szCs w:val="24"/>
        </w:rPr>
        <w:t>Mangifera</w:t>
      </w:r>
      <w:proofErr w:type="spellEnd"/>
      <w:r w:rsidRPr="001C6CD7">
        <w:rPr>
          <w:rFonts w:ascii="Arial" w:hAnsi="Arial" w:cs="Arial"/>
          <w:i/>
          <w:color w:val="000000" w:themeColor="text1"/>
          <w:sz w:val="24"/>
          <w:szCs w:val="24"/>
        </w:rPr>
        <w:t xml:space="preserve"> </w:t>
      </w:r>
      <w:proofErr w:type="spellStart"/>
      <w:r w:rsidRPr="001C6CD7">
        <w:rPr>
          <w:rFonts w:ascii="Arial" w:hAnsi="Arial" w:cs="Arial"/>
          <w:i/>
          <w:color w:val="000000" w:themeColor="text1"/>
          <w:sz w:val="24"/>
          <w:szCs w:val="24"/>
        </w:rPr>
        <w:t>indica</w:t>
      </w:r>
      <w:proofErr w:type="spellEnd"/>
      <w:r w:rsidRPr="001C6CD7">
        <w:rPr>
          <w:rFonts w:ascii="Arial" w:hAnsi="Arial" w:cs="Arial"/>
          <w:color w:val="000000" w:themeColor="text1"/>
          <w:sz w:val="24"/>
          <w:szCs w:val="24"/>
        </w:rPr>
        <w:t xml:space="preserve"> L.). </w:t>
      </w:r>
      <w:proofErr w:type="spellStart"/>
      <w:r w:rsidRPr="001C6CD7">
        <w:rPr>
          <w:rFonts w:ascii="Arial" w:hAnsi="Arial" w:cs="Arial"/>
          <w:i/>
          <w:color w:val="000000" w:themeColor="text1"/>
          <w:sz w:val="24"/>
          <w:szCs w:val="24"/>
        </w:rPr>
        <w:t>Curr</w:t>
      </w:r>
      <w:proofErr w:type="spellEnd"/>
      <w:r w:rsidRPr="001C6CD7">
        <w:rPr>
          <w:rFonts w:ascii="Arial" w:hAnsi="Arial" w:cs="Arial"/>
          <w:i/>
          <w:color w:val="000000" w:themeColor="text1"/>
          <w:sz w:val="24"/>
          <w:szCs w:val="24"/>
        </w:rPr>
        <w:t xml:space="preserve"> Trends Plant</w:t>
      </w:r>
      <w:r w:rsidRPr="001C6CD7">
        <w:rPr>
          <w:rFonts w:ascii="Arial" w:hAnsi="Arial" w:cs="Arial"/>
          <w:i/>
          <w:color w:val="000000" w:themeColor="text1"/>
          <w:spacing w:val="40"/>
          <w:sz w:val="24"/>
          <w:szCs w:val="24"/>
        </w:rPr>
        <w:t xml:space="preserve"> </w:t>
      </w:r>
      <w:bookmarkStart w:id="20" w:name="_bookmark34"/>
      <w:bookmarkEnd w:id="20"/>
      <w:r w:rsidRPr="001C6CD7">
        <w:rPr>
          <w:rFonts w:ascii="Arial" w:hAnsi="Arial" w:cs="Arial"/>
          <w:i/>
          <w:color w:val="000000" w:themeColor="text1"/>
          <w:sz w:val="24"/>
          <w:szCs w:val="24"/>
        </w:rPr>
        <w:t xml:space="preserve">Dis Diagn </w:t>
      </w:r>
      <w:proofErr w:type="spellStart"/>
      <w:r w:rsidRPr="001C6CD7">
        <w:rPr>
          <w:rFonts w:ascii="Arial" w:hAnsi="Arial" w:cs="Arial"/>
          <w:i/>
          <w:color w:val="000000" w:themeColor="text1"/>
          <w:sz w:val="24"/>
          <w:szCs w:val="24"/>
        </w:rPr>
        <w:t>Manag</w:t>
      </w:r>
      <w:proofErr w:type="spellEnd"/>
      <w:r w:rsidRPr="001C6CD7">
        <w:rPr>
          <w:rFonts w:ascii="Arial" w:hAnsi="Arial" w:cs="Arial"/>
          <w:i/>
          <w:color w:val="000000" w:themeColor="text1"/>
          <w:sz w:val="24"/>
          <w:szCs w:val="24"/>
        </w:rPr>
        <w:t xml:space="preserve"> </w:t>
      </w:r>
      <w:proofErr w:type="spellStart"/>
      <w:r w:rsidRPr="001C6CD7">
        <w:rPr>
          <w:rFonts w:ascii="Arial" w:hAnsi="Arial" w:cs="Arial"/>
          <w:i/>
          <w:color w:val="000000" w:themeColor="text1"/>
          <w:sz w:val="24"/>
          <w:szCs w:val="24"/>
        </w:rPr>
        <w:t>Pract</w:t>
      </w:r>
      <w:proofErr w:type="spellEnd"/>
      <w:r w:rsidRPr="001C6CD7">
        <w:rPr>
          <w:rFonts w:ascii="Arial" w:hAnsi="Arial" w:cs="Arial"/>
          <w:color w:val="000000" w:themeColor="text1"/>
          <w:sz w:val="24"/>
          <w:szCs w:val="24"/>
        </w:rPr>
        <w:t>. 207–219.</w:t>
      </w:r>
    </w:p>
    <w:p w14:paraId="4BB3ECAF" w14:textId="77777777" w:rsidR="0023056A" w:rsidRPr="001C6CD7" w:rsidRDefault="0087649D" w:rsidP="0023056A">
      <w:pPr>
        <w:suppressAutoHyphens/>
        <w:spacing w:before="1" w:line="240" w:lineRule="auto"/>
        <w:ind w:left="720" w:right="95" w:hanging="720"/>
        <w:jc w:val="both"/>
        <w:rPr>
          <w:rFonts w:ascii="Arial" w:hAnsi="Arial" w:cs="Arial"/>
          <w:color w:val="000000" w:themeColor="text1"/>
          <w:sz w:val="24"/>
          <w:szCs w:val="24"/>
        </w:rPr>
      </w:pPr>
      <w:hyperlink r:id="rId11">
        <w:r w:rsidR="0023056A" w:rsidRPr="001C6CD7">
          <w:rPr>
            <w:rFonts w:ascii="Arial" w:hAnsi="Arial" w:cs="Arial"/>
            <w:color w:val="000000" w:themeColor="text1"/>
            <w:sz w:val="24"/>
            <w:szCs w:val="24"/>
          </w:rPr>
          <w:t>Kumar, P.</w:t>
        </w:r>
        <w:r w:rsidR="0023056A" w:rsidRPr="001C6CD7">
          <w:rPr>
            <w:rFonts w:ascii="Arial" w:hAnsi="Arial" w:cs="Arial"/>
            <w:color w:val="000000" w:themeColor="text1"/>
            <w:spacing w:val="-10"/>
            <w:sz w:val="24"/>
            <w:szCs w:val="24"/>
          </w:rPr>
          <w:t xml:space="preserve"> M. </w:t>
        </w:r>
        <w:proofErr w:type="spellStart"/>
        <w:r w:rsidR="0023056A" w:rsidRPr="001C6CD7">
          <w:rPr>
            <w:rFonts w:ascii="Arial" w:hAnsi="Arial" w:cs="Arial"/>
            <w:color w:val="000000" w:themeColor="text1"/>
            <w:sz w:val="24"/>
            <w:szCs w:val="24"/>
          </w:rPr>
          <w:t>Kamle</w:t>
        </w:r>
        <w:proofErr w:type="spellEnd"/>
        <w:r w:rsidR="0023056A" w:rsidRPr="001C6CD7">
          <w:rPr>
            <w:rFonts w:ascii="Arial" w:hAnsi="Arial" w:cs="Arial"/>
            <w:color w:val="000000" w:themeColor="text1"/>
            <w:sz w:val="24"/>
            <w:szCs w:val="24"/>
          </w:rPr>
          <w:t>,</w:t>
        </w:r>
        <w:r w:rsidR="0023056A" w:rsidRPr="001C6CD7">
          <w:rPr>
            <w:rFonts w:ascii="Arial" w:hAnsi="Arial" w:cs="Arial"/>
            <w:color w:val="000000" w:themeColor="text1"/>
            <w:spacing w:val="-10"/>
            <w:sz w:val="24"/>
            <w:szCs w:val="24"/>
          </w:rPr>
          <w:t xml:space="preserve"> V.K. </w:t>
        </w:r>
        <w:r w:rsidR="0023056A" w:rsidRPr="001C6CD7">
          <w:rPr>
            <w:rFonts w:ascii="Arial" w:hAnsi="Arial" w:cs="Arial"/>
            <w:color w:val="000000" w:themeColor="text1"/>
            <w:sz w:val="24"/>
            <w:szCs w:val="24"/>
          </w:rPr>
          <w:t>Gupta, (2013). Host-pathogen</w:t>
        </w:r>
        <w:r w:rsidR="0023056A" w:rsidRPr="001C6CD7">
          <w:rPr>
            <w:rFonts w:ascii="Arial" w:hAnsi="Arial" w:cs="Arial"/>
            <w:color w:val="000000" w:themeColor="text1"/>
            <w:spacing w:val="-10"/>
            <w:sz w:val="24"/>
            <w:szCs w:val="24"/>
          </w:rPr>
          <w:t xml:space="preserve"> </w:t>
        </w:r>
        <w:r w:rsidR="0023056A" w:rsidRPr="001C6CD7">
          <w:rPr>
            <w:rFonts w:ascii="Arial" w:hAnsi="Arial" w:cs="Arial"/>
            <w:color w:val="000000" w:themeColor="text1"/>
            <w:sz w:val="24"/>
            <w:szCs w:val="24"/>
          </w:rPr>
          <w:t>interaction</w:t>
        </w:r>
        <w:r w:rsidR="0023056A" w:rsidRPr="001C6CD7">
          <w:rPr>
            <w:rFonts w:ascii="Arial" w:hAnsi="Arial" w:cs="Arial"/>
            <w:color w:val="000000" w:themeColor="text1"/>
            <w:spacing w:val="-9"/>
            <w:sz w:val="24"/>
            <w:szCs w:val="24"/>
          </w:rPr>
          <w:t xml:space="preserve"> </w:t>
        </w:r>
        <w:r w:rsidR="0023056A" w:rsidRPr="001C6CD7">
          <w:rPr>
            <w:rFonts w:ascii="Arial" w:hAnsi="Arial" w:cs="Arial"/>
            <w:color w:val="000000" w:themeColor="text1"/>
            <w:sz w:val="24"/>
            <w:szCs w:val="24"/>
          </w:rPr>
          <w:t>study</w:t>
        </w:r>
        <w:r w:rsidR="0023056A" w:rsidRPr="001C6CD7">
          <w:rPr>
            <w:rFonts w:ascii="Arial" w:hAnsi="Arial" w:cs="Arial"/>
            <w:color w:val="000000" w:themeColor="text1"/>
            <w:spacing w:val="-10"/>
            <w:sz w:val="24"/>
            <w:szCs w:val="24"/>
          </w:rPr>
          <w:t xml:space="preserve"> </w:t>
        </w:r>
        <w:r w:rsidR="0023056A" w:rsidRPr="001C6CD7">
          <w:rPr>
            <w:rFonts w:ascii="Arial" w:hAnsi="Arial" w:cs="Arial"/>
            <w:color w:val="000000" w:themeColor="text1"/>
            <w:sz w:val="24"/>
            <w:szCs w:val="24"/>
          </w:rPr>
          <w:t>in</w:t>
        </w:r>
      </w:hyperlink>
      <w:r w:rsidR="0023056A" w:rsidRPr="001C6CD7">
        <w:rPr>
          <w:rFonts w:ascii="Arial" w:hAnsi="Arial" w:cs="Arial"/>
          <w:color w:val="000000" w:themeColor="text1"/>
          <w:spacing w:val="40"/>
          <w:sz w:val="24"/>
          <w:szCs w:val="24"/>
        </w:rPr>
        <w:t xml:space="preserve"> malformed affected tissues of </w:t>
      </w:r>
      <w:proofErr w:type="spellStart"/>
      <w:r w:rsidR="0023056A" w:rsidRPr="001C6CD7">
        <w:rPr>
          <w:rFonts w:ascii="Arial" w:hAnsi="Arial" w:cs="Arial"/>
          <w:i/>
          <w:color w:val="000000" w:themeColor="text1"/>
          <w:spacing w:val="40"/>
          <w:sz w:val="24"/>
          <w:szCs w:val="24"/>
        </w:rPr>
        <w:t>Mangifera</w:t>
      </w:r>
      <w:proofErr w:type="spellEnd"/>
      <w:r w:rsidR="0023056A" w:rsidRPr="001C6CD7">
        <w:rPr>
          <w:rFonts w:ascii="Arial" w:hAnsi="Arial" w:cs="Arial"/>
          <w:i/>
          <w:color w:val="000000" w:themeColor="text1"/>
          <w:spacing w:val="40"/>
          <w:sz w:val="24"/>
          <w:szCs w:val="24"/>
        </w:rPr>
        <w:t xml:space="preserve"> </w:t>
      </w:r>
      <w:proofErr w:type="spellStart"/>
      <w:r w:rsidR="0023056A" w:rsidRPr="001C6CD7">
        <w:rPr>
          <w:rFonts w:ascii="Arial" w:hAnsi="Arial" w:cs="Arial"/>
          <w:i/>
          <w:color w:val="000000" w:themeColor="text1"/>
          <w:spacing w:val="40"/>
          <w:sz w:val="24"/>
          <w:szCs w:val="24"/>
        </w:rPr>
        <w:t>indica</w:t>
      </w:r>
      <w:proofErr w:type="spellEnd"/>
      <w:r w:rsidR="0023056A" w:rsidRPr="001C6CD7">
        <w:rPr>
          <w:rFonts w:ascii="Arial" w:hAnsi="Arial" w:cs="Arial"/>
          <w:color w:val="000000" w:themeColor="text1"/>
          <w:spacing w:val="40"/>
          <w:sz w:val="24"/>
          <w:szCs w:val="24"/>
        </w:rPr>
        <w:t xml:space="preserve"> L</w:t>
      </w:r>
      <w:hyperlink r:id="rId12">
        <w:r w:rsidR="0023056A" w:rsidRPr="001C6CD7">
          <w:rPr>
            <w:rFonts w:ascii="Arial" w:hAnsi="Arial" w:cs="Arial"/>
            <w:color w:val="000000" w:themeColor="text1"/>
            <w:sz w:val="24"/>
            <w:szCs w:val="24"/>
          </w:rPr>
          <w:t xml:space="preserve">. </w:t>
        </w:r>
        <w:r w:rsidR="0023056A" w:rsidRPr="001C6CD7">
          <w:rPr>
            <w:rFonts w:ascii="Arial" w:hAnsi="Arial" w:cs="Arial"/>
            <w:color w:val="000000" w:themeColor="text1"/>
            <w:spacing w:val="-1"/>
            <w:sz w:val="24"/>
            <w:szCs w:val="24"/>
          </w:rPr>
          <w:t xml:space="preserve">America. </w:t>
        </w:r>
        <w:r w:rsidR="0023056A" w:rsidRPr="001C6CD7">
          <w:rPr>
            <w:rFonts w:ascii="Arial" w:hAnsi="Arial" w:cs="Arial"/>
            <w:i/>
            <w:color w:val="000000" w:themeColor="text1"/>
            <w:spacing w:val="-1"/>
            <w:sz w:val="24"/>
            <w:szCs w:val="24"/>
          </w:rPr>
          <w:t>J. Agric. Bio. Sci.,</w:t>
        </w:r>
      </w:hyperlink>
      <w:r w:rsidR="0023056A" w:rsidRPr="001C6CD7">
        <w:rPr>
          <w:rFonts w:ascii="Arial" w:hAnsi="Arial" w:cs="Arial"/>
          <w:color w:val="000000" w:themeColor="text1"/>
          <w:spacing w:val="-1"/>
          <w:sz w:val="24"/>
          <w:szCs w:val="24"/>
        </w:rPr>
        <w:t xml:space="preserve"> </w:t>
      </w:r>
      <w:hyperlink r:id="rId13">
        <w:r w:rsidR="0023056A" w:rsidRPr="001C6CD7">
          <w:rPr>
            <w:rFonts w:ascii="Arial" w:hAnsi="Arial" w:cs="Arial"/>
            <w:color w:val="000000" w:themeColor="text1"/>
            <w:spacing w:val="-2"/>
            <w:sz w:val="24"/>
            <w:szCs w:val="24"/>
          </w:rPr>
          <w:t>8(3): 199-203.                      .</w:t>
        </w:r>
      </w:hyperlink>
    </w:p>
    <w:p w14:paraId="7CDFF286" w14:textId="4A7CF855" w:rsidR="00D53879" w:rsidRPr="001C6CD7" w:rsidRDefault="00D53879" w:rsidP="00610E3C">
      <w:pPr>
        <w:spacing w:before="293"/>
        <w:ind w:left="720" w:hanging="720"/>
        <w:jc w:val="both"/>
        <w:rPr>
          <w:rFonts w:ascii="Arial" w:hAnsi="Arial" w:cs="Arial"/>
          <w:color w:val="000000" w:themeColor="text1"/>
          <w:spacing w:val="-2"/>
          <w:sz w:val="24"/>
          <w:szCs w:val="24"/>
        </w:rPr>
      </w:pPr>
      <w:r w:rsidRPr="001C6CD7">
        <w:rPr>
          <w:rFonts w:ascii="Arial" w:hAnsi="Arial" w:cs="Arial"/>
          <w:color w:val="000000" w:themeColor="text1"/>
          <w:sz w:val="24"/>
          <w:szCs w:val="24"/>
        </w:rPr>
        <w:t>Kumari,</w:t>
      </w:r>
      <w:r w:rsidRPr="001C6CD7">
        <w:rPr>
          <w:rFonts w:ascii="Arial" w:hAnsi="Arial" w:cs="Arial"/>
          <w:color w:val="000000" w:themeColor="text1"/>
          <w:spacing w:val="1"/>
          <w:sz w:val="24"/>
          <w:szCs w:val="24"/>
        </w:rPr>
        <w:t xml:space="preserve"> N., </w:t>
      </w:r>
      <w:r w:rsidRPr="001C6CD7">
        <w:rPr>
          <w:rFonts w:ascii="Arial" w:hAnsi="Arial" w:cs="Arial"/>
          <w:color w:val="000000" w:themeColor="text1"/>
          <w:sz w:val="24"/>
          <w:szCs w:val="24"/>
        </w:rPr>
        <w:t>Shukla, P.</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K.</w:t>
      </w:r>
      <w:proofErr w:type="gramStart"/>
      <w:r w:rsidRPr="001C6CD7">
        <w:rPr>
          <w:rFonts w:ascii="Arial" w:hAnsi="Arial" w:cs="Arial"/>
          <w:color w:val="000000" w:themeColor="text1"/>
          <w:sz w:val="24"/>
          <w:szCs w:val="24"/>
        </w:rPr>
        <w:t>,</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Singh</w:t>
      </w:r>
      <w:proofErr w:type="gramEnd"/>
      <w:r w:rsidRPr="001C6CD7">
        <w:rPr>
          <w:rFonts w:ascii="Arial" w:hAnsi="Arial" w:cs="Arial"/>
          <w:color w:val="000000" w:themeColor="text1"/>
          <w:sz w:val="24"/>
          <w:szCs w:val="24"/>
        </w:rPr>
        <w:t xml:space="preserve">, H., </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Singh, H.</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 Pandey, 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pacing w:val="-2"/>
          <w:sz w:val="24"/>
          <w:szCs w:val="24"/>
        </w:rPr>
        <w:t>Singh, A. (2025).</w:t>
      </w:r>
      <w:r w:rsidR="00A500B7" w:rsidRPr="001C6CD7">
        <w:rPr>
          <w:rFonts w:ascii="Arial" w:hAnsi="Arial" w:cs="Arial"/>
          <w:color w:val="000000" w:themeColor="text1"/>
          <w:spacing w:val="-2"/>
          <w:sz w:val="24"/>
          <w:szCs w:val="24"/>
        </w:rPr>
        <w:t xml:space="preserve"> </w:t>
      </w:r>
      <w:r w:rsidR="00A500B7" w:rsidRPr="001C6CD7">
        <w:rPr>
          <w:rFonts w:ascii="Arial" w:hAnsi="Arial" w:cs="Arial"/>
          <w:color w:val="000000" w:themeColor="text1"/>
          <w:sz w:val="24"/>
          <w:szCs w:val="24"/>
        </w:rPr>
        <w:t>Identification of fungi causing pre-harvest anthracnose and anthracnose-like symptoms on mango fruits (</w:t>
      </w:r>
      <w:proofErr w:type="spellStart"/>
      <w:r w:rsidR="00A500B7" w:rsidRPr="001C6CD7">
        <w:rPr>
          <w:rFonts w:ascii="Arial" w:hAnsi="Arial" w:cs="Arial"/>
          <w:i/>
          <w:color w:val="000000" w:themeColor="text1"/>
          <w:sz w:val="24"/>
          <w:szCs w:val="24"/>
        </w:rPr>
        <w:t>Mangifera</w:t>
      </w:r>
      <w:proofErr w:type="spellEnd"/>
      <w:r w:rsidR="00A500B7" w:rsidRPr="001C6CD7">
        <w:rPr>
          <w:rFonts w:ascii="Arial" w:hAnsi="Arial" w:cs="Arial"/>
          <w:i/>
          <w:color w:val="000000" w:themeColor="text1"/>
          <w:sz w:val="24"/>
          <w:szCs w:val="24"/>
        </w:rPr>
        <w:t xml:space="preserve"> </w:t>
      </w:r>
      <w:proofErr w:type="spellStart"/>
      <w:r w:rsidR="00A500B7" w:rsidRPr="001C6CD7">
        <w:rPr>
          <w:rFonts w:ascii="Arial" w:hAnsi="Arial" w:cs="Arial"/>
          <w:i/>
          <w:color w:val="000000" w:themeColor="text1"/>
          <w:sz w:val="24"/>
          <w:szCs w:val="24"/>
        </w:rPr>
        <w:t>indica</w:t>
      </w:r>
      <w:proofErr w:type="spellEnd"/>
      <w:r w:rsidR="00A500B7" w:rsidRPr="001C6CD7">
        <w:rPr>
          <w:rFonts w:ascii="Arial" w:hAnsi="Arial" w:cs="Arial"/>
          <w:color w:val="000000" w:themeColor="text1"/>
          <w:sz w:val="24"/>
          <w:szCs w:val="24"/>
        </w:rPr>
        <w:t>).</w:t>
      </w:r>
      <w:r w:rsidR="00A500B7" w:rsidRPr="001C6CD7">
        <w:rPr>
          <w:rFonts w:ascii="Arial" w:hAnsi="Arial" w:cs="Arial"/>
          <w:i/>
          <w:color w:val="000000" w:themeColor="text1"/>
          <w:sz w:val="24"/>
          <w:szCs w:val="24"/>
        </w:rPr>
        <w:t xml:space="preserve"> Can.</w:t>
      </w:r>
      <w:r w:rsidR="00A500B7" w:rsidRPr="001C6CD7">
        <w:rPr>
          <w:rFonts w:ascii="Arial" w:hAnsi="Arial" w:cs="Arial"/>
          <w:i/>
          <w:color w:val="000000" w:themeColor="text1"/>
          <w:spacing w:val="15"/>
          <w:sz w:val="24"/>
          <w:szCs w:val="24"/>
        </w:rPr>
        <w:t xml:space="preserve"> </w:t>
      </w:r>
      <w:r w:rsidR="00A500B7" w:rsidRPr="001C6CD7">
        <w:rPr>
          <w:rFonts w:ascii="Arial" w:hAnsi="Arial" w:cs="Arial"/>
          <w:i/>
          <w:color w:val="000000" w:themeColor="text1"/>
          <w:sz w:val="24"/>
          <w:szCs w:val="24"/>
        </w:rPr>
        <w:t>J.</w:t>
      </w:r>
      <w:r w:rsidR="00A500B7" w:rsidRPr="001C6CD7">
        <w:rPr>
          <w:rFonts w:ascii="Arial" w:hAnsi="Arial" w:cs="Arial"/>
          <w:i/>
          <w:color w:val="000000" w:themeColor="text1"/>
          <w:spacing w:val="14"/>
          <w:sz w:val="24"/>
          <w:szCs w:val="24"/>
        </w:rPr>
        <w:t xml:space="preserve"> </w:t>
      </w:r>
      <w:r w:rsidR="00A500B7" w:rsidRPr="001C6CD7">
        <w:rPr>
          <w:rFonts w:ascii="Arial" w:hAnsi="Arial" w:cs="Arial"/>
          <w:i/>
          <w:color w:val="000000" w:themeColor="text1"/>
          <w:sz w:val="24"/>
          <w:szCs w:val="24"/>
        </w:rPr>
        <w:t>Plant</w:t>
      </w:r>
      <w:r w:rsidR="00A500B7" w:rsidRPr="001C6CD7">
        <w:rPr>
          <w:rFonts w:ascii="Arial" w:hAnsi="Arial" w:cs="Arial"/>
          <w:i/>
          <w:color w:val="000000" w:themeColor="text1"/>
          <w:spacing w:val="14"/>
          <w:sz w:val="24"/>
          <w:szCs w:val="24"/>
        </w:rPr>
        <w:t xml:space="preserve"> </w:t>
      </w:r>
      <w:proofErr w:type="spellStart"/>
      <w:r w:rsidR="00A500B7" w:rsidRPr="001C6CD7">
        <w:rPr>
          <w:rFonts w:ascii="Arial" w:hAnsi="Arial" w:cs="Arial"/>
          <w:i/>
          <w:color w:val="000000" w:themeColor="text1"/>
          <w:sz w:val="24"/>
          <w:szCs w:val="24"/>
        </w:rPr>
        <w:t>Pathol</w:t>
      </w:r>
      <w:proofErr w:type="spellEnd"/>
      <w:r w:rsidR="00A500B7" w:rsidRPr="001C6CD7">
        <w:rPr>
          <w:rFonts w:ascii="Arial" w:hAnsi="Arial" w:cs="Arial"/>
          <w:i/>
          <w:color w:val="000000" w:themeColor="text1"/>
          <w:sz w:val="24"/>
          <w:szCs w:val="24"/>
        </w:rPr>
        <w:t xml:space="preserve">. </w:t>
      </w:r>
      <w:r w:rsidR="00A500B7" w:rsidRPr="001C6CD7">
        <w:rPr>
          <w:rFonts w:ascii="Arial" w:hAnsi="Arial" w:cs="Arial"/>
          <w:color w:val="000000" w:themeColor="text1"/>
          <w:sz w:val="24"/>
          <w:szCs w:val="24"/>
        </w:rPr>
        <w:t>47 (3)</w:t>
      </w:r>
      <w:r w:rsidR="00A500B7" w:rsidRPr="001C6CD7">
        <w:rPr>
          <w:rFonts w:ascii="Arial" w:hAnsi="Arial" w:cs="Arial"/>
          <w:i/>
          <w:color w:val="000000" w:themeColor="text1"/>
          <w:sz w:val="24"/>
          <w:szCs w:val="24"/>
        </w:rPr>
        <w:t>;</w:t>
      </w:r>
      <w:r w:rsidR="00A500B7" w:rsidRPr="001C6CD7">
        <w:rPr>
          <w:rFonts w:ascii="Arial" w:hAnsi="Arial" w:cs="Arial"/>
          <w:color w:val="000000" w:themeColor="text1"/>
          <w:sz w:val="24"/>
          <w:szCs w:val="24"/>
        </w:rPr>
        <w:t xml:space="preserve"> 210–226.</w:t>
      </w:r>
    </w:p>
    <w:p w14:paraId="62CF9FD4" w14:textId="4969DA13" w:rsidR="00564CCE" w:rsidRPr="001C6CD7" w:rsidRDefault="00564CCE" w:rsidP="00AF07D7">
      <w:pPr>
        <w:spacing w:line="360" w:lineRule="auto"/>
        <w:ind w:left="720" w:right="442" w:hanging="720"/>
        <w:jc w:val="both"/>
        <w:rPr>
          <w:rFonts w:ascii="Arial" w:hAnsi="Arial" w:cs="Arial"/>
          <w:color w:val="000000" w:themeColor="text1"/>
          <w:sz w:val="24"/>
        </w:rPr>
      </w:pPr>
      <w:r w:rsidRPr="001C6CD7">
        <w:rPr>
          <w:rFonts w:ascii="Arial" w:hAnsi="Arial" w:cs="Arial"/>
          <w:color w:val="000000" w:themeColor="text1"/>
          <w:sz w:val="24"/>
        </w:rPr>
        <w:t>Lal</w:t>
      </w:r>
      <w:r w:rsidR="00034CF2" w:rsidRPr="001C6CD7">
        <w:rPr>
          <w:rFonts w:ascii="Arial" w:hAnsi="Arial" w:cs="Arial"/>
          <w:color w:val="000000" w:themeColor="text1"/>
          <w:sz w:val="24"/>
        </w:rPr>
        <w:t>,</w:t>
      </w:r>
      <w:r w:rsidRPr="001C6CD7">
        <w:rPr>
          <w:rFonts w:ascii="Arial" w:hAnsi="Arial" w:cs="Arial"/>
          <w:color w:val="000000" w:themeColor="text1"/>
          <w:sz w:val="24"/>
        </w:rPr>
        <w:t xml:space="preserve"> B and Mishra D (2008) Effect of pruning on growth and bearing behaviour of</w:t>
      </w:r>
      <w:r w:rsidRPr="001C6CD7">
        <w:rPr>
          <w:rFonts w:ascii="Arial" w:hAnsi="Arial" w:cs="Arial"/>
          <w:color w:val="000000" w:themeColor="text1"/>
          <w:spacing w:val="1"/>
          <w:sz w:val="24"/>
        </w:rPr>
        <w:t xml:space="preserve"> </w:t>
      </w:r>
      <w:r w:rsidRPr="001C6CD7">
        <w:rPr>
          <w:rFonts w:ascii="Arial" w:hAnsi="Arial" w:cs="Arial"/>
          <w:color w:val="000000" w:themeColor="text1"/>
          <w:sz w:val="24"/>
        </w:rPr>
        <w:t>mango</w:t>
      </w:r>
      <w:r w:rsidRPr="001C6CD7">
        <w:rPr>
          <w:rFonts w:ascii="Arial" w:hAnsi="Arial" w:cs="Arial"/>
          <w:color w:val="000000" w:themeColor="text1"/>
          <w:spacing w:val="1"/>
          <w:sz w:val="24"/>
        </w:rPr>
        <w:t xml:space="preserve"> </w:t>
      </w:r>
      <w:r w:rsidRPr="001C6CD7">
        <w:rPr>
          <w:rFonts w:ascii="Arial" w:hAnsi="Arial" w:cs="Arial"/>
          <w:color w:val="000000" w:themeColor="text1"/>
          <w:sz w:val="24"/>
        </w:rPr>
        <w:t xml:space="preserve">cv. </w:t>
      </w:r>
      <w:proofErr w:type="spellStart"/>
      <w:r w:rsidRPr="001C6CD7">
        <w:rPr>
          <w:rFonts w:ascii="Arial" w:hAnsi="Arial" w:cs="Arial"/>
          <w:color w:val="000000" w:themeColor="text1"/>
          <w:sz w:val="24"/>
        </w:rPr>
        <w:t>Chausa</w:t>
      </w:r>
      <w:proofErr w:type="spellEnd"/>
      <w:r w:rsidRPr="001C6CD7">
        <w:rPr>
          <w:rFonts w:ascii="Arial" w:hAnsi="Arial" w:cs="Arial"/>
          <w:color w:val="000000" w:themeColor="text1"/>
          <w:sz w:val="24"/>
        </w:rPr>
        <w:t>.</w:t>
      </w:r>
      <w:r w:rsidRPr="001C6CD7">
        <w:rPr>
          <w:rFonts w:ascii="Arial" w:hAnsi="Arial" w:cs="Arial"/>
          <w:color w:val="000000" w:themeColor="text1"/>
          <w:spacing w:val="1"/>
          <w:sz w:val="24"/>
        </w:rPr>
        <w:t xml:space="preserve"> </w:t>
      </w:r>
      <w:r w:rsidRPr="001C6CD7">
        <w:rPr>
          <w:rFonts w:ascii="Arial" w:hAnsi="Arial" w:cs="Arial"/>
          <w:i/>
          <w:color w:val="000000" w:themeColor="text1"/>
          <w:sz w:val="24"/>
        </w:rPr>
        <w:t>Ind</w:t>
      </w:r>
      <w:r w:rsidR="00BB5A74" w:rsidRPr="001C6CD7">
        <w:rPr>
          <w:rFonts w:ascii="Arial" w:hAnsi="Arial" w:cs="Arial"/>
          <w:i/>
          <w:color w:val="000000" w:themeColor="text1"/>
          <w:sz w:val="24"/>
        </w:rPr>
        <w:t>.</w:t>
      </w:r>
      <w:r w:rsidRPr="001C6CD7">
        <w:rPr>
          <w:rFonts w:ascii="Arial" w:hAnsi="Arial" w:cs="Arial"/>
          <w:i/>
          <w:color w:val="000000" w:themeColor="text1"/>
          <w:sz w:val="24"/>
        </w:rPr>
        <w:t xml:space="preserve"> </w:t>
      </w:r>
      <w:proofErr w:type="spellStart"/>
      <w:proofErr w:type="gramStart"/>
      <w:r w:rsidRPr="001C6CD7">
        <w:rPr>
          <w:rFonts w:ascii="Arial" w:hAnsi="Arial" w:cs="Arial"/>
          <w:i/>
          <w:color w:val="000000" w:themeColor="text1"/>
          <w:sz w:val="24"/>
        </w:rPr>
        <w:t>J</w:t>
      </w:r>
      <w:r w:rsidR="00BB5A74" w:rsidRPr="001C6CD7">
        <w:rPr>
          <w:rFonts w:ascii="Arial" w:hAnsi="Arial" w:cs="Arial"/>
          <w:i/>
          <w:color w:val="000000" w:themeColor="text1"/>
          <w:sz w:val="24"/>
        </w:rPr>
        <w:t>.</w:t>
      </w:r>
      <w:r w:rsidRPr="001C6CD7">
        <w:rPr>
          <w:rFonts w:ascii="Arial" w:hAnsi="Arial" w:cs="Arial"/>
          <w:i/>
          <w:color w:val="000000" w:themeColor="text1"/>
          <w:sz w:val="24"/>
        </w:rPr>
        <w:t>Horti</w:t>
      </w:r>
      <w:proofErr w:type="spellEnd"/>
      <w:proofErr w:type="gramEnd"/>
      <w:r w:rsidR="00BB5A74" w:rsidRPr="001C6CD7">
        <w:rPr>
          <w:rFonts w:ascii="Arial" w:hAnsi="Arial" w:cs="Arial"/>
          <w:i/>
          <w:color w:val="000000" w:themeColor="text1"/>
          <w:sz w:val="24"/>
        </w:rPr>
        <w:t>.</w:t>
      </w:r>
      <w:r w:rsidRPr="001C6CD7">
        <w:rPr>
          <w:rFonts w:ascii="Arial" w:hAnsi="Arial" w:cs="Arial"/>
          <w:i/>
          <w:color w:val="000000" w:themeColor="text1"/>
          <w:sz w:val="24"/>
        </w:rPr>
        <w:t xml:space="preserve"> </w:t>
      </w:r>
      <w:r w:rsidRPr="001C6CD7">
        <w:rPr>
          <w:rFonts w:ascii="Arial" w:hAnsi="Arial" w:cs="Arial"/>
          <w:color w:val="000000" w:themeColor="text1"/>
          <w:sz w:val="24"/>
        </w:rPr>
        <w:t>64: 268-70.</w:t>
      </w:r>
    </w:p>
    <w:p w14:paraId="68D6B19A" w14:textId="41983B82" w:rsidR="00C45024" w:rsidRPr="001C6CD7" w:rsidRDefault="00C45024" w:rsidP="00AF07D7">
      <w:pPr>
        <w:spacing w:line="360" w:lineRule="auto"/>
        <w:ind w:left="720" w:right="442" w:hanging="720"/>
        <w:jc w:val="both"/>
        <w:rPr>
          <w:rFonts w:ascii="Arial" w:hAnsi="Arial" w:cs="Arial"/>
          <w:color w:val="000000" w:themeColor="text1"/>
          <w:spacing w:val="-4"/>
          <w:sz w:val="24"/>
          <w:szCs w:val="24"/>
        </w:rPr>
      </w:pPr>
      <w:r w:rsidRPr="001C6CD7">
        <w:rPr>
          <w:rFonts w:ascii="Arial" w:hAnsi="Arial" w:cs="Arial"/>
          <w:color w:val="000000" w:themeColor="text1"/>
          <w:sz w:val="24"/>
          <w:szCs w:val="24"/>
        </w:rPr>
        <w:t xml:space="preserve">Lim, L., </w:t>
      </w:r>
      <w:proofErr w:type="spellStart"/>
      <w:r w:rsidRPr="001C6CD7">
        <w:rPr>
          <w:rFonts w:ascii="Arial" w:hAnsi="Arial" w:cs="Arial"/>
          <w:color w:val="000000" w:themeColor="text1"/>
          <w:sz w:val="24"/>
          <w:szCs w:val="24"/>
        </w:rPr>
        <w:t>Mohd</w:t>
      </w:r>
      <w:proofErr w:type="spellEnd"/>
      <w:r w:rsidRPr="001C6CD7">
        <w:rPr>
          <w:rFonts w:ascii="Arial" w:hAnsi="Arial" w:cs="Arial"/>
          <w:color w:val="000000" w:themeColor="text1"/>
          <w:sz w:val="24"/>
          <w:szCs w:val="24"/>
        </w:rPr>
        <w:t>, M.H., Zakaria, L. (2019). Identification and pathogenicity of</w:t>
      </w:r>
      <w:r w:rsidRPr="001C6CD7">
        <w:rPr>
          <w:rFonts w:ascii="Arial" w:hAnsi="Arial" w:cs="Arial"/>
          <w:color w:val="000000" w:themeColor="text1"/>
          <w:spacing w:val="40"/>
          <w:sz w:val="24"/>
          <w:szCs w:val="24"/>
        </w:rPr>
        <w:t xml:space="preserve"> </w:t>
      </w:r>
      <w:proofErr w:type="spellStart"/>
      <w:r w:rsidRPr="001C6CD7">
        <w:rPr>
          <w:rFonts w:ascii="Arial" w:hAnsi="Arial" w:cs="Arial"/>
          <w:i/>
          <w:color w:val="000000" w:themeColor="text1"/>
          <w:spacing w:val="-4"/>
          <w:sz w:val="24"/>
          <w:szCs w:val="24"/>
        </w:rPr>
        <w:t>Diaporthe</w:t>
      </w:r>
      <w:proofErr w:type="spellEnd"/>
      <w:r w:rsidRPr="001C6CD7">
        <w:rPr>
          <w:rFonts w:ascii="Arial" w:hAnsi="Arial" w:cs="Arial"/>
          <w:i/>
          <w:color w:val="000000" w:themeColor="text1"/>
          <w:spacing w:val="-4"/>
          <w:sz w:val="24"/>
          <w:szCs w:val="24"/>
        </w:rPr>
        <w:t xml:space="preserve"> </w:t>
      </w:r>
      <w:r w:rsidRPr="001C6CD7">
        <w:rPr>
          <w:rFonts w:ascii="Arial" w:hAnsi="Arial" w:cs="Arial"/>
          <w:color w:val="000000" w:themeColor="text1"/>
          <w:spacing w:val="-4"/>
          <w:sz w:val="24"/>
          <w:szCs w:val="24"/>
        </w:rPr>
        <w:t>species associated with stem-end rot of mango (</w:t>
      </w:r>
      <w:proofErr w:type="spellStart"/>
      <w:r w:rsidRPr="001C6CD7">
        <w:rPr>
          <w:rFonts w:ascii="Arial" w:hAnsi="Arial" w:cs="Arial"/>
          <w:i/>
          <w:color w:val="000000" w:themeColor="text1"/>
          <w:spacing w:val="-4"/>
          <w:sz w:val="24"/>
          <w:szCs w:val="24"/>
        </w:rPr>
        <w:t>Mangifera</w:t>
      </w:r>
      <w:proofErr w:type="spellEnd"/>
      <w:r w:rsidRPr="001C6CD7">
        <w:rPr>
          <w:rFonts w:ascii="Arial" w:hAnsi="Arial" w:cs="Arial"/>
          <w:i/>
          <w:color w:val="000000" w:themeColor="text1"/>
          <w:spacing w:val="-4"/>
          <w:sz w:val="24"/>
          <w:szCs w:val="24"/>
        </w:rPr>
        <w:t xml:space="preserve"> </w:t>
      </w:r>
      <w:proofErr w:type="spellStart"/>
      <w:r w:rsidRPr="001C6CD7">
        <w:rPr>
          <w:rFonts w:ascii="Arial" w:hAnsi="Arial" w:cs="Arial"/>
          <w:i/>
          <w:color w:val="000000" w:themeColor="text1"/>
          <w:spacing w:val="-4"/>
          <w:sz w:val="24"/>
          <w:szCs w:val="24"/>
        </w:rPr>
        <w:t>indica</w:t>
      </w:r>
      <w:proofErr w:type="spellEnd"/>
      <w:r w:rsidRPr="001C6CD7">
        <w:rPr>
          <w:rFonts w:ascii="Arial" w:hAnsi="Arial" w:cs="Arial"/>
          <w:i/>
          <w:color w:val="000000" w:themeColor="text1"/>
          <w:spacing w:val="-4"/>
          <w:sz w:val="24"/>
          <w:szCs w:val="24"/>
        </w:rPr>
        <w:t>)</w:t>
      </w:r>
      <w:r w:rsidRPr="001C6CD7">
        <w:rPr>
          <w:rFonts w:ascii="Arial" w:hAnsi="Arial" w:cs="Arial"/>
          <w:i/>
          <w:color w:val="000000" w:themeColor="text1"/>
          <w:spacing w:val="40"/>
          <w:sz w:val="24"/>
          <w:szCs w:val="24"/>
        </w:rPr>
        <w:t xml:space="preserve"> </w:t>
      </w:r>
      <w:bookmarkStart w:id="21" w:name="_bookmark38"/>
      <w:bookmarkEnd w:id="21"/>
      <w:r w:rsidRPr="001C6CD7">
        <w:rPr>
          <w:rFonts w:ascii="Arial" w:hAnsi="Arial" w:cs="Arial"/>
          <w:color w:val="000000" w:themeColor="text1"/>
          <w:spacing w:val="-4"/>
          <w:sz w:val="24"/>
          <w:szCs w:val="24"/>
        </w:rPr>
        <w:t xml:space="preserve">L.). </w:t>
      </w:r>
      <w:r w:rsidRPr="001C6CD7">
        <w:rPr>
          <w:rFonts w:ascii="Arial" w:hAnsi="Arial" w:cs="Arial"/>
          <w:i/>
          <w:color w:val="000000" w:themeColor="text1"/>
          <w:spacing w:val="-4"/>
          <w:sz w:val="24"/>
          <w:szCs w:val="24"/>
        </w:rPr>
        <w:t xml:space="preserve">Eur J Plant </w:t>
      </w:r>
      <w:proofErr w:type="spellStart"/>
      <w:r w:rsidRPr="001C6CD7">
        <w:rPr>
          <w:rFonts w:ascii="Arial" w:hAnsi="Arial" w:cs="Arial"/>
          <w:i/>
          <w:color w:val="000000" w:themeColor="text1"/>
          <w:spacing w:val="-4"/>
          <w:sz w:val="24"/>
          <w:szCs w:val="24"/>
        </w:rPr>
        <w:t>Pathol</w:t>
      </w:r>
      <w:proofErr w:type="spellEnd"/>
      <w:r w:rsidRPr="001C6CD7">
        <w:rPr>
          <w:rFonts w:ascii="Arial" w:hAnsi="Arial" w:cs="Arial"/>
          <w:color w:val="000000" w:themeColor="text1"/>
          <w:spacing w:val="-4"/>
          <w:sz w:val="24"/>
          <w:szCs w:val="24"/>
        </w:rPr>
        <w:t>. 155(2):687–696.</w:t>
      </w:r>
    </w:p>
    <w:p w14:paraId="082FB515" w14:textId="4781C375" w:rsidR="006E7F16" w:rsidRPr="001C6CD7" w:rsidRDefault="006E7F16" w:rsidP="000332FE">
      <w:pPr>
        <w:pStyle w:val="Title"/>
        <w:spacing w:line="360" w:lineRule="auto"/>
        <w:ind w:left="720" w:hanging="720"/>
        <w:jc w:val="both"/>
        <w:rPr>
          <w:rFonts w:ascii="Arial" w:hAnsi="Arial" w:cs="Arial"/>
          <w:b w:val="0"/>
          <w:color w:val="000000" w:themeColor="text1"/>
          <w:sz w:val="24"/>
          <w:szCs w:val="24"/>
        </w:rPr>
      </w:pPr>
      <w:proofErr w:type="spellStart"/>
      <w:r w:rsidRPr="001C6CD7">
        <w:rPr>
          <w:rFonts w:ascii="Arial" w:hAnsi="Arial" w:cs="Arial"/>
          <w:b w:val="0"/>
          <w:color w:val="000000" w:themeColor="text1"/>
          <w:sz w:val="24"/>
          <w:szCs w:val="24"/>
        </w:rPr>
        <w:t>Maske</w:t>
      </w:r>
      <w:proofErr w:type="spellEnd"/>
      <w:r w:rsidRPr="001C6CD7">
        <w:rPr>
          <w:rFonts w:ascii="Arial" w:hAnsi="Arial" w:cs="Arial"/>
          <w:b w:val="0"/>
          <w:color w:val="000000" w:themeColor="text1"/>
          <w:sz w:val="24"/>
          <w:szCs w:val="24"/>
        </w:rPr>
        <w:t>, J.M.,</w:t>
      </w:r>
      <w:r w:rsidRPr="001C6CD7">
        <w:rPr>
          <w:rFonts w:ascii="Arial" w:hAnsi="Arial" w:cs="Arial"/>
          <w:b w:val="0"/>
          <w:color w:val="000000" w:themeColor="text1"/>
          <w:spacing w:val="-1"/>
          <w:sz w:val="24"/>
          <w:szCs w:val="24"/>
        </w:rPr>
        <w:t xml:space="preserve"> </w:t>
      </w:r>
      <w:r w:rsidRPr="001C6CD7">
        <w:rPr>
          <w:rFonts w:ascii="Arial" w:hAnsi="Arial" w:cs="Arial"/>
          <w:b w:val="0"/>
          <w:color w:val="000000" w:themeColor="text1"/>
          <w:sz w:val="24"/>
          <w:szCs w:val="24"/>
        </w:rPr>
        <w:t>Shalini,</w:t>
      </w:r>
      <w:r w:rsidRPr="001C6CD7">
        <w:rPr>
          <w:rFonts w:ascii="Arial" w:hAnsi="Arial" w:cs="Arial"/>
          <w:b w:val="0"/>
          <w:color w:val="000000" w:themeColor="text1"/>
          <w:spacing w:val="-1"/>
          <w:sz w:val="24"/>
          <w:szCs w:val="24"/>
        </w:rPr>
        <w:t xml:space="preserve"> </w:t>
      </w:r>
      <w:r w:rsidRPr="001C6CD7">
        <w:rPr>
          <w:rFonts w:ascii="Arial" w:hAnsi="Arial" w:cs="Arial"/>
          <w:b w:val="0"/>
          <w:color w:val="000000" w:themeColor="text1"/>
          <w:sz w:val="24"/>
          <w:szCs w:val="24"/>
        </w:rPr>
        <w:t>M., Verma,</w:t>
      </w:r>
      <w:r w:rsidRPr="001C6CD7">
        <w:rPr>
          <w:rFonts w:ascii="Arial" w:hAnsi="Arial" w:cs="Arial"/>
          <w:b w:val="0"/>
          <w:color w:val="000000" w:themeColor="text1"/>
          <w:spacing w:val="-20"/>
          <w:sz w:val="24"/>
          <w:szCs w:val="24"/>
        </w:rPr>
        <w:t xml:space="preserve"> </w:t>
      </w:r>
      <w:r w:rsidRPr="001C6CD7">
        <w:rPr>
          <w:rFonts w:ascii="Arial" w:hAnsi="Arial" w:cs="Arial"/>
          <w:b w:val="0"/>
          <w:color w:val="000000" w:themeColor="text1"/>
          <w:sz w:val="24"/>
          <w:szCs w:val="24"/>
        </w:rPr>
        <w:t>O.P and</w:t>
      </w:r>
      <w:r w:rsidRPr="001C6CD7">
        <w:rPr>
          <w:rFonts w:ascii="Arial" w:hAnsi="Arial" w:cs="Arial"/>
          <w:b w:val="0"/>
          <w:color w:val="000000" w:themeColor="text1"/>
          <w:spacing w:val="-2"/>
          <w:sz w:val="24"/>
          <w:szCs w:val="24"/>
        </w:rPr>
        <w:t xml:space="preserve"> </w:t>
      </w:r>
      <w:r w:rsidRPr="001C6CD7">
        <w:rPr>
          <w:rFonts w:ascii="Arial" w:hAnsi="Arial" w:cs="Arial"/>
          <w:b w:val="0"/>
          <w:color w:val="000000" w:themeColor="text1"/>
          <w:sz w:val="24"/>
          <w:szCs w:val="24"/>
        </w:rPr>
        <w:t>P.A.</w:t>
      </w:r>
      <w:r w:rsidRPr="001C6CD7">
        <w:rPr>
          <w:rFonts w:ascii="Arial" w:hAnsi="Arial" w:cs="Arial"/>
          <w:b w:val="0"/>
          <w:color w:val="000000" w:themeColor="text1"/>
          <w:spacing w:val="-1"/>
          <w:sz w:val="24"/>
          <w:szCs w:val="24"/>
        </w:rPr>
        <w:t xml:space="preserve"> </w:t>
      </w:r>
      <w:r w:rsidRPr="001C6CD7">
        <w:rPr>
          <w:rFonts w:ascii="Arial" w:hAnsi="Arial" w:cs="Arial"/>
          <w:b w:val="0"/>
          <w:color w:val="000000" w:themeColor="text1"/>
          <w:spacing w:val="-4"/>
          <w:sz w:val="24"/>
          <w:szCs w:val="24"/>
        </w:rPr>
        <w:t>Jain. (2022).</w:t>
      </w:r>
      <w:r w:rsidRPr="001C6CD7">
        <w:rPr>
          <w:rFonts w:ascii="Arial" w:hAnsi="Arial" w:cs="Arial"/>
          <w:b w:val="0"/>
          <w:color w:val="000000" w:themeColor="text1"/>
          <w:sz w:val="24"/>
          <w:szCs w:val="24"/>
        </w:rPr>
        <w:t xml:space="preserve"> A Review on morphological and molecular characterization</w:t>
      </w:r>
      <w:r w:rsidRPr="001C6CD7">
        <w:rPr>
          <w:rFonts w:ascii="Arial" w:hAnsi="Arial" w:cs="Arial"/>
          <w:b w:val="0"/>
          <w:color w:val="000000" w:themeColor="text1"/>
          <w:spacing w:val="-9"/>
          <w:sz w:val="24"/>
          <w:szCs w:val="24"/>
        </w:rPr>
        <w:t xml:space="preserve"> </w:t>
      </w:r>
      <w:r w:rsidRPr="001C6CD7">
        <w:rPr>
          <w:rFonts w:ascii="Arial" w:hAnsi="Arial" w:cs="Arial"/>
          <w:b w:val="0"/>
          <w:color w:val="000000" w:themeColor="text1"/>
          <w:sz w:val="24"/>
          <w:szCs w:val="24"/>
        </w:rPr>
        <w:t>of</w:t>
      </w:r>
      <w:r w:rsidRPr="001C6CD7">
        <w:rPr>
          <w:rFonts w:ascii="Arial" w:hAnsi="Arial" w:cs="Arial"/>
          <w:b w:val="0"/>
          <w:color w:val="000000" w:themeColor="text1"/>
          <w:spacing w:val="-6"/>
          <w:sz w:val="24"/>
          <w:szCs w:val="24"/>
        </w:rPr>
        <w:t xml:space="preserve"> </w:t>
      </w:r>
      <w:r w:rsidRPr="001C6CD7">
        <w:rPr>
          <w:rFonts w:ascii="Arial" w:hAnsi="Arial" w:cs="Arial"/>
          <w:b w:val="0"/>
          <w:i/>
          <w:color w:val="000000" w:themeColor="text1"/>
          <w:sz w:val="24"/>
          <w:szCs w:val="24"/>
        </w:rPr>
        <w:t>Colletotrichum</w:t>
      </w:r>
      <w:r w:rsidRPr="001C6CD7">
        <w:rPr>
          <w:rFonts w:ascii="Arial" w:hAnsi="Arial" w:cs="Arial"/>
          <w:b w:val="0"/>
          <w:i/>
          <w:color w:val="000000" w:themeColor="text1"/>
          <w:spacing w:val="-8"/>
          <w:sz w:val="24"/>
          <w:szCs w:val="24"/>
        </w:rPr>
        <w:t xml:space="preserve"> </w:t>
      </w:r>
      <w:r w:rsidRPr="001C6CD7">
        <w:rPr>
          <w:rFonts w:ascii="Arial" w:hAnsi="Arial" w:cs="Arial"/>
          <w:b w:val="0"/>
          <w:color w:val="000000" w:themeColor="text1"/>
          <w:sz w:val="24"/>
          <w:szCs w:val="24"/>
        </w:rPr>
        <w:t>Species</w:t>
      </w:r>
      <w:r w:rsidRPr="001C6CD7">
        <w:rPr>
          <w:rFonts w:ascii="Arial" w:hAnsi="Arial" w:cs="Arial"/>
          <w:b w:val="0"/>
          <w:color w:val="000000" w:themeColor="text1"/>
          <w:spacing w:val="-7"/>
          <w:sz w:val="24"/>
          <w:szCs w:val="24"/>
        </w:rPr>
        <w:t xml:space="preserve"> </w:t>
      </w:r>
      <w:r w:rsidRPr="001C6CD7">
        <w:rPr>
          <w:rFonts w:ascii="Arial" w:hAnsi="Arial" w:cs="Arial"/>
          <w:b w:val="0"/>
          <w:color w:val="000000" w:themeColor="text1"/>
          <w:sz w:val="24"/>
          <w:szCs w:val="24"/>
        </w:rPr>
        <w:t>Associated with Mango Anthracnose in Konkan Region of Maharashtra State</w:t>
      </w:r>
      <w:r w:rsidR="000332FE" w:rsidRPr="001C6CD7">
        <w:rPr>
          <w:rFonts w:ascii="Arial" w:hAnsi="Arial" w:cs="Arial"/>
          <w:b w:val="0"/>
          <w:color w:val="000000" w:themeColor="text1"/>
          <w:sz w:val="24"/>
          <w:szCs w:val="24"/>
        </w:rPr>
        <w:t>. The</w:t>
      </w:r>
      <w:r w:rsidR="000332FE" w:rsidRPr="001C6CD7">
        <w:rPr>
          <w:rFonts w:ascii="Arial" w:hAnsi="Arial" w:cs="Arial"/>
          <w:b w:val="0"/>
          <w:color w:val="000000" w:themeColor="text1"/>
          <w:spacing w:val="-1"/>
          <w:sz w:val="24"/>
          <w:szCs w:val="24"/>
        </w:rPr>
        <w:t xml:space="preserve"> </w:t>
      </w:r>
      <w:r w:rsidR="000332FE" w:rsidRPr="001C6CD7">
        <w:rPr>
          <w:rFonts w:ascii="Arial" w:hAnsi="Arial" w:cs="Arial"/>
          <w:b w:val="0"/>
          <w:color w:val="000000" w:themeColor="text1"/>
          <w:sz w:val="24"/>
          <w:szCs w:val="24"/>
        </w:rPr>
        <w:t>Pharma</w:t>
      </w:r>
      <w:r w:rsidR="000332FE" w:rsidRPr="001C6CD7">
        <w:rPr>
          <w:rFonts w:ascii="Arial" w:hAnsi="Arial" w:cs="Arial"/>
          <w:b w:val="0"/>
          <w:color w:val="000000" w:themeColor="text1"/>
          <w:spacing w:val="-1"/>
          <w:sz w:val="24"/>
          <w:szCs w:val="24"/>
        </w:rPr>
        <w:t xml:space="preserve"> </w:t>
      </w:r>
      <w:proofErr w:type="spellStart"/>
      <w:r w:rsidR="000332FE" w:rsidRPr="001C6CD7">
        <w:rPr>
          <w:rFonts w:ascii="Arial" w:hAnsi="Arial" w:cs="Arial"/>
          <w:b w:val="0"/>
          <w:color w:val="000000" w:themeColor="text1"/>
          <w:sz w:val="24"/>
          <w:szCs w:val="24"/>
        </w:rPr>
        <w:t>Inno</w:t>
      </w:r>
      <w:proofErr w:type="spellEnd"/>
      <w:r w:rsidR="000332FE" w:rsidRPr="001C6CD7">
        <w:rPr>
          <w:rFonts w:ascii="Arial" w:hAnsi="Arial" w:cs="Arial"/>
          <w:b w:val="0"/>
          <w:color w:val="000000" w:themeColor="text1"/>
          <w:sz w:val="24"/>
          <w:szCs w:val="24"/>
        </w:rPr>
        <w:t>.</w:t>
      </w:r>
      <w:r w:rsidR="000332FE" w:rsidRPr="001C6CD7">
        <w:rPr>
          <w:rFonts w:ascii="Arial" w:hAnsi="Arial" w:cs="Arial"/>
          <w:b w:val="0"/>
          <w:color w:val="000000" w:themeColor="text1"/>
          <w:spacing w:val="-2"/>
          <w:sz w:val="24"/>
          <w:szCs w:val="24"/>
        </w:rPr>
        <w:t xml:space="preserve"> </w:t>
      </w:r>
      <w:r w:rsidR="000332FE" w:rsidRPr="001C6CD7">
        <w:rPr>
          <w:rFonts w:ascii="Arial" w:hAnsi="Arial" w:cs="Arial"/>
          <w:b w:val="0"/>
          <w:color w:val="000000" w:themeColor="text1"/>
          <w:sz w:val="24"/>
          <w:szCs w:val="24"/>
        </w:rPr>
        <w:t>J.;</w:t>
      </w:r>
      <w:r w:rsidR="000332FE" w:rsidRPr="001C6CD7">
        <w:rPr>
          <w:rFonts w:ascii="Arial" w:hAnsi="Arial" w:cs="Arial"/>
          <w:b w:val="0"/>
          <w:color w:val="000000" w:themeColor="text1"/>
          <w:spacing w:val="-1"/>
          <w:sz w:val="24"/>
          <w:szCs w:val="24"/>
        </w:rPr>
        <w:t xml:space="preserve"> </w:t>
      </w:r>
      <w:r w:rsidR="000332FE" w:rsidRPr="001C6CD7">
        <w:rPr>
          <w:rFonts w:ascii="Arial" w:hAnsi="Arial" w:cs="Arial"/>
          <w:b w:val="0"/>
          <w:color w:val="000000" w:themeColor="text1"/>
          <w:sz w:val="24"/>
          <w:szCs w:val="24"/>
        </w:rPr>
        <w:t>11(5):</w:t>
      </w:r>
      <w:r w:rsidR="000332FE" w:rsidRPr="001C6CD7">
        <w:rPr>
          <w:rFonts w:ascii="Arial" w:hAnsi="Arial" w:cs="Arial"/>
          <w:b w:val="0"/>
          <w:color w:val="000000" w:themeColor="text1"/>
          <w:spacing w:val="-1"/>
          <w:sz w:val="24"/>
          <w:szCs w:val="24"/>
        </w:rPr>
        <w:t xml:space="preserve"> </w:t>
      </w:r>
      <w:r w:rsidR="000332FE" w:rsidRPr="001C6CD7">
        <w:rPr>
          <w:rFonts w:ascii="Arial" w:hAnsi="Arial" w:cs="Arial"/>
          <w:b w:val="0"/>
          <w:color w:val="000000" w:themeColor="text1"/>
          <w:sz w:val="24"/>
          <w:szCs w:val="24"/>
        </w:rPr>
        <w:t>1577-</w:t>
      </w:r>
      <w:r w:rsidR="000332FE" w:rsidRPr="001C6CD7">
        <w:rPr>
          <w:rFonts w:ascii="Arial" w:hAnsi="Arial" w:cs="Arial"/>
          <w:b w:val="0"/>
          <w:color w:val="000000" w:themeColor="text1"/>
          <w:spacing w:val="-4"/>
          <w:sz w:val="24"/>
          <w:szCs w:val="24"/>
        </w:rPr>
        <w:t>1581.</w:t>
      </w:r>
    </w:p>
    <w:p w14:paraId="508BD568"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commentRangeStart w:id="22"/>
      <w:proofErr w:type="spellStart"/>
      <w:r w:rsidRPr="001C6CD7">
        <w:rPr>
          <w:rFonts w:ascii="Arial" w:hAnsi="Arial" w:cs="Arial"/>
          <w:color w:val="000000" w:themeColor="text1"/>
          <w:sz w:val="24"/>
          <w:szCs w:val="24"/>
        </w:rPr>
        <w:t>Misra</w:t>
      </w:r>
      <w:proofErr w:type="spellEnd"/>
      <w:r w:rsidRPr="001C6CD7">
        <w:rPr>
          <w:rFonts w:ascii="Arial" w:hAnsi="Arial" w:cs="Arial"/>
          <w:color w:val="000000" w:themeColor="text1"/>
          <w:sz w:val="24"/>
          <w:szCs w:val="24"/>
        </w:rPr>
        <w:t xml:space="preserve">, A. K, and Prakash. (1997). Epidemiological parameters of powdery mildew and anthracnose of mango. </w:t>
      </w:r>
      <w:r w:rsidRPr="001C6CD7">
        <w:rPr>
          <w:rFonts w:ascii="Arial" w:hAnsi="Arial" w:cs="Arial"/>
          <w:i/>
          <w:iCs/>
          <w:color w:val="000000" w:themeColor="text1"/>
          <w:sz w:val="24"/>
          <w:szCs w:val="24"/>
        </w:rPr>
        <w:t xml:space="preserve">Nat. </w:t>
      </w:r>
      <w:proofErr w:type="spellStart"/>
      <w:r w:rsidRPr="001C6CD7">
        <w:rPr>
          <w:rFonts w:ascii="Arial" w:hAnsi="Arial" w:cs="Arial"/>
          <w:i/>
          <w:iCs/>
          <w:color w:val="000000" w:themeColor="text1"/>
          <w:sz w:val="24"/>
          <w:szCs w:val="24"/>
        </w:rPr>
        <w:t>Symp</w:t>
      </w:r>
      <w:proofErr w:type="spellEnd"/>
      <w:r w:rsidRPr="001C6CD7">
        <w:rPr>
          <w:rFonts w:ascii="Arial" w:hAnsi="Arial" w:cs="Arial"/>
          <w:color w:val="000000" w:themeColor="text1"/>
          <w:sz w:val="24"/>
          <w:szCs w:val="24"/>
        </w:rPr>
        <w:t xml:space="preserve">. </w:t>
      </w:r>
      <w:r w:rsidRPr="001C6CD7">
        <w:rPr>
          <w:rFonts w:ascii="Arial" w:hAnsi="Arial" w:cs="Arial"/>
          <w:i/>
          <w:iCs/>
          <w:color w:val="000000" w:themeColor="text1"/>
          <w:sz w:val="24"/>
          <w:szCs w:val="24"/>
        </w:rPr>
        <w:t>Recent Advances in diagnosis and</w:t>
      </w:r>
      <w:r w:rsidRPr="001C6CD7">
        <w:rPr>
          <w:rFonts w:ascii="Arial" w:hAnsi="Arial" w:cs="Arial"/>
          <w:color w:val="000000" w:themeColor="text1"/>
          <w:sz w:val="24"/>
          <w:szCs w:val="24"/>
        </w:rPr>
        <w:t xml:space="preserve"> </w:t>
      </w:r>
      <w:r w:rsidRPr="001C6CD7">
        <w:rPr>
          <w:rFonts w:ascii="Arial" w:hAnsi="Arial" w:cs="Arial"/>
          <w:i/>
          <w:iCs/>
          <w:color w:val="000000" w:themeColor="text1"/>
          <w:sz w:val="24"/>
          <w:szCs w:val="24"/>
        </w:rPr>
        <w:t>management of Important</w:t>
      </w:r>
      <w:r w:rsidRPr="001C6CD7">
        <w:rPr>
          <w:rFonts w:ascii="Arial" w:hAnsi="Arial" w:cs="Arial"/>
          <w:color w:val="000000" w:themeColor="text1"/>
          <w:sz w:val="24"/>
          <w:szCs w:val="24"/>
        </w:rPr>
        <w:t>. PI. Dis., 19-20 Dec. 1997 CSAUA &amp; T, Kanpur, p.58</w:t>
      </w:r>
      <w:commentRangeEnd w:id="22"/>
      <w:r w:rsidR="00A3458D">
        <w:rPr>
          <w:rStyle w:val="CommentReference"/>
        </w:rPr>
        <w:commentReference w:id="22"/>
      </w:r>
      <w:r w:rsidRPr="001C6CD7">
        <w:rPr>
          <w:rFonts w:ascii="Arial" w:hAnsi="Arial" w:cs="Arial"/>
          <w:color w:val="000000" w:themeColor="text1"/>
          <w:sz w:val="24"/>
          <w:szCs w:val="24"/>
        </w:rPr>
        <w:t>.</w:t>
      </w:r>
    </w:p>
    <w:p w14:paraId="1F86DCD6"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13D2C05B"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Narasimhudu</w:t>
      </w:r>
      <w:proofErr w:type="spellEnd"/>
      <w:r w:rsidRPr="001C6CD7">
        <w:rPr>
          <w:rFonts w:ascii="Arial" w:hAnsi="Arial" w:cs="Arial"/>
          <w:color w:val="000000" w:themeColor="text1"/>
          <w:sz w:val="24"/>
          <w:szCs w:val="24"/>
        </w:rPr>
        <w:t xml:space="preserve">, Y. (2007).  </w:t>
      </w:r>
      <w:proofErr w:type="spellStart"/>
      <w:r w:rsidRPr="001C6CD7">
        <w:rPr>
          <w:rFonts w:ascii="Arial" w:hAnsi="Arial" w:cs="Arial"/>
          <w:color w:val="000000" w:themeColor="text1"/>
          <w:sz w:val="24"/>
          <w:szCs w:val="24"/>
        </w:rPr>
        <w:t>Bioefficaey</w:t>
      </w:r>
      <w:proofErr w:type="spellEnd"/>
      <w:r w:rsidRPr="001C6CD7">
        <w:rPr>
          <w:rFonts w:ascii="Arial" w:hAnsi="Arial" w:cs="Arial"/>
          <w:color w:val="000000" w:themeColor="text1"/>
          <w:sz w:val="24"/>
          <w:szCs w:val="24"/>
        </w:rPr>
        <w:t xml:space="preserve"> of score 25 EC (</w:t>
      </w:r>
      <w:proofErr w:type="spellStart"/>
      <w:r w:rsidRPr="001C6CD7">
        <w:rPr>
          <w:rFonts w:ascii="Arial" w:hAnsi="Arial" w:cs="Arial"/>
          <w:color w:val="000000" w:themeColor="text1"/>
          <w:sz w:val="24"/>
          <w:szCs w:val="24"/>
        </w:rPr>
        <w:t>Difenconazole</w:t>
      </w:r>
      <w:proofErr w:type="spellEnd"/>
      <w:r w:rsidRPr="001C6CD7">
        <w:rPr>
          <w:rFonts w:ascii="Arial" w:hAnsi="Arial" w:cs="Arial"/>
          <w:color w:val="000000" w:themeColor="text1"/>
          <w:sz w:val="24"/>
          <w:szCs w:val="24"/>
        </w:rPr>
        <w:t>) against powdery mildew and anthracnose in mango (</w:t>
      </w:r>
      <w:proofErr w:type="spellStart"/>
      <w:r w:rsidRPr="001C6CD7">
        <w:rPr>
          <w:rFonts w:ascii="Arial" w:hAnsi="Arial" w:cs="Arial"/>
          <w:i/>
          <w:iCs/>
          <w:color w:val="000000" w:themeColor="text1"/>
          <w:sz w:val="24"/>
          <w:szCs w:val="24"/>
        </w:rPr>
        <w:t>Mangifera</w:t>
      </w:r>
      <w:proofErr w:type="spellEnd"/>
      <w:r w:rsidRPr="001C6CD7">
        <w:rPr>
          <w:rFonts w:ascii="Arial" w:hAnsi="Arial" w:cs="Arial"/>
          <w:i/>
          <w:iCs/>
          <w:color w:val="000000" w:themeColor="text1"/>
          <w:sz w:val="24"/>
          <w:szCs w:val="24"/>
        </w:rPr>
        <w:t xml:space="preserve"> </w:t>
      </w:r>
      <w:proofErr w:type="spellStart"/>
      <w:r w:rsidRPr="001C6CD7">
        <w:rPr>
          <w:rFonts w:ascii="Arial" w:hAnsi="Arial" w:cs="Arial"/>
          <w:i/>
          <w:iCs/>
          <w:color w:val="000000" w:themeColor="text1"/>
          <w:sz w:val="24"/>
          <w:szCs w:val="24"/>
        </w:rPr>
        <w:t>indica</w:t>
      </w:r>
      <w:proofErr w:type="spellEnd"/>
      <w:r w:rsidRPr="001C6CD7">
        <w:rPr>
          <w:rFonts w:ascii="Arial" w:hAnsi="Arial" w:cs="Arial"/>
          <w:i/>
          <w:iCs/>
          <w:color w:val="000000" w:themeColor="text1"/>
          <w:sz w:val="24"/>
          <w:szCs w:val="24"/>
        </w:rPr>
        <w:t xml:space="preserve"> </w:t>
      </w:r>
      <w:r w:rsidRPr="001C6CD7">
        <w:rPr>
          <w:rFonts w:ascii="Arial" w:hAnsi="Arial" w:cs="Arial"/>
          <w:color w:val="000000" w:themeColor="text1"/>
          <w:sz w:val="24"/>
          <w:szCs w:val="24"/>
        </w:rPr>
        <w:t xml:space="preserve">L.) </w:t>
      </w:r>
      <w:r w:rsidRPr="001C6CD7">
        <w:rPr>
          <w:rFonts w:ascii="Arial" w:hAnsi="Arial" w:cs="Arial"/>
          <w:i/>
          <w:iCs/>
          <w:color w:val="000000" w:themeColor="text1"/>
          <w:sz w:val="24"/>
          <w:szCs w:val="24"/>
        </w:rPr>
        <w:t xml:space="preserve">Pestology </w:t>
      </w:r>
      <w:r w:rsidRPr="001C6CD7">
        <w:rPr>
          <w:rFonts w:ascii="Arial" w:hAnsi="Arial" w:cs="Arial"/>
          <w:bCs/>
          <w:color w:val="000000" w:themeColor="text1"/>
          <w:sz w:val="24"/>
          <w:szCs w:val="24"/>
        </w:rPr>
        <w:t>31</w:t>
      </w:r>
      <w:r w:rsidRPr="001C6CD7">
        <w:rPr>
          <w:rFonts w:ascii="Arial" w:hAnsi="Arial" w:cs="Arial"/>
          <w:color w:val="000000" w:themeColor="text1"/>
          <w:sz w:val="24"/>
          <w:szCs w:val="24"/>
        </w:rPr>
        <w:t>(2): 35-37.</w:t>
      </w:r>
    </w:p>
    <w:p w14:paraId="172A28E5"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476F97C2" w14:textId="77777777" w:rsidR="0023056A" w:rsidRPr="001C6CD7" w:rsidRDefault="0023056A" w:rsidP="0023056A">
      <w:pPr>
        <w:suppressAutoHyphens/>
        <w:spacing w:before="131" w:line="240" w:lineRule="auto"/>
        <w:ind w:left="720" w:right="95" w:hanging="720"/>
        <w:jc w:val="both"/>
        <w:rPr>
          <w:rFonts w:ascii="Arial" w:hAnsi="Arial" w:cs="Arial"/>
          <w:color w:val="000000" w:themeColor="text1"/>
          <w:sz w:val="24"/>
          <w:szCs w:val="24"/>
        </w:rPr>
      </w:pPr>
      <w:r w:rsidRPr="001C6CD7">
        <w:rPr>
          <w:rFonts w:ascii="Arial" w:hAnsi="Arial" w:cs="Arial"/>
          <w:color w:val="000000" w:themeColor="text1"/>
          <w:sz w:val="24"/>
          <w:szCs w:val="24"/>
        </w:rPr>
        <w:t>Nelson, S.C. (2008). Mango anthracnose (</w:t>
      </w:r>
      <w:r w:rsidRPr="001C6CD7">
        <w:rPr>
          <w:rFonts w:ascii="Arial" w:hAnsi="Arial" w:cs="Arial"/>
          <w:i/>
          <w:color w:val="000000" w:themeColor="text1"/>
          <w:sz w:val="24"/>
          <w:szCs w:val="24"/>
        </w:rPr>
        <w:t xml:space="preserve">Colletotrichum </w:t>
      </w:r>
      <w:proofErr w:type="spellStart"/>
      <w:r w:rsidRPr="001C6CD7">
        <w:rPr>
          <w:rFonts w:ascii="Arial" w:hAnsi="Arial" w:cs="Arial"/>
          <w:i/>
          <w:color w:val="000000" w:themeColor="text1"/>
          <w:sz w:val="24"/>
          <w:szCs w:val="24"/>
        </w:rPr>
        <w:t>gloeosporioides</w:t>
      </w:r>
      <w:proofErr w:type="spellEnd"/>
      <w:r w:rsidRPr="001C6CD7">
        <w:rPr>
          <w:rFonts w:ascii="Arial" w:hAnsi="Arial" w:cs="Arial"/>
          <w:color w:val="000000" w:themeColor="text1"/>
          <w:sz w:val="24"/>
          <w:szCs w:val="24"/>
        </w:rPr>
        <w:t>). College of</w:t>
      </w:r>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Tropical</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Agriculture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Human</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Resource. Publication PD. 2008:48.</w:t>
      </w:r>
    </w:p>
    <w:p w14:paraId="1F1DBAA8"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528E75F4"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Ploetz</w:t>
      </w:r>
      <w:proofErr w:type="spellEnd"/>
      <w:r w:rsidRPr="001C6CD7">
        <w:rPr>
          <w:rFonts w:ascii="Arial" w:hAnsi="Arial" w:cs="Arial"/>
          <w:color w:val="000000" w:themeColor="text1"/>
          <w:sz w:val="24"/>
          <w:szCs w:val="24"/>
        </w:rPr>
        <w:t xml:space="preserve">, R.C. (2001). Malformation: a unique and important disease of mango, </w:t>
      </w:r>
      <w:proofErr w:type="spellStart"/>
      <w:r w:rsidRPr="001C6CD7">
        <w:rPr>
          <w:rFonts w:ascii="Arial" w:hAnsi="Arial" w:cs="Arial"/>
          <w:i/>
          <w:iCs/>
          <w:color w:val="000000" w:themeColor="text1"/>
          <w:sz w:val="24"/>
          <w:szCs w:val="24"/>
        </w:rPr>
        <w:t>Mangifera</w:t>
      </w:r>
      <w:proofErr w:type="spellEnd"/>
      <w:r w:rsidRPr="001C6CD7">
        <w:rPr>
          <w:rFonts w:ascii="Arial" w:hAnsi="Arial" w:cs="Arial"/>
          <w:i/>
          <w:iCs/>
          <w:color w:val="000000" w:themeColor="text1"/>
          <w:sz w:val="24"/>
          <w:szCs w:val="24"/>
        </w:rPr>
        <w:t xml:space="preserve"> </w:t>
      </w:r>
      <w:proofErr w:type="spellStart"/>
      <w:r w:rsidRPr="001C6CD7">
        <w:rPr>
          <w:rFonts w:ascii="Arial" w:hAnsi="Arial" w:cs="Arial"/>
          <w:i/>
          <w:iCs/>
          <w:color w:val="000000" w:themeColor="text1"/>
          <w:sz w:val="24"/>
          <w:szCs w:val="24"/>
        </w:rPr>
        <w:t>indica</w:t>
      </w:r>
      <w:proofErr w:type="spellEnd"/>
      <w:r w:rsidRPr="001C6CD7">
        <w:rPr>
          <w:rFonts w:ascii="Arial" w:hAnsi="Arial" w:cs="Arial"/>
          <w:i/>
          <w:iCs/>
          <w:color w:val="000000" w:themeColor="text1"/>
          <w:sz w:val="24"/>
          <w:szCs w:val="24"/>
        </w:rPr>
        <w:t xml:space="preserve"> </w:t>
      </w:r>
      <w:r w:rsidRPr="001C6CD7">
        <w:rPr>
          <w:rFonts w:ascii="Arial" w:hAnsi="Arial" w:cs="Arial"/>
          <w:color w:val="000000" w:themeColor="text1"/>
          <w:sz w:val="24"/>
          <w:szCs w:val="24"/>
        </w:rPr>
        <w:t xml:space="preserve">L. In: </w:t>
      </w:r>
      <w:proofErr w:type="spellStart"/>
      <w:r w:rsidRPr="001C6CD7">
        <w:rPr>
          <w:rFonts w:ascii="Arial" w:hAnsi="Arial" w:cs="Arial"/>
          <w:color w:val="000000" w:themeColor="text1"/>
          <w:sz w:val="24"/>
          <w:szCs w:val="24"/>
        </w:rPr>
        <w:t>Summerell</w:t>
      </w:r>
      <w:proofErr w:type="spellEnd"/>
      <w:r w:rsidRPr="001C6CD7">
        <w:rPr>
          <w:rFonts w:ascii="Arial" w:hAnsi="Arial" w:cs="Arial"/>
          <w:color w:val="000000" w:themeColor="text1"/>
          <w:sz w:val="24"/>
          <w:szCs w:val="24"/>
        </w:rPr>
        <w:t xml:space="preserve"> BA, Leslie JF, Backhouse D, Bryden WL, </w:t>
      </w:r>
      <w:proofErr w:type="spellStart"/>
      <w:r w:rsidRPr="001C6CD7">
        <w:rPr>
          <w:rFonts w:ascii="Arial" w:hAnsi="Arial" w:cs="Arial"/>
          <w:color w:val="000000" w:themeColor="text1"/>
          <w:sz w:val="24"/>
          <w:szCs w:val="24"/>
        </w:rPr>
        <w:t>Burbess</w:t>
      </w:r>
      <w:proofErr w:type="spellEnd"/>
      <w:r w:rsidRPr="001C6CD7">
        <w:rPr>
          <w:rFonts w:ascii="Arial" w:hAnsi="Arial" w:cs="Arial"/>
          <w:color w:val="000000" w:themeColor="text1"/>
          <w:sz w:val="24"/>
          <w:szCs w:val="24"/>
        </w:rPr>
        <w:t xml:space="preserve"> LW (eds) </w:t>
      </w:r>
      <w:r w:rsidRPr="001C6CD7">
        <w:rPr>
          <w:rFonts w:ascii="Arial" w:hAnsi="Arial" w:cs="Arial"/>
          <w:i/>
          <w:iCs/>
          <w:color w:val="000000" w:themeColor="text1"/>
          <w:sz w:val="24"/>
          <w:szCs w:val="24"/>
        </w:rPr>
        <w:t>Fusarium</w:t>
      </w:r>
      <w:r w:rsidRPr="001C6CD7">
        <w:rPr>
          <w:rFonts w:ascii="Arial" w:hAnsi="Arial" w:cs="Arial"/>
          <w:color w:val="000000" w:themeColor="text1"/>
          <w:sz w:val="24"/>
          <w:szCs w:val="24"/>
        </w:rPr>
        <w:t>: Paul E. Nelson memorial symposium. APS Press, St Paul, MN, pp 233–24</w:t>
      </w:r>
    </w:p>
    <w:p w14:paraId="3E4FF0F3"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1BDB75EB" w14:textId="316928F0"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commentRangeStart w:id="23"/>
      <w:r w:rsidRPr="001C6CD7">
        <w:rPr>
          <w:rFonts w:ascii="Arial" w:hAnsi="Arial" w:cs="Arial"/>
          <w:color w:val="000000" w:themeColor="text1"/>
          <w:sz w:val="24"/>
          <w:szCs w:val="24"/>
        </w:rPr>
        <w:lastRenderedPageBreak/>
        <w:t xml:space="preserve">Sharma, I. M and </w:t>
      </w:r>
      <w:proofErr w:type="spellStart"/>
      <w:r w:rsidRPr="001C6CD7">
        <w:rPr>
          <w:rFonts w:ascii="Arial" w:hAnsi="Arial" w:cs="Arial"/>
          <w:color w:val="000000" w:themeColor="text1"/>
          <w:sz w:val="24"/>
          <w:szCs w:val="24"/>
        </w:rPr>
        <w:t>Badiyala</w:t>
      </w:r>
      <w:proofErr w:type="spellEnd"/>
      <w:r w:rsidRPr="001C6CD7">
        <w:rPr>
          <w:rFonts w:ascii="Arial" w:hAnsi="Arial" w:cs="Arial"/>
          <w:color w:val="000000" w:themeColor="text1"/>
          <w:sz w:val="24"/>
          <w:szCs w:val="24"/>
        </w:rPr>
        <w:t xml:space="preserve">, S.I. (1998). Screening of mango cultivars for susceptibility to </w:t>
      </w:r>
      <w:r w:rsidRPr="001C6CD7">
        <w:rPr>
          <w:rFonts w:ascii="Arial" w:hAnsi="Arial" w:cs="Arial"/>
          <w:i/>
          <w:iCs/>
          <w:color w:val="000000" w:themeColor="text1"/>
          <w:sz w:val="24"/>
          <w:szCs w:val="24"/>
        </w:rPr>
        <w:t xml:space="preserve">Colletotrichum </w:t>
      </w:r>
      <w:proofErr w:type="spellStart"/>
      <w:r w:rsidRPr="001C6CD7">
        <w:rPr>
          <w:rFonts w:ascii="Arial" w:hAnsi="Arial" w:cs="Arial"/>
          <w:i/>
          <w:iCs/>
          <w:color w:val="000000" w:themeColor="text1"/>
          <w:sz w:val="24"/>
          <w:szCs w:val="24"/>
        </w:rPr>
        <w:t>gloeosporioides</w:t>
      </w:r>
      <w:proofErr w:type="spellEnd"/>
      <w:r w:rsidRPr="001C6CD7">
        <w:rPr>
          <w:rFonts w:ascii="Arial" w:hAnsi="Arial" w:cs="Arial"/>
          <w:i/>
          <w:iCs/>
          <w:color w:val="000000" w:themeColor="text1"/>
          <w:sz w:val="24"/>
          <w:szCs w:val="24"/>
        </w:rPr>
        <w:t xml:space="preserve"> </w:t>
      </w:r>
      <w:r w:rsidRPr="001C6CD7">
        <w:rPr>
          <w:rFonts w:ascii="Arial" w:hAnsi="Arial" w:cs="Arial"/>
          <w:color w:val="000000" w:themeColor="text1"/>
          <w:sz w:val="24"/>
          <w:szCs w:val="24"/>
        </w:rPr>
        <w:t xml:space="preserve">during different seasons. </w:t>
      </w:r>
      <w:r w:rsidRPr="001C6CD7">
        <w:rPr>
          <w:rFonts w:ascii="Arial" w:hAnsi="Arial" w:cs="Arial"/>
          <w:i/>
          <w:iCs/>
          <w:color w:val="000000" w:themeColor="text1"/>
          <w:sz w:val="24"/>
          <w:szCs w:val="24"/>
        </w:rPr>
        <w:t xml:space="preserve">Ind. </w:t>
      </w:r>
      <w:proofErr w:type="spellStart"/>
      <w:r w:rsidRPr="001C6CD7">
        <w:rPr>
          <w:rFonts w:ascii="Arial" w:hAnsi="Arial" w:cs="Arial"/>
          <w:i/>
          <w:iCs/>
          <w:color w:val="000000" w:themeColor="text1"/>
          <w:sz w:val="24"/>
          <w:szCs w:val="24"/>
        </w:rPr>
        <w:t>Phy</w:t>
      </w:r>
      <w:proofErr w:type="spellEnd"/>
      <w:r w:rsidRPr="001C6CD7">
        <w:rPr>
          <w:rFonts w:ascii="Arial" w:hAnsi="Arial" w:cs="Arial"/>
          <w:i/>
          <w:iCs/>
          <w:color w:val="000000" w:themeColor="text1"/>
          <w:sz w:val="24"/>
          <w:szCs w:val="24"/>
        </w:rPr>
        <w:t xml:space="preserve">. path., </w:t>
      </w:r>
      <w:r w:rsidRPr="001C6CD7">
        <w:rPr>
          <w:rFonts w:ascii="Arial" w:hAnsi="Arial" w:cs="Arial"/>
          <w:color w:val="000000" w:themeColor="text1"/>
          <w:sz w:val="24"/>
          <w:szCs w:val="24"/>
        </w:rPr>
        <w:t>51: 199-200.</w:t>
      </w:r>
      <w:commentRangeEnd w:id="23"/>
      <w:r w:rsidR="00DB1801">
        <w:rPr>
          <w:rStyle w:val="CommentReference"/>
        </w:rPr>
        <w:commentReference w:id="23"/>
      </w:r>
    </w:p>
    <w:p w14:paraId="2A543C41"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2FBED15E" w14:textId="77777777" w:rsidR="007A7D79" w:rsidRPr="001C6CD7" w:rsidRDefault="0023056A" w:rsidP="0023056A">
      <w:pPr>
        <w:ind w:left="720" w:hanging="720"/>
        <w:rPr>
          <w:rFonts w:ascii="Arial" w:hAnsi="Arial" w:cs="Arial"/>
          <w:color w:val="000000" w:themeColor="text1"/>
          <w:spacing w:val="-58"/>
          <w:sz w:val="24"/>
          <w:szCs w:val="24"/>
        </w:rPr>
        <w:sectPr w:rsidR="007A7D79" w:rsidRPr="001C6CD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1C6CD7">
        <w:rPr>
          <w:rFonts w:ascii="Arial" w:hAnsi="Arial" w:cs="Arial"/>
          <w:color w:val="000000" w:themeColor="text1"/>
          <w:sz w:val="24"/>
          <w:szCs w:val="24"/>
        </w:rPr>
        <w:t xml:space="preserve">Sharma, R. R, R. </w:t>
      </w:r>
      <w:proofErr w:type="gramStart"/>
      <w:r w:rsidRPr="001C6CD7">
        <w:rPr>
          <w:rFonts w:ascii="Arial" w:hAnsi="Arial" w:cs="Arial"/>
          <w:color w:val="000000" w:themeColor="text1"/>
          <w:sz w:val="24"/>
          <w:szCs w:val="24"/>
        </w:rPr>
        <w:t>Singh.(</w:t>
      </w:r>
      <w:proofErr w:type="gramEnd"/>
      <w:r w:rsidRPr="001C6CD7">
        <w:rPr>
          <w:rFonts w:ascii="Arial" w:hAnsi="Arial" w:cs="Arial"/>
          <w:color w:val="000000" w:themeColor="text1"/>
          <w:sz w:val="24"/>
          <w:szCs w:val="24"/>
        </w:rPr>
        <w:t>2006). Effect of pruning intensity on light penetration 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pacing w:val="-1"/>
          <w:sz w:val="24"/>
          <w:szCs w:val="24"/>
        </w:rPr>
        <w:t>leaf</w:t>
      </w:r>
      <w:r w:rsidRPr="001C6CD7">
        <w:rPr>
          <w:rFonts w:ascii="Arial" w:hAnsi="Arial" w:cs="Arial"/>
          <w:color w:val="000000" w:themeColor="text1"/>
          <w:spacing w:val="-11"/>
          <w:sz w:val="24"/>
          <w:szCs w:val="24"/>
        </w:rPr>
        <w:t xml:space="preserve"> </w:t>
      </w:r>
      <w:r w:rsidRPr="001C6CD7">
        <w:rPr>
          <w:rFonts w:ascii="Arial" w:hAnsi="Arial" w:cs="Arial"/>
          <w:color w:val="000000" w:themeColor="text1"/>
          <w:spacing w:val="-1"/>
          <w:sz w:val="24"/>
          <w:szCs w:val="24"/>
        </w:rPr>
        <w:t>physiology</w:t>
      </w:r>
      <w:r w:rsidRPr="001C6CD7">
        <w:rPr>
          <w:rFonts w:ascii="Arial" w:hAnsi="Arial" w:cs="Arial"/>
          <w:color w:val="000000" w:themeColor="text1"/>
          <w:spacing w:val="-14"/>
          <w:sz w:val="24"/>
          <w:szCs w:val="24"/>
        </w:rPr>
        <w:t xml:space="preserve"> </w:t>
      </w:r>
      <w:r w:rsidRPr="001C6CD7">
        <w:rPr>
          <w:rFonts w:ascii="Arial" w:hAnsi="Arial" w:cs="Arial"/>
          <w:color w:val="000000" w:themeColor="text1"/>
          <w:sz w:val="24"/>
          <w:szCs w:val="24"/>
        </w:rPr>
        <w:t>in</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Amrapali</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mango</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trees</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under</w:t>
      </w:r>
      <w:r w:rsidRPr="001C6CD7">
        <w:rPr>
          <w:rFonts w:ascii="Arial" w:hAnsi="Arial" w:cs="Arial"/>
          <w:color w:val="000000" w:themeColor="text1"/>
          <w:spacing w:val="-10"/>
          <w:sz w:val="24"/>
          <w:szCs w:val="24"/>
        </w:rPr>
        <w:t xml:space="preserve"> </w:t>
      </w:r>
      <w:r w:rsidRPr="001C6CD7">
        <w:rPr>
          <w:rFonts w:ascii="Arial" w:hAnsi="Arial" w:cs="Arial"/>
          <w:color w:val="000000" w:themeColor="text1"/>
          <w:sz w:val="24"/>
          <w:szCs w:val="24"/>
        </w:rPr>
        <w:t>high</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density</w:t>
      </w:r>
      <w:r w:rsidRPr="001C6CD7">
        <w:rPr>
          <w:rFonts w:ascii="Arial" w:hAnsi="Arial" w:cs="Arial"/>
          <w:color w:val="000000" w:themeColor="text1"/>
          <w:spacing w:val="-17"/>
          <w:sz w:val="24"/>
          <w:szCs w:val="24"/>
        </w:rPr>
        <w:t xml:space="preserve"> </w:t>
      </w:r>
      <w:r w:rsidRPr="001C6CD7">
        <w:rPr>
          <w:rFonts w:ascii="Arial" w:hAnsi="Arial" w:cs="Arial"/>
          <w:color w:val="000000" w:themeColor="text1"/>
          <w:sz w:val="24"/>
          <w:szCs w:val="24"/>
        </w:rPr>
        <w:t xml:space="preserve">planting. </w:t>
      </w:r>
      <w:proofErr w:type="spellStart"/>
      <w:r w:rsidRPr="001C6CD7">
        <w:rPr>
          <w:rFonts w:ascii="Arial" w:hAnsi="Arial" w:cs="Arial"/>
          <w:i/>
          <w:color w:val="000000" w:themeColor="text1"/>
          <w:sz w:val="24"/>
          <w:szCs w:val="24"/>
        </w:rPr>
        <w:t>Tro</w:t>
      </w:r>
      <w:proofErr w:type="spellEnd"/>
      <w:r w:rsidRPr="001C6CD7">
        <w:rPr>
          <w:rFonts w:ascii="Arial" w:hAnsi="Arial" w:cs="Arial"/>
          <w:i/>
          <w:color w:val="000000" w:themeColor="text1"/>
          <w:sz w:val="24"/>
          <w:szCs w:val="24"/>
        </w:rPr>
        <w:t>. Sci</w:t>
      </w:r>
      <w:r w:rsidRPr="001C6CD7">
        <w:rPr>
          <w:rFonts w:ascii="Arial" w:hAnsi="Arial" w:cs="Arial"/>
          <w:color w:val="000000" w:themeColor="text1"/>
          <w:sz w:val="24"/>
          <w:szCs w:val="24"/>
        </w:rPr>
        <w:t>., 46:16-19.</w:t>
      </w:r>
      <w:r w:rsidRPr="001C6CD7">
        <w:rPr>
          <w:rFonts w:ascii="Arial" w:hAnsi="Arial" w:cs="Arial"/>
          <w:color w:val="000000" w:themeColor="text1"/>
          <w:spacing w:val="-58"/>
          <w:sz w:val="24"/>
          <w:szCs w:val="24"/>
        </w:rPr>
        <w:t xml:space="preserve">                                                                            </w:t>
      </w:r>
    </w:p>
    <w:tbl>
      <w:tblPr>
        <w:tblStyle w:val="TableGrid"/>
        <w:tblpPr w:leftFromText="180" w:rightFromText="180" w:vertAnchor="page" w:horzAnchor="margin" w:tblpXSpec="center" w:tblpY="2628"/>
        <w:tblW w:w="14879" w:type="dxa"/>
        <w:tblLayout w:type="fixed"/>
        <w:tblLook w:val="04A0" w:firstRow="1" w:lastRow="0" w:firstColumn="1" w:lastColumn="0" w:noHBand="0" w:noVBand="1"/>
      </w:tblPr>
      <w:tblGrid>
        <w:gridCol w:w="1129"/>
        <w:gridCol w:w="813"/>
        <w:gridCol w:w="711"/>
        <w:gridCol w:w="754"/>
        <w:gridCol w:w="711"/>
        <w:gridCol w:w="980"/>
        <w:gridCol w:w="993"/>
        <w:gridCol w:w="992"/>
        <w:gridCol w:w="992"/>
        <w:gridCol w:w="851"/>
        <w:gridCol w:w="992"/>
        <w:gridCol w:w="992"/>
        <w:gridCol w:w="851"/>
        <w:gridCol w:w="992"/>
        <w:gridCol w:w="992"/>
        <w:gridCol w:w="1134"/>
      </w:tblGrid>
      <w:tr w:rsidR="001C6CD7" w:rsidRPr="001C6CD7" w14:paraId="15198471" w14:textId="77777777" w:rsidTr="00173D5A">
        <w:tc>
          <w:tcPr>
            <w:tcW w:w="1129" w:type="dxa"/>
            <w:vMerge w:val="restart"/>
            <w:vAlign w:val="center"/>
          </w:tcPr>
          <w:p w14:paraId="415755E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lastRenderedPageBreak/>
              <w:t>Months</w:t>
            </w:r>
          </w:p>
        </w:tc>
        <w:tc>
          <w:tcPr>
            <w:tcW w:w="2278" w:type="dxa"/>
            <w:gridSpan w:val="3"/>
          </w:tcPr>
          <w:p w14:paraId="4E86784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Amrapali</w:t>
            </w:r>
          </w:p>
        </w:tc>
        <w:tc>
          <w:tcPr>
            <w:tcW w:w="2684" w:type="dxa"/>
            <w:gridSpan w:val="3"/>
          </w:tcPr>
          <w:p w14:paraId="17C0DF9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Mallika</w:t>
            </w:r>
          </w:p>
        </w:tc>
        <w:tc>
          <w:tcPr>
            <w:tcW w:w="2835" w:type="dxa"/>
            <w:gridSpan w:val="3"/>
          </w:tcPr>
          <w:p w14:paraId="5D4F36C4" w14:textId="77777777" w:rsidR="00173D5A" w:rsidRPr="001C6CD7" w:rsidRDefault="00173D5A" w:rsidP="004002E3">
            <w:pPr>
              <w:spacing w:line="360" w:lineRule="auto"/>
              <w:jc w:val="center"/>
              <w:rPr>
                <w:rFonts w:ascii="Arial" w:hAnsi="Arial" w:cs="Arial"/>
                <w:color w:val="000000" w:themeColor="text1"/>
                <w:sz w:val="18"/>
                <w:szCs w:val="18"/>
              </w:rPr>
            </w:pPr>
            <w:proofErr w:type="spellStart"/>
            <w:r w:rsidRPr="001C6CD7">
              <w:rPr>
                <w:rFonts w:ascii="Arial" w:hAnsi="Arial" w:cs="Arial"/>
                <w:color w:val="000000" w:themeColor="text1"/>
                <w:sz w:val="18"/>
                <w:szCs w:val="18"/>
              </w:rPr>
              <w:t>Himsagar</w:t>
            </w:r>
            <w:proofErr w:type="spellEnd"/>
          </w:p>
        </w:tc>
        <w:tc>
          <w:tcPr>
            <w:tcW w:w="2835" w:type="dxa"/>
            <w:gridSpan w:val="3"/>
          </w:tcPr>
          <w:p w14:paraId="42F4E7E7" w14:textId="77777777" w:rsidR="00173D5A" w:rsidRPr="001C6CD7" w:rsidRDefault="00173D5A" w:rsidP="004002E3">
            <w:pPr>
              <w:spacing w:line="360" w:lineRule="auto"/>
              <w:jc w:val="center"/>
              <w:rPr>
                <w:rFonts w:ascii="Arial" w:hAnsi="Arial" w:cs="Arial"/>
                <w:color w:val="000000" w:themeColor="text1"/>
                <w:sz w:val="18"/>
                <w:szCs w:val="18"/>
              </w:rPr>
            </w:pPr>
            <w:proofErr w:type="spellStart"/>
            <w:r w:rsidRPr="001C6CD7">
              <w:rPr>
                <w:rFonts w:ascii="Arial" w:hAnsi="Arial" w:cs="Arial"/>
                <w:color w:val="000000" w:themeColor="text1"/>
                <w:sz w:val="18"/>
                <w:szCs w:val="18"/>
              </w:rPr>
              <w:t>Fazli</w:t>
            </w:r>
            <w:proofErr w:type="spellEnd"/>
          </w:p>
        </w:tc>
        <w:tc>
          <w:tcPr>
            <w:tcW w:w="3118" w:type="dxa"/>
            <w:gridSpan w:val="3"/>
          </w:tcPr>
          <w:p w14:paraId="48715592" w14:textId="77777777" w:rsidR="00173D5A" w:rsidRPr="001C6CD7" w:rsidRDefault="00173D5A" w:rsidP="004002E3">
            <w:pPr>
              <w:spacing w:line="360" w:lineRule="auto"/>
              <w:jc w:val="center"/>
              <w:rPr>
                <w:rFonts w:ascii="Arial" w:hAnsi="Arial" w:cs="Arial"/>
                <w:color w:val="000000" w:themeColor="text1"/>
                <w:sz w:val="18"/>
                <w:szCs w:val="18"/>
              </w:rPr>
            </w:pPr>
            <w:proofErr w:type="spellStart"/>
            <w:r w:rsidRPr="001C6CD7">
              <w:rPr>
                <w:rFonts w:ascii="Arial" w:hAnsi="Arial" w:cs="Arial"/>
                <w:color w:val="000000" w:themeColor="text1"/>
                <w:sz w:val="18"/>
                <w:szCs w:val="18"/>
              </w:rPr>
              <w:t>Langra</w:t>
            </w:r>
            <w:proofErr w:type="spellEnd"/>
          </w:p>
        </w:tc>
      </w:tr>
      <w:tr w:rsidR="001C6CD7" w:rsidRPr="001C6CD7" w14:paraId="11C5C154" w14:textId="77777777" w:rsidTr="00173D5A">
        <w:tc>
          <w:tcPr>
            <w:tcW w:w="1129" w:type="dxa"/>
            <w:vMerge/>
          </w:tcPr>
          <w:p w14:paraId="0EFA95B5" w14:textId="77777777" w:rsidR="00173D5A" w:rsidRPr="001C6CD7" w:rsidRDefault="00173D5A" w:rsidP="004002E3">
            <w:pPr>
              <w:spacing w:line="360" w:lineRule="auto"/>
              <w:rPr>
                <w:rFonts w:ascii="Arial" w:hAnsi="Arial" w:cs="Arial"/>
                <w:color w:val="000000" w:themeColor="text1"/>
                <w:sz w:val="18"/>
                <w:szCs w:val="18"/>
              </w:rPr>
            </w:pPr>
          </w:p>
        </w:tc>
        <w:tc>
          <w:tcPr>
            <w:tcW w:w="2278" w:type="dxa"/>
            <w:gridSpan w:val="3"/>
          </w:tcPr>
          <w:p w14:paraId="3E4DEC2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2684" w:type="dxa"/>
            <w:gridSpan w:val="3"/>
          </w:tcPr>
          <w:p w14:paraId="4E68DB1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2835" w:type="dxa"/>
            <w:gridSpan w:val="3"/>
          </w:tcPr>
          <w:p w14:paraId="27A9320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2835" w:type="dxa"/>
            <w:gridSpan w:val="3"/>
          </w:tcPr>
          <w:p w14:paraId="20F042D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3118" w:type="dxa"/>
            <w:gridSpan w:val="3"/>
          </w:tcPr>
          <w:p w14:paraId="3C41940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r>
      <w:tr w:rsidR="001C6CD7" w:rsidRPr="001C6CD7" w14:paraId="3B10B465" w14:textId="77777777" w:rsidTr="00173D5A">
        <w:tc>
          <w:tcPr>
            <w:tcW w:w="1129" w:type="dxa"/>
            <w:vMerge/>
          </w:tcPr>
          <w:p w14:paraId="6A96778C" w14:textId="77777777" w:rsidR="00173D5A" w:rsidRPr="001C6CD7" w:rsidRDefault="00173D5A" w:rsidP="004002E3">
            <w:pPr>
              <w:spacing w:line="360" w:lineRule="auto"/>
              <w:rPr>
                <w:rFonts w:ascii="Arial" w:hAnsi="Arial" w:cs="Arial"/>
                <w:color w:val="000000" w:themeColor="text1"/>
                <w:sz w:val="18"/>
                <w:szCs w:val="18"/>
              </w:rPr>
            </w:pPr>
          </w:p>
        </w:tc>
        <w:tc>
          <w:tcPr>
            <w:tcW w:w="813" w:type="dxa"/>
            <w:vAlign w:val="center"/>
          </w:tcPr>
          <w:p w14:paraId="2975335E"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711" w:type="dxa"/>
            <w:vAlign w:val="center"/>
          </w:tcPr>
          <w:p w14:paraId="10405A25"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754" w:type="dxa"/>
            <w:vAlign w:val="center"/>
          </w:tcPr>
          <w:p w14:paraId="0FCEEB60"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711" w:type="dxa"/>
            <w:vAlign w:val="center"/>
          </w:tcPr>
          <w:p w14:paraId="1028829E"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80" w:type="dxa"/>
            <w:vAlign w:val="center"/>
          </w:tcPr>
          <w:p w14:paraId="7D279879"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993" w:type="dxa"/>
            <w:vAlign w:val="center"/>
          </w:tcPr>
          <w:p w14:paraId="7311592F"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992" w:type="dxa"/>
            <w:vAlign w:val="center"/>
          </w:tcPr>
          <w:p w14:paraId="7B974A65"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92" w:type="dxa"/>
            <w:vAlign w:val="center"/>
          </w:tcPr>
          <w:p w14:paraId="760DFB4D"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851" w:type="dxa"/>
            <w:vAlign w:val="center"/>
          </w:tcPr>
          <w:p w14:paraId="116EA77F"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992" w:type="dxa"/>
            <w:vAlign w:val="center"/>
          </w:tcPr>
          <w:p w14:paraId="5D1C639D"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92" w:type="dxa"/>
            <w:vAlign w:val="center"/>
          </w:tcPr>
          <w:p w14:paraId="25266BE2"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851" w:type="dxa"/>
            <w:vAlign w:val="center"/>
          </w:tcPr>
          <w:p w14:paraId="4E057B84"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992" w:type="dxa"/>
            <w:vAlign w:val="center"/>
          </w:tcPr>
          <w:p w14:paraId="43605C8E"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92" w:type="dxa"/>
            <w:vAlign w:val="center"/>
          </w:tcPr>
          <w:p w14:paraId="62CB991D"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1134" w:type="dxa"/>
            <w:vAlign w:val="center"/>
          </w:tcPr>
          <w:p w14:paraId="37BDCC18"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r>
      <w:tr w:rsidR="001C6CD7" w:rsidRPr="001C6CD7" w14:paraId="0C793DD0" w14:textId="77777777" w:rsidTr="00173D5A">
        <w:tc>
          <w:tcPr>
            <w:tcW w:w="1129" w:type="dxa"/>
            <w:vAlign w:val="bottom"/>
          </w:tcPr>
          <w:p w14:paraId="0AE55FDC"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April</w:t>
            </w:r>
          </w:p>
        </w:tc>
        <w:tc>
          <w:tcPr>
            <w:tcW w:w="813" w:type="dxa"/>
            <w:vAlign w:val="center"/>
          </w:tcPr>
          <w:p w14:paraId="1C9B343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23.75</w:t>
            </w:r>
          </w:p>
        </w:tc>
        <w:tc>
          <w:tcPr>
            <w:tcW w:w="711" w:type="dxa"/>
            <w:vAlign w:val="center"/>
          </w:tcPr>
          <w:p w14:paraId="093006A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27.50</w:t>
            </w:r>
          </w:p>
        </w:tc>
        <w:tc>
          <w:tcPr>
            <w:tcW w:w="754" w:type="dxa"/>
            <w:vAlign w:val="center"/>
          </w:tcPr>
          <w:p w14:paraId="127B8C6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25.63</w:t>
            </w:r>
          </w:p>
        </w:tc>
        <w:tc>
          <w:tcPr>
            <w:tcW w:w="711" w:type="dxa"/>
            <w:vAlign w:val="bottom"/>
          </w:tcPr>
          <w:p w14:paraId="28C7436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48.25</w:t>
            </w:r>
          </w:p>
        </w:tc>
        <w:tc>
          <w:tcPr>
            <w:tcW w:w="980" w:type="dxa"/>
            <w:vAlign w:val="bottom"/>
          </w:tcPr>
          <w:p w14:paraId="7F71D8C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48.33</w:t>
            </w:r>
          </w:p>
        </w:tc>
        <w:tc>
          <w:tcPr>
            <w:tcW w:w="993" w:type="dxa"/>
            <w:vAlign w:val="bottom"/>
          </w:tcPr>
          <w:p w14:paraId="4D95342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48.29</w:t>
            </w:r>
          </w:p>
        </w:tc>
        <w:tc>
          <w:tcPr>
            <w:tcW w:w="992" w:type="dxa"/>
            <w:vAlign w:val="bottom"/>
          </w:tcPr>
          <w:p w14:paraId="6FFDFC4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13.25</w:t>
            </w:r>
          </w:p>
        </w:tc>
        <w:tc>
          <w:tcPr>
            <w:tcW w:w="992" w:type="dxa"/>
            <w:vAlign w:val="bottom"/>
          </w:tcPr>
          <w:p w14:paraId="7DC325C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16.67</w:t>
            </w:r>
          </w:p>
        </w:tc>
        <w:tc>
          <w:tcPr>
            <w:tcW w:w="851" w:type="dxa"/>
            <w:vAlign w:val="bottom"/>
          </w:tcPr>
          <w:p w14:paraId="428D06F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14.96</w:t>
            </w:r>
          </w:p>
        </w:tc>
        <w:tc>
          <w:tcPr>
            <w:tcW w:w="992" w:type="dxa"/>
            <w:vAlign w:val="bottom"/>
          </w:tcPr>
          <w:p w14:paraId="3750996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22.50</w:t>
            </w:r>
          </w:p>
        </w:tc>
        <w:tc>
          <w:tcPr>
            <w:tcW w:w="992" w:type="dxa"/>
            <w:vAlign w:val="bottom"/>
          </w:tcPr>
          <w:p w14:paraId="2A18F6C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17.50</w:t>
            </w:r>
          </w:p>
        </w:tc>
        <w:tc>
          <w:tcPr>
            <w:tcW w:w="851" w:type="dxa"/>
            <w:vAlign w:val="bottom"/>
          </w:tcPr>
          <w:p w14:paraId="1AC10B2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20.00</w:t>
            </w:r>
          </w:p>
        </w:tc>
        <w:tc>
          <w:tcPr>
            <w:tcW w:w="992" w:type="dxa"/>
            <w:vAlign w:val="bottom"/>
          </w:tcPr>
          <w:p w14:paraId="7AD5106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27.08</w:t>
            </w:r>
          </w:p>
        </w:tc>
        <w:tc>
          <w:tcPr>
            <w:tcW w:w="992" w:type="dxa"/>
            <w:vAlign w:val="bottom"/>
          </w:tcPr>
          <w:p w14:paraId="5AE4608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30.00</w:t>
            </w:r>
          </w:p>
        </w:tc>
        <w:tc>
          <w:tcPr>
            <w:tcW w:w="1134" w:type="dxa"/>
            <w:vAlign w:val="bottom"/>
          </w:tcPr>
          <w:p w14:paraId="065895D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28.54</w:t>
            </w:r>
          </w:p>
        </w:tc>
      </w:tr>
      <w:tr w:rsidR="001C6CD7" w:rsidRPr="001C6CD7" w14:paraId="5EB24C0C" w14:textId="77777777" w:rsidTr="00173D5A">
        <w:tc>
          <w:tcPr>
            <w:tcW w:w="1129" w:type="dxa"/>
            <w:vAlign w:val="bottom"/>
          </w:tcPr>
          <w:p w14:paraId="22450545"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May</w:t>
            </w:r>
          </w:p>
        </w:tc>
        <w:tc>
          <w:tcPr>
            <w:tcW w:w="813" w:type="dxa"/>
            <w:vAlign w:val="center"/>
          </w:tcPr>
          <w:p w14:paraId="4CE7DE1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29.17</w:t>
            </w:r>
          </w:p>
        </w:tc>
        <w:tc>
          <w:tcPr>
            <w:tcW w:w="711" w:type="dxa"/>
            <w:vAlign w:val="center"/>
          </w:tcPr>
          <w:p w14:paraId="763FF0C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23.33</w:t>
            </w:r>
          </w:p>
        </w:tc>
        <w:tc>
          <w:tcPr>
            <w:tcW w:w="754" w:type="dxa"/>
            <w:vAlign w:val="center"/>
          </w:tcPr>
          <w:p w14:paraId="0E049C4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26.25</w:t>
            </w:r>
          </w:p>
        </w:tc>
        <w:tc>
          <w:tcPr>
            <w:tcW w:w="711" w:type="dxa"/>
            <w:vAlign w:val="bottom"/>
          </w:tcPr>
          <w:p w14:paraId="61ECC44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61.14</w:t>
            </w:r>
          </w:p>
        </w:tc>
        <w:tc>
          <w:tcPr>
            <w:tcW w:w="980" w:type="dxa"/>
            <w:vAlign w:val="bottom"/>
          </w:tcPr>
          <w:p w14:paraId="5332F29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64.23</w:t>
            </w:r>
          </w:p>
        </w:tc>
        <w:tc>
          <w:tcPr>
            <w:tcW w:w="993" w:type="dxa"/>
            <w:vAlign w:val="bottom"/>
          </w:tcPr>
          <w:p w14:paraId="6491956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62.69</w:t>
            </w:r>
          </w:p>
        </w:tc>
        <w:tc>
          <w:tcPr>
            <w:tcW w:w="992" w:type="dxa"/>
            <w:vAlign w:val="bottom"/>
          </w:tcPr>
          <w:p w14:paraId="401D3E4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26.06</w:t>
            </w:r>
          </w:p>
        </w:tc>
        <w:tc>
          <w:tcPr>
            <w:tcW w:w="992" w:type="dxa"/>
            <w:vAlign w:val="bottom"/>
          </w:tcPr>
          <w:p w14:paraId="3CEAE39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23.01</w:t>
            </w:r>
          </w:p>
        </w:tc>
        <w:tc>
          <w:tcPr>
            <w:tcW w:w="851" w:type="dxa"/>
            <w:vAlign w:val="bottom"/>
          </w:tcPr>
          <w:p w14:paraId="1A28E6E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24.54</w:t>
            </w:r>
          </w:p>
        </w:tc>
        <w:tc>
          <w:tcPr>
            <w:tcW w:w="992" w:type="dxa"/>
            <w:vAlign w:val="bottom"/>
          </w:tcPr>
          <w:p w14:paraId="2E2DF7D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38.50</w:t>
            </w:r>
          </w:p>
        </w:tc>
        <w:tc>
          <w:tcPr>
            <w:tcW w:w="992" w:type="dxa"/>
            <w:vAlign w:val="bottom"/>
          </w:tcPr>
          <w:p w14:paraId="348AC6F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32.08</w:t>
            </w:r>
          </w:p>
        </w:tc>
        <w:tc>
          <w:tcPr>
            <w:tcW w:w="851" w:type="dxa"/>
            <w:vAlign w:val="bottom"/>
          </w:tcPr>
          <w:p w14:paraId="4B0062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35.29</w:t>
            </w:r>
          </w:p>
        </w:tc>
        <w:tc>
          <w:tcPr>
            <w:tcW w:w="992" w:type="dxa"/>
            <w:vAlign w:val="bottom"/>
          </w:tcPr>
          <w:p w14:paraId="68BD6E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27.50</w:t>
            </w:r>
          </w:p>
        </w:tc>
        <w:tc>
          <w:tcPr>
            <w:tcW w:w="992" w:type="dxa"/>
            <w:vAlign w:val="bottom"/>
          </w:tcPr>
          <w:p w14:paraId="4632C0F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24.92</w:t>
            </w:r>
          </w:p>
        </w:tc>
        <w:tc>
          <w:tcPr>
            <w:tcW w:w="1134" w:type="dxa"/>
            <w:vAlign w:val="bottom"/>
          </w:tcPr>
          <w:p w14:paraId="24215C9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26.21</w:t>
            </w:r>
          </w:p>
        </w:tc>
      </w:tr>
      <w:tr w:rsidR="001C6CD7" w:rsidRPr="001C6CD7" w14:paraId="0F476B69" w14:textId="77777777" w:rsidTr="00173D5A">
        <w:tc>
          <w:tcPr>
            <w:tcW w:w="1129" w:type="dxa"/>
            <w:vAlign w:val="bottom"/>
          </w:tcPr>
          <w:p w14:paraId="791C5527"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June</w:t>
            </w:r>
          </w:p>
        </w:tc>
        <w:tc>
          <w:tcPr>
            <w:tcW w:w="813" w:type="dxa"/>
            <w:vAlign w:val="center"/>
          </w:tcPr>
          <w:p w14:paraId="4EFBAF7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25.42</w:t>
            </w:r>
          </w:p>
        </w:tc>
        <w:tc>
          <w:tcPr>
            <w:tcW w:w="711" w:type="dxa"/>
            <w:vAlign w:val="center"/>
          </w:tcPr>
          <w:p w14:paraId="2887D45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26.66</w:t>
            </w:r>
          </w:p>
        </w:tc>
        <w:tc>
          <w:tcPr>
            <w:tcW w:w="754" w:type="dxa"/>
            <w:vAlign w:val="center"/>
          </w:tcPr>
          <w:p w14:paraId="7DE981C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26.04</w:t>
            </w:r>
          </w:p>
        </w:tc>
        <w:tc>
          <w:tcPr>
            <w:tcW w:w="711" w:type="dxa"/>
            <w:vAlign w:val="bottom"/>
          </w:tcPr>
          <w:p w14:paraId="0224219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54.28</w:t>
            </w:r>
          </w:p>
        </w:tc>
        <w:tc>
          <w:tcPr>
            <w:tcW w:w="980" w:type="dxa"/>
            <w:vAlign w:val="bottom"/>
          </w:tcPr>
          <w:p w14:paraId="3F2921D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52.28</w:t>
            </w:r>
          </w:p>
        </w:tc>
        <w:tc>
          <w:tcPr>
            <w:tcW w:w="993" w:type="dxa"/>
            <w:vAlign w:val="bottom"/>
          </w:tcPr>
          <w:p w14:paraId="28038D8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53.28</w:t>
            </w:r>
          </w:p>
        </w:tc>
        <w:tc>
          <w:tcPr>
            <w:tcW w:w="992" w:type="dxa"/>
            <w:vAlign w:val="bottom"/>
          </w:tcPr>
          <w:p w14:paraId="2B5A01F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22.01</w:t>
            </w:r>
          </w:p>
        </w:tc>
        <w:tc>
          <w:tcPr>
            <w:tcW w:w="992" w:type="dxa"/>
            <w:vAlign w:val="bottom"/>
          </w:tcPr>
          <w:p w14:paraId="3709120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20.23</w:t>
            </w:r>
          </w:p>
        </w:tc>
        <w:tc>
          <w:tcPr>
            <w:tcW w:w="851" w:type="dxa"/>
            <w:vAlign w:val="bottom"/>
          </w:tcPr>
          <w:p w14:paraId="7204849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21.12</w:t>
            </w:r>
          </w:p>
        </w:tc>
        <w:tc>
          <w:tcPr>
            <w:tcW w:w="992" w:type="dxa"/>
            <w:vAlign w:val="bottom"/>
          </w:tcPr>
          <w:p w14:paraId="325F284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26.66</w:t>
            </w:r>
          </w:p>
        </w:tc>
        <w:tc>
          <w:tcPr>
            <w:tcW w:w="992" w:type="dxa"/>
            <w:vAlign w:val="bottom"/>
          </w:tcPr>
          <w:p w14:paraId="07986DF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41.00</w:t>
            </w:r>
          </w:p>
        </w:tc>
        <w:tc>
          <w:tcPr>
            <w:tcW w:w="851" w:type="dxa"/>
            <w:vAlign w:val="bottom"/>
          </w:tcPr>
          <w:p w14:paraId="7DBFEF4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33.83</w:t>
            </w:r>
          </w:p>
        </w:tc>
        <w:tc>
          <w:tcPr>
            <w:tcW w:w="992" w:type="dxa"/>
            <w:vAlign w:val="bottom"/>
          </w:tcPr>
          <w:p w14:paraId="474B605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16.67</w:t>
            </w:r>
          </w:p>
        </w:tc>
        <w:tc>
          <w:tcPr>
            <w:tcW w:w="992" w:type="dxa"/>
            <w:vAlign w:val="bottom"/>
          </w:tcPr>
          <w:p w14:paraId="31BCCD7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40.00</w:t>
            </w:r>
          </w:p>
        </w:tc>
        <w:tc>
          <w:tcPr>
            <w:tcW w:w="1134" w:type="dxa"/>
            <w:vAlign w:val="bottom"/>
          </w:tcPr>
          <w:p w14:paraId="332232F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28.33</w:t>
            </w:r>
          </w:p>
        </w:tc>
      </w:tr>
      <w:tr w:rsidR="001C6CD7" w:rsidRPr="001C6CD7" w14:paraId="0DAF00E0" w14:textId="77777777" w:rsidTr="00173D5A">
        <w:tc>
          <w:tcPr>
            <w:tcW w:w="1129" w:type="dxa"/>
            <w:vAlign w:val="bottom"/>
          </w:tcPr>
          <w:p w14:paraId="41F062B4"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July</w:t>
            </w:r>
          </w:p>
        </w:tc>
        <w:tc>
          <w:tcPr>
            <w:tcW w:w="813" w:type="dxa"/>
            <w:vAlign w:val="center"/>
          </w:tcPr>
          <w:p w14:paraId="3E0758C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20.42</w:t>
            </w:r>
          </w:p>
        </w:tc>
        <w:tc>
          <w:tcPr>
            <w:tcW w:w="711" w:type="dxa"/>
            <w:vAlign w:val="center"/>
          </w:tcPr>
          <w:p w14:paraId="3AE5856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42.92</w:t>
            </w:r>
          </w:p>
        </w:tc>
        <w:tc>
          <w:tcPr>
            <w:tcW w:w="754" w:type="dxa"/>
            <w:vAlign w:val="center"/>
          </w:tcPr>
          <w:p w14:paraId="123BF30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31.67</w:t>
            </w:r>
          </w:p>
        </w:tc>
        <w:tc>
          <w:tcPr>
            <w:tcW w:w="711" w:type="dxa"/>
            <w:vAlign w:val="bottom"/>
          </w:tcPr>
          <w:p w14:paraId="20E7EE6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46.75</w:t>
            </w:r>
          </w:p>
        </w:tc>
        <w:tc>
          <w:tcPr>
            <w:tcW w:w="980" w:type="dxa"/>
            <w:vAlign w:val="bottom"/>
          </w:tcPr>
          <w:p w14:paraId="7CB18D2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48.76</w:t>
            </w:r>
          </w:p>
        </w:tc>
        <w:tc>
          <w:tcPr>
            <w:tcW w:w="993" w:type="dxa"/>
            <w:vAlign w:val="bottom"/>
          </w:tcPr>
          <w:p w14:paraId="42800F2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47.76</w:t>
            </w:r>
          </w:p>
        </w:tc>
        <w:tc>
          <w:tcPr>
            <w:tcW w:w="992" w:type="dxa"/>
            <w:vAlign w:val="bottom"/>
          </w:tcPr>
          <w:p w14:paraId="45D2B8E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20.07</w:t>
            </w:r>
          </w:p>
        </w:tc>
        <w:tc>
          <w:tcPr>
            <w:tcW w:w="992" w:type="dxa"/>
            <w:vAlign w:val="bottom"/>
          </w:tcPr>
          <w:p w14:paraId="400CD01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21.01</w:t>
            </w:r>
          </w:p>
        </w:tc>
        <w:tc>
          <w:tcPr>
            <w:tcW w:w="851" w:type="dxa"/>
            <w:vAlign w:val="bottom"/>
          </w:tcPr>
          <w:p w14:paraId="4698999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20.54</w:t>
            </w:r>
          </w:p>
        </w:tc>
        <w:tc>
          <w:tcPr>
            <w:tcW w:w="992" w:type="dxa"/>
            <w:vAlign w:val="bottom"/>
          </w:tcPr>
          <w:p w14:paraId="6749F4E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33.33</w:t>
            </w:r>
          </w:p>
        </w:tc>
        <w:tc>
          <w:tcPr>
            <w:tcW w:w="992" w:type="dxa"/>
            <w:vAlign w:val="bottom"/>
          </w:tcPr>
          <w:p w14:paraId="1B4505B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30.78</w:t>
            </w:r>
          </w:p>
        </w:tc>
        <w:tc>
          <w:tcPr>
            <w:tcW w:w="851" w:type="dxa"/>
            <w:vAlign w:val="bottom"/>
          </w:tcPr>
          <w:p w14:paraId="41F9992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32.06</w:t>
            </w:r>
          </w:p>
        </w:tc>
        <w:tc>
          <w:tcPr>
            <w:tcW w:w="992" w:type="dxa"/>
            <w:vAlign w:val="bottom"/>
          </w:tcPr>
          <w:p w14:paraId="1F75F65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37.50</w:t>
            </w:r>
          </w:p>
        </w:tc>
        <w:tc>
          <w:tcPr>
            <w:tcW w:w="992" w:type="dxa"/>
            <w:vAlign w:val="bottom"/>
          </w:tcPr>
          <w:p w14:paraId="0B783AC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37.33</w:t>
            </w:r>
          </w:p>
        </w:tc>
        <w:tc>
          <w:tcPr>
            <w:tcW w:w="1134" w:type="dxa"/>
            <w:vAlign w:val="bottom"/>
          </w:tcPr>
          <w:p w14:paraId="1E73AF9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37.42</w:t>
            </w:r>
          </w:p>
        </w:tc>
      </w:tr>
      <w:tr w:rsidR="001C6CD7" w:rsidRPr="001C6CD7" w14:paraId="7C235A0A" w14:textId="77777777" w:rsidTr="00173D5A">
        <w:tc>
          <w:tcPr>
            <w:tcW w:w="1129" w:type="dxa"/>
            <w:vAlign w:val="bottom"/>
          </w:tcPr>
          <w:p w14:paraId="0DC13EA3"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August</w:t>
            </w:r>
          </w:p>
        </w:tc>
        <w:tc>
          <w:tcPr>
            <w:tcW w:w="813" w:type="dxa"/>
            <w:vAlign w:val="center"/>
          </w:tcPr>
          <w:p w14:paraId="498C9B9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25.00</w:t>
            </w:r>
          </w:p>
        </w:tc>
        <w:tc>
          <w:tcPr>
            <w:tcW w:w="711" w:type="dxa"/>
            <w:vAlign w:val="center"/>
          </w:tcPr>
          <w:p w14:paraId="323A391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34.58</w:t>
            </w:r>
          </w:p>
        </w:tc>
        <w:tc>
          <w:tcPr>
            <w:tcW w:w="754" w:type="dxa"/>
            <w:vAlign w:val="center"/>
          </w:tcPr>
          <w:p w14:paraId="7EADE3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29.79</w:t>
            </w:r>
          </w:p>
        </w:tc>
        <w:tc>
          <w:tcPr>
            <w:tcW w:w="711" w:type="dxa"/>
            <w:vAlign w:val="bottom"/>
          </w:tcPr>
          <w:p w14:paraId="6FEB670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48.33</w:t>
            </w:r>
          </w:p>
        </w:tc>
        <w:tc>
          <w:tcPr>
            <w:tcW w:w="980" w:type="dxa"/>
            <w:vAlign w:val="bottom"/>
          </w:tcPr>
          <w:p w14:paraId="34DD199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52.06</w:t>
            </w:r>
          </w:p>
        </w:tc>
        <w:tc>
          <w:tcPr>
            <w:tcW w:w="993" w:type="dxa"/>
            <w:vAlign w:val="bottom"/>
          </w:tcPr>
          <w:p w14:paraId="212B94C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50.20</w:t>
            </w:r>
          </w:p>
        </w:tc>
        <w:tc>
          <w:tcPr>
            <w:tcW w:w="992" w:type="dxa"/>
            <w:vAlign w:val="bottom"/>
          </w:tcPr>
          <w:p w14:paraId="1FF7E88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18.74</w:t>
            </w:r>
          </w:p>
        </w:tc>
        <w:tc>
          <w:tcPr>
            <w:tcW w:w="992" w:type="dxa"/>
            <w:vAlign w:val="bottom"/>
          </w:tcPr>
          <w:p w14:paraId="04A0EA3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20.03</w:t>
            </w:r>
          </w:p>
        </w:tc>
        <w:tc>
          <w:tcPr>
            <w:tcW w:w="851" w:type="dxa"/>
            <w:vAlign w:val="bottom"/>
          </w:tcPr>
          <w:p w14:paraId="2C4567D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19.39</w:t>
            </w:r>
          </w:p>
        </w:tc>
        <w:tc>
          <w:tcPr>
            <w:tcW w:w="992" w:type="dxa"/>
            <w:vAlign w:val="bottom"/>
          </w:tcPr>
          <w:p w14:paraId="7DAE721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32.50</w:t>
            </w:r>
          </w:p>
        </w:tc>
        <w:tc>
          <w:tcPr>
            <w:tcW w:w="992" w:type="dxa"/>
            <w:vAlign w:val="bottom"/>
          </w:tcPr>
          <w:p w14:paraId="285C7A6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35.33</w:t>
            </w:r>
          </w:p>
        </w:tc>
        <w:tc>
          <w:tcPr>
            <w:tcW w:w="851" w:type="dxa"/>
            <w:vAlign w:val="bottom"/>
          </w:tcPr>
          <w:p w14:paraId="7ED1BB4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33.92</w:t>
            </w:r>
          </w:p>
        </w:tc>
        <w:tc>
          <w:tcPr>
            <w:tcW w:w="992" w:type="dxa"/>
            <w:vAlign w:val="bottom"/>
          </w:tcPr>
          <w:p w14:paraId="4F0A938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30.00</w:t>
            </w:r>
          </w:p>
        </w:tc>
        <w:tc>
          <w:tcPr>
            <w:tcW w:w="992" w:type="dxa"/>
            <w:vAlign w:val="bottom"/>
          </w:tcPr>
          <w:p w14:paraId="63CA318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48.75</w:t>
            </w:r>
          </w:p>
        </w:tc>
        <w:tc>
          <w:tcPr>
            <w:tcW w:w="1134" w:type="dxa"/>
            <w:vAlign w:val="bottom"/>
          </w:tcPr>
          <w:p w14:paraId="5EDBDF1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39.37</w:t>
            </w:r>
          </w:p>
        </w:tc>
      </w:tr>
      <w:tr w:rsidR="001C6CD7" w:rsidRPr="001C6CD7" w14:paraId="54641C08" w14:textId="77777777" w:rsidTr="00173D5A">
        <w:tc>
          <w:tcPr>
            <w:tcW w:w="1129" w:type="dxa"/>
            <w:vAlign w:val="bottom"/>
          </w:tcPr>
          <w:p w14:paraId="7342283E"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September</w:t>
            </w:r>
          </w:p>
        </w:tc>
        <w:tc>
          <w:tcPr>
            <w:tcW w:w="813" w:type="dxa"/>
            <w:vAlign w:val="center"/>
          </w:tcPr>
          <w:p w14:paraId="4C0EC10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36.25</w:t>
            </w:r>
          </w:p>
        </w:tc>
        <w:tc>
          <w:tcPr>
            <w:tcW w:w="711" w:type="dxa"/>
            <w:vAlign w:val="center"/>
          </w:tcPr>
          <w:p w14:paraId="6D1099D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28.50</w:t>
            </w:r>
          </w:p>
        </w:tc>
        <w:tc>
          <w:tcPr>
            <w:tcW w:w="754" w:type="dxa"/>
            <w:vAlign w:val="center"/>
          </w:tcPr>
          <w:p w14:paraId="30EA949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32.37</w:t>
            </w:r>
          </w:p>
        </w:tc>
        <w:tc>
          <w:tcPr>
            <w:tcW w:w="711" w:type="dxa"/>
            <w:vAlign w:val="bottom"/>
          </w:tcPr>
          <w:p w14:paraId="3253236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52.75</w:t>
            </w:r>
          </w:p>
        </w:tc>
        <w:tc>
          <w:tcPr>
            <w:tcW w:w="980" w:type="dxa"/>
            <w:vAlign w:val="bottom"/>
          </w:tcPr>
          <w:p w14:paraId="3A82B36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48.83</w:t>
            </w:r>
          </w:p>
        </w:tc>
        <w:tc>
          <w:tcPr>
            <w:tcW w:w="993" w:type="dxa"/>
            <w:vAlign w:val="bottom"/>
          </w:tcPr>
          <w:p w14:paraId="4329A06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50.79</w:t>
            </w:r>
          </w:p>
        </w:tc>
        <w:tc>
          <w:tcPr>
            <w:tcW w:w="992" w:type="dxa"/>
            <w:vAlign w:val="bottom"/>
          </w:tcPr>
          <w:p w14:paraId="2EFC7B4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21.86</w:t>
            </w:r>
          </w:p>
        </w:tc>
        <w:tc>
          <w:tcPr>
            <w:tcW w:w="992" w:type="dxa"/>
            <w:vAlign w:val="bottom"/>
          </w:tcPr>
          <w:p w14:paraId="2711E1B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18.23</w:t>
            </w:r>
          </w:p>
        </w:tc>
        <w:tc>
          <w:tcPr>
            <w:tcW w:w="851" w:type="dxa"/>
            <w:vAlign w:val="bottom"/>
          </w:tcPr>
          <w:p w14:paraId="740C95D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20.05</w:t>
            </w:r>
          </w:p>
        </w:tc>
        <w:tc>
          <w:tcPr>
            <w:tcW w:w="992" w:type="dxa"/>
            <w:vAlign w:val="bottom"/>
          </w:tcPr>
          <w:p w14:paraId="21DD8F6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37.91</w:t>
            </w:r>
          </w:p>
        </w:tc>
        <w:tc>
          <w:tcPr>
            <w:tcW w:w="992" w:type="dxa"/>
            <w:vAlign w:val="bottom"/>
          </w:tcPr>
          <w:p w14:paraId="4BD3601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28.33</w:t>
            </w:r>
          </w:p>
        </w:tc>
        <w:tc>
          <w:tcPr>
            <w:tcW w:w="851" w:type="dxa"/>
            <w:vAlign w:val="bottom"/>
          </w:tcPr>
          <w:p w14:paraId="071983D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33.12</w:t>
            </w:r>
          </w:p>
        </w:tc>
        <w:tc>
          <w:tcPr>
            <w:tcW w:w="992" w:type="dxa"/>
            <w:vAlign w:val="bottom"/>
          </w:tcPr>
          <w:p w14:paraId="78E34E6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40.42</w:t>
            </w:r>
          </w:p>
        </w:tc>
        <w:tc>
          <w:tcPr>
            <w:tcW w:w="992" w:type="dxa"/>
            <w:vAlign w:val="bottom"/>
          </w:tcPr>
          <w:p w14:paraId="4344B9D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39.16</w:t>
            </w:r>
          </w:p>
        </w:tc>
        <w:tc>
          <w:tcPr>
            <w:tcW w:w="1134" w:type="dxa"/>
            <w:vAlign w:val="bottom"/>
          </w:tcPr>
          <w:p w14:paraId="3E99311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39.79</w:t>
            </w:r>
          </w:p>
        </w:tc>
      </w:tr>
      <w:tr w:rsidR="001C6CD7" w:rsidRPr="001C6CD7" w14:paraId="66157FFD" w14:textId="77777777" w:rsidTr="00173D5A">
        <w:tc>
          <w:tcPr>
            <w:tcW w:w="1129" w:type="dxa"/>
            <w:vAlign w:val="bottom"/>
          </w:tcPr>
          <w:p w14:paraId="1F9441F7"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October</w:t>
            </w:r>
          </w:p>
        </w:tc>
        <w:tc>
          <w:tcPr>
            <w:tcW w:w="813" w:type="dxa"/>
            <w:vAlign w:val="center"/>
          </w:tcPr>
          <w:p w14:paraId="15B3592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35.25</w:t>
            </w:r>
          </w:p>
        </w:tc>
        <w:tc>
          <w:tcPr>
            <w:tcW w:w="711" w:type="dxa"/>
            <w:vAlign w:val="center"/>
          </w:tcPr>
          <w:p w14:paraId="1C6FFE6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38.75</w:t>
            </w:r>
          </w:p>
        </w:tc>
        <w:tc>
          <w:tcPr>
            <w:tcW w:w="754" w:type="dxa"/>
            <w:vAlign w:val="center"/>
          </w:tcPr>
          <w:p w14:paraId="0F7F184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37.00</w:t>
            </w:r>
          </w:p>
        </w:tc>
        <w:tc>
          <w:tcPr>
            <w:tcW w:w="711" w:type="dxa"/>
            <w:vAlign w:val="bottom"/>
          </w:tcPr>
          <w:p w14:paraId="19D2F60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51.00</w:t>
            </w:r>
          </w:p>
        </w:tc>
        <w:tc>
          <w:tcPr>
            <w:tcW w:w="980" w:type="dxa"/>
            <w:vAlign w:val="bottom"/>
          </w:tcPr>
          <w:p w14:paraId="4D34E75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53.51</w:t>
            </w:r>
          </w:p>
        </w:tc>
        <w:tc>
          <w:tcPr>
            <w:tcW w:w="993" w:type="dxa"/>
            <w:vAlign w:val="bottom"/>
          </w:tcPr>
          <w:p w14:paraId="019B15E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52.25</w:t>
            </w:r>
          </w:p>
        </w:tc>
        <w:tc>
          <w:tcPr>
            <w:tcW w:w="992" w:type="dxa"/>
            <w:vAlign w:val="bottom"/>
          </w:tcPr>
          <w:p w14:paraId="35A3DB9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20.14</w:t>
            </w:r>
          </w:p>
        </w:tc>
        <w:tc>
          <w:tcPr>
            <w:tcW w:w="992" w:type="dxa"/>
            <w:vAlign w:val="bottom"/>
          </w:tcPr>
          <w:p w14:paraId="6A2D05A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20.68</w:t>
            </w:r>
          </w:p>
        </w:tc>
        <w:tc>
          <w:tcPr>
            <w:tcW w:w="851" w:type="dxa"/>
            <w:vAlign w:val="bottom"/>
          </w:tcPr>
          <w:p w14:paraId="5C3FBBE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20.41</w:t>
            </w:r>
          </w:p>
        </w:tc>
        <w:tc>
          <w:tcPr>
            <w:tcW w:w="992" w:type="dxa"/>
            <w:vAlign w:val="bottom"/>
          </w:tcPr>
          <w:p w14:paraId="14176E2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41.11</w:t>
            </w:r>
          </w:p>
        </w:tc>
        <w:tc>
          <w:tcPr>
            <w:tcW w:w="992" w:type="dxa"/>
            <w:vAlign w:val="bottom"/>
          </w:tcPr>
          <w:p w14:paraId="61E95F4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30.08</w:t>
            </w:r>
          </w:p>
        </w:tc>
        <w:tc>
          <w:tcPr>
            <w:tcW w:w="851" w:type="dxa"/>
            <w:vAlign w:val="bottom"/>
          </w:tcPr>
          <w:p w14:paraId="50F803F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35.60</w:t>
            </w:r>
          </w:p>
        </w:tc>
        <w:tc>
          <w:tcPr>
            <w:tcW w:w="992" w:type="dxa"/>
            <w:vAlign w:val="bottom"/>
          </w:tcPr>
          <w:p w14:paraId="55BD4C9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41.00</w:t>
            </w:r>
          </w:p>
        </w:tc>
        <w:tc>
          <w:tcPr>
            <w:tcW w:w="992" w:type="dxa"/>
            <w:vAlign w:val="bottom"/>
          </w:tcPr>
          <w:p w14:paraId="5A30DEC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47.92</w:t>
            </w:r>
          </w:p>
        </w:tc>
        <w:tc>
          <w:tcPr>
            <w:tcW w:w="1134" w:type="dxa"/>
            <w:vAlign w:val="bottom"/>
          </w:tcPr>
          <w:p w14:paraId="1FDE630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44.46</w:t>
            </w:r>
          </w:p>
        </w:tc>
      </w:tr>
      <w:tr w:rsidR="001C6CD7" w:rsidRPr="001C6CD7" w14:paraId="2E4BFC17" w14:textId="77777777" w:rsidTr="00173D5A">
        <w:tc>
          <w:tcPr>
            <w:tcW w:w="1129" w:type="dxa"/>
            <w:vAlign w:val="bottom"/>
          </w:tcPr>
          <w:p w14:paraId="61DBFC07"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November</w:t>
            </w:r>
          </w:p>
        </w:tc>
        <w:tc>
          <w:tcPr>
            <w:tcW w:w="813" w:type="dxa"/>
            <w:vAlign w:val="center"/>
          </w:tcPr>
          <w:p w14:paraId="4F6080B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39.50</w:t>
            </w:r>
          </w:p>
        </w:tc>
        <w:tc>
          <w:tcPr>
            <w:tcW w:w="711" w:type="dxa"/>
            <w:vAlign w:val="center"/>
          </w:tcPr>
          <w:p w14:paraId="4435F29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35.24</w:t>
            </w:r>
          </w:p>
        </w:tc>
        <w:tc>
          <w:tcPr>
            <w:tcW w:w="754" w:type="dxa"/>
            <w:vAlign w:val="center"/>
          </w:tcPr>
          <w:p w14:paraId="64A7B6E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37.37</w:t>
            </w:r>
          </w:p>
        </w:tc>
        <w:tc>
          <w:tcPr>
            <w:tcW w:w="711" w:type="dxa"/>
            <w:vAlign w:val="bottom"/>
          </w:tcPr>
          <w:p w14:paraId="1121DE3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46.50</w:t>
            </w:r>
          </w:p>
        </w:tc>
        <w:tc>
          <w:tcPr>
            <w:tcW w:w="980" w:type="dxa"/>
            <w:vAlign w:val="bottom"/>
          </w:tcPr>
          <w:p w14:paraId="5B57CE2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43.28</w:t>
            </w:r>
          </w:p>
        </w:tc>
        <w:tc>
          <w:tcPr>
            <w:tcW w:w="993" w:type="dxa"/>
            <w:vAlign w:val="bottom"/>
          </w:tcPr>
          <w:p w14:paraId="528DBCD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44.89</w:t>
            </w:r>
          </w:p>
        </w:tc>
        <w:tc>
          <w:tcPr>
            <w:tcW w:w="992" w:type="dxa"/>
            <w:vAlign w:val="bottom"/>
          </w:tcPr>
          <w:p w14:paraId="2293315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19.17</w:t>
            </w:r>
          </w:p>
        </w:tc>
        <w:tc>
          <w:tcPr>
            <w:tcW w:w="992" w:type="dxa"/>
            <w:vAlign w:val="bottom"/>
          </w:tcPr>
          <w:p w14:paraId="03D7D1C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16.43</w:t>
            </w:r>
          </w:p>
        </w:tc>
        <w:tc>
          <w:tcPr>
            <w:tcW w:w="851" w:type="dxa"/>
            <w:vAlign w:val="bottom"/>
          </w:tcPr>
          <w:p w14:paraId="0996D77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17.80</w:t>
            </w:r>
          </w:p>
        </w:tc>
        <w:tc>
          <w:tcPr>
            <w:tcW w:w="992" w:type="dxa"/>
            <w:vAlign w:val="bottom"/>
          </w:tcPr>
          <w:p w14:paraId="7AD3ED5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36.00</w:t>
            </w:r>
          </w:p>
        </w:tc>
        <w:tc>
          <w:tcPr>
            <w:tcW w:w="992" w:type="dxa"/>
            <w:vAlign w:val="bottom"/>
          </w:tcPr>
          <w:p w14:paraId="2F44A33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22.00</w:t>
            </w:r>
          </w:p>
        </w:tc>
        <w:tc>
          <w:tcPr>
            <w:tcW w:w="851" w:type="dxa"/>
            <w:vAlign w:val="bottom"/>
          </w:tcPr>
          <w:p w14:paraId="7735ED1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29.00</w:t>
            </w:r>
          </w:p>
        </w:tc>
        <w:tc>
          <w:tcPr>
            <w:tcW w:w="992" w:type="dxa"/>
            <w:vAlign w:val="bottom"/>
          </w:tcPr>
          <w:p w14:paraId="6AD6489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40.50</w:t>
            </w:r>
          </w:p>
        </w:tc>
        <w:tc>
          <w:tcPr>
            <w:tcW w:w="992" w:type="dxa"/>
            <w:vAlign w:val="bottom"/>
          </w:tcPr>
          <w:p w14:paraId="39AC187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39.00</w:t>
            </w:r>
          </w:p>
        </w:tc>
        <w:tc>
          <w:tcPr>
            <w:tcW w:w="1134" w:type="dxa"/>
            <w:vAlign w:val="bottom"/>
          </w:tcPr>
          <w:p w14:paraId="1A340D1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39.75</w:t>
            </w:r>
          </w:p>
        </w:tc>
      </w:tr>
      <w:tr w:rsidR="001C6CD7" w:rsidRPr="001C6CD7" w14:paraId="234E01A7" w14:textId="77777777" w:rsidTr="00173D5A">
        <w:tc>
          <w:tcPr>
            <w:tcW w:w="1129" w:type="dxa"/>
            <w:vAlign w:val="bottom"/>
          </w:tcPr>
          <w:p w14:paraId="3412C158"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December</w:t>
            </w:r>
          </w:p>
        </w:tc>
        <w:tc>
          <w:tcPr>
            <w:tcW w:w="813" w:type="dxa"/>
            <w:vAlign w:val="center"/>
          </w:tcPr>
          <w:p w14:paraId="4E900F4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44.50</w:t>
            </w:r>
          </w:p>
        </w:tc>
        <w:tc>
          <w:tcPr>
            <w:tcW w:w="711" w:type="dxa"/>
            <w:vAlign w:val="center"/>
          </w:tcPr>
          <w:p w14:paraId="07A70D7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55.00</w:t>
            </w:r>
          </w:p>
        </w:tc>
        <w:tc>
          <w:tcPr>
            <w:tcW w:w="754" w:type="dxa"/>
            <w:vAlign w:val="center"/>
          </w:tcPr>
          <w:p w14:paraId="2EBCF6B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49.75</w:t>
            </w:r>
          </w:p>
        </w:tc>
        <w:tc>
          <w:tcPr>
            <w:tcW w:w="711" w:type="dxa"/>
            <w:vAlign w:val="bottom"/>
          </w:tcPr>
          <w:p w14:paraId="225255F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58.92</w:t>
            </w:r>
          </w:p>
        </w:tc>
        <w:tc>
          <w:tcPr>
            <w:tcW w:w="980" w:type="dxa"/>
            <w:vAlign w:val="bottom"/>
          </w:tcPr>
          <w:p w14:paraId="4BB91CD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50.28</w:t>
            </w:r>
          </w:p>
        </w:tc>
        <w:tc>
          <w:tcPr>
            <w:tcW w:w="993" w:type="dxa"/>
            <w:vAlign w:val="bottom"/>
          </w:tcPr>
          <w:p w14:paraId="1793D6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54.60</w:t>
            </w:r>
          </w:p>
        </w:tc>
        <w:tc>
          <w:tcPr>
            <w:tcW w:w="992" w:type="dxa"/>
            <w:vAlign w:val="bottom"/>
          </w:tcPr>
          <w:p w14:paraId="1D8651F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17.45</w:t>
            </w:r>
          </w:p>
        </w:tc>
        <w:tc>
          <w:tcPr>
            <w:tcW w:w="992" w:type="dxa"/>
            <w:vAlign w:val="bottom"/>
          </w:tcPr>
          <w:p w14:paraId="4503238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22.64</w:t>
            </w:r>
          </w:p>
        </w:tc>
        <w:tc>
          <w:tcPr>
            <w:tcW w:w="851" w:type="dxa"/>
            <w:vAlign w:val="bottom"/>
          </w:tcPr>
          <w:p w14:paraId="2476F81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20.05</w:t>
            </w:r>
          </w:p>
        </w:tc>
        <w:tc>
          <w:tcPr>
            <w:tcW w:w="992" w:type="dxa"/>
            <w:vAlign w:val="bottom"/>
          </w:tcPr>
          <w:p w14:paraId="0318627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42.50</w:t>
            </w:r>
          </w:p>
        </w:tc>
        <w:tc>
          <w:tcPr>
            <w:tcW w:w="992" w:type="dxa"/>
            <w:vAlign w:val="bottom"/>
          </w:tcPr>
          <w:p w14:paraId="598686C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51.00</w:t>
            </w:r>
          </w:p>
        </w:tc>
        <w:tc>
          <w:tcPr>
            <w:tcW w:w="851" w:type="dxa"/>
            <w:vAlign w:val="bottom"/>
          </w:tcPr>
          <w:p w14:paraId="18EE9EA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46.75</w:t>
            </w:r>
          </w:p>
        </w:tc>
        <w:tc>
          <w:tcPr>
            <w:tcW w:w="992" w:type="dxa"/>
            <w:vAlign w:val="bottom"/>
          </w:tcPr>
          <w:p w14:paraId="154922E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44.58</w:t>
            </w:r>
          </w:p>
        </w:tc>
        <w:tc>
          <w:tcPr>
            <w:tcW w:w="992" w:type="dxa"/>
            <w:vAlign w:val="bottom"/>
          </w:tcPr>
          <w:p w14:paraId="31CD585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38.00</w:t>
            </w:r>
          </w:p>
        </w:tc>
        <w:tc>
          <w:tcPr>
            <w:tcW w:w="1134" w:type="dxa"/>
            <w:vAlign w:val="bottom"/>
          </w:tcPr>
          <w:p w14:paraId="2DC268E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41.29</w:t>
            </w:r>
          </w:p>
        </w:tc>
      </w:tr>
      <w:tr w:rsidR="001C6CD7" w:rsidRPr="001C6CD7" w14:paraId="0EA0844F" w14:textId="77777777" w:rsidTr="00173D5A">
        <w:tc>
          <w:tcPr>
            <w:tcW w:w="1129" w:type="dxa"/>
            <w:vAlign w:val="bottom"/>
          </w:tcPr>
          <w:p w14:paraId="02A2198C"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January</w:t>
            </w:r>
          </w:p>
        </w:tc>
        <w:tc>
          <w:tcPr>
            <w:tcW w:w="813" w:type="dxa"/>
            <w:vAlign w:val="center"/>
          </w:tcPr>
          <w:p w14:paraId="1FBAB3F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53.50</w:t>
            </w:r>
          </w:p>
        </w:tc>
        <w:tc>
          <w:tcPr>
            <w:tcW w:w="711" w:type="dxa"/>
            <w:vAlign w:val="center"/>
          </w:tcPr>
          <w:p w14:paraId="5897466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55.00</w:t>
            </w:r>
          </w:p>
        </w:tc>
        <w:tc>
          <w:tcPr>
            <w:tcW w:w="754" w:type="dxa"/>
            <w:vAlign w:val="center"/>
          </w:tcPr>
          <w:p w14:paraId="3E75B4D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54.25</w:t>
            </w:r>
          </w:p>
        </w:tc>
        <w:tc>
          <w:tcPr>
            <w:tcW w:w="711" w:type="dxa"/>
            <w:vAlign w:val="bottom"/>
          </w:tcPr>
          <w:p w14:paraId="44A67B0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47.08</w:t>
            </w:r>
          </w:p>
        </w:tc>
        <w:tc>
          <w:tcPr>
            <w:tcW w:w="980" w:type="dxa"/>
            <w:vAlign w:val="bottom"/>
          </w:tcPr>
          <w:p w14:paraId="41C9E7B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40.08</w:t>
            </w:r>
          </w:p>
        </w:tc>
        <w:tc>
          <w:tcPr>
            <w:tcW w:w="993" w:type="dxa"/>
            <w:vAlign w:val="bottom"/>
          </w:tcPr>
          <w:p w14:paraId="79CA8E0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43.58</w:t>
            </w:r>
          </w:p>
        </w:tc>
        <w:tc>
          <w:tcPr>
            <w:tcW w:w="992" w:type="dxa"/>
            <w:vAlign w:val="bottom"/>
          </w:tcPr>
          <w:p w14:paraId="6AB8624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21.06</w:t>
            </w:r>
          </w:p>
        </w:tc>
        <w:tc>
          <w:tcPr>
            <w:tcW w:w="992" w:type="dxa"/>
            <w:vAlign w:val="bottom"/>
          </w:tcPr>
          <w:p w14:paraId="3E9E809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20.45</w:t>
            </w:r>
          </w:p>
        </w:tc>
        <w:tc>
          <w:tcPr>
            <w:tcW w:w="851" w:type="dxa"/>
            <w:vAlign w:val="bottom"/>
          </w:tcPr>
          <w:p w14:paraId="61B7783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20.76</w:t>
            </w:r>
          </w:p>
        </w:tc>
        <w:tc>
          <w:tcPr>
            <w:tcW w:w="992" w:type="dxa"/>
            <w:vAlign w:val="bottom"/>
          </w:tcPr>
          <w:p w14:paraId="568CD17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46.83</w:t>
            </w:r>
          </w:p>
        </w:tc>
        <w:tc>
          <w:tcPr>
            <w:tcW w:w="992" w:type="dxa"/>
            <w:vAlign w:val="bottom"/>
          </w:tcPr>
          <w:p w14:paraId="734DA8F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51.00</w:t>
            </w:r>
          </w:p>
        </w:tc>
        <w:tc>
          <w:tcPr>
            <w:tcW w:w="851" w:type="dxa"/>
            <w:vAlign w:val="bottom"/>
          </w:tcPr>
          <w:p w14:paraId="0558C01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48.92</w:t>
            </w:r>
          </w:p>
        </w:tc>
        <w:tc>
          <w:tcPr>
            <w:tcW w:w="992" w:type="dxa"/>
            <w:vAlign w:val="bottom"/>
          </w:tcPr>
          <w:p w14:paraId="38CCEAA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51.67</w:t>
            </w:r>
          </w:p>
        </w:tc>
        <w:tc>
          <w:tcPr>
            <w:tcW w:w="992" w:type="dxa"/>
            <w:vAlign w:val="bottom"/>
          </w:tcPr>
          <w:p w14:paraId="28539F8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38.00</w:t>
            </w:r>
          </w:p>
        </w:tc>
        <w:tc>
          <w:tcPr>
            <w:tcW w:w="1134" w:type="dxa"/>
            <w:vAlign w:val="bottom"/>
          </w:tcPr>
          <w:p w14:paraId="2B1CC09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44.83</w:t>
            </w:r>
          </w:p>
        </w:tc>
      </w:tr>
      <w:tr w:rsidR="001C6CD7" w:rsidRPr="001C6CD7" w14:paraId="51A39551" w14:textId="77777777" w:rsidTr="00173D5A">
        <w:tc>
          <w:tcPr>
            <w:tcW w:w="1129" w:type="dxa"/>
            <w:vAlign w:val="bottom"/>
          </w:tcPr>
          <w:p w14:paraId="3F008CB6"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Avg. PDI</w:t>
            </w:r>
          </w:p>
        </w:tc>
        <w:tc>
          <w:tcPr>
            <w:tcW w:w="813" w:type="dxa"/>
            <w:vAlign w:val="center"/>
          </w:tcPr>
          <w:p w14:paraId="1322FCE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33.27</w:t>
            </w:r>
          </w:p>
        </w:tc>
        <w:tc>
          <w:tcPr>
            <w:tcW w:w="711" w:type="dxa"/>
            <w:vAlign w:val="center"/>
          </w:tcPr>
          <w:p w14:paraId="404E15F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36.75</w:t>
            </w:r>
          </w:p>
        </w:tc>
        <w:tc>
          <w:tcPr>
            <w:tcW w:w="754" w:type="dxa"/>
            <w:vAlign w:val="center"/>
          </w:tcPr>
          <w:p w14:paraId="0EAEA1D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35.01</w:t>
            </w:r>
          </w:p>
        </w:tc>
        <w:tc>
          <w:tcPr>
            <w:tcW w:w="711" w:type="dxa"/>
            <w:vAlign w:val="bottom"/>
          </w:tcPr>
          <w:p w14:paraId="5C82A205" w14:textId="77777777" w:rsidR="00173D5A" w:rsidRPr="001C6CD7" w:rsidRDefault="00173D5A" w:rsidP="004002E3">
            <w:pPr>
              <w:spacing w:line="360" w:lineRule="auto"/>
              <w:jc w:val="center"/>
              <w:rPr>
                <w:rFonts w:ascii="Arial" w:hAnsi="Arial" w:cs="Arial"/>
                <w:bCs/>
                <w:color w:val="000000" w:themeColor="text1"/>
                <w:sz w:val="18"/>
                <w:szCs w:val="18"/>
              </w:rPr>
            </w:pPr>
            <w:r w:rsidRPr="001C6CD7">
              <w:rPr>
                <w:rFonts w:ascii="Arial" w:hAnsi="Arial" w:cs="Arial"/>
                <w:bCs/>
                <w:color w:val="000000" w:themeColor="text1"/>
                <w:sz w:val="18"/>
                <w:szCs w:val="18"/>
              </w:rPr>
              <w:t>51.50</w:t>
            </w:r>
          </w:p>
        </w:tc>
        <w:tc>
          <w:tcPr>
            <w:tcW w:w="980" w:type="dxa"/>
            <w:vAlign w:val="bottom"/>
          </w:tcPr>
          <w:p w14:paraId="1A8E8484" w14:textId="77777777" w:rsidR="00173D5A" w:rsidRPr="001C6CD7" w:rsidRDefault="00173D5A" w:rsidP="004002E3">
            <w:pPr>
              <w:spacing w:line="360" w:lineRule="auto"/>
              <w:jc w:val="center"/>
              <w:rPr>
                <w:rFonts w:ascii="Arial" w:hAnsi="Arial" w:cs="Arial"/>
                <w:bCs/>
                <w:color w:val="000000" w:themeColor="text1"/>
                <w:sz w:val="18"/>
                <w:szCs w:val="18"/>
              </w:rPr>
            </w:pPr>
            <w:r w:rsidRPr="001C6CD7">
              <w:rPr>
                <w:rFonts w:ascii="Arial" w:hAnsi="Arial" w:cs="Arial"/>
                <w:bCs/>
                <w:color w:val="000000" w:themeColor="text1"/>
                <w:sz w:val="18"/>
                <w:szCs w:val="18"/>
              </w:rPr>
              <w:t>50.16</w:t>
            </w:r>
          </w:p>
        </w:tc>
        <w:tc>
          <w:tcPr>
            <w:tcW w:w="993" w:type="dxa"/>
            <w:vAlign w:val="bottom"/>
          </w:tcPr>
          <w:p w14:paraId="687E889A" w14:textId="77777777" w:rsidR="00173D5A" w:rsidRPr="001C6CD7" w:rsidRDefault="00173D5A" w:rsidP="004002E3">
            <w:pPr>
              <w:spacing w:line="360" w:lineRule="auto"/>
              <w:jc w:val="center"/>
              <w:rPr>
                <w:rFonts w:ascii="Arial" w:hAnsi="Arial" w:cs="Arial"/>
                <w:bCs/>
                <w:color w:val="000000" w:themeColor="text1"/>
                <w:sz w:val="18"/>
                <w:szCs w:val="18"/>
              </w:rPr>
            </w:pPr>
            <w:r w:rsidRPr="001C6CD7">
              <w:rPr>
                <w:rFonts w:ascii="Arial" w:hAnsi="Arial" w:cs="Arial"/>
                <w:bCs/>
                <w:color w:val="000000" w:themeColor="text1"/>
                <w:sz w:val="18"/>
                <w:szCs w:val="18"/>
              </w:rPr>
              <w:t>50.83</w:t>
            </w:r>
          </w:p>
        </w:tc>
        <w:tc>
          <w:tcPr>
            <w:tcW w:w="992" w:type="dxa"/>
            <w:vAlign w:val="bottom"/>
          </w:tcPr>
          <w:p w14:paraId="594B752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19.98</w:t>
            </w:r>
          </w:p>
        </w:tc>
        <w:tc>
          <w:tcPr>
            <w:tcW w:w="992" w:type="dxa"/>
            <w:vAlign w:val="bottom"/>
          </w:tcPr>
          <w:p w14:paraId="3EDB3B8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19.94</w:t>
            </w:r>
          </w:p>
        </w:tc>
        <w:tc>
          <w:tcPr>
            <w:tcW w:w="851" w:type="dxa"/>
            <w:vAlign w:val="bottom"/>
          </w:tcPr>
          <w:p w14:paraId="7B869CE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19.96</w:t>
            </w:r>
          </w:p>
        </w:tc>
        <w:tc>
          <w:tcPr>
            <w:tcW w:w="992" w:type="dxa"/>
            <w:vAlign w:val="bottom"/>
          </w:tcPr>
          <w:p w14:paraId="763D357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35.78</w:t>
            </w:r>
          </w:p>
        </w:tc>
        <w:tc>
          <w:tcPr>
            <w:tcW w:w="992" w:type="dxa"/>
            <w:vAlign w:val="bottom"/>
          </w:tcPr>
          <w:p w14:paraId="2539B67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33.91</w:t>
            </w:r>
          </w:p>
        </w:tc>
        <w:tc>
          <w:tcPr>
            <w:tcW w:w="851" w:type="dxa"/>
            <w:vAlign w:val="bottom"/>
          </w:tcPr>
          <w:p w14:paraId="321A5DD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34.85</w:t>
            </w:r>
          </w:p>
        </w:tc>
        <w:tc>
          <w:tcPr>
            <w:tcW w:w="992" w:type="dxa"/>
            <w:vAlign w:val="bottom"/>
          </w:tcPr>
          <w:p w14:paraId="388E835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35.69</w:t>
            </w:r>
          </w:p>
        </w:tc>
        <w:tc>
          <w:tcPr>
            <w:tcW w:w="992" w:type="dxa"/>
            <w:vAlign w:val="bottom"/>
          </w:tcPr>
          <w:p w14:paraId="4E51FEC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38.31</w:t>
            </w:r>
          </w:p>
        </w:tc>
        <w:tc>
          <w:tcPr>
            <w:tcW w:w="1134" w:type="dxa"/>
            <w:vAlign w:val="bottom"/>
          </w:tcPr>
          <w:p w14:paraId="3AA794B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37.00</w:t>
            </w:r>
          </w:p>
        </w:tc>
      </w:tr>
      <w:tr w:rsidR="001C6CD7" w:rsidRPr="001C6CD7" w14:paraId="67767AE1" w14:textId="77777777" w:rsidTr="00173D5A">
        <w:tc>
          <w:tcPr>
            <w:tcW w:w="1129" w:type="dxa"/>
            <w:vAlign w:val="center"/>
          </w:tcPr>
          <w:p w14:paraId="0BA42E27"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Reaction</w:t>
            </w:r>
          </w:p>
        </w:tc>
        <w:tc>
          <w:tcPr>
            <w:tcW w:w="813" w:type="dxa"/>
            <w:vAlign w:val="center"/>
          </w:tcPr>
          <w:p w14:paraId="348B4CF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711" w:type="dxa"/>
            <w:vAlign w:val="center"/>
          </w:tcPr>
          <w:p w14:paraId="5F14351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754" w:type="dxa"/>
            <w:vAlign w:val="center"/>
          </w:tcPr>
          <w:p w14:paraId="25455DE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MS</w:t>
            </w:r>
          </w:p>
        </w:tc>
        <w:tc>
          <w:tcPr>
            <w:tcW w:w="711" w:type="dxa"/>
            <w:vAlign w:val="center"/>
          </w:tcPr>
          <w:p w14:paraId="7130BA7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80" w:type="dxa"/>
            <w:vAlign w:val="center"/>
          </w:tcPr>
          <w:p w14:paraId="756D521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3" w:type="dxa"/>
            <w:vAlign w:val="center"/>
          </w:tcPr>
          <w:p w14:paraId="7DF45DC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HS</w:t>
            </w:r>
          </w:p>
        </w:tc>
        <w:tc>
          <w:tcPr>
            <w:tcW w:w="992" w:type="dxa"/>
            <w:vAlign w:val="center"/>
          </w:tcPr>
          <w:p w14:paraId="22BE988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2" w:type="dxa"/>
            <w:vAlign w:val="center"/>
          </w:tcPr>
          <w:p w14:paraId="04ED2E0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851" w:type="dxa"/>
            <w:vAlign w:val="center"/>
          </w:tcPr>
          <w:p w14:paraId="1A0CBAD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MR</w:t>
            </w:r>
          </w:p>
        </w:tc>
        <w:tc>
          <w:tcPr>
            <w:tcW w:w="992" w:type="dxa"/>
            <w:vAlign w:val="center"/>
          </w:tcPr>
          <w:p w14:paraId="75685ED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2" w:type="dxa"/>
            <w:vAlign w:val="center"/>
          </w:tcPr>
          <w:p w14:paraId="400C03D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851" w:type="dxa"/>
            <w:vAlign w:val="center"/>
          </w:tcPr>
          <w:p w14:paraId="27FB90B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S</w:t>
            </w:r>
          </w:p>
        </w:tc>
        <w:tc>
          <w:tcPr>
            <w:tcW w:w="992" w:type="dxa"/>
            <w:vAlign w:val="center"/>
          </w:tcPr>
          <w:p w14:paraId="78EAA45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2" w:type="dxa"/>
            <w:vAlign w:val="center"/>
          </w:tcPr>
          <w:p w14:paraId="5CB0DB0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1134" w:type="dxa"/>
            <w:vAlign w:val="center"/>
          </w:tcPr>
          <w:p w14:paraId="07D07C6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S</w:t>
            </w:r>
          </w:p>
        </w:tc>
      </w:tr>
    </w:tbl>
    <w:p w14:paraId="375CD197" w14:textId="546C1581" w:rsidR="001A1956" w:rsidRPr="001C6CD7" w:rsidRDefault="001A1956" w:rsidP="00173D5A">
      <w:pPr>
        <w:autoSpaceDE w:val="0"/>
        <w:autoSpaceDN w:val="0"/>
        <w:adjustRightInd w:val="0"/>
        <w:spacing w:after="0" w:line="360" w:lineRule="auto"/>
        <w:jc w:val="center"/>
        <w:rPr>
          <w:rFonts w:ascii="Arial" w:hAnsi="Arial" w:cs="Arial"/>
          <w:bCs/>
          <w:color w:val="000000" w:themeColor="text1"/>
          <w:sz w:val="24"/>
          <w:szCs w:val="24"/>
        </w:rPr>
      </w:pPr>
      <w:r w:rsidRPr="001C6CD7">
        <w:rPr>
          <w:rFonts w:ascii="Arial" w:hAnsi="Arial" w:cs="Arial"/>
          <w:bCs/>
          <w:color w:val="000000" w:themeColor="text1"/>
          <w:sz w:val="24"/>
          <w:szCs w:val="24"/>
        </w:rPr>
        <w:t>Table 1</w:t>
      </w:r>
      <w:r w:rsidRPr="001C6CD7">
        <w:rPr>
          <w:rFonts w:ascii="Arial" w:hAnsi="Arial" w:cs="Arial"/>
          <w:b/>
          <w:bCs/>
          <w:color w:val="000000" w:themeColor="text1"/>
          <w:sz w:val="24"/>
          <w:szCs w:val="24"/>
        </w:rPr>
        <w:t>:</w:t>
      </w:r>
      <w:r w:rsidRPr="001C6CD7">
        <w:rPr>
          <w:rFonts w:ascii="Arial" w:hAnsi="Arial" w:cs="Arial"/>
          <w:bCs/>
          <w:color w:val="000000" w:themeColor="text1"/>
          <w:sz w:val="24"/>
          <w:szCs w:val="24"/>
        </w:rPr>
        <w:t xml:space="preserve"> </w:t>
      </w:r>
      <w:r w:rsidR="00A869C3" w:rsidRPr="001C6CD7">
        <w:rPr>
          <w:rFonts w:ascii="Arial" w:hAnsi="Arial" w:cs="Arial"/>
          <w:bCs/>
          <w:color w:val="000000" w:themeColor="text1"/>
          <w:sz w:val="24"/>
          <w:szCs w:val="24"/>
        </w:rPr>
        <w:t>Month wise s</w:t>
      </w:r>
      <w:r w:rsidRPr="001C6CD7">
        <w:rPr>
          <w:rFonts w:ascii="Arial" w:hAnsi="Arial" w:cs="Arial"/>
          <w:bCs/>
          <w:color w:val="000000" w:themeColor="text1"/>
          <w:sz w:val="24"/>
          <w:szCs w:val="24"/>
        </w:rPr>
        <w:t>everity of anthracnose on different rejuvenated mango cultivars</w:t>
      </w:r>
    </w:p>
    <w:p w14:paraId="45EB10B9" w14:textId="77777777" w:rsidR="001A1956" w:rsidRPr="001C6CD7" w:rsidRDefault="0023056A" w:rsidP="0023056A">
      <w:pPr>
        <w:ind w:left="720" w:hanging="720"/>
        <w:rPr>
          <w:rFonts w:ascii="Arial" w:hAnsi="Arial" w:cs="Arial"/>
          <w:color w:val="000000" w:themeColor="text1"/>
          <w:spacing w:val="-58"/>
          <w:sz w:val="24"/>
          <w:szCs w:val="24"/>
        </w:rPr>
      </w:pPr>
      <w:r w:rsidRPr="001C6CD7">
        <w:rPr>
          <w:rFonts w:ascii="Arial" w:hAnsi="Arial" w:cs="Arial"/>
          <w:color w:val="000000" w:themeColor="text1"/>
          <w:spacing w:val="-58"/>
          <w:sz w:val="24"/>
          <w:szCs w:val="24"/>
        </w:rPr>
        <w:t xml:space="preserve">                                                 </w:t>
      </w:r>
    </w:p>
    <w:p w14:paraId="5C6B52A5" w14:textId="77777777" w:rsidR="001A1956" w:rsidRPr="001C6CD7" w:rsidRDefault="001A1956" w:rsidP="0023056A">
      <w:pPr>
        <w:ind w:left="720" w:hanging="720"/>
        <w:rPr>
          <w:rFonts w:ascii="Arial" w:hAnsi="Arial" w:cs="Arial"/>
          <w:color w:val="000000" w:themeColor="text1"/>
          <w:spacing w:val="-58"/>
          <w:sz w:val="24"/>
          <w:szCs w:val="24"/>
        </w:rPr>
      </w:pPr>
    </w:p>
    <w:p w14:paraId="08D1CC68" w14:textId="77777777" w:rsidR="001A1956" w:rsidRPr="001C6CD7" w:rsidRDefault="001A1956" w:rsidP="0023056A">
      <w:pPr>
        <w:ind w:left="720" w:hanging="720"/>
        <w:rPr>
          <w:rFonts w:ascii="Arial" w:hAnsi="Arial" w:cs="Arial"/>
          <w:color w:val="000000" w:themeColor="text1"/>
          <w:spacing w:val="-58"/>
          <w:sz w:val="24"/>
          <w:szCs w:val="24"/>
        </w:rPr>
      </w:pPr>
    </w:p>
    <w:p w14:paraId="6C27911F" w14:textId="4E24CD8C" w:rsidR="001A1956" w:rsidRPr="001C6CD7" w:rsidRDefault="00E33569" w:rsidP="00E33569">
      <w:pPr>
        <w:autoSpaceDE w:val="0"/>
        <w:autoSpaceDN w:val="0"/>
        <w:adjustRightInd w:val="0"/>
        <w:spacing w:after="0" w:line="360" w:lineRule="auto"/>
        <w:rPr>
          <w:rFonts w:ascii="Arial" w:hAnsi="Arial" w:cs="Arial"/>
          <w:bCs/>
          <w:color w:val="000000" w:themeColor="text1"/>
        </w:rPr>
      </w:pPr>
      <w:r w:rsidRPr="001C6CD7">
        <w:rPr>
          <w:rFonts w:ascii="Arial" w:hAnsi="Arial" w:cs="Arial"/>
          <w:color w:val="000000" w:themeColor="text1"/>
          <w:spacing w:val="-58"/>
          <w:sz w:val="24"/>
          <w:szCs w:val="24"/>
        </w:rPr>
        <w:t xml:space="preserve">                                                                                                 </w:t>
      </w:r>
      <w:r w:rsidR="001A1956" w:rsidRPr="001C6CD7">
        <w:rPr>
          <w:rFonts w:ascii="Arial" w:hAnsi="Arial" w:cs="Arial"/>
          <w:bCs/>
          <w:color w:val="000000" w:themeColor="text1"/>
        </w:rPr>
        <w:t>* R = Resistant; MR = Moderately Resistant; MS = Moderately Susceptible; S = Susceptible; HS = Highly Susceptible</w:t>
      </w:r>
    </w:p>
    <w:p w14:paraId="150100E0" w14:textId="77777777" w:rsidR="000958D6" w:rsidRPr="001C6CD7" w:rsidRDefault="000958D6" w:rsidP="0023056A">
      <w:pPr>
        <w:ind w:left="720" w:hanging="720"/>
        <w:rPr>
          <w:rFonts w:ascii="Arial" w:hAnsi="Arial" w:cs="Arial"/>
          <w:color w:val="000000" w:themeColor="text1"/>
          <w:spacing w:val="-58"/>
          <w:sz w:val="24"/>
          <w:szCs w:val="24"/>
        </w:rPr>
      </w:pPr>
    </w:p>
    <w:p w14:paraId="1389D49F" w14:textId="77777777" w:rsidR="000958D6" w:rsidRPr="001C6CD7" w:rsidRDefault="000958D6" w:rsidP="0023056A">
      <w:pPr>
        <w:ind w:left="720" w:hanging="720"/>
        <w:rPr>
          <w:rFonts w:ascii="Arial" w:hAnsi="Arial" w:cs="Arial"/>
          <w:color w:val="000000" w:themeColor="text1"/>
          <w:spacing w:val="-58"/>
          <w:sz w:val="24"/>
          <w:szCs w:val="24"/>
        </w:rPr>
      </w:pPr>
    </w:p>
    <w:p w14:paraId="28B8CDFB" w14:textId="77777777" w:rsidR="000958D6" w:rsidRPr="001C6CD7" w:rsidRDefault="000958D6" w:rsidP="0023056A">
      <w:pPr>
        <w:ind w:left="720" w:hanging="720"/>
        <w:rPr>
          <w:rFonts w:ascii="Arial" w:hAnsi="Arial" w:cs="Arial"/>
          <w:color w:val="000000" w:themeColor="text1"/>
          <w:spacing w:val="-58"/>
          <w:sz w:val="24"/>
          <w:szCs w:val="24"/>
        </w:rPr>
      </w:pPr>
    </w:p>
    <w:tbl>
      <w:tblPr>
        <w:tblStyle w:val="TableGrid"/>
        <w:tblpPr w:leftFromText="180" w:rightFromText="180" w:vertAnchor="page" w:horzAnchor="margin" w:tblpXSpec="center" w:tblpY="2628"/>
        <w:tblW w:w="11624" w:type="dxa"/>
        <w:tblLayout w:type="fixed"/>
        <w:tblLook w:val="04A0" w:firstRow="1" w:lastRow="0" w:firstColumn="1" w:lastColumn="0" w:noHBand="0" w:noVBand="1"/>
      </w:tblPr>
      <w:tblGrid>
        <w:gridCol w:w="1555"/>
        <w:gridCol w:w="4683"/>
        <w:gridCol w:w="2268"/>
        <w:gridCol w:w="3118"/>
      </w:tblGrid>
      <w:tr w:rsidR="001C6CD7" w:rsidRPr="001C6CD7" w14:paraId="7F14F7C2" w14:textId="77777777" w:rsidTr="00573968">
        <w:tc>
          <w:tcPr>
            <w:tcW w:w="1555" w:type="dxa"/>
            <w:vMerge w:val="restart"/>
            <w:vAlign w:val="center"/>
          </w:tcPr>
          <w:p w14:paraId="74E834B1"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lastRenderedPageBreak/>
              <w:t>Months</w:t>
            </w:r>
          </w:p>
        </w:tc>
        <w:tc>
          <w:tcPr>
            <w:tcW w:w="10069" w:type="dxa"/>
            <w:gridSpan w:val="3"/>
          </w:tcPr>
          <w:p w14:paraId="75920D4B" w14:textId="46E09AAF"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All cultivars</w:t>
            </w:r>
            <w:r w:rsidR="004D0D40" w:rsidRPr="001C6CD7">
              <w:rPr>
                <w:rFonts w:ascii="Arial" w:hAnsi="Arial" w:cs="Arial"/>
                <w:color w:val="000000" w:themeColor="text1"/>
                <w:sz w:val="24"/>
                <w:szCs w:val="24"/>
              </w:rPr>
              <w:t xml:space="preserve"> (Amrapali, Mallika, </w:t>
            </w:r>
            <w:proofErr w:type="spellStart"/>
            <w:r w:rsidR="004D0D40" w:rsidRPr="001C6CD7">
              <w:rPr>
                <w:rFonts w:ascii="Arial" w:hAnsi="Arial" w:cs="Arial"/>
                <w:color w:val="000000" w:themeColor="text1"/>
                <w:sz w:val="24"/>
                <w:szCs w:val="24"/>
              </w:rPr>
              <w:t>Himsagar</w:t>
            </w:r>
            <w:proofErr w:type="spellEnd"/>
            <w:r w:rsidR="004D0D40" w:rsidRPr="001C6CD7">
              <w:rPr>
                <w:rFonts w:ascii="Arial" w:hAnsi="Arial" w:cs="Arial"/>
                <w:color w:val="000000" w:themeColor="text1"/>
                <w:sz w:val="24"/>
                <w:szCs w:val="24"/>
              </w:rPr>
              <w:t xml:space="preserve">, </w:t>
            </w:r>
            <w:proofErr w:type="spellStart"/>
            <w:r w:rsidR="00F61FB9" w:rsidRPr="001C6CD7">
              <w:rPr>
                <w:rFonts w:ascii="Arial" w:hAnsi="Arial" w:cs="Arial"/>
                <w:color w:val="000000" w:themeColor="text1"/>
                <w:sz w:val="24"/>
                <w:szCs w:val="24"/>
              </w:rPr>
              <w:t>Fazli</w:t>
            </w:r>
            <w:proofErr w:type="spellEnd"/>
            <w:r w:rsidR="00F61FB9" w:rsidRPr="001C6CD7">
              <w:rPr>
                <w:rFonts w:ascii="Arial" w:hAnsi="Arial" w:cs="Arial"/>
                <w:color w:val="000000" w:themeColor="text1"/>
                <w:sz w:val="24"/>
                <w:szCs w:val="24"/>
              </w:rPr>
              <w:t xml:space="preserve">, </w:t>
            </w:r>
            <w:proofErr w:type="spellStart"/>
            <w:r w:rsidR="00F61FB9" w:rsidRPr="001C6CD7">
              <w:rPr>
                <w:rFonts w:ascii="Arial" w:hAnsi="Arial" w:cs="Arial"/>
                <w:color w:val="000000" w:themeColor="text1"/>
                <w:sz w:val="24"/>
                <w:szCs w:val="24"/>
              </w:rPr>
              <w:t>Langra</w:t>
            </w:r>
            <w:proofErr w:type="spellEnd"/>
            <w:r w:rsidR="004D0D40" w:rsidRPr="001C6CD7">
              <w:rPr>
                <w:rFonts w:ascii="Arial" w:hAnsi="Arial" w:cs="Arial"/>
                <w:color w:val="000000" w:themeColor="text1"/>
                <w:sz w:val="24"/>
                <w:szCs w:val="24"/>
              </w:rPr>
              <w:t>)</w:t>
            </w:r>
          </w:p>
        </w:tc>
      </w:tr>
      <w:tr w:rsidR="001C6CD7" w:rsidRPr="001C6CD7" w14:paraId="7B2BC3BF" w14:textId="77777777" w:rsidTr="00573968">
        <w:tc>
          <w:tcPr>
            <w:tcW w:w="1555" w:type="dxa"/>
            <w:vMerge/>
          </w:tcPr>
          <w:p w14:paraId="6271B94C" w14:textId="77777777" w:rsidR="00173D5A" w:rsidRPr="001C6CD7" w:rsidRDefault="00173D5A" w:rsidP="004002E3">
            <w:pPr>
              <w:spacing w:line="360" w:lineRule="auto"/>
              <w:rPr>
                <w:rFonts w:ascii="Arial" w:hAnsi="Arial" w:cs="Arial"/>
                <w:color w:val="000000" w:themeColor="text1"/>
                <w:sz w:val="24"/>
                <w:szCs w:val="24"/>
              </w:rPr>
            </w:pPr>
          </w:p>
        </w:tc>
        <w:tc>
          <w:tcPr>
            <w:tcW w:w="10069" w:type="dxa"/>
            <w:gridSpan w:val="3"/>
          </w:tcPr>
          <w:p w14:paraId="45CD9722" w14:textId="754F539B"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PDI</w:t>
            </w:r>
            <w:r w:rsidR="00B03CF7" w:rsidRPr="001C6CD7">
              <w:rPr>
                <w:rFonts w:ascii="Arial" w:hAnsi="Arial" w:cs="Arial"/>
                <w:color w:val="000000" w:themeColor="text1"/>
                <w:sz w:val="24"/>
                <w:szCs w:val="24"/>
              </w:rPr>
              <w:t xml:space="preserve"> (%)</w:t>
            </w:r>
          </w:p>
        </w:tc>
      </w:tr>
      <w:tr w:rsidR="001C6CD7" w:rsidRPr="001C6CD7" w14:paraId="0BF8D1E1" w14:textId="77777777" w:rsidTr="00573968">
        <w:tc>
          <w:tcPr>
            <w:tcW w:w="1555" w:type="dxa"/>
            <w:vMerge/>
          </w:tcPr>
          <w:p w14:paraId="590172C4" w14:textId="77777777" w:rsidR="00173D5A" w:rsidRPr="001C6CD7" w:rsidRDefault="00173D5A" w:rsidP="004002E3">
            <w:pPr>
              <w:spacing w:line="360" w:lineRule="auto"/>
              <w:rPr>
                <w:rFonts w:ascii="Arial" w:hAnsi="Arial" w:cs="Arial"/>
                <w:color w:val="000000" w:themeColor="text1"/>
                <w:sz w:val="24"/>
                <w:szCs w:val="24"/>
              </w:rPr>
            </w:pPr>
          </w:p>
        </w:tc>
        <w:tc>
          <w:tcPr>
            <w:tcW w:w="4683" w:type="dxa"/>
            <w:vAlign w:val="center"/>
          </w:tcPr>
          <w:p w14:paraId="3BA93534" w14:textId="77777777" w:rsidR="00173D5A" w:rsidRPr="001C6CD7" w:rsidRDefault="00173D5A" w:rsidP="004002E3">
            <w:pPr>
              <w:jc w:val="center"/>
              <w:rPr>
                <w:rFonts w:ascii="Arial" w:hAnsi="Arial" w:cs="Arial"/>
                <w:color w:val="000000" w:themeColor="text1"/>
                <w:sz w:val="24"/>
                <w:szCs w:val="24"/>
              </w:rPr>
            </w:pPr>
            <w:r w:rsidRPr="001C6CD7">
              <w:rPr>
                <w:rFonts w:ascii="Arial" w:hAnsi="Arial" w:cs="Arial"/>
                <w:color w:val="000000" w:themeColor="text1"/>
                <w:sz w:val="24"/>
                <w:szCs w:val="24"/>
              </w:rPr>
              <w:t>2019-20</w:t>
            </w:r>
          </w:p>
        </w:tc>
        <w:tc>
          <w:tcPr>
            <w:tcW w:w="2268" w:type="dxa"/>
            <w:vAlign w:val="center"/>
          </w:tcPr>
          <w:p w14:paraId="656AD10C" w14:textId="77777777" w:rsidR="00173D5A" w:rsidRPr="001C6CD7" w:rsidRDefault="00173D5A" w:rsidP="004002E3">
            <w:pPr>
              <w:jc w:val="center"/>
              <w:rPr>
                <w:rFonts w:ascii="Arial" w:hAnsi="Arial" w:cs="Arial"/>
                <w:color w:val="000000" w:themeColor="text1"/>
                <w:sz w:val="24"/>
                <w:szCs w:val="24"/>
              </w:rPr>
            </w:pPr>
            <w:r w:rsidRPr="001C6CD7">
              <w:rPr>
                <w:rFonts w:ascii="Arial" w:hAnsi="Arial" w:cs="Arial"/>
                <w:color w:val="000000" w:themeColor="text1"/>
                <w:sz w:val="24"/>
                <w:szCs w:val="24"/>
              </w:rPr>
              <w:t>2020-21</w:t>
            </w:r>
          </w:p>
        </w:tc>
        <w:tc>
          <w:tcPr>
            <w:tcW w:w="3118" w:type="dxa"/>
            <w:vAlign w:val="center"/>
          </w:tcPr>
          <w:p w14:paraId="4DE2AC4D" w14:textId="77777777" w:rsidR="00173D5A" w:rsidRPr="001C6CD7" w:rsidRDefault="00173D5A" w:rsidP="004002E3">
            <w:pPr>
              <w:jc w:val="center"/>
              <w:rPr>
                <w:rFonts w:ascii="Arial" w:hAnsi="Arial" w:cs="Arial"/>
                <w:color w:val="000000" w:themeColor="text1"/>
                <w:sz w:val="24"/>
                <w:szCs w:val="24"/>
              </w:rPr>
            </w:pPr>
            <w:r w:rsidRPr="001C6CD7">
              <w:rPr>
                <w:rFonts w:ascii="Arial" w:hAnsi="Arial" w:cs="Arial"/>
                <w:color w:val="000000" w:themeColor="text1"/>
                <w:sz w:val="24"/>
                <w:szCs w:val="24"/>
              </w:rPr>
              <w:t>Mean</w:t>
            </w:r>
          </w:p>
        </w:tc>
      </w:tr>
      <w:tr w:rsidR="001C6CD7" w:rsidRPr="001C6CD7" w14:paraId="62E1CAD7" w14:textId="77777777" w:rsidTr="00573968">
        <w:tc>
          <w:tcPr>
            <w:tcW w:w="1555" w:type="dxa"/>
            <w:vAlign w:val="bottom"/>
          </w:tcPr>
          <w:p w14:paraId="63985849"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April</w:t>
            </w:r>
          </w:p>
        </w:tc>
        <w:tc>
          <w:tcPr>
            <w:tcW w:w="4683" w:type="dxa"/>
            <w:vAlign w:val="bottom"/>
          </w:tcPr>
          <w:p w14:paraId="250AD178"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26.97</w:t>
            </w:r>
          </w:p>
        </w:tc>
        <w:tc>
          <w:tcPr>
            <w:tcW w:w="2268" w:type="dxa"/>
            <w:vAlign w:val="bottom"/>
          </w:tcPr>
          <w:p w14:paraId="2B12ACA1"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27.63</w:t>
            </w:r>
          </w:p>
        </w:tc>
        <w:tc>
          <w:tcPr>
            <w:tcW w:w="3118" w:type="dxa"/>
            <w:vAlign w:val="bottom"/>
          </w:tcPr>
          <w:p w14:paraId="067573A2"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27.48</w:t>
            </w:r>
          </w:p>
        </w:tc>
      </w:tr>
      <w:tr w:rsidR="001C6CD7" w:rsidRPr="001C6CD7" w14:paraId="78F62081" w14:textId="77777777" w:rsidTr="00573968">
        <w:tc>
          <w:tcPr>
            <w:tcW w:w="1555" w:type="dxa"/>
            <w:vAlign w:val="bottom"/>
          </w:tcPr>
          <w:p w14:paraId="0B2F94C4"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May</w:t>
            </w:r>
          </w:p>
        </w:tc>
        <w:tc>
          <w:tcPr>
            <w:tcW w:w="4683" w:type="dxa"/>
            <w:vAlign w:val="bottom"/>
          </w:tcPr>
          <w:p w14:paraId="6D5C90A0"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36.47</w:t>
            </w:r>
          </w:p>
        </w:tc>
        <w:tc>
          <w:tcPr>
            <w:tcW w:w="2268" w:type="dxa"/>
            <w:vAlign w:val="bottom"/>
          </w:tcPr>
          <w:p w14:paraId="1325423D"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34.10</w:t>
            </w:r>
          </w:p>
        </w:tc>
        <w:tc>
          <w:tcPr>
            <w:tcW w:w="3118" w:type="dxa"/>
            <w:vAlign w:val="bottom"/>
          </w:tcPr>
          <w:p w14:paraId="176AD83B"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35.00</w:t>
            </w:r>
          </w:p>
        </w:tc>
      </w:tr>
      <w:tr w:rsidR="001C6CD7" w:rsidRPr="001C6CD7" w14:paraId="2AA865B6" w14:textId="77777777" w:rsidTr="00573968">
        <w:tc>
          <w:tcPr>
            <w:tcW w:w="1555" w:type="dxa"/>
            <w:vAlign w:val="bottom"/>
          </w:tcPr>
          <w:p w14:paraId="1549E33C"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June</w:t>
            </w:r>
          </w:p>
        </w:tc>
        <w:tc>
          <w:tcPr>
            <w:tcW w:w="4683" w:type="dxa"/>
            <w:vAlign w:val="bottom"/>
          </w:tcPr>
          <w:p w14:paraId="4089788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29.01</w:t>
            </w:r>
          </w:p>
        </w:tc>
        <w:tc>
          <w:tcPr>
            <w:tcW w:w="2268" w:type="dxa"/>
            <w:vAlign w:val="bottom"/>
          </w:tcPr>
          <w:p w14:paraId="74E1961A"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35.91</w:t>
            </w:r>
          </w:p>
        </w:tc>
        <w:tc>
          <w:tcPr>
            <w:tcW w:w="3118" w:type="dxa"/>
            <w:vAlign w:val="bottom"/>
          </w:tcPr>
          <w:p w14:paraId="0D485318"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32.52</w:t>
            </w:r>
          </w:p>
        </w:tc>
      </w:tr>
      <w:tr w:rsidR="001C6CD7" w:rsidRPr="001C6CD7" w14:paraId="776E88D0" w14:textId="77777777" w:rsidTr="00573968">
        <w:tc>
          <w:tcPr>
            <w:tcW w:w="1555" w:type="dxa"/>
            <w:vAlign w:val="bottom"/>
          </w:tcPr>
          <w:p w14:paraId="1952AE1E"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July</w:t>
            </w:r>
          </w:p>
        </w:tc>
        <w:tc>
          <w:tcPr>
            <w:tcW w:w="4683" w:type="dxa"/>
            <w:vAlign w:val="bottom"/>
          </w:tcPr>
          <w:p w14:paraId="2919688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31.61</w:t>
            </w:r>
          </w:p>
        </w:tc>
        <w:tc>
          <w:tcPr>
            <w:tcW w:w="2268" w:type="dxa"/>
            <w:vAlign w:val="bottom"/>
          </w:tcPr>
          <w:p w14:paraId="4ECBB4CB"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33.91</w:t>
            </w:r>
          </w:p>
        </w:tc>
        <w:tc>
          <w:tcPr>
            <w:tcW w:w="3118" w:type="dxa"/>
            <w:vAlign w:val="bottom"/>
          </w:tcPr>
          <w:p w14:paraId="77E3C0F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33.89</w:t>
            </w:r>
          </w:p>
        </w:tc>
      </w:tr>
      <w:tr w:rsidR="001C6CD7" w:rsidRPr="001C6CD7" w14:paraId="615C229E" w14:textId="77777777" w:rsidTr="00573968">
        <w:tc>
          <w:tcPr>
            <w:tcW w:w="1555" w:type="dxa"/>
            <w:vAlign w:val="bottom"/>
          </w:tcPr>
          <w:p w14:paraId="66837FAF"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August</w:t>
            </w:r>
          </w:p>
        </w:tc>
        <w:tc>
          <w:tcPr>
            <w:tcW w:w="4683" w:type="dxa"/>
            <w:vAlign w:val="bottom"/>
          </w:tcPr>
          <w:p w14:paraId="0E622BB2"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30.91</w:t>
            </w:r>
          </w:p>
        </w:tc>
        <w:tc>
          <w:tcPr>
            <w:tcW w:w="2268" w:type="dxa"/>
            <w:vAlign w:val="bottom"/>
          </w:tcPr>
          <w:p w14:paraId="6733135E"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37.19</w:t>
            </w:r>
          </w:p>
        </w:tc>
        <w:tc>
          <w:tcPr>
            <w:tcW w:w="3118" w:type="dxa"/>
            <w:vAlign w:val="bottom"/>
          </w:tcPr>
          <w:p w14:paraId="2D7AF6D5"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34.53</w:t>
            </w:r>
          </w:p>
        </w:tc>
      </w:tr>
      <w:tr w:rsidR="001C6CD7" w:rsidRPr="001C6CD7" w14:paraId="3E1AB174" w14:textId="77777777" w:rsidTr="00573968">
        <w:tc>
          <w:tcPr>
            <w:tcW w:w="1555" w:type="dxa"/>
            <w:vAlign w:val="bottom"/>
          </w:tcPr>
          <w:p w14:paraId="26A8EE0D"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September</w:t>
            </w:r>
          </w:p>
        </w:tc>
        <w:tc>
          <w:tcPr>
            <w:tcW w:w="4683" w:type="dxa"/>
            <w:vAlign w:val="bottom"/>
          </w:tcPr>
          <w:p w14:paraId="0A96277C"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37.84</w:t>
            </w:r>
          </w:p>
        </w:tc>
        <w:tc>
          <w:tcPr>
            <w:tcW w:w="2268" w:type="dxa"/>
            <w:vAlign w:val="bottom"/>
          </w:tcPr>
          <w:p w14:paraId="3D7566EF"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33.38</w:t>
            </w:r>
          </w:p>
        </w:tc>
        <w:tc>
          <w:tcPr>
            <w:tcW w:w="3118" w:type="dxa"/>
            <w:vAlign w:val="bottom"/>
          </w:tcPr>
          <w:p w14:paraId="5BFAC31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35.22</w:t>
            </w:r>
          </w:p>
        </w:tc>
      </w:tr>
      <w:tr w:rsidR="001C6CD7" w:rsidRPr="001C6CD7" w14:paraId="1FFFB495" w14:textId="77777777" w:rsidTr="00573968">
        <w:tc>
          <w:tcPr>
            <w:tcW w:w="1555" w:type="dxa"/>
            <w:vAlign w:val="bottom"/>
          </w:tcPr>
          <w:p w14:paraId="21168B28"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October</w:t>
            </w:r>
          </w:p>
        </w:tc>
        <w:tc>
          <w:tcPr>
            <w:tcW w:w="4683" w:type="dxa"/>
            <w:vAlign w:val="bottom"/>
          </w:tcPr>
          <w:p w14:paraId="11E7F4E3"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37.70</w:t>
            </w:r>
          </w:p>
        </w:tc>
        <w:tc>
          <w:tcPr>
            <w:tcW w:w="2268" w:type="dxa"/>
            <w:vAlign w:val="bottom"/>
          </w:tcPr>
          <w:p w14:paraId="0AAA58DF"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37.84</w:t>
            </w:r>
          </w:p>
        </w:tc>
        <w:tc>
          <w:tcPr>
            <w:tcW w:w="3118" w:type="dxa"/>
            <w:vAlign w:val="bottom"/>
          </w:tcPr>
          <w:p w14:paraId="4420238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37.94</w:t>
            </w:r>
          </w:p>
        </w:tc>
      </w:tr>
      <w:tr w:rsidR="001C6CD7" w:rsidRPr="001C6CD7" w14:paraId="601FD2A8" w14:textId="77777777" w:rsidTr="00573968">
        <w:tc>
          <w:tcPr>
            <w:tcW w:w="1555" w:type="dxa"/>
            <w:vAlign w:val="bottom"/>
          </w:tcPr>
          <w:p w14:paraId="2FBF76FF"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November</w:t>
            </w:r>
          </w:p>
        </w:tc>
        <w:tc>
          <w:tcPr>
            <w:tcW w:w="4683" w:type="dxa"/>
            <w:vAlign w:val="bottom"/>
          </w:tcPr>
          <w:p w14:paraId="27DE2530"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36.33</w:t>
            </w:r>
          </w:p>
        </w:tc>
        <w:tc>
          <w:tcPr>
            <w:tcW w:w="2268" w:type="dxa"/>
            <w:vAlign w:val="bottom"/>
          </w:tcPr>
          <w:p w14:paraId="10456B1F"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31.62</w:t>
            </w:r>
          </w:p>
        </w:tc>
        <w:tc>
          <w:tcPr>
            <w:tcW w:w="3118" w:type="dxa"/>
            <w:vAlign w:val="bottom"/>
          </w:tcPr>
          <w:p w14:paraId="522B3F1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33.76</w:t>
            </w:r>
          </w:p>
        </w:tc>
      </w:tr>
      <w:tr w:rsidR="001C6CD7" w:rsidRPr="001C6CD7" w14:paraId="65FE0222" w14:textId="77777777" w:rsidTr="00573968">
        <w:tc>
          <w:tcPr>
            <w:tcW w:w="1555" w:type="dxa"/>
            <w:vAlign w:val="bottom"/>
          </w:tcPr>
          <w:p w14:paraId="3FE1628E"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December</w:t>
            </w:r>
          </w:p>
        </w:tc>
        <w:tc>
          <w:tcPr>
            <w:tcW w:w="4683" w:type="dxa"/>
            <w:vAlign w:val="bottom"/>
          </w:tcPr>
          <w:p w14:paraId="041D17EA"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41.59</w:t>
            </w:r>
          </w:p>
        </w:tc>
        <w:tc>
          <w:tcPr>
            <w:tcW w:w="2268" w:type="dxa"/>
            <w:vAlign w:val="bottom"/>
          </w:tcPr>
          <w:p w14:paraId="6B2B16A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42.33</w:t>
            </w:r>
          </w:p>
        </w:tc>
        <w:tc>
          <w:tcPr>
            <w:tcW w:w="3118" w:type="dxa"/>
            <w:vAlign w:val="bottom"/>
          </w:tcPr>
          <w:p w14:paraId="6F1078FA"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42.49</w:t>
            </w:r>
          </w:p>
        </w:tc>
      </w:tr>
      <w:tr w:rsidR="001C6CD7" w:rsidRPr="001C6CD7" w14:paraId="4B8D7F36" w14:textId="77777777" w:rsidTr="00573968">
        <w:tc>
          <w:tcPr>
            <w:tcW w:w="1555" w:type="dxa"/>
            <w:vAlign w:val="bottom"/>
          </w:tcPr>
          <w:p w14:paraId="5CA4C12B"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January</w:t>
            </w:r>
          </w:p>
        </w:tc>
        <w:tc>
          <w:tcPr>
            <w:tcW w:w="4683" w:type="dxa"/>
            <w:vAlign w:val="bottom"/>
          </w:tcPr>
          <w:p w14:paraId="117CE2F1"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44.03</w:t>
            </w:r>
          </w:p>
        </w:tc>
        <w:tc>
          <w:tcPr>
            <w:tcW w:w="2268" w:type="dxa"/>
            <w:vAlign w:val="bottom"/>
          </w:tcPr>
          <w:p w14:paraId="7F1AE913"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40.76</w:t>
            </w:r>
          </w:p>
        </w:tc>
        <w:tc>
          <w:tcPr>
            <w:tcW w:w="3118" w:type="dxa"/>
            <w:vAlign w:val="bottom"/>
          </w:tcPr>
          <w:p w14:paraId="466C809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42.47</w:t>
            </w:r>
          </w:p>
        </w:tc>
      </w:tr>
      <w:tr w:rsidR="001C6CD7" w:rsidRPr="001C6CD7" w14:paraId="160F402A" w14:textId="77777777" w:rsidTr="00573968">
        <w:tc>
          <w:tcPr>
            <w:tcW w:w="1555" w:type="dxa"/>
            <w:vAlign w:val="bottom"/>
          </w:tcPr>
          <w:p w14:paraId="0E562578"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Avg. PDI</w:t>
            </w:r>
          </w:p>
        </w:tc>
        <w:tc>
          <w:tcPr>
            <w:tcW w:w="4683" w:type="dxa"/>
            <w:vAlign w:val="bottom"/>
          </w:tcPr>
          <w:p w14:paraId="3E79FDD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35.25</w:t>
            </w:r>
          </w:p>
        </w:tc>
        <w:tc>
          <w:tcPr>
            <w:tcW w:w="2268" w:type="dxa"/>
            <w:vAlign w:val="bottom"/>
          </w:tcPr>
          <w:p w14:paraId="690BD7CD"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35.47</w:t>
            </w:r>
          </w:p>
        </w:tc>
        <w:tc>
          <w:tcPr>
            <w:tcW w:w="3118" w:type="dxa"/>
            <w:vAlign w:val="bottom"/>
          </w:tcPr>
          <w:p w14:paraId="0662C43E"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35.53</w:t>
            </w:r>
          </w:p>
        </w:tc>
      </w:tr>
      <w:tr w:rsidR="001C6CD7" w:rsidRPr="001C6CD7" w14:paraId="64252D46" w14:textId="77777777" w:rsidTr="00573968">
        <w:tc>
          <w:tcPr>
            <w:tcW w:w="1555" w:type="dxa"/>
            <w:vAlign w:val="center"/>
          </w:tcPr>
          <w:p w14:paraId="621D433A"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Reaction</w:t>
            </w:r>
          </w:p>
        </w:tc>
        <w:tc>
          <w:tcPr>
            <w:tcW w:w="4683" w:type="dxa"/>
          </w:tcPr>
          <w:p w14:paraId="1969394E"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w:t>
            </w:r>
          </w:p>
        </w:tc>
        <w:tc>
          <w:tcPr>
            <w:tcW w:w="2268" w:type="dxa"/>
          </w:tcPr>
          <w:p w14:paraId="74C81AE8"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w:t>
            </w:r>
          </w:p>
        </w:tc>
        <w:tc>
          <w:tcPr>
            <w:tcW w:w="3118" w:type="dxa"/>
          </w:tcPr>
          <w:p w14:paraId="3BBD319D"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w:t>
            </w:r>
          </w:p>
        </w:tc>
      </w:tr>
    </w:tbl>
    <w:p w14:paraId="5171368A" w14:textId="240882FF" w:rsidR="000958D6" w:rsidRPr="001C6CD7" w:rsidRDefault="000958D6" w:rsidP="0023056A">
      <w:pPr>
        <w:ind w:left="720" w:hanging="720"/>
        <w:rPr>
          <w:rFonts w:ascii="Arial" w:hAnsi="Arial" w:cs="Arial"/>
          <w:color w:val="000000" w:themeColor="text1"/>
          <w:spacing w:val="-58"/>
          <w:sz w:val="24"/>
          <w:szCs w:val="24"/>
        </w:rPr>
      </w:pPr>
    </w:p>
    <w:p w14:paraId="17D9D6BA" w14:textId="08D857ED" w:rsidR="00D71DF1" w:rsidRPr="001C6CD7" w:rsidRDefault="00D71DF1" w:rsidP="00B03CF7">
      <w:pPr>
        <w:autoSpaceDE w:val="0"/>
        <w:autoSpaceDN w:val="0"/>
        <w:adjustRightInd w:val="0"/>
        <w:spacing w:after="0" w:line="360" w:lineRule="auto"/>
        <w:jc w:val="center"/>
        <w:rPr>
          <w:rFonts w:ascii="Arial" w:hAnsi="Arial" w:cs="Arial"/>
          <w:bCs/>
          <w:color w:val="000000" w:themeColor="text1"/>
          <w:sz w:val="24"/>
          <w:szCs w:val="24"/>
        </w:rPr>
      </w:pPr>
      <w:r w:rsidRPr="001C6CD7">
        <w:rPr>
          <w:rFonts w:ascii="Arial" w:hAnsi="Arial" w:cs="Arial"/>
          <w:bCs/>
          <w:color w:val="000000" w:themeColor="text1"/>
          <w:sz w:val="24"/>
          <w:szCs w:val="24"/>
        </w:rPr>
        <w:t>Table 2:</w:t>
      </w:r>
      <w:r w:rsidRPr="001C6CD7">
        <w:rPr>
          <w:rFonts w:ascii="Arial" w:hAnsi="Arial" w:cs="Arial"/>
          <w:color w:val="000000" w:themeColor="text1"/>
          <w:sz w:val="24"/>
          <w:szCs w:val="24"/>
        </w:rPr>
        <w:t xml:space="preserve">  Percent Disease Index (PDI) </w:t>
      </w:r>
      <w:r w:rsidRPr="001C6CD7">
        <w:rPr>
          <w:rFonts w:ascii="Arial" w:hAnsi="Arial" w:cs="Arial"/>
          <w:bCs/>
          <w:color w:val="000000" w:themeColor="text1"/>
          <w:sz w:val="24"/>
          <w:szCs w:val="24"/>
        </w:rPr>
        <w:t>of anthracnose on different rejuvenated mango cultivars</w:t>
      </w:r>
    </w:p>
    <w:p w14:paraId="7596374B" w14:textId="7CC4756D" w:rsidR="00916F1A" w:rsidRPr="001C6CD7" w:rsidRDefault="00916F1A" w:rsidP="0023056A">
      <w:pPr>
        <w:ind w:left="720" w:hanging="720"/>
        <w:rPr>
          <w:rFonts w:ascii="Arial" w:hAnsi="Arial" w:cs="Arial"/>
          <w:color w:val="000000" w:themeColor="text1"/>
          <w:spacing w:val="-58"/>
          <w:sz w:val="24"/>
          <w:szCs w:val="24"/>
        </w:rPr>
      </w:pPr>
    </w:p>
    <w:p w14:paraId="4A6D34CD" w14:textId="5A8F8BD1" w:rsidR="00916F1A" w:rsidRPr="001C6CD7" w:rsidRDefault="00916F1A" w:rsidP="0023056A">
      <w:pPr>
        <w:ind w:left="720" w:hanging="720"/>
        <w:rPr>
          <w:rFonts w:ascii="Arial" w:hAnsi="Arial" w:cs="Arial"/>
          <w:color w:val="000000" w:themeColor="text1"/>
          <w:spacing w:val="-58"/>
          <w:sz w:val="24"/>
          <w:szCs w:val="24"/>
        </w:rPr>
      </w:pPr>
    </w:p>
    <w:p w14:paraId="4FF3A79E" w14:textId="5172384E" w:rsidR="00916F1A" w:rsidRPr="001C6CD7" w:rsidRDefault="00916F1A" w:rsidP="0023056A">
      <w:pPr>
        <w:ind w:left="720" w:hanging="720"/>
        <w:rPr>
          <w:rFonts w:ascii="Arial" w:hAnsi="Arial" w:cs="Arial"/>
          <w:color w:val="000000" w:themeColor="text1"/>
          <w:spacing w:val="-58"/>
          <w:sz w:val="24"/>
          <w:szCs w:val="24"/>
        </w:rPr>
      </w:pPr>
    </w:p>
    <w:p w14:paraId="25E6F55C" w14:textId="285F88EA" w:rsidR="00916F1A" w:rsidRPr="001C6CD7" w:rsidRDefault="00916F1A" w:rsidP="0023056A">
      <w:pPr>
        <w:ind w:left="720" w:hanging="720"/>
        <w:rPr>
          <w:rFonts w:ascii="Arial" w:hAnsi="Arial" w:cs="Arial"/>
          <w:color w:val="000000" w:themeColor="text1"/>
          <w:spacing w:val="-58"/>
          <w:sz w:val="24"/>
          <w:szCs w:val="24"/>
        </w:rPr>
      </w:pPr>
    </w:p>
    <w:p w14:paraId="74143F36" w14:textId="47CA0263" w:rsidR="00916F1A" w:rsidRPr="001C6CD7" w:rsidRDefault="00916F1A" w:rsidP="0023056A">
      <w:pPr>
        <w:ind w:left="720" w:hanging="720"/>
        <w:rPr>
          <w:rFonts w:ascii="Arial" w:hAnsi="Arial" w:cs="Arial"/>
          <w:color w:val="000000" w:themeColor="text1"/>
          <w:spacing w:val="-58"/>
          <w:sz w:val="24"/>
          <w:szCs w:val="24"/>
        </w:rPr>
      </w:pPr>
    </w:p>
    <w:p w14:paraId="2BCA6EE7" w14:textId="100D4CB8" w:rsidR="00916F1A" w:rsidRPr="001C6CD7" w:rsidRDefault="00916F1A" w:rsidP="0023056A">
      <w:pPr>
        <w:ind w:left="720" w:hanging="720"/>
        <w:rPr>
          <w:rFonts w:ascii="Arial" w:hAnsi="Arial" w:cs="Arial"/>
          <w:color w:val="000000" w:themeColor="text1"/>
          <w:spacing w:val="-58"/>
          <w:sz w:val="24"/>
          <w:szCs w:val="24"/>
        </w:rPr>
      </w:pPr>
    </w:p>
    <w:p w14:paraId="6944D62E" w14:textId="77777777" w:rsidR="00916F1A" w:rsidRPr="001C6CD7" w:rsidRDefault="00916F1A" w:rsidP="0023056A">
      <w:pPr>
        <w:ind w:left="720" w:hanging="720"/>
        <w:rPr>
          <w:rFonts w:ascii="Arial" w:hAnsi="Arial" w:cs="Arial"/>
          <w:color w:val="000000" w:themeColor="text1"/>
          <w:spacing w:val="-58"/>
          <w:sz w:val="24"/>
          <w:szCs w:val="24"/>
        </w:rPr>
      </w:pPr>
    </w:p>
    <w:p w14:paraId="2A345B48" w14:textId="77777777" w:rsidR="000958D6" w:rsidRDefault="000958D6" w:rsidP="0023056A">
      <w:pPr>
        <w:ind w:left="720" w:hanging="720"/>
        <w:rPr>
          <w:rFonts w:ascii="Arial" w:hAnsi="Arial" w:cs="Arial"/>
          <w:spacing w:val="-58"/>
          <w:sz w:val="24"/>
          <w:szCs w:val="24"/>
        </w:rPr>
      </w:pPr>
      <w:r w:rsidRPr="00B259EF">
        <w:rPr>
          <w:noProof/>
        </w:rPr>
        <w:lastRenderedPageBreak/>
        <w:drawing>
          <wp:inline distT="0" distB="0" distL="0" distR="0" wp14:anchorId="6B6C6654" wp14:editId="389EA34C">
            <wp:extent cx="8587740" cy="4415790"/>
            <wp:effectExtent l="0" t="0" r="3810" b="3810"/>
            <wp:docPr id="3" name="Chart 3">
              <a:extLst xmlns:a="http://schemas.openxmlformats.org/drawingml/2006/main">
                <a:ext uri="{FF2B5EF4-FFF2-40B4-BE49-F238E27FC236}">
                  <a16:creationId xmlns:a16="http://schemas.microsoft.com/office/drawing/2014/main" id="{8E209681-6E0E-4EE4-AFCA-790DB770E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23056A" w:rsidRPr="0023056A">
        <w:rPr>
          <w:rFonts w:ascii="Arial" w:hAnsi="Arial" w:cs="Arial"/>
          <w:spacing w:val="-58"/>
          <w:sz w:val="24"/>
          <w:szCs w:val="24"/>
        </w:rPr>
        <w:t xml:space="preserve">                               </w:t>
      </w:r>
    </w:p>
    <w:p w14:paraId="359EA2F6" w14:textId="77777777" w:rsidR="000958D6" w:rsidRPr="00F50714" w:rsidRDefault="000958D6" w:rsidP="000958D6">
      <w:pPr>
        <w:autoSpaceDE w:val="0"/>
        <w:autoSpaceDN w:val="0"/>
        <w:adjustRightInd w:val="0"/>
        <w:spacing w:after="0" w:line="360" w:lineRule="auto"/>
        <w:jc w:val="center"/>
        <w:rPr>
          <w:rFonts w:ascii="Arial" w:hAnsi="Arial" w:cs="Arial"/>
        </w:rPr>
      </w:pPr>
      <w:bookmarkStart w:id="24" w:name="_Hlk203486893"/>
      <w:r w:rsidRPr="00F50714">
        <w:rPr>
          <w:rFonts w:ascii="Arial" w:hAnsi="Arial" w:cs="Arial"/>
        </w:rPr>
        <w:t>Fig 1: Month wise severity of Anthracnose on different rejuvenated mango cultivars</w:t>
      </w:r>
    </w:p>
    <w:bookmarkEnd w:id="24"/>
    <w:p w14:paraId="50D5DA5C" w14:textId="77777777" w:rsidR="007F7DD4" w:rsidRDefault="007F7DD4" w:rsidP="007F7DD4">
      <w:pPr>
        <w:rPr>
          <w:rFonts w:ascii="Arial" w:hAnsi="Arial" w:cs="Arial"/>
          <w:spacing w:val="-58"/>
          <w:sz w:val="24"/>
          <w:szCs w:val="24"/>
        </w:rPr>
        <w:sectPr w:rsidR="007F7DD4" w:rsidSect="007A7D79">
          <w:pgSz w:w="16838" w:h="11906" w:orient="landscape"/>
          <w:pgMar w:top="1440" w:right="1440" w:bottom="1440" w:left="1440" w:header="709" w:footer="709" w:gutter="0"/>
          <w:cols w:space="708"/>
          <w:docGrid w:linePitch="360"/>
        </w:sectPr>
      </w:pPr>
    </w:p>
    <w:p w14:paraId="5836BF89" w14:textId="77777777" w:rsidR="007F7DD4" w:rsidRDefault="007F7DD4" w:rsidP="007F7DD4">
      <w:pPr>
        <w:rPr>
          <w:rFonts w:ascii="Arial" w:hAnsi="Arial" w:cs="Arial"/>
          <w:spacing w:val="-58"/>
          <w:sz w:val="24"/>
          <w:szCs w:val="24"/>
        </w:rPr>
      </w:pPr>
    </w:p>
    <w:p w14:paraId="47C8C456" w14:textId="7F98E381" w:rsidR="009B7D8A" w:rsidRDefault="007F7DD4" w:rsidP="0023056A">
      <w:pPr>
        <w:ind w:left="720" w:hanging="720"/>
        <w:rPr>
          <w:rFonts w:ascii="Arial" w:hAnsi="Arial" w:cs="Arial"/>
          <w:spacing w:val="-58"/>
          <w:sz w:val="24"/>
          <w:szCs w:val="24"/>
        </w:rPr>
      </w:pPr>
      <w:r>
        <w:rPr>
          <w:noProof/>
        </w:rPr>
        <w:drawing>
          <wp:inline distT="0" distB="0" distL="0" distR="0" wp14:anchorId="1CC2C2A7" wp14:editId="4B3E261C">
            <wp:extent cx="5731510" cy="2915034"/>
            <wp:effectExtent l="0" t="0" r="2540" b="0"/>
            <wp:docPr id="4" name="Chart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23056A" w:rsidRPr="0023056A">
        <w:rPr>
          <w:rFonts w:ascii="Arial" w:hAnsi="Arial" w:cs="Arial"/>
          <w:spacing w:val="-58"/>
          <w:sz w:val="24"/>
          <w:szCs w:val="24"/>
        </w:rPr>
        <w:t xml:space="preserve">                        </w:t>
      </w:r>
    </w:p>
    <w:p w14:paraId="3A63CFEA" w14:textId="77777777" w:rsidR="007F7DD4" w:rsidRPr="00A01878" w:rsidRDefault="007F7DD4" w:rsidP="007F7DD4">
      <w:pPr>
        <w:autoSpaceDE w:val="0"/>
        <w:autoSpaceDN w:val="0"/>
        <w:adjustRightInd w:val="0"/>
        <w:spacing w:after="0" w:line="360" w:lineRule="auto"/>
        <w:jc w:val="center"/>
        <w:rPr>
          <w:rFonts w:ascii="Arial" w:hAnsi="Arial" w:cs="Arial"/>
          <w:bCs/>
        </w:rPr>
        <w:sectPr w:rsidR="007F7DD4" w:rsidRPr="00A01878" w:rsidSect="004002E3">
          <w:pgSz w:w="11906" w:h="16838"/>
          <w:pgMar w:top="1440" w:right="1440" w:bottom="1440" w:left="1440" w:header="708" w:footer="708" w:gutter="0"/>
          <w:cols w:space="708"/>
          <w:docGrid w:linePitch="360"/>
        </w:sectPr>
      </w:pPr>
      <w:bookmarkStart w:id="25" w:name="_Hlk203486868"/>
      <w:r w:rsidRPr="00A01878">
        <w:rPr>
          <w:rFonts w:ascii="Arial" w:hAnsi="Arial" w:cs="Arial"/>
        </w:rPr>
        <w:t>Fig 2</w:t>
      </w:r>
      <w:r w:rsidRPr="00A01878">
        <w:rPr>
          <w:rFonts w:ascii="Arial" w:hAnsi="Arial" w:cs="Arial"/>
          <w:b/>
        </w:rPr>
        <w:t>:</w:t>
      </w:r>
      <w:r w:rsidRPr="00A01878">
        <w:rPr>
          <w:rFonts w:ascii="Arial" w:hAnsi="Arial" w:cs="Arial"/>
        </w:rPr>
        <w:t xml:space="preserve"> Average PDI (%) of </w:t>
      </w:r>
      <w:r w:rsidRPr="00A01878">
        <w:rPr>
          <w:rFonts w:ascii="Arial" w:hAnsi="Arial" w:cs="Arial"/>
          <w:bCs/>
        </w:rPr>
        <w:t>anthracnose on different rejuvenated mango cultivars</w:t>
      </w:r>
    </w:p>
    <w:bookmarkEnd w:id="25"/>
    <w:p w14:paraId="7B270928" w14:textId="77777777" w:rsidR="007F7DD4" w:rsidRPr="0023056A" w:rsidRDefault="007F7DD4" w:rsidP="007F7DD4">
      <w:pPr>
        <w:rPr>
          <w:sz w:val="24"/>
          <w:szCs w:val="24"/>
        </w:rPr>
      </w:pPr>
    </w:p>
    <w:sectPr w:rsidR="007F7DD4" w:rsidRPr="0023056A" w:rsidSect="007F7DD4">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P" w:date="2025-09-04T13:48:00Z" w:initials="H">
    <w:p w14:paraId="70C625E2" w14:textId="7CA83274" w:rsidR="0087649D" w:rsidRDefault="0087649D">
      <w:pPr>
        <w:pStyle w:val="CommentText"/>
      </w:pPr>
      <w:r>
        <w:rPr>
          <w:rStyle w:val="CommentReference"/>
        </w:rPr>
        <w:annotationRef/>
      </w:r>
    </w:p>
  </w:comment>
  <w:comment w:id="8" w:author="HP" w:date="2025-09-04T13:48:00Z" w:initials="H">
    <w:p w14:paraId="5BA486F2" w14:textId="59949421" w:rsidR="0087649D" w:rsidRDefault="0087649D">
      <w:pPr>
        <w:pStyle w:val="CommentText"/>
      </w:pPr>
      <w:r>
        <w:rPr>
          <w:rStyle w:val="CommentReference"/>
        </w:rPr>
        <w:annotationRef/>
      </w:r>
      <w:r>
        <w:t>Too old</w:t>
      </w:r>
    </w:p>
  </w:comment>
  <w:comment w:id="9" w:author="HP" w:date="2025-09-04T16:08:00Z" w:initials="H">
    <w:p w14:paraId="3F1EBEFC" w14:textId="7E787B06" w:rsidR="005B6629" w:rsidRDefault="005B6629">
      <w:pPr>
        <w:pStyle w:val="CommentText"/>
      </w:pPr>
      <w:r>
        <w:rPr>
          <w:rStyle w:val="CommentReference"/>
        </w:rPr>
        <w:annotationRef/>
      </w:r>
      <w:r>
        <w:t>Too old</w:t>
      </w:r>
    </w:p>
  </w:comment>
  <w:comment w:id="10" w:author="HP" w:date="2025-09-04T16:09:00Z" w:initials="H">
    <w:p w14:paraId="6F149E98" w14:textId="6BD0EF89" w:rsidR="005B6629" w:rsidRDefault="005B6629">
      <w:pPr>
        <w:pStyle w:val="CommentText"/>
      </w:pPr>
      <w:r>
        <w:rPr>
          <w:rStyle w:val="CommentReference"/>
        </w:rPr>
        <w:annotationRef/>
      </w:r>
      <w:r>
        <w:t>Too old</w:t>
      </w:r>
    </w:p>
  </w:comment>
  <w:comment w:id="11" w:author="HP" w:date="2025-09-04T17:02:00Z" w:initials="H">
    <w:p w14:paraId="0ED46EE1" w14:textId="0B8C6CD4" w:rsidR="0073127A" w:rsidRDefault="0073127A">
      <w:pPr>
        <w:pStyle w:val="CommentText"/>
      </w:pPr>
      <w:r>
        <w:rPr>
          <w:rStyle w:val="CommentReference"/>
        </w:rPr>
        <w:annotationRef/>
      </w:r>
      <w:r>
        <w:t>Too old</w:t>
      </w:r>
    </w:p>
  </w:comment>
  <w:comment w:id="17" w:author="HP" w:date="2025-09-04T17:16:00Z" w:initials="H">
    <w:p w14:paraId="56CC0482" w14:textId="7746C6EE" w:rsidR="00A3458D" w:rsidRDefault="00A3458D">
      <w:pPr>
        <w:pStyle w:val="CommentText"/>
      </w:pPr>
      <w:r>
        <w:rPr>
          <w:rStyle w:val="CommentReference"/>
        </w:rPr>
        <w:annotationRef/>
      </w:r>
      <w:r>
        <w:t>Too old</w:t>
      </w:r>
    </w:p>
  </w:comment>
  <w:comment w:id="18" w:author="HP" w:date="2025-09-04T17:18:00Z" w:initials="H">
    <w:p w14:paraId="330028D2" w14:textId="06692EB2" w:rsidR="00A3458D" w:rsidRDefault="00A3458D">
      <w:pPr>
        <w:pStyle w:val="CommentText"/>
      </w:pPr>
      <w:r>
        <w:rPr>
          <w:rStyle w:val="CommentReference"/>
        </w:rPr>
        <w:annotationRef/>
      </w:r>
      <w:r>
        <w:t>Too old</w:t>
      </w:r>
    </w:p>
  </w:comment>
  <w:comment w:id="19" w:author="HP" w:date="2025-09-04T17:18:00Z" w:initials="H">
    <w:p w14:paraId="714A7FB6" w14:textId="79B1BF2D" w:rsidR="00A3458D" w:rsidRDefault="00A3458D">
      <w:pPr>
        <w:pStyle w:val="CommentText"/>
      </w:pPr>
      <w:r>
        <w:rPr>
          <w:rStyle w:val="CommentReference"/>
        </w:rPr>
        <w:annotationRef/>
      </w:r>
      <w:r>
        <w:t>Too old</w:t>
      </w:r>
    </w:p>
  </w:comment>
  <w:comment w:id="22" w:author="HP" w:date="2025-09-04T17:19:00Z" w:initials="H">
    <w:p w14:paraId="0C310EA7" w14:textId="447949C6" w:rsidR="00A3458D" w:rsidRDefault="00A3458D">
      <w:pPr>
        <w:pStyle w:val="CommentText"/>
      </w:pPr>
      <w:r>
        <w:rPr>
          <w:rStyle w:val="CommentReference"/>
        </w:rPr>
        <w:annotationRef/>
      </w:r>
      <w:r>
        <w:t>Too old</w:t>
      </w:r>
    </w:p>
  </w:comment>
  <w:comment w:id="23" w:author="HP" w:date="2025-09-04T17:19:00Z" w:initials="H">
    <w:p w14:paraId="244B1CFA" w14:textId="0BD55280" w:rsidR="00DB1801" w:rsidRDefault="00DB1801">
      <w:pPr>
        <w:pStyle w:val="CommentText"/>
      </w:pPr>
      <w:r>
        <w:rPr>
          <w:rStyle w:val="CommentReference"/>
        </w:rPr>
        <w:annotationRef/>
      </w:r>
      <w:r>
        <w:t>Too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C625E2" w15:done="0"/>
  <w15:commentEx w15:paraId="5BA486F2" w15:done="0"/>
  <w15:commentEx w15:paraId="3F1EBEFC" w15:done="0"/>
  <w15:commentEx w15:paraId="6F149E98" w15:done="0"/>
  <w15:commentEx w15:paraId="0ED46EE1" w15:done="0"/>
  <w15:commentEx w15:paraId="56CC0482" w15:done="0"/>
  <w15:commentEx w15:paraId="330028D2" w15:done="0"/>
  <w15:commentEx w15:paraId="714A7FB6" w15:done="0"/>
  <w15:commentEx w15:paraId="0C310EA7" w15:done="0"/>
  <w15:commentEx w15:paraId="244B1C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641716" w16cex:dateUtc="2025-09-04T12:48:00Z"/>
  <w16cex:commentExtensible w16cex:durableId="2C641727" w16cex:dateUtc="2025-09-04T12:48:00Z"/>
  <w16cex:commentExtensible w16cex:durableId="2C6437F4" w16cex:dateUtc="2025-09-04T15:08:00Z"/>
  <w16cex:commentExtensible w16cex:durableId="2C643832" w16cex:dateUtc="2025-09-04T15:09:00Z"/>
  <w16cex:commentExtensible w16cex:durableId="2C64448A" w16cex:dateUtc="2025-09-04T16:02:00Z"/>
  <w16cex:commentExtensible w16cex:durableId="2C6447E1" w16cex:dateUtc="2025-09-04T16:16:00Z"/>
  <w16cex:commentExtensible w16cex:durableId="2C644871" w16cex:dateUtc="2025-09-04T16:18:00Z"/>
  <w16cex:commentExtensible w16cex:durableId="2C644851" w16cex:dateUtc="2025-09-04T16:18:00Z"/>
  <w16cex:commentExtensible w16cex:durableId="2C64489B" w16cex:dateUtc="2025-09-04T16:19:00Z"/>
  <w16cex:commentExtensible w16cex:durableId="2C6448BE" w16cex:dateUtc="2025-09-04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C625E2" w16cid:durableId="2C641716"/>
  <w16cid:commentId w16cid:paraId="5BA486F2" w16cid:durableId="2C641727"/>
  <w16cid:commentId w16cid:paraId="3F1EBEFC" w16cid:durableId="2C6437F4"/>
  <w16cid:commentId w16cid:paraId="6F149E98" w16cid:durableId="2C643832"/>
  <w16cid:commentId w16cid:paraId="0ED46EE1" w16cid:durableId="2C64448A"/>
  <w16cid:commentId w16cid:paraId="56CC0482" w16cid:durableId="2C6447E1"/>
  <w16cid:commentId w16cid:paraId="330028D2" w16cid:durableId="2C644871"/>
  <w16cid:commentId w16cid:paraId="714A7FB6" w16cid:durableId="2C644851"/>
  <w16cid:commentId w16cid:paraId="0C310EA7" w16cid:durableId="2C64489B"/>
  <w16cid:commentId w16cid:paraId="244B1CFA" w16cid:durableId="2C644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FB37B" w14:textId="77777777" w:rsidR="002A7541" w:rsidRDefault="002A7541">
      <w:pPr>
        <w:spacing w:after="0" w:line="240" w:lineRule="auto"/>
      </w:pPr>
      <w:r>
        <w:separator/>
      </w:r>
    </w:p>
  </w:endnote>
  <w:endnote w:type="continuationSeparator" w:id="0">
    <w:p w14:paraId="2D95284C" w14:textId="77777777" w:rsidR="002A7541" w:rsidRDefault="002A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Fallback">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F011B" w14:textId="77777777" w:rsidR="0087649D" w:rsidRDefault="00876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331BA" w14:textId="77777777" w:rsidR="0087649D" w:rsidRDefault="00876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B7E90" w14:textId="77777777" w:rsidR="0087649D" w:rsidRDefault="0087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57A1E" w14:textId="77777777" w:rsidR="002A7541" w:rsidRDefault="002A7541">
      <w:pPr>
        <w:spacing w:after="0" w:line="240" w:lineRule="auto"/>
      </w:pPr>
      <w:r>
        <w:separator/>
      </w:r>
    </w:p>
  </w:footnote>
  <w:footnote w:type="continuationSeparator" w:id="0">
    <w:p w14:paraId="4C673332" w14:textId="77777777" w:rsidR="002A7541" w:rsidRDefault="002A7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D708C" w14:textId="61B651BC" w:rsidR="0087649D" w:rsidRDefault="0087649D">
    <w:pPr>
      <w:pStyle w:val="Header"/>
    </w:pPr>
    <w:r>
      <w:rPr>
        <w:noProof/>
      </w:rPr>
      <w:pict w14:anchorId="46E53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99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3364C" w14:textId="71995CE4" w:rsidR="0087649D" w:rsidRDefault="0087649D">
    <w:pPr>
      <w:pStyle w:val="Header"/>
    </w:pPr>
    <w:r>
      <w:rPr>
        <w:noProof/>
      </w:rPr>
      <w:pict w14:anchorId="6A76F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99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7D202" w14:textId="7CED7010" w:rsidR="0087649D" w:rsidRDefault="0087649D">
    <w:pPr>
      <w:pStyle w:val="Header"/>
    </w:pPr>
    <w:r>
      <w:rPr>
        <w:noProof/>
      </w:rPr>
      <w:pict w14:anchorId="23C94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99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MTc1NDKyMDUxNTdU0lEKTi0uzszPAykwrAUAKqQgQywAAAA="/>
  </w:docVars>
  <w:rsids>
    <w:rsidRoot w:val="001F14EA"/>
    <w:rsid w:val="000074EF"/>
    <w:rsid w:val="0001277F"/>
    <w:rsid w:val="000332FE"/>
    <w:rsid w:val="00034CF2"/>
    <w:rsid w:val="00046008"/>
    <w:rsid w:val="00054735"/>
    <w:rsid w:val="000958D6"/>
    <w:rsid w:val="000B587A"/>
    <w:rsid w:val="000E72FD"/>
    <w:rsid w:val="001157D4"/>
    <w:rsid w:val="001555DE"/>
    <w:rsid w:val="00170A4D"/>
    <w:rsid w:val="00173D5A"/>
    <w:rsid w:val="0018423D"/>
    <w:rsid w:val="001A1956"/>
    <w:rsid w:val="001C6CD7"/>
    <w:rsid w:val="001F14EA"/>
    <w:rsid w:val="001F6D6E"/>
    <w:rsid w:val="00211FAD"/>
    <w:rsid w:val="002232CA"/>
    <w:rsid w:val="0023056A"/>
    <w:rsid w:val="00285D30"/>
    <w:rsid w:val="002A7541"/>
    <w:rsid w:val="002B31E4"/>
    <w:rsid w:val="002C7227"/>
    <w:rsid w:val="002E2632"/>
    <w:rsid w:val="002E5709"/>
    <w:rsid w:val="00306690"/>
    <w:rsid w:val="00360825"/>
    <w:rsid w:val="003F1550"/>
    <w:rsid w:val="003F7F19"/>
    <w:rsid w:val="004002E3"/>
    <w:rsid w:val="0040264D"/>
    <w:rsid w:val="0040427C"/>
    <w:rsid w:val="00412B99"/>
    <w:rsid w:val="0042233E"/>
    <w:rsid w:val="004550DA"/>
    <w:rsid w:val="00466FA7"/>
    <w:rsid w:val="004A4886"/>
    <w:rsid w:val="004B2DFF"/>
    <w:rsid w:val="004D0D40"/>
    <w:rsid w:val="004D6006"/>
    <w:rsid w:val="00520AF9"/>
    <w:rsid w:val="00522586"/>
    <w:rsid w:val="00537365"/>
    <w:rsid w:val="00562657"/>
    <w:rsid w:val="00564CCE"/>
    <w:rsid w:val="00573968"/>
    <w:rsid w:val="00573C0E"/>
    <w:rsid w:val="005A52B9"/>
    <w:rsid w:val="005B6629"/>
    <w:rsid w:val="005F649D"/>
    <w:rsid w:val="00610E3C"/>
    <w:rsid w:val="00643831"/>
    <w:rsid w:val="00676D3E"/>
    <w:rsid w:val="00677DA3"/>
    <w:rsid w:val="00692275"/>
    <w:rsid w:val="006D526E"/>
    <w:rsid w:val="006E7F16"/>
    <w:rsid w:val="0073127A"/>
    <w:rsid w:val="00764DE7"/>
    <w:rsid w:val="00773BCD"/>
    <w:rsid w:val="00787D1E"/>
    <w:rsid w:val="007A7D79"/>
    <w:rsid w:val="007D4A4F"/>
    <w:rsid w:val="007E7BAB"/>
    <w:rsid w:val="007F09FA"/>
    <w:rsid w:val="007F7DD4"/>
    <w:rsid w:val="008126F3"/>
    <w:rsid w:val="008374AA"/>
    <w:rsid w:val="0084490F"/>
    <w:rsid w:val="0087301C"/>
    <w:rsid w:val="0087649D"/>
    <w:rsid w:val="008A2EF6"/>
    <w:rsid w:val="008E07D8"/>
    <w:rsid w:val="00916F1A"/>
    <w:rsid w:val="00931C87"/>
    <w:rsid w:val="0095665C"/>
    <w:rsid w:val="00960FDF"/>
    <w:rsid w:val="00973D4C"/>
    <w:rsid w:val="0099430C"/>
    <w:rsid w:val="0099591F"/>
    <w:rsid w:val="009B7D8A"/>
    <w:rsid w:val="009D1431"/>
    <w:rsid w:val="009D4EB7"/>
    <w:rsid w:val="009F577B"/>
    <w:rsid w:val="00A306A7"/>
    <w:rsid w:val="00A3458D"/>
    <w:rsid w:val="00A358C0"/>
    <w:rsid w:val="00A500B7"/>
    <w:rsid w:val="00A866C3"/>
    <w:rsid w:val="00A869C3"/>
    <w:rsid w:val="00AA074F"/>
    <w:rsid w:val="00AA62E8"/>
    <w:rsid w:val="00AB6699"/>
    <w:rsid w:val="00AC7A21"/>
    <w:rsid w:val="00AF07D7"/>
    <w:rsid w:val="00B00C22"/>
    <w:rsid w:val="00B03CF7"/>
    <w:rsid w:val="00B11A49"/>
    <w:rsid w:val="00B15930"/>
    <w:rsid w:val="00B332E0"/>
    <w:rsid w:val="00B472C4"/>
    <w:rsid w:val="00B55945"/>
    <w:rsid w:val="00B63A3F"/>
    <w:rsid w:val="00B6707B"/>
    <w:rsid w:val="00BB4179"/>
    <w:rsid w:val="00BB5A74"/>
    <w:rsid w:val="00BD4221"/>
    <w:rsid w:val="00C228BF"/>
    <w:rsid w:val="00C45024"/>
    <w:rsid w:val="00C7191C"/>
    <w:rsid w:val="00CA08F0"/>
    <w:rsid w:val="00CB5C5B"/>
    <w:rsid w:val="00D00DD3"/>
    <w:rsid w:val="00D04908"/>
    <w:rsid w:val="00D11FA6"/>
    <w:rsid w:val="00D12DB4"/>
    <w:rsid w:val="00D4640A"/>
    <w:rsid w:val="00D53879"/>
    <w:rsid w:val="00D5639B"/>
    <w:rsid w:val="00D6590F"/>
    <w:rsid w:val="00D70DF9"/>
    <w:rsid w:val="00D71DF1"/>
    <w:rsid w:val="00DA7ACF"/>
    <w:rsid w:val="00DB1801"/>
    <w:rsid w:val="00DF659C"/>
    <w:rsid w:val="00E237BB"/>
    <w:rsid w:val="00E27F08"/>
    <w:rsid w:val="00E33569"/>
    <w:rsid w:val="00E72237"/>
    <w:rsid w:val="00E9545E"/>
    <w:rsid w:val="00EB11BA"/>
    <w:rsid w:val="00EC01ED"/>
    <w:rsid w:val="00ED59A6"/>
    <w:rsid w:val="00ED6A1D"/>
    <w:rsid w:val="00EF0474"/>
    <w:rsid w:val="00F11E51"/>
    <w:rsid w:val="00F558FF"/>
    <w:rsid w:val="00F61FB9"/>
    <w:rsid w:val="00F6419C"/>
    <w:rsid w:val="00F77A12"/>
    <w:rsid w:val="00F80587"/>
    <w:rsid w:val="00FA14B6"/>
    <w:rsid w:val="00FB045D"/>
    <w:rsid w:val="00FC24D9"/>
    <w:rsid w:val="00FF0A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D8CBCE"/>
  <w15:chartTrackingRefBased/>
  <w15:docId w15:val="{28514C0D-1207-4FD0-9DFE-F13BA385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3056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3056A"/>
    <w:rPr>
      <w:rFonts w:ascii="Times New Roman" w:eastAsia="Times New Roman" w:hAnsi="Times New Roman" w:cs="Times New Roman"/>
      <w:sz w:val="24"/>
      <w:szCs w:val="24"/>
      <w:lang w:val="en-US"/>
    </w:rPr>
  </w:style>
  <w:style w:type="character" w:customStyle="1" w:styleId="authors-list-item">
    <w:name w:val="authors-list-item"/>
    <w:basedOn w:val="DefaultParagraphFont"/>
    <w:rsid w:val="004002E3"/>
  </w:style>
  <w:style w:type="character" w:customStyle="1" w:styleId="comma">
    <w:name w:val="comma"/>
    <w:basedOn w:val="DefaultParagraphFont"/>
    <w:rsid w:val="004002E3"/>
  </w:style>
  <w:style w:type="character" w:styleId="Hyperlink">
    <w:name w:val="Hyperlink"/>
    <w:basedOn w:val="DefaultParagraphFont"/>
    <w:uiPriority w:val="99"/>
    <w:semiHidden/>
    <w:unhideWhenUsed/>
    <w:rsid w:val="004002E3"/>
    <w:rPr>
      <w:color w:val="0000FF"/>
      <w:u w:val="single"/>
    </w:rPr>
  </w:style>
  <w:style w:type="character" w:customStyle="1" w:styleId="author-sup-separator">
    <w:name w:val="author-sup-separator"/>
    <w:basedOn w:val="DefaultParagraphFont"/>
    <w:rsid w:val="004002E3"/>
  </w:style>
  <w:style w:type="paragraph" w:styleId="Title">
    <w:name w:val="Title"/>
    <w:basedOn w:val="Normal"/>
    <w:link w:val="TitleChar"/>
    <w:uiPriority w:val="10"/>
    <w:qFormat/>
    <w:rsid w:val="006E7F16"/>
    <w:pPr>
      <w:widowControl w:val="0"/>
      <w:autoSpaceDE w:val="0"/>
      <w:autoSpaceDN w:val="0"/>
      <w:spacing w:before="334" w:after="0" w:line="240" w:lineRule="auto"/>
      <w:ind w:left="2"/>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0"/>
    <w:rsid w:val="006E7F16"/>
    <w:rPr>
      <w:rFonts w:ascii="Times New Roman" w:eastAsia="Times New Roman" w:hAnsi="Times New Roman" w:cs="Times New Roman"/>
      <w:b/>
      <w:bCs/>
      <w:sz w:val="32"/>
      <w:szCs w:val="32"/>
      <w:lang w:val="en-US"/>
    </w:rPr>
  </w:style>
  <w:style w:type="paragraph" w:styleId="Header">
    <w:name w:val="header"/>
    <w:basedOn w:val="Normal"/>
    <w:link w:val="HeaderChar"/>
    <w:uiPriority w:val="99"/>
    <w:unhideWhenUsed/>
    <w:rsid w:val="003F7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19"/>
  </w:style>
  <w:style w:type="paragraph" w:styleId="Footer">
    <w:name w:val="footer"/>
    <w:basedOn w:val="Normal"/>
    <w:link w:val="FooterChar"/>
    <w:uiPriority w:val="99"/>
    <w:unhideWhenUsed/>
    <w:rsid w:val="003F7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19"/>
  </w:style>
  <w:style w:type="character" w:styleId="CommentReference">
    <w:name w:val="annotation reference"/>
    <w:basedOn w:val="DefaultParagraphFont"/>
    <w:uiPriority w:val="99"/>
    <w:semiHidden/>
    <w:unhideWhenUsed/>
    <w:rsid w:val="0087649D"/>
    <w:rPr>
      <w:sz w:val="16"/>
      <w:szCs w:val="16"/>
    </w:rPr>
  </w:style>
  <w:style w:type="paragraph" w:styleId="CommentText">
    <w:name w:val="annotation text"/>
    <w:basedOn w:val="Normal"/>
    <w:link w:val="CommentTextChar"/>
    <w:uiPriority w:val="99"/>
    <w:semiHidden/>
    <w:unhideWhenUsed/>
    <w:rsid w:val="0087649D"/>
    <w:pPr>
      <w:spacing w:line="240" w:lineRule="auto"/>
    </w:pPr>
    <w:rPr>
      <w:sz w:val="20"/>
      <w:szCs w:val="20"/>
    </w:rPr>
  </w:style>
  <w:style w:type="character" w:customStyle="1" w:styleId="CommentTextChar">
    <w:name w:val="Comment Text Char"/>
    <w:basedOn w:val="DefaultParagraphFont"/>
    <w:link w:val="CommentText"/>
    <w:uiPriority w:val="99"/>
    <w:semiHidden/>
    <w:rsid w:val="0087649D"/>
    <w:rPr>
      <w:sz w:val="20"/>
      <w:szCs w:val="20"/>
    </w:rPr>
  </w:style>
  <w:style w:type="paragraph" w:styleId="CommentSubject">
    <w:name w:val="annotation subject"/>
    <w:basedOn w:val="CommentText"/>
    <w:next w:val="CommentText"/>
    <w:link w:val="CommentSubjectChar"/>
    <w:uiPriority w:val="99"/>
    <w:semiHidden/>
    <w:unhideWhenUsed/>
    <w:rsid w:val="0087649D"/>
    <w:rPr>
      <w:b/>
      <w:bCs/>
    </w:rPr>
  </w:style>
  <w:style w:type="character" w:customStyle="1" w:styleId="CommentSubjectChar">
    <w:name w:val="Comment Subject Char"/>
    <w:basedOn w:val="CommentTextChar"/>
    <w:link w:val="CommentSubject"/>
    <w:uiPriority w:val="99"/>
    <w:semiHidden/>
    <w:rsid w:val="0087649D"/>
    <w:rPr>
      <w:b/>
      <w:bCs/>
      <w:sz w:val="20"/>
      <w:szCs w:val="20"/>
    </w:rPr>
  </w:style>
  <w:style w:type="paragraph" w:styleId="BalloonText">
    <w:name w:val="Balloon Text"/>
    <w:basedOn w:val="Normal"/>
    <w:link w:val="BalloonTextChar"/>
    <w:uiPriority w:val="99"/>
    <w:semiHidden/>
    <w:unhideWhenUsed/>
    <w:rsid w:val="00876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772992">
      <w:bodyDiv w:val="1"/>
      <w:marLeft w:val="0"/>
      <w:marRight w:val="0"/>
      <w:marTop w:val="0"/>
      <w:marBottom w:val="0"/>
      <w:divBdr>
        <w:top w:val="none" w:sz="0" w:space="0" w:color="auto"/>
        <w:left w:val="none" w:sz="0" w:space="0" w:color="auto"/>
        <w:bottom w:val="none" w:sz="0" w:space="0" w:color="auto"/>
        <w:right w:val="none" w:sz="0" w:space="0" w:color="auto"/>
      </w:divBdr>
    </w:div>
    <w:div w:id="297490897">
      <w:bodyDiv w:val="1"/>
      <w:marLeft w:val="0"/>
      <w:marRight w:val="0"/>
      <w:marTop w:val="0"/>
      <w:marBottom w:val="0"/>
      <w:divBdr>
        <w:top w:val="none" w:sz="0" w:space="0" w:color="auto"/>
        <w:left w:val="none" w:sz="0" w:space="0" w:color="auto"/>
        <w:bottom w:val="none" w:sz="0" w:space="0" w:color="auto"/>
        <w:right w:val="none" w:sz="0" w:space="0" w:color="auto"/>
      </w:divBdr>
    </w:div>
    <w:div w:id="20550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thescipub.com/abstract/10.3844/ajabssp.2013.199.20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comments" Target="comments.xml"/><Relationship Id="rId12" Type="http://schemas.openxmlformats.org/officeDocument/2006/relationships/hyperlink" Target="https://thescipub.com/abstract/10.3844/ajabssp.2013.199.2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escipub.com/abstract/10.3844/ajabssp.2013.199.20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olu%20Parameshwar\Desktop\DESK%20TOP%20RECENT\Pendrive\My%20Ph.D%20THESIS\THESIS\PATH%20GRAPHS\GRAPHS-PATHOLOG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503028736314798E-2"/>
          <c:y val="0.13999193802241502"/>
          <c:w val="0.85778237347660724"/>
          <c:h val="0.68771952470565856"/>
        </c:manualLayout>
      </c:layout>
      <c:barChart>
        <c:barDir val="col"/>
        <c:grouping val="clustered"/>
        <c:varyColors val="0"/>
        <c:ser>
          <c:idx val="0"/>
          <c:order val="0"/>
          <c:tx>
            <c:strRef>
              <c:f>Sheet3!$E$5</c:f>
              <c:strCache>
                <c:ptCount val="1"/>
                <c:pt idx="0">
                  <c:v>Amarapali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Sheet3!$E$6:$E$15</c:f>
              <c:numCache>
                <c:formatCode>General</c:formatCode>
                <c:ptCount val="10"/>
                <c:pt idx="0">
                  <c:v>25.63</c:v>
                </c:pt>
                <c:pt idx="1">
                  <c:v>26.25</c:v>
                </c:pt>
                <c:pt idx="2">
                  <c:v>26.04</c:v>
                </c:pt>
                <c:pt idx="3">
                  <c:v>31.67</c:v>
                </c:pt>
                <c:pt idx="4">
                  <c:v>29.79</c:v>
                </c:pt>
                <c:pt idx="5">
                  <c:v>32.369999999999997</c:v>
                </c:pt>
                <c:pt idx="6">
                  <c:v>37</c:v>
                </c:pt>
                <c:pt idx="7">
                  <c:v>37.369999999999997</c:v>
                </c:pt>
                <c:pt idx="8">
                  <c:v>49.75</c:v>
                </c:pt>
                <c:pt idx="9">
                  <c:v>54.25</c:v>
                </c:pt>
              </c:numCache>
            </c:numRef>
          </c:val>
          <c:extLst>
            <c:ext xmlns:c16="http://schemas.microsoft.com/office/drawing/2014/chart" uri="{C3380CC4-5D6E-409C-BE32-E72D297353CC}">
              <c16:uniqueId val="{00000000-0E34-45C4-9E0F-79338C65FFCE}"/>
            </c:ext>
          </c:extLst>
        </c:ser>
        <c:ser>
          <c:idx val="1"/>
          <c:order val="1"/>
          <c:tx>
            <c:strRef>
              <c:f>Sheet3!$F$5</c:f>
              <c:strCache>
                <c:ptCount val="1"/>
                <c:pt idx="0">
                  <c:v>Mallika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Sheet3!$F$6:$F$15</c:f>
              <c:numCache>
                <c:formatCode>General</c:formatCode>
                <c:ptCount val="10"/>
                <c:pt idx="0">
                  <c:v>48.29</c:v>
                </c:pt>
                <c:pt idx="1">
                  <c:v>62.69</c:v>
                </c:pt>
                <c:pt idx="2">
                  <c:v>53.28</c:v>
                </c:pt>
                <c:pt idx="3">
                  <c:v>47.76</c:v>
                </c:pt>
                <c:pt idx="4">
                  <c:v>50.2</c:v>
                </c:pt>
                <c:pt idx="5">
                  <c:v>50.79</c:v>
                </c:pt>
                <c:pt idx="6">
                  <c:v>52.25</c:v>
                </c:pt>
                <c:pt idx="7">
                  <c:v>44.89</c:v>
                </c:pt>
                <c:pt idx="8">
                  <c:v>54.6</c:v>
                </c:pt>
                <c:pt idx="9">
                  <c:v>43.58</c:v>
                </c:pt>
              </c:numCache>
            </c:numRef>
          </c:val>
          <c:extLst>
            <c:ext xmlns:c16="http://schemas.microsoft.com/office/drawing/2014/chart" uri="{C3380CC4-5D6E-409C-BE32-E72D297353CC}">
              <c16:uniqueId val="{00000001-0E34-45C4-9E0F-79338C65FFCE}"/>
            </c:ext>
          </c:extLst>
        </c:ser>
        <c:ser>
          <c:idx val="2"/>
          <c:order val="2"/>
          <c:tx>
            <c:strRef>
              <c:f>Sheet3!$G$5</c:f>
              <c:strCache>
                <c:ptCount val="1"/>
                <c:pt idx="0">
                  <c:v>Himsagar</c:v>
                </c:pt>
              </c:strCache>
            </c:strRef>
          </c:tx>
          <c:spPr>
            <a:solidFill>
              <a:srgbClr val="00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Sheet3!$G$6:$G$15</c:f>
              <c:numCache>
                <c:formatCode>General</c:formatCode>
                <c:ptCount val="10"/>
                <c:pt idx="0">
                  <c:v>14.96</c:v>
                </c:pt>
                <c:pt idx="1">
                  <c:v>24.54</c:v>
                </c:pt>
                <c:pt idx="2">
                  <c:v>21.12</c:v>
                </c:pt>
                <c:pt idx="3">
                  <c:v>20.54</c:v>
                </c:pt>
                <c:pt idx="4">
                  <c:v>19.39</c:v>
                </c:pt>
                <c:pt idx="5">
                  <c:v>20.05</c:v>
                </c:pt>
                <c:pt idx="6">
                  <c:v>20.41</c:v>
                </c:pt>
                <c:pt idx="7">
                  <c:v>17.8</c:v>
                </c:pt>
                <c:pt idx="8">
                  <c:v>20.05</c:v>
                </c:pt>
                <c:pt idx="9">
                  <c:v>20.76</c:v>
                </c:pt>
              </c:numCache>
            </c:numRef>
          </c:val>
          <c:extLst>
            <c:ext xmlns:c16="http://schemas.microsoft.com/office/drawing/2014/chart" uri="{C3380CC4-5D6E-409C-BE32-E72D297353CC}">
              <c16:uniqueId val="{00000002-0E34-45C4-9E0F-79338C65FFCE}"/>
            </c:ext>
          </c:extLst>
        </c:ser>
        <c:ser>
          <c:idx val="3"/>
          <c:order val="3"/>
          <c:tx>
            <c:strRef>
              <c:f>Sheet3!$H$5</c:f>
              <c:strCache>
                <c:ptCount val="1"/>
                <c:pt idx="0">
                  <c:v>Fazli</c:v>
                </c:pt>
              </c:strCache>
            </c:strRef>
          </c:tx>
          <c:spPr>
            <a:solidFill>
              <a:schemeClr val="accent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Sheet3!$H$6:$H$15</c:f>
              <c:numCache>
                <c:formatCode>General</c:formatCode>
                <c:ptCount val="10"/>
                <c:pt idx="0">
                  <c:v>20</c:v>
                </c:pt>
                <c:pt idx="1">
                  <c:v>35.29</c:v>
                </c:pt>
                <c:pt idx="2">
                  <c:v>33.83</c:v>
                </c:pt>
                <c:pt idx="3">
                  <c:v>32.06</c:v>
                </c:pt>
                <c:pt idx="4">
                  <c:v>33.92</c:v>
                </c:pt>
                <c:pt idx="5">
                  <c:v>33.119999999999997</c:v>
                </c:pt>
                <c:pt idx="6">
                  <c:v>35.6</c:v>
                </c:pt>
                <c:pt idx="7">
                  <c:v>29</c:v>
                </c:pt>
                <c:pt idx="8">
                  <c:v>46.75</c:v>
                </c:pt>
                <c:pt idx="9">
                  <c:v>48.92</c:v>
                </c:pt>
              </c:numCache>
            </c:numRef>
          </c:val>
          <c:extLst>
            <c:ext xmlns:c16="http://schemas.microsoft.com/office/drawing/2014/chart" uri="{C3380CC4-5D6E-409C-BE32-E72D297353CC}">
              <c16:uniqueId val="{00000003-0E34-45C4-9E0F-79338C65FFCE}"/>
            </c:ext>
          </c:extLst>
        </c:ser>
        <c:ser>
          <c:idx val="4"/>
          <c:order val="4"/>
          <c:tx>
            <c:strRef>
              <c:f>Sheet3!$I$5</c:f>
              <c:strCache>
                <c:ptCount val="1"/>
                <c:pt idx="0">
                  <c:v>Langra</c:v>
                </c:pt>
              </c:strCache>
            </c:strRef>
          </c:tx>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Sheet3!$I$6:$I$15</c:f>
              <c:numCache>
                <c:formatCode>General</c:formatCode>
                <c:ptCount val="10"/>
                <c:pt idx="0">
                  <c:v>28.54</c:v>
                </c:pt>
                <c:pt idx="1">
                  <c:v>26.21</c:v>
                </c:pt>
                <c:pt idx="2">
                  <c:v>28.33</c:v>
                </c:pt>
                <c:pt idx="3">
                  <c:v>37.42</c:v>
                </c:pt>
                <c:pt idx="4">
                  <c:v>39.369999999999997</c:v>
                </c:pt>
                <c:pt idx="5">
                  <c:v>39.79</c:v>
                </c:pt>
                <c:pt idx="6">
                  <c:v>44.46</c:v>
                </c:pt>
                <c:pt idx="7">
                  <c:v>39.75</c:v>
                </c:pt>
                <c:pt idx="8">
                  <c:v>41.29</c:v>
                </c:pt>
                <c:pt idx="9">
                  <c:v>44.83</c:v>
                </c:pt>
              </c:numCache>
            </c:numRef>
          </c:val>
          <c:extLst>
            <c:ext xmlns:c16="http://schemas.microsoft.com/office/drawing/2014/chart" uri="{C3380CC4-5D6E-409C-BE32-E72D297353CC}">
              <c16:uniqueId val="{00000004-0E34-45C4-9E0F-79338C65FFCE}"/>
            </c:ext>
          </c:extLst>
        </c:ser>
        <c:dLbls>
          <c:showLegendKey val="0"/>
          <c:showVal val="0"/>
          <c:showCatName val="0"/>
          <c:showSerName val="0"/>
          <c:showPercent val="0"/>
          <c:showBubbleSize val="0"/>
        </c:dLbls>
        <c:gapWidth val="100"/>
        <c:overlap val="-24"/>
        <c:axId val="706389952"/>
        <c:axId val="706400768"/>
      </c:barChart>
      <c:catAx>
        <c:axId val="706389952"/>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6400768"/>
        <c:crosses val="autoZero"/>
        <c:auto val="1"/>
        <c:lblAlgn val="ctr"/>
        <c:lblOffset val="100"/>
        <c:noMultiLvlLbl val="0"/>
      </c:catAx>
      <c:valAx>
        <c:axId val="70640076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PDI (%)</a:t>
                </a:r>
              </a:p>
            </c:rich>
          </c:tx>
          <c:layout>
            <c:manualLayout>
              <c:xMode val="edge"/>
              <c:yMode val="edge"/>
              <c:x val="1.7852892612025981E-2"/>
              <c:y val="0.4181987820978806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6389952"/>
        <c:crosses val="autoZero"/>
        <c:crossBetween val="between"/>
      </c:valAx>
      <c:spPr>
        <a:noFill/>
        <a:ln w="9525">
          <a:solidFill>
            <a:sysClr val="windowText" lastClr="000000"/>
          </a:solidFill>
        </a:ln>
        <a:effectLst/>
      </c:spPr>
    </c:plotArea>
    <c:legend>
      <c:legendPos val="b"/>
      <c:layout>
        <c:manualLayout>
          <c:xMode val="edge"/>
          <c:yMode val="edge"/>
          <c:x val="0.25973771912051369"/>
          <c:y val="0.91039089268284945"/>
          <c:w val="0.53177122269654187"/>
          <c:h val="5.50965965319908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892950062464898"/>
          <c:y val="0.16638486959316418"/>
          <c:w val="0.67603668809957707"/>
          <c:h val="0.63186170051724899"/>
        </c:manualLayout>
      </c:layout>
      <c:barChart>
        <c:barDir val="col"/>
        <c:grouping val="clustered"/>
        <c:varyColors val="0"/>
        <c:ser>
          <c:idx val="0"/>
          <c:order val="0"/>
          <c:tx>
            <c:strRef>
              <c:f>Sheet5!$E$10</c:f>
              <c:strCache>
                <c:ptCount val="1"/>
                <c:pt idx="0">
                  <c:v>Avg.PDI (%)</c:v>
                </c:pt>
              </c:strCache>
            </c:strRef>
          </c:tx>
          <c:spPr>
            <a:solidFill>
              <a:srgbClr val="C00000"/>
            </a:solidFill>
            <a:ln>
              <a:noFill/>
            </a:ln>
            <a:effectLst>
              <a:outerShdw blurRad="57150" dist="19050" dir="5400000" algn="ctr" rotWithShape="0">
                <a:srgbClr val="000000">
                  <a:alpha val="63000"/>
                </a:srgbClr>
              </a:outerShdw>
            </a:effectLst>
            <a:scene3d>
              <a:camera prst="orthographicFront"/>
              <a:lightRig rig="threePt" dir="t"/>
            </a:scene3d>
            <a:sp3d prstMaterial="metal">
              <a:bevelT w="88900" h="88900"/>
            </a:sp3d>
          </c:spPr>
          <c:invertIfNegative val="0"/>
          <c:cat>
            <c:strRef>
              <c:f>Sheet5!$F$9:$J$9</c:f>
              <c:strCache>
                <c:ptCount val="5"/>
                <c:pt idx="0">
                  <c:v>Amarapali</c:v>
                </c:pt>
                <c:pt idx="1">
                  <c:v>Mallika</c:v>
                </c:pt>
                <c:pt idx="2">
                  <c:v>Himsagar</c:v>
                </c:pt>
                <c:pt idx="3">
                  <c:v>Fazli</c:v>
                </c:pt>
                <c:pt idx="4">
                  <c:v>Langra</c:v>
                </c:pt>
              </c:strCache>
            </c:strRef>
          </c:cat>
          <c:val>
            <c:numRef>
              <c:f>Sheet5!$F$10:$J$10</c:f>
              <c:numCache>
                <c:formatCode>General</c:formatCode>
                <c:ptCount val="5"/>
                <c:pt idx="0">
                  <c:v>35.01</c:v>
                </c:pt>
                <c:pt idx="1">
                  <c:v>50.83</c:v>
                </c:pt>
                <c:pt idx="2">
                  <c:v>19.96</c:v>
                </c:pt>
                <c:pt idx="3">
                  <c:v>34.85</c:v>
                </c:pt>
                <c:pt idx="4">
                  <c:v>37</c:v>
                </c:pt>
              </c:numCache>
            </c:numRef>
          </c:val>
          <c:extLst>
            <c:ext xmlns:c16="http://schemas.microsoft.com/office/drawing/2014/chart" uri="{C3380CC4-5D6E-409C-BE32-E72D297353CC}">
              <c16:uniqueId val="{00000000-6D46-475C-A423-7515371AA28E}"/>
            </c:ext>
          </c:extLst>
        </c:ser>
        <c:dLbls>
          <c:showLegendKey val="0"/>
          <c:showVal val="0"/>
          <c:showCatName val="0"/>
          <c:showSerName val="0"/>
          <c:showPercent val="0"/>
          <c:showBubbleSize val="0"/>
        </c:dLbls>
        <c:gapWidth val="100"/>
        <c:overlap val="-24"/>
        <c:axId val="195256320"/>
        <c:axId val="195257856"/>
      </c:barChart>
      <c:catAx>
        <c:axId val="195256320"/>
        <c:scaling>
          <c:orientation val="minMax"/>
        </c:scaling>
        <c:delete val="0"/>
        <c:axPos val="b"/>
        <c:numFmt formatCode="General" sourceLinked="0"/>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257856"/>
        <c:crosses val="autoZero"/>
        <c:auto val="1"/>
        <c:lblAlgn val="ctr"/>
        <c:lblOffset val="100"/>
        <c:noMultiLvlLbl val="0"/>
      </c:catAx>
      <c:valAx>
        <c:axId val="195257856"/>
        <c:scaling>
          <c:orientation val="minMax"/>
        </c:scaling>
        <c:delete val="0"/>
        <c:axPos val="l"/>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25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0.01333</cdr:x>
      <cdr:y>0.29583</cdr:y>
    </cdr:from>
    <cdr:to>
      <cdr:x>0.03</cdr:x>
      <cdr:y>0.72639</cdr:y>
    </cdr:to>
    <cdr:sp macro="" textlink="">
      <cdr:nvSpPr>
        <cdr:cNvPr id="2" name="TextBox 1"/>
        <cdr:cNvSpPr txBox="1"/>
      </cdr:nvSpPr>
      <cdr:spPr>
        <a:xfrm xmlns:a="http://schemas.openxmlformats.org/drawingml/2006/main">
          <a:off x="60960" y="811530"/>
          <a:ext cx="76200" cy="11811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0.08515</cdr:x>
      <cdr:y>0.12424</cdr:y>
    </cdr:from>
    <cdr:to>
      <cdr:x>0.14759</cdr:x>
      <cdr:y>0.82701</cdr:y>
    </cdr:to>
    <cdr:sp macro="" textlink="">
      <cdr:nvSpPr>
        <cdr:cNvPr id="3" name="TextBox 2"/>
        <cdr:cNvSpPr txBox="1"/>
      </cdr:nvSpPr>
      <cdr:spPr>
        <a:xfrm xmlns:a="http://schemas.openxmlformats.org/drawingml/2006/main">
          <a:off x="594340" y="533490"/>
          <a:ext cx="435826" cy="3017603"/>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r>
            <a:rPr lang="en-IN" sz="900" b="0">
              <a:latin typeface="Times New Roman" pitchFamily="18" charset="0"/>
              <a:cs typeface="Times New Roman" pitchFamily="18" charset="0"/>
            </a:rPr>
            <a:t>                            Avg. PDI (%)</a:t>
          </a:r>
        </a:p>
      </cdr:txBody>
    </cdr:sp>
  </cdr:relSizeAnchor>
  <cdr:relSizeAnchor xmlns:cdr="http://schemas.openxmlformats.org/drawingml/2006/chartDrawing">
    <cdr:from>
      <cdr:x>0.30159</cdr:x>
      <cdr:y>0.88997</cdr:y>
    </cdr:from>
    <cdr:to>
      <cdr:x>0.77838</cdr:x>
      <cdr:y>0.97338</cdr:y>
    </cdr:to>
    <cdr:sp macro="" textlink="">
      <cdr:nvSpPr>
        <cdr:cNvPr id="4" name="TextBox 3"/>
        <cdr:cNvSpPr txBox="1"/>
      </cdr:nvSpPr>
      <cdr:spPr>
        <a:xfrm xmlns:a="http://schemas.openxmlformats.org/drawingml/2006/main">
          <a:off x="1737360" y="2607514"/>
          <a:ext cx="2746669" cy="244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50" b="0">
              <a:latin typeface="Arial" panose="020B0604020202020204" pitchFamily="34" charset="0"/>
              <a:cs typeface="Arial" panose="020B0604020202020204" pitchFamily="34" charset="0"/>
            </a:rPr>
            <a:t>Different</a:t>
          </a:r>
          <a:r>
            <a:rPr lang="en-IN" sz="1050" b="0" baseline="0">
              <a:latin typeface="Arial" panose="020B0604020202020204" pitchFamily="34" charset="0"/>
              <a:cs typeface="Arial" panose="020B0604020202020204" pitchFamily="34" charset="0"/>
            </a:rPr>
            <a:t> rejuvenated Mango cultivers</a:t>
          </a:r>
          <a:endParaRPr lang="en-IN" sz="1050" b="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BE3F-7632-436A-9024-6EAEA2D7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13</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polu parameshwar</dc:creator>
  <cp:keywords/>
  <dc:description/>
  <cp:lastModifiedBy>HP</cp:lastModifiedBy>
  <cp:revision>137</cp:revision>
  <dcterms:created xsi:type="dcterms:W3CDTF">2025-09-01T06:58:00Z</dcterms:created>
  <dcterms:modified xsi:type="dcterms:W3CDTF">2025-09-04T17:08:00Z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d85db458-14c1-4e0b-8c32-ff1ecb933ad2</vt:lpwstr>
  </property>
</Properties>
</file>