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F7F4" w14:textId="77777777" w:rsidR="005935E7" w:rsidRPr="005935E7" w:rsidRDefault="005935E7" w:rsidP="005935E7">
      <w:pPr>
        <w:pStyle w:val="Header"/>
        <w:spacing w:line="360" w:lineRule="auto"/>
        <w:jc w:val="center"/>
        <w:rPr>
          <w:rFonts w:ascii="Times New Roman" w:hAnsi="Times New Roman" w:cs="Times New Roman"/>
          <w:b/>
          <w:bCs/>
          <w:i/>
          <w:iCs/>
          <w:sz w:val="28"/>
          <w:u w:val="single"/>
          <w:lang w:val="en-US"/>
        </w:rPr>
      </w:pPr>
      <w:r w:rsidRPr="005935E7">
        <w:rPr>
          <w:rFonts w:ascii="Times New Roman" w:hAnsi="Times New Roman" w:cs="Times New Roman"/>
          <w:b/>
          <w:bCs/>
          <w:i/>
          <w:iCs/>
          <w:sz w:val="28"/>
          <w:u w:val="single"/>
          <w:lang w:val="en-US"/>
        </w:rPr>
        <w:t>Original Research Article</w:t>
      </w:r>
    </w:p>
    <w:p w14:paraId="43B085A9" w14:textId="316D1117" w:rsidR="003F78E9" w:rsidRPr="00874939" w:rsidRDefault="003F78E9" w:rsidP="003E4DC1">
      <w:pPr>
        <w:pStyle w:val="Header"/>
        <w:tabs>
          <w:tab w:val="clear" w:pos="9026"/>
        </w:tabs>
        <w:spacing w:line="360" w:lineRule="auto"/>
        <w:jc w:val="center"/>
        <w:rPr>
          <w:rFonts w:ascii="Times New Roman" w:hAnsi="Times New Roman" w:cs="Times New Roman"/>
          <w:b/>
          <w:bCs/>
          <w:color w:val="000000" w:themeColor="text1"/>
          <w:sz w:val="28"/>
          <w:szCs w:val="28"/>
        </w:rPr>
      </w:pPr>
      <w:r w:rsidRPr="00874939">
        <w:rPr>
          <w:rFonts w:ascii="Times New Roman" w:hAnsi="Times New Roman" w:cs="Times New Roman"/>
          <w:b/>
          <w:bCs/>
          <w:sz w:val="28"/>
          <w:szCs w:val="28"/>
        </w:rPr>
        <w:t xml:space="preserve">Eco-Friendly Approaches for </w:t>
      </w:r>
      <w:ins w:id="0" w:author="SureshBabu Ganapa" w:date="2025-09-02T10:28:00Z">
        <w:r w:rsidR="00FA7679">
          <w:rPr>
            <w:rFonts w:ascii="Times New Roman" w:hAnsi="Times New Roman" w:cs="Times New Roman"/>
            <w:b/>
            <w:bCs/>
            <w:sz w:val="28"/>
            <w:szCs w:val="28"/>
          </w:rPr>
          <w:t>M</w:t>
        </w:r>
      </w:ins>
      <w:del w:id="1" w:author="SureshBabu Ganapa" w:date="2025-09-02T10:28:00Z">
        <w:r w:rsidRPr="00874939" w:rsidDel="00FA7679">
          <w:rPr>
            <w:rFonts w:ascii="Times New Roman" w:hAnsi="Times New Roman" w:cs="Times New Roman"/>
            <w:b/>
            <w:bCs/>
            <w:sz w:val="28"/>
            <w:szCs w:val="28"/>
          </w:rPr>
          <w:delText>m</w:delText>
        </w:r>
      </w:del>
      <w:r w:rsidRPr="00874939">
        <w:rPr>
          <w:rFonts w:ascii="Times New Roman" w:hAnsi="Times New Roman" w:cs="Times New Roman"/>
          <w:b/>
          <w:bCs/>
          <w:sz w:val="28"/>
          <w:szCs w:val="28"/>
        </w:rPr>
        <w:t xml:space="preserve">anagement of </w:t>
      </w:r>
      <w:r w:rsidRPr="00FA7679">
        <w:rPr>
          <w:rFonts w:ascii="Times New Roman" w:hAnsi="Times New Roman" w:cs="Times New Roman"/>
          <w:b/>
          <w:bCs/>
          <w:i/>
          <w:iCs/>
          <w:sz w:val="28"/>
          <w:szCs w:val="28"/>
          <w:rPrChange w:id="2" w:author="SureshBabu Ganapa" w:date="2025-09-02T10:28:00Z">
            <w:rPr>
              <w:rFonts w:ascii="Times New Roman" w:hAnsi="Times New Roman" w:cs="Times New Roman"/>
              <w:b/>
              <w:bCs/>
              <w:sz w:val="28"/>
              <w:szCs w:val="28"/>
            </w:rPr>
          </w:rPrChange>
        </w:rPr>
        <w:t>Alternaria</w:t>
      </w:r>
      <w:r w:rsidRPr="00874939">
        <w:rPr>
          <w:rFonts w:ascii="Times New Roman" w:hAnsi="Times New Roman" w:cs="Times New Roman"/>
          <w:b/>
          <w:bCs/>
          <w:sz w:val="28"/>
          <w:szCs w:val="28"/>
        </w:rPr>
        <w:t xml:space="preserve"> Leaf Spot in Brinjal (</w:t>
      </w:r>
      <w:r w:rsidRPr="00874939">
        <w:rPr>
          <w:rStyle w:val="Emphasis"/>
          <w:rFonts w:ascii="Times New Roman" w:hAnsi="Times New Roman" w:cs="Times New Roman"/>
          <w:b/>
          <w:bCs/>
          <w:sz w:val="28"/>
          <w:szCs w:val="28"/>
        </w:rPr>
        <w:t>Solanum melongena</w:t>
      </w:r>
      <w:r w:rsidRPr="00874939">
        <w:rPr>
          <w:rFonts w:ascii="Times New Roman" w:hAnsi="Times New Roman" w:cs="Times New Roman"/>
          <w:b/>
          <w:bCs/>
          <w:sz w:val="28"/>
          <w:szCs w:val="28"/>
        </w:rPr>
        <w:t xml:space="preserve"> L.)</w:t>
      </w:r>
    </w:p>
    <w:p w14:paraId="35313B31" w14:textId="275D8EDE" w:rsidR="003E4DC1" w:rsidRDefault="003E4DC1" w:rsidP="003E4DC1">
      <w:pPr>
        <w:pStyle w:val="BodyText"/>
        <w:jc w:val="center"/>
        <w:rPr>
          <w:b/>
          <w:bCs/>
        </w:rPr>
      </w:pPr>
    </w:p>
    <w:p w14:paraId="4B3EAF18" w14:textId="77777777" w:rsidR="004C279D" w:rsidRDefault="004C279D" w:rsidP="003E4DC1">
      <w:pPr>
        <w:pStyle w:val="BodyText"/>
        <w:jc w:val="center"/>
        <w:rPr>
          <w:b/>
          <w:bCs/>
        </w:rPr>
      </w:pPr>
    </w:p>
    <w:p w14:paraId="1BA9FBCB" w14:textId="77777777" w:rsidR="00145CB9" w:rsidRDefault="00145CB9" w:rsidP="003E4DC1">
      <w:pPr>
        <w:pStyle w:val="BodyText"/>
        <w:spacing w:line="276" w:lineRule="auto"/>
      </w:pPr>
    </w:p>
    <w:p w14:paraId="5BF67430" w14:textId="705D077E" w:rsidR="00145CB9" w:rsidRPr="00B549B3" w:rsidRDefault="00145CB9" w:rsidP="00293EAE">
      <w:pPr>
        <w:pStyle w:val="BodyText"/>
        <w:spacing w:line="360" w:lineRule="auto"/>
        <w:jc w:val="center"/>
        <w:rPr>
          <w:b/>
          <w:bCs/>
        </w:rPr>
      </w:pPr>
      <w:bookmarkStart w:id="3" w:name="_GoBack"/>
      <w:r w:rsidRPr="00B549B3">
        <w:rPr>
          <w:b/>
          <w:bCs/>
        </w:rPr>
        <w:t>Abstract</w:t>
      </w:r>
    </w:p>
    <w:p w14:paraId="0783BBFD" w14:textId="55848EE9" w:rsidR="00145CB9" w:rsidRPr="00E50F5B" w:rsidRDefault="00E50F5B" w:rsidP="00E50F5B">
      <w:pPr>
        <w:pStyle w:val="NormalWeb"/>
        <w:spacing w:before="0" w:beforeAutospacing="0" w:after="0" w:afterAutospacing="0" w:line="360" w:lineRule="auto"/>
        <w:jc w:val="both"/>
      </w:pPr>
      <w:r>
        <w:t>Brinjal (</w:t>
      </w:r>
      <w:r>
        <w:rPr>
          <w:rStyle w:val="Emphasis"/>
        </w:rPr>
        <w:t>Solanum melongena</w:t>
      </w:r>
      <w:r>
        <w:t xml:space="preserve"> L.), also known as eggplant, is a widely cultivated and important vegetable crop across the globe. In India, it thrives particularly well in tropical and subtropical regions. However, brinjal is vulnerable to several diseases that can significantly impact its growth and yield. Common issues include damping-off (caused by </w:t>
      </w:r>
      <w:r>
        <w:rPr>
          <w:rStyle w:val="Emphasis"/>
        </w:rPr>
        <w:t>Pythium aphanidermatum</w:t>
      </w:r>
      <w:r>
        <w:t xml:space="preserve">), leaf spots (due to </w:t>
      </w:r>
      <w:r>
        <w:rPr>
          <w:rStyle w:val="Emphasis"/>
        </w:rPr>
        <w:t>Alternaria alternata</w:t>
      </w:r>
      <w:r>
        <w:t xml:space="preserve"> and </w:t>
      </w:r>
      <w:r>
        <w:rPr>
          <w:rStyle w:val="Emphasis"/>
        </w:rPr>
        <w:t>Cercospora melongena</w:t>
      </w:r>
      <w:r>
        <w:t>), and Phomopsis blight (</w:t>
      </w:r>
      <w:r>
        <w:rPr>
          <w:rStyle w:val="Emphasis"/>
        </w:rPr>
        <w:t>Phomopsis vexans</w:t>
      </w:r>
      <w:r>
        <w:t xml:space="preserve">). Among these, Alternaria leaf spot is especially severe and occurs frequently, often leading to major crop losses. To explore more sustainable ways to manage this disease, a field experiment was carried out during the </w:t>
      </w:r>
      <w:r w:rsidRPr="00E50F5B">
        <w:rPr>
          <w:i/>
          <w:iCs/>
        </w:rPr>
        <w:t>Zaid</w:t>
      </w:r>
      <w:r>
        <w:t xml:space="preserve"> 2023 season to evaluate the effectiveness of various plant-based leaf extracts in controlling </w:t>
      </w:r>
      <w:r>
        <w:rPr>
          <w:rStyle w:val="Emphasis"/>
        </w:rPr>
        <w:t>Alternaria</w:t>
      </w:r>
      <w:r>
        <w:t xml:space="preserve"> under real-world growing conditions. </w:t>
      </w:r>
      <w:r w:rsidR="00864B80">
        <w:rPr>
          <w:color w:val="000000"/>
          <w:spacing w:val="1"/>
          <w:lang w:val="en-US"/>
        </w:rPr>
        <w:t>L</w:t>
      </w:r>
      <w:r w:rsidR="00145CB9">
        <w:rPr>
          <w:color w:val="000000"/>
          <w:spacing w:val="1"/>
          <w:lang w:val="en-US"/>
        </w:rPr>
        <w:t xml:space="preserve">eaf extracts </w:t>
      </w:r>
      <w:r w:rsidR="00145CB9">
        <w:rPr>
          <w:i/>
          <w:iCs/>
          <w:color w:val="000000"/>
          <w:spacing w:val="1"/>
          <w:lang w:val="en-US"/>
        </w:rPr>
        <w:t>viz.,</w:t>
      </w:r>
      <w:r w:rsidR="00145CB9">
        <w:rPr>
          <w:color w:val="000000"/>
          <w:spacing w:val="1"/>
          <w:lang w:val="en-US"/>
        </w:rPr>
        <w:t xml:space="preserve"> castor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864B80">
        <w:rPr>
          <w:color w:val="000000"/>
          <w:spacing w:val="1"/>
          <w:lang w:val="en-US"/>
        </w:rPr>
        <w:t>10</w:t>
      </w:r>
      <w:r w:rsidR="00145CB9">
        <w:rPr>
          <w:color w:val="000000"/>
          <w:spacing w:val="1"/>
          <w:lang w:val="en-US"/>
        </w:rPr>
        <w:t xml:space="preserve">%, neem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clove </w:t>
      </w:r>
      <w:r w:rsidR="00864B80">
        <w:rPr>
          <w:color w:val="000000"/>
          <w:spacing w:val="1"/>
          <w:lang w:val="en-US"/>
        </w:rPr>
        <w:t xml:space="preserve">extract </w:t>
      </w:r>
      <w:r w:rsidR="00145CB9">
        <w:rPr>
          <w:color w:val="000000"/>
          <w:spacing w:val="1"/>
          <w:lang w:val="en-US"/>
        </w:rPr>
        <w:t>@ 1</w:t>
      </w:r>
      <w:r w:rsidR="00864B80">
        <w:rPr>
          <w:color w:val="000000"/>
          <w:spacing w:val="1"/>
          <w:lang w:val="en-US"/>
        </w:rPr>
        <w:t>0</w:t>
      </w:r>
      <w:r w:rsidR="00145CB9">
        <w:rPr>
          <w:color w:val="000000"/>
          <w:spacing w:val="1"/>
          <w:lang w:val="en-US"/>
        </w:rPr>
        <w:t>%, onion extract @</w:t>
      </w:r>
      <w:r w:rsidR="00145CB9">
        <w:rPr>
          <w:color w:val="000000"/>
          <w:spacing w:val="1"/>
          <w:lang w:val="en-GB"/>
        </w:rPr>
        <w:t xml:space="preserve"> </w:t>
      </w:r>
      <w:r w:rsidR="00145CB9">
        <w:rPr>
          <w:color w:val="000000"/>
          <w:spacing w:val="1"/>
          <w:lang w:val="en-US"/>
        </w:rPr>
        <w:t>10%, datura leaf extract @</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and </w:t>
      </w:r>
      <w:r w:rsidR="00864B80">
        <w:rPr>
          <w:color w:val="000000"/>
          <w:spacing w:val="1"/>
          <w:lang w:val="en-GB"/>
        </w:rPr>
        <w:t>carbendazim</w:t>
      </w:r>
      <w:r w:rsidR="00145CB9">
        <w:rPr>
          <w:color w:val="000000"/>
          <w:spacing w:val="1"/>
          <w:lang w:val="en-US"/>
        </w:rPr>
        <w:t xml:space="preserve"> @</w:t>
      </w:r>
      <w:r w:rsidR="00145CB9">
        <w:rPr>
          <w:color w:val="000000"/>
          <w:spacing w:val="1"/>
          <w:lang w:val="en-GB"/>
        </w:rPr>
        <w:t xml:space="preserve"> </w:t>
      </w:r>
      <w:r w:rsidR="00864B80">
        <w:rPr>
          <w:color w:val="000000"/>
          <w:spacing w:val="1"/>
          <w:lang w:val="en-US"/>
        </w:rPr>
        <w:t>1</w:t>
      </w:r>
      <w:r w:rsidR="00145CB9">
        <w:rPr>
          <w:color w:val="000000"/>
          <w:spacing w:val="1"/>
          <w:lang w:val="en-US"/>
        </w:rPr>
        <w:t xml:space="preserve">gm/l as </w:t>
      </w:r>
      <w:r w:rsidR="00864B80">
        <w:rPr>
          <w:color w:val="000000"/>
          <w:spacing w:val="1"/>
          <w:lang w:val="en-US"/>
        </w:rPr>
        <w:t>foliar spray,</w:t>
      </w:r>
      <w:r w:rsidR="00145CB9">
        <w:rPr>
          <w:color w:val="000000"/>
          <w:spacing w:val="1"/>
          <w:lang w:val="en-US"/>
        </w:rPr>
        <w:t xml:space="preserve"> </w:t>
      </w:r>
      <w:r w:rsidR="00864B80">
        <w:rPr>
          <w:color w:val="000000"/>
          <w:spacing w:val="1"/>
          <w:lang w:val="en-US"/>
        </w:rPr>
        <w:t>a</w:t>
      </w:r>
      <w:r w:rsidR="00145CB9">
        <w:rPr>
          <w:color w:val="000000"/>
          <w:spacing w:val="1"/>
          <w:lang w:val="en-US"/>
        </w:rPr>
        <w:t xml:space="preserve">n untreated replication served as control. At desired interval of days readings were taken for growth parameters and disease </w:t>
      </w:r>
      <w:r w:rsidR="00864B80">
        <w:rPr>
          <w:color w:val="000000"/>
          <w:spacing w:val="1"/>
          <w:lang w:val="en-US"/>
        </w:rPr>
        <w:t>intensity</w:t>
      </w:r>
      <w:r w:rsidR="00145CB9">
        <w:rPr>
          <w:color w:val="000000"/>
          <w:spacing w:val="1"/>
          <w:lang w:val="en-US"/>
        </w:rPr>
        <w:t xml:space="preserve">. On the basis of single trial, it was observed that among all treatments </w:t>
      </w:r>
      <w:r w:rsidR="00864B80">
        <w:rPr>
          <w:color w:val="000000"/>
          <w:spacing w:val="1"/>
          <w:lang w:val="en-US"/>
        </w:rPr>
        <w:t>foliar spray</w:t>
      </w:r>
      <w:r w:rsidR="00145CB9">
        <w:rPr>
          <w:color w:val="000000"/>
          <w:spacing w:val="1"/>
          <w:lang w:val="en-US"/>
        </w:rPr>
        <w:t xml:space="preserve"> with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 xml:space="preserve">10% </w:t>
      </w:r>
      <w:r w:rsidR="00145CB9">
        <w:rPr>
          <w:color w:val="000000"/>
          <w:spacing w:val="1"/>
          <w:lang w:val="en-US"/>
        </w:rPr>
        <w:t xml:space="preserve">showed the minimum disease intensity results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However, the lowest inhibition was recorded in control plot. Subsequently the highest </w:t>
      </w:r>
      <w:r w:rsidR="00864B80">
        <w:rPr>
          <w:color w:val="000000"/>
          <w:spacing w:val="1"/>
          <w:lang w:val="en-US"/>
        </w:rPr>
        <w:t xml:space="preserve">plant growth parameters and </w:t>
      </w:r>
      <w:r w:rsidR="00145CB9">
        <w:rPr>
          <w:color w:val="000000"/>
          <w:spacing w:val="1"/>
          <w:lang w:val="en-US"/>
        </w:rPr>
        <w:t xml:space="preserve">incremental cost benefit ratio was obtained with treatment of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w:t>
      </w:r>
      <w:r w:rsidR="00B260A5">
        <w:rPr>
          <w:color w:val="000000"/>
          <w:spacing w:val="1"/>
          <w:lang w:val="en-US"/>
        </w:rPr>
        <w:t>a</w:t>
      </w:r>
      <w:r w:rsidR="00145CB9">
        <w:rPr>
          <w:color w:val="000000"/>
          <w:spacing w:val="1"/>
          <w:lang w:val="en-US"/>
        </w:rPr>
        <w:t xml:space="preserve">nd lowest cost benefit ratio was obtained with untreated (control) </w:t>
      </w:r>
      <w:r w:rsidR="00B260A5">
        <w:rPr>
          <w:color w:val="000000"/>
          <w:spacing w:val="1"/>
          <w:lang w:val="en-US"/>
        </w:rPr>
        <w:t xml:space="preserve">and carbendazim as </w:t>
      </w:r>
      <w:r w:rsidR="00EF7559">
        <w:rPr>
          <w:color w:val="000000"/>
          <w:spacing w:val="1"/>
          <w:lang w:val="en-US"/>
        </w:rPr>
        <w:t xml:space="preserve">treated </w:t>
      </w:r>
      <w:r w:rsidR="00B260A5">
        <w:rPr>
          <w:color w:val="000000"/>
          <w:spacing w:val="1"/>
          <w:lang w:val="en-US"/>
        </w:rPr>
        <w:t>check</w:t>
      </w:r>
      <w:ins w:id="4" w:author="SureshBabu Ganapa" w:date="2025-09-02T10:31:00Z">
        <w:r w:rsidR="00FA7679">
          <w:rPr>
            <w:color w:val="000000"/>
            <w:spacing w:val="1"/>
            <w:lang w:val="en-US"/>
          </w:rPr>
          <w:t>.</w:t>
        </w:r>
      </w:ins>
      <w:bookmarkEnd w:id="3"/>
    </w:p>
    <w:p w14:paraId="57617D79" w14:textId="2D7D8823" w:rsidR="00894C50"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r>
        <w:rPr>
          <w:rFonts w:ascii="Times New Roman" w:eastAsia="Times New Roman" w:hAnsi="Times New Roman" w:cs="Times New Roman"/>
          <w:color w:val="000000"/>
          <w:spacing w:val="1"/>
          <w:sz w:val="24"/>
          <w:szCs w:val="24"/>
          <w:lang w:val="en-US" w:eastAsia="en-IN"/>
        </w:rPr>
        <w:t xml:space="preserve">Keywords- </w:t>
      </w:r>
      <w:r w:rsidR="00894C50">
        <w:rPr>
          <w:rFonts w:ascii="Times New Roman" w:eastAsia="Times New Roman" w:hAnsi="Times New Roman" w:cs="Times New Roman"/>
          <w:color w:val="000000"/>
          <w:spacing w:val="1"/>
          <w:sz w:val="24"/>
          <w:szCs w:val="24"/>
          <w:lang w:val="en-US" w:eastAsia="en-IN"/>
        </w:rPr>
        <w:t xml:space="preserve">Alternaria leaf spot, brinjal, </w:t>
      </w:r>
      <w:r w:rsidR="00971631">
        <w:rPr>
          <w:rFonts w:ascii="Times New Roman" w:eastAsia="Times New Roman" w:hAnsi="Times New Roman" w:cs="Times New Roman"/>
          <w:color w:val="000000"/>
          <w:spacing w:val="1"/>
          <w:sz w:val="24"/>
          <w:szCs w:val="24"/>
          <w:lang w:val="en-US" w:eastAsia="en-IN"/>
        </w:rPr>
        <w:t xml:space="preserve">carbendazim, </w:t>
      </w:r>
      <w:r w:rsidR="00894C50">
        <w:rPr>
          <w:rFonts w:ascii="Times New Roman" w:eastAsia="Times New Roman" w:hAnsi="Times New Roman" w:cs="Times New Roman"/>
          <w:color w:val="000000"/>
          <w:spacing w:val="1"/>
          <w:sz w:val="24"/>
          <w:szCs w:val="24"/>
          <w:lang w:val="en-GB" w:eastAsia="en-IN"/>
        </w:rPr>
        <w:t>datura</w:t>
      </w:r>
      <w:r w:rsidR="00894C50">
        <w:rPr>
          <w:rFonts w:ascii="Times New Roman" w:eastAsia="Times New Roman" w:hAnsi="Times New Roman" w:cs="Times New Roman"/>
          <w:color w:val="000000"/>
          <w:spacing w:val="1"/>
          <w:sz w:val="24"/>
          <w:szCs w:val="24"/>
          <w:lang w:val="en-US" w:eastAsia="en-IN"/>
        </w:rPr>
        <w:t xml:space="preserve"> leaf extract, </w:t>
      </w:r>
      <w:r w:rsidR="00D12182">
        <w:rPr>
          <w:rFonts w:ascii="Times New Roman" w:eastAsia="Times New Roman" w:hAnsi="Times New Roman" w:cs="Times New Roman"/>
          <w:color w:val="000000"/>
          <w:spacing w:val="1"/>
          <w:sz w:val="24"/>
          <w:szCs w:val="24"/>
          <w:lang w:val="en-US" w:eastAsia="en-IN"/>
        </w:rPr>
        <w:t xml:space="preserve">disease intensity, </w:t>
      </w:r>
      <w:r w:rsidR="00894C50">
        <w:rPr>
          <w:rFonts w:ascii="Times New Roman" w:eastAsia="Times New Roman" w:hAnsi="Times New Roman" w:cs="Times New Roman"/>
          <w:color w:val="000000"/>
          <w:spacing w:val="1"/>
          <w:sz w:val="24"/>
          <w:szCs w:val="24"/>
          <w:lang w:val="en-US" w:eastAsia="en-IN"/>
        </w:rPr>
        <w:t xml:space="preserve">neem </w:t>
      </w:r>
      <w:r w:rsidR="00D12182">
        <w:rPr>
          <w:rFonts w:ascii="Times New Roman" w:eastAsia="Times New Roman" w:hAnsi="Times New Roman" w:cs="Times New Roman"/>
          <w:color w:val="000000"/>
          <w:spacing w:val="1"/>
          <w:sz w:val="24"/>
          <w:szCs w:val="24"/>
          <w:lang w:val="en-US" w:eastAsia="en-IN"/>
        </w:rPr>
        <w:t>leaf extract</w:t>
      </w:r>
    </w:p>
    <w:p w14:paraId="7F7E5E80" w14:textId="77777777" w:rsidR="00472325"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p>
    <w:p w14:paraId="6715512F" w14:textId="75B11B7A" w:rsidR="00894C50" w:rsidRPr="00B549B3" w:rsidRDefault="00894C50" w:rsidP="00293EAE">
      <w:pPr>
        <w:pStyle w:val="ListParagraph"/>
        <w:numPr>
          <w:ilvl w:val="0"/>
          <w:numId w:val="7"/>
        </w:numPr>
        <w:spacing w:after="0" w:line="360" w:lineRule="auto"/>
        <w:ind w:left="284" w:hanging="284"/>
        <w:jc w:val="both"/>
        <w:rPr>
          <w:rFonts w:ascii="Times New Roman" w:eastAsia="Times New Roman" w:hAnsi="Times New Roman" w:cs="Times New Roman"/>
          <w:b/>
          <w:bCs/>
          <w:color w:val="000000"/>
          <w:spacing w:val="1"/>
          <w:sz w:val="24"/>
          <w:szCs w:val="24"/>
          <w:lang w:val="en-US" w:eastAsia="en-IN"/>
        </w:rPr>
      </w:pPr>
      <w:r w:rsidRPr="00B549B3">
        <w:rPr>
          <w:rFonts w:ascii="Times New Roman" w:eastAsia="Times New Roman" w:hAnsi="Times New Roman" w:cs="Times New Roman"/>
          <w:b/>
          <w:bCs/>
          <w:color w:val="000000"/>
          <w:spacing w:val="1"/>
          <w:sz w:val="24"/>
          <w:szCs w:val="24"/>
          <w:lang w:val="en-US" w:eastAsia="en-IN"/>
        </w:rPr>
        <w:t>Introduction</w:t>
      </w:r>
    </w:p>
    <w:p w14:paraId="73E33888" w14:textId="362BA8FB" w:rsidR="00E6592E" w:rsidRDefault="00E6592E" w:rsidP="00E6592E">
      <w:pPr>
        <w:pStyle w:val="NormalWeb"/>
        <w:spacing w:before="0" w:beforeAutospacing="0" w:after="0" w:afterAutospacing="0" w:line="360" w:lineRule="auto"/>
        <w:ind w:firstLine="720"/>
        <w:jc w:val="both"/>
      </w:pPr>
      <w:r>
        <w:t>Brinjal (</w:t>
      </w:r>
      <w:r>
        <w:rPr>
          <w:rStyle w:val="Emphasis"/>
        </w:rPr>
        <w:t>Solanum melongena</w:t>
      </w:r>
      <w:r>
        <w:t xml:space="preserve"> L.), commonly known as eggplant, is a key vegetable crop grown mainly in the tropical and subtropical regions of India. The name "brinjal" is believed to have roots in Sanskrit and Arabic, while "eggplant" comes from the white, egg-shaped fruits of certain varieties that resemble chicken eggs. The crop is thought to have originated in the </w:t>
      </w:r>
      <w:r>
        <w:lastRenderedPageBreak/>
        <w:t xml:space="preserve">Indo-Burma region, according to Vavilov (1928). Brinjal comes in three main botanical varieties: the large round or oval types fall under </w:t>
      </w:r>
      <w:r>
        <w:rPr>
          <w:rStyle w:val="Emphasis"/>
        </w:rPr>
        <w:t>var. esculentum</w:t>
      </w:r>
      <w:r>
        <w:t xml:space="preserve">, long slender types under </w:t>
      </w:r>
      <w:r>
        <w:rPr>
          <w:rStyle w:val="Emphasis"/>
        </w:rPr>
        <w:t xml:space="preserve">var. </w:t>
      </w:r>
      <w:proofErr w:type="spellStart"/>
      <w:r>
        <w:rPr>
          <w:rStyle w:val="Emphasis"/>
        </w:rPr>
        <w:t>serpentinum</w:t>
      </w:r>
      <w:proofErr w:type="spellEnd"/>
      <w:r>
        <w:t xml:space="preserve">, and the smaller, dwarf varieties under </w:t>
      </w:r>
      <w:r>
        <w:rPr>
          <w:rStyle w:val="Emphasis"/>
        </w:rPr>
        <w:t xml:space="preserve">var. </w:t>
      </w:r>
      <w:proofErr w:type="spellStart"/>
      <w:r>
        <w:rPr>
          <w:rStyle w:val="Emphasis"/>
        </w:rPr>
        <w:t>depressum</w:t>
      </w:r>
      <w:proofErr w:type="spellEnd"/>
      <w:r>
        <w:t xml:space="preserve"> (Choudhary, 1976). India is the second-largest producer of brinjal in the world, after China, with about 75% of its cultivation concentrated in states like Andhra Pradesh, Telangana, Madhya Pradesh, Karnataka, Odisha, West Bengal, Gujarat, Tamil Nadu, Assam, Maharashtra, Punjab, and Rajasthan. In 2023, Uttar Pradesh produced 14.92 thousand metric tonnes of brinjal, placing it 13th among India's top brinjal-producing states (Statista, 2023).</w:t>
      </w:r>
    </w:p>
    <w:p w14:paraId="3EAD700B" w14:textId="106F154E" w:rsidR="003D7CA0" w:rsidRPr="00033E6B" w:rsidRDefault="003D7CA0" w:rsidP="00293EAE">
      <w:pPr>
        <w:pStyle w:val="BodyText"/>
        <w:spacing w:before="240" w:after="200" w:line="360" w:lineRule="auto"/>
        <w:ind w:firstLine="720"/>
        <w:jc w:val="both"/>
        <w:rPr>
          <w:color w:val="111111"/>
          <w:spacing w:val="1"/>
          <w:lang w:val="en-GB" w:eastAsia="en-IN"/>
        </w:rPr>
      </w:pPr>
      <w:r w:rsidRPr="00B61360">
        <w:rPr>
          <w:color w:val="111111"/>
          <w:spacing w:val="1"/>
          <w:lang w:val="en-GB" w:eastAsia="en-IN"/>
        </w:rPr>
        <w:t>Brinjal is affected by different fungal diseases like damping off (</w:t>
      </w:r>
      <w:r w:rsidRPr="00B61360">
        <w:rPr>
          <w:i/>
          <w:iCs/>
          <w:color w:val="111111"/>
          <w:spacing w:val="1"/>
          <w:lang w:val="en-GB" w:eastAsia="en-IN"/>
        </w:rPr>
        <w:t>Pythium aphanidermatum</w:t>
      </w:r>
      <w:r w:rsidRPr="00B61360">
        <w:rPr>
          <w:color w:val="111111"/>
          <w:spacing w:val="1"/>
          <w:lang w:val="en-GB" w:eastAsia="en-IN"/>
        </w:rPr>
        <w:t>), Phomopsis blight (</w:t>
      </w:r>
      <w:r w:rsidRPr="00B61360">
        <w:rPr>
          <w:i/>
          <w:iCs/>
          <w:color w:val="111111"/>
          <w:spacing w:val="1"/>
          <w:lang w:val="en-GB" w:eastAsia="en-IN"/>
        </w:rPr>
        <w:t>Phomopsis vexans</w:t>
      </w:r>
      <w:r w:rsidRPr="00B61360">
        <w:rPr>
          <w:color w:val="111111"/>
          <w:spacing w:val="1"/>
          <w:lang w:val="en-GB" w:eastAsia="en-IN"/>
        </w:rPr>
        <w:t>), leaf spot</w:t>
      </w:r>
      <w:r w:rsidR="00E6592E">
        <w:rPr>
          <w:color w:val="111111"/>
          <w:spacing w:val="1"/>
          <w:lang w:val="en-GB" w:eastAsia="en-IN"/>
        </w:rPr>
        <w:t xml:space="preserve"> w</w:t>
      </w:r>
      <w:r w:rsidRPr="00B61360">
        <w:rPr>
          <w:color w:val="111111"/>
          <w:spacing w:val="1"/>
          <w:lang w:val="en-GB" w:eastAsia="en-IN"/>
        </w:rPr>
        <w:t xml:space="preserve">hich is the most destructive disease caused by </w:t>
      </w:r>
      <w:r w:rsidRPr="00B61360">
        <w:rPr>
          <w:i/>
          <w:iCs/>
          <w:color w:val="111111"/>
          <w:spacing w:val="1"/>
          <w:lang w:val="en-GB" w:eastAsia="en-IN"/>
        </w:rPr>
        <w:t xml:space="preserve">Alternaria alternata </w:t>
      </w:r>
      <w:r w:rsidRPr="00B61360">
        <w:rPr>
          <w:color w:val="111111"/>
          <w:spacing w:val="1"/>
          <w:lang w:val="en-GB" w:eastAsia="en-IN"/>
        </w:rPr>
        <w:t>reported up to 25% yield losses</w:t>
      </w:r>
      <w:r w:rsidR="00033E6B">
        <w:rPr>
          <w:color w:val="111111"/>
          <w:spacing w:val="1"/>
          <w:lang w:val="en-GB" w:eastAsia="en-IN"/>
        </w:rPr>
        <w:t xml:space="preserve">, </w:t>
      </w:r>
      <w:r w:rsidR="00033E6B" w:rsidRPr="00033E6B">
        <w:rPr>
          <w:lang w:eastAsia="en-IN"/>
        </w:rPr>
        <w:t>Prasad and Ahir (2013)</w:t>
      </w:r>
      <w:r w:rsidR="00033E6B">
        <w:rPr>
          <w:lang w:eastAsia="en-IN"/>
        </w:rPr>
        <w:t xml:space="preserve">. </w:t>
      </w:r>
      <w:r w:rsidRPr="000308F4">
        <w:rPr>
          <w:color w:val="111111"/>
          <w:spacing w:val="1"/>
          <w:lang w:val="en-GB" w:eastAsia="en-IN"/>
        </w:rPr>
        <w:t>The disease Alternaria leaf spot initially affects the leaves and then spreads to the fruits, causing them to rot and become unfit for consumption. The spots are typically irregular, ranging from 4 to 8 mm in diameter, and may merge to cover large areas of the leaf blade. Severely affected leaves and fruits may eventually fall off</w:t>
      </w:r>
      <w:r w:rsidR="00033E6B">
        <w:rPr>
          <w:color w:val="111111"/>
          <w:spacing w:val="1"/>
          <w:lang w:val="en-GB" w:eastAsia="en-IN"/>
        </w:rPr>
        <w:t xml:space="preserve"> (</w:t>
      </w:r>
      <w:r w:rsidR="00033E6B" w:rsidRPr="00033E6B">
        <w:rPr>
          <w:lang w:eastAsia="en-IN"/>
        </w:rPr>
        <w:t>Prasad and Ahir</w:t>
      </w:r>
      <w:r w:rsidR="00033E6B">
        <w:rPr>
          <w:lang w:eastAsia="en-IN"/>
        </w:rPr>
        <w:t>,</w:t>
      </w:r>
      <w:r w:rsidR="00033E6B" w:rsidRPr="00033E6B">
        <w:rPr>
          <w:lang w:eastAsia="en-IN"/>
        </w:rPr>
        <w:t xml:space="preserve"> 2013; </w:t>
      </w:r>
      <w:r w:rsidR="00033E6B" w:rsidRPr="00033E6B">
        <w:rPr>
          <w:color w:val="111111"/>
          <w:spacing w:val="1"/>
          <w:lang w:eastAsia="en-IN"/>
        </w:rPr>
        <w:t>Bharathi and Gopalakrishnan</w:t>
      </w:r>
      <w:r w:rsidR="00033E6B">
        <w:rPr>
          <w:color w:val="111111"/>
          <w:spacing w:val="1"/>
          <w:lang w:eastAsia="en-IN"/>
        </w:rPr>
        <w:t xml:space="preserve">, </w:t>
      </w:r>
      <w:r w:rsidR="00033E6B" w:rsidRPr="00033E6B">
        <w:rPr>
          <w:color w:val="111111"/>
          <w:spacing w:val="1"/>
          <w:lang w:eastAsia="en-IN"/>
        </w:rPr>
        <w:t>2021)</w:t>
      </w:r>
      <w:r w:rsidRPr="00033E6B">
        <w:rPr>
          <w:color w:val="111111"/>
          <w:spacing w:val="1"/>
          <w:lang w:val="en-GB" w:eastAsia="en-IN"/>
        </w:rPr>
        <w:t>.</w:t>
      </w:r>
    </w:p>
    <w:p w14:paraId="40DE6547" w14:textId="18F079C8" w:rsidR="00033E6B" w:rsidRPr="006076C6" w:rsidRDefault="00033E6B" w:rsidP="006076C6">
      <w:pPr>
        <w:pStyle w:val="NormalWeb"/>
        <w:spacing w:before="0" w:beforeAutospacing="0" w:after="0" w:afterAutospacing="0" w:line="360" w:lineRule="auto"/>
        <w:ind w:firstLine="720"/>
        <w:jc w:val="both"/>
      </w:pPr>
      <w:r>
        <w:rPr>
          <w:rStyle w:val="Emphasis"/>
        </w:rPr>
        <w:t>Alternaria alternata</w:t>
      </w:r>
      <w:r>
        <w:t>, the fungus responsible for leaf spot disease, has a septate and branched mycelium that ranges in color from light to dark brown. It grows both between and inside plant cells. The fungus produces dark-</w:t>
      </w:r>
      <w:proofErr w:type="spellStart"/>
      <w:r>
        <w:t>colored</w:t>
      </w:r>
      <w:proofErr w:type="spellEnd"/>
      <w:r>
        <w:t xml:space="preserve"> conidiophores that emerge through the plant's stomata, giving rise to spores (conidia) that are single-celled, beaked, and appear in chains. These spores typically have 5–10 cross walls (septa) and may also have a few lengthwise or slanted ones.</w:t>
      </w:r>
      <w:r w:rsidR="003B0860">
        <w:t xml:space="preserve"> </w:t>
      </w:r>
      <w:r>
        <w:t>To manage this disease, various natural treatment such as plant leaf extracts</w:t>
      </w:r>
      <w:r w:rsidR="003B0860">
        <w:t xml:space="preserve"> </w:t>
      </w:r>
      <w:r>
        <w:t xml:space="preserve">and bio-agents have shown promise. </w:t>
      </w:r>
      <w:r w:rsidR="003B0860">
        <w:t xml:space="preserve">Leaf extracts </w:t>
      </w:r>
      <w:r>
        <w:t xml:space="preserve"> particular, are known for their broad-spectrum antifungal activity. They work by disrupting fungal growth in multiple ways—blocking nutrient uptake, damaging mitochondrial function, and ultimately breaking down the structure of the fungal cells (Patel and </w:t>
      </w:r>
      <w:proofErr w:type="spellStart"/>
      <w:r>
        <w:t>Jasrai</w:t>
      </w:r>
      <w:proofErr w:type="spellEnd"/>
      <w:r>
        <w:t xml:space="preserve">, 2011; </w:t>
      </w:r>
      <w:proofErr w:type="spellStart"/>
      <w:r>
        <w:t>Puvača</w:t>
      </w:r>
      <w:proofErr w:type="spellEnd"/>
      <w:r>
        <w:t xml:space="preserve"> </w:t>
      </w:r>
      <w:r w:rsidRPr="00033E6B">
        <w:rPr>
          <w:i/>
          <w:iCs/>
        </w:rPr>
        <w:t>et al</w:t>
      </w:r>
      <w:r>
        <w:t>., 2020).</w:t>
      </w:r>
    </w:p>
    <w:p w14:paraId="67A24CC8" w14:textId="53C31D3E" w:rsidR="00456C53" w:rsidRPr="006076C6" w:rsidRDefault="00456C53" w:rsidP="006076C6">
      <w:pPr>
        <w:pStyle w:val="NormalWeb"/>
        <w:spacing w:before="0" w:beforeAutospacing="0" w:after="0" w:afterAutospacing="0" w:line="360" w:lineRule="auto"/>
        <w:ind w:firstLine="720"/>
        <w:jc w:val="both"/>
      </w:pPr>
      <w:r w:rsidRPr="00B61360">
        <w:rPr>
          <w:bCs/>
          <w:color w:val="111111"/>
          <w:spacing w:val="1"/>
        </w:rPr>
        <w:t xml:space="preserve">Neem </w:t>
      </w:r>
      <w:r>
        <w:rPr>
          <w:bCs/>
          <w:color w:val="111111"/>
          <w:spacing w:val="1"/>
        </w:rPr>
        <w:t>leaf extract</w:t>
      </w:r>
      <w:r w:rsidRPr="00B61360">
        <w:rPr>
          <w:bCs/>
          <w:color w:val="111111"/>
          <w:spacing w:val="1"/>
        </w:rPr>
        <w:t xml:space="preserve"> </w:t>
      </w:r>
      <w:r w:rsidRPr="00B61360">
        <w:rPr>
          <w:bCs/>
          <w:color w:val="111111"/>
          <w:spacing w:val="1"/>
          <w:lang w:val="en-GB"/>
        </w:rPr>
        <w:t>perform</w:t>
      </w:r>
      <w:r w:rsidRPr="00B61360">
        <w:rPr>
          <w:bCs/>
          <w:color w:val="111111"/>
          <w:spacing w:val="1"/>
        </w:rPr>
        <w:t xml:space="preserve"> the major active potential </w:t>
      </w:r>
      <w:r w:rsidRPr="00B61360">
        <w:rPr>
          <w:bCs/>
          <w:color w:val="111111"/>
          <w:spacing w:val="1"/>
          <w:lang w:val="en-GB"/>
        </w:rPr>
        <w:t>bio active</w:t>
      </w:r>
      <w:r w:rsidRPr="00B61360">
        <w:rPr>
          <w:bCs/>
          <w:color w:val="111111"/>
          <w:spacing w:val="1"/>
        </w:rPr>
        <w:t xml:space="preserve"> compounds. </w:t>
      </w:r>
      <w:r w:rsidR="00530E5D">
        <w:rPr>
          <w:bCs/>
          <w:color w:val="111111"/>
          <w:spacing w:val="1"/>
        </w:rPr>
        <w:t>Castor</w:t>
      </w:r>
      <w:r w:rsidRPr="00B61360">
        <w:rPr>
          <w:bCs/>
          <w:color w:val="111111"/>
          <w:spacing w:val="1"/>
        </w:rPr>
        <w:t xml:space="preserve"> </w:t>
      </w:r>
      <w:r>
        <w:rPr>
          <w:bCs/>
          <w:color w:val="111111"/>
          <w:spacing w:val="1"/>
        </w:rPr>
        <w:t>leaf extract</w:t>
      </w:r>
      <w:r w:rsidRPr="00B61360">
        <w:rPr>
          <w:bCs/>
          <w:color w:val="111111"/>
          <w:spacing w:val="1"/>
        </w:rPr>
        <w:t xml:space="preserve"> consists of alpha-terpineol that has the antifungal activity. Clove </w:t>
      </w:r>
      <w:r>
        <w:rPr>
          <w:bCs/>
          <w:color w:val="111111"/>
          <w:spacing w:val="1"/>
        </w:rPr>
        <w:t>extract</w:t>
      </w:r>
      <w:r w:rsidRPr="00B61360">
        <w:rPr>
          <w:bCs/>
          <w:color w:val="111111"/>
          <w:spacing w:val="1"/>
        </w:rPr>
        <w:t xml:space="preserve"> inhibits soil-borne and foliar fungal diseases such as Damping off</w:t>
      </w:r>
      <w:r w:rsidRPr="00B61360">
        <w:rPr>
          <w:bCs/>
          <w:color w:val="111111"/>
          <w:spacing w:val="1"/>
          <w:lang w:val="en-GB"/>
        </w:rPr>
        <w:t xml:space="preserve"> and</w:t>
      </w:r>
      <w:r w:rsidRPr="00B61360">
        <w:rPr>
          <w:bCs/>
          <w:color w:val="111111"/>
          <w:spacing w:val="1"/>
        </w:rPr>
        <w:t xml:space="preserve"> Alternaria leaf</w:t>
      </w:r>
      <w:r w:rsidRPr="00B61360">
        <w:rPr>
          <w:bCs/>
          <w:color w:val="111111"/>
          <w:spacing w:val="1"/>
          <w:lang w:val="en-GB"/>
        </w:rPr>
        <w:t xml:space="preserve"> spot e</w:t>
      </w:r>
      <w:proofErr w:type="spellStart"/>
      <w:r w:rsidRPr="00B61360">
        <w:rPr>
          <w:bCs/>
          <w:color w:val="111111"/>
          <w:spacing w:val="1"/>
        </w:rPr>
        <w:t>mulations</w:t>
      </w:r>
      <w:proofErr w:type="spellEnd"/>
      <w:r w:rsidRPr="00B61360">
        <w:rPr>
          <w:bCs/>
          <w:color w:val="111111"/>
          <w:spacing w:val="1"/>
        </w:rPr>
        <w:t xml:space="preserve"> includes about 70-90% by weight rectified clove </w:t>
      </w:r>
      <w:r>
        <w:rPr>
          <w:bCs/>
          <w:color w:val="111111"/>
          <w:spacing w:val="1"/>
        </w:rPr>
        <w:t>extract</w:t>
      </w:r>
      <w:r w:rsidRPr="00B61360">
        <w:rPr>
          <w:bCs/>
          <w:color w:val="111111"/>
          <w:spacing w:val="1"/>
        </w:rPr>
        <w:t xml:space="preserve"> and about 2-30% by weight surfactant clove </w:t>
      </w:r>
      <w:r>
        <w:rPr>
          <w:bCs/>
          <w:color w:val="111111"/>
          <w:spacing w:val="1"/>
        </w:rPr>
        <w:t>extract</w:t>
      </w:r>
      <w:r w:rsidRPr="00B61360">
        <w:rPr>
          <w:bCs/>
          <w:color w:val="111111"/>
          <w:spacing w:val="1"/>
        </w:rPr>
        <w:t xml:space="preserve"> mainly consists of </w:t>
      </w:r>
      <w:proofErr w:type="spellStart"/>
      <w:r w:rsidRPr="00B61360">
        <w:rPr>
          <w:bCs/>
          <w:color w:val="111111"/>
          <w:spacing w:val="1"/>
        </w:rPr>
        <w:t>ricinolic</w:t>
      </w:r>
      <w:proofErr w:type="spellEnd"/>
      <w:r w:rsidRPr="00B61360">
        <w:rPr>
          <w:bCs/>
          <w:color w:val="111111"/>
          <w:spacing w:val="1"/>
        </w:rPr>
        <w:t xml:space="preserve"> acid (85-95%) that has good anti-bacterial and antifungal activity</w:t>
      </w:r>
      <w:r>
        <w:rPr>
          <w:bCs/>
          <w:color w:val="111111"/>
          <w:spacing w:val="1"/>
        </w:rPr>
        <w:t xml:space="preserve"> </w:t>
      </w:r>
      <w:r w:rsidR="006076C6" w:rsidRPr="006076C6">
        <w:t>(Javaid</w:t>
      </w:r>
      <w:r w:rsidR="006076C6" w:rsidRPr="006076C6">
        <w:rPr>
          <w:i/>
          <w:iCs/>
        </w:rPr>
        <w:t xml:space="preserve"> et al</w:t>
      </w:r>
      <w:r w:rsidR="006076C6" w:rsidRPr="006076C6">
        <w:t xml:space="preserve">., 2015; Singh </w:t>
      </w:r>
      <w:r w:rsidR="006076C6" w:rsidRPr="006076C6">
        <w:rPr>
          <w:i/>
          <w:iCs/>
        </w:rPr>
        <w:t>et al</w:t>
      </w:r>
      <w:r w:rsidR="006076C6" w:rsidRPr="006076C6">
        <w:t>., 2021).</w:t>
      </w:r>
    </w:p>
    <w:p w14:paraId="25BC0411" w14:textId="0CFCF9D8" w:rsidR="00894C50" w:rsidRPr="006076C6" w:rsidRDefault="003D7CA0" w:rsidP="006076C6">
      <w:pPr>
        <w:pStyle w:val="NormalWeb"/>
        <w:spacing w:before="0" w:beforeAutospacing="0" w:after="0" w:afterAutospacing="0" w:line="360" w:lineRule="auto"/>
        <w:ind w:firstLine="720"/>
        <w:jc w:val="both"/>
      </w:pPr>
      <w:r w:rsidRPr="00B61360">
        <w:rPr>
          <w:color w:val="111111"/>
          <w:spacing w:val="1"/>
          <w:lang w:val="en-GB"/>
        </w:rPr>
        <w:lastRenderedPageBreak/>
        <w:t xml:space="preserve">Datura leaf extract contains alkaloids and other phytochemicals that exhibit antifungal activity against </w:t>
      </w:r>
      <w:r w:rsidRPr="00B61360">
        <w:rPr>
          <w:i/>
          <w:iCs/>
          <w:color w:val="111111"/>
          <w:spacing w:val="1"/>
          <w:lang w:val="en-GB"/>
        </w:rPr>
        <w:t>Alternaria alternata</w:t>
      </w:r>
      <w:r w:rsidRPr="00B61360">
        <w:rPr>
          <w:color w:val="111111"/>
          <w:spacing w:val="1"/>
          <w:lang w:val="en-GB"/>
        </w:rPr>
        <w:t>, can significantly reduce the incidence and severity of leaf spot diseases</w:t>
      </w:r>
      <w:r w:rsidR="001F0B38">
        <w:rPr>
          <w:color w:val="111111"/>
          <w:spacing w:val="1"/>
          <w:lang w:val="en-GB"/>
        </w:rPr>
        <w:t xml:space="preserve"> </w:t>
      </w:r>
      <w:r w:rsidR="006076C6" w:rsidRPr="006076C6">
        <w:rPr>
          <w:b/>
          <w:bCs/>
          <w:color w:val="111111"/>
          <w:spacing w:val="1"/>
          <w:lang w:val="en-GB"/>
        </w:rPr>
        <w:t>(</w:t>
      </w:r>
      <w:r w:rsidR="006076C6" w:rsidRPr="006076C6">
        <w:rPr>
          <w:rStyle w:val="Strong"/>
          <w:rFonts w:eastAsia="SimSun"/>
          <w:b w:val="0"/>
          <w:bCs w:val="0"/>
        </w:rPr>
        <w:t>Singh and Singh,</w:t>
      </w:r>
      <w:r w:rsidR="006076C6" w:rsidRPr="006076C6">
        <w:rPr>
          <w:rStyle w:val="Strong"/>
          <w:rFonts w:eastAsia="SimSun"/>
          <w:b w:val="0"/>
          <w:bCs w:val="0"/>
          <w:lang w:val="en-GB"/>
        </w:rPr>
        <w:t xml:space="preserve"> </w:t>
      </w:r>
      <w:r w:rsidR="006076C6" w:rsidRPr="006076C6">
        <w:rPr>
          <w:rStyle w:val="Strong"/>
          <w:rFonts w:eastAsia="SimSun"/>
          <w:b w:val="0"/>
          <w:bCs w:val="0"/>
        </w:rPr>
        <w:t>2017)</w:t>
      </w:r>
      <w:r w:rsidRPr="006076C6">
        <w:rPr>
          <w:b/>
          <w:bCs/>
          <w:color w:val="111111"/>
          <w:spacing w:val="1"/>
          <w:lang w:val="en-GB"/>
        </w:rPr>
        <w:t>.</w:t>
      </w:r>
      <w:r w:rsidRPr="00B61360">
        <w:rPr>
          <w:b/>
          <w:bCs/>
          <w:color w:val="111111"/>
          <w:spacing w:val="1"/>
          <w:lang w:val="en-GB"/>
        </w:rPr>
        <w:t xml:space="preserve"> </w:t>
      </w:r>
      <w:r w:rsidRPr="00B61360">
        <w:rPr>
          <w:color w:val="111111"/>
          <w:spacing w:val="1"/>
          <w:lang w:val="en-GB"/>
        </w:rPr>
        <w:t>Onion extract has been found to exhibit antifungal activity against</w:t>
      </w:r>
      <w:r w:rsidRPr="00B61360">
        <w:rPr>
          <w:i/>
          <w:iCs/>
          <w:color w:val="111111"/>
          <w:spacing w:val="1"/>
          <w:lang w:val="en-GB"/>
        </w:rPr>
        <w:t xml:space="preserve"> 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xml:space="preserve">, helping to inhibit its growth and spread in brinjal crops, can reduce the severity of leaf spot diseases caused by </w:t>
      </w:r>
      <w:r w:rsidRPr="00B61360">
        <w:rPr>
          <w:i/>
          <w:iCs/>
          <w:color w:val="111111"/>
          <w:spacing w:val="1"/>
          <w:lang w:val="en-GB"/>
        </w:rPr>
        <w:t>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promoting healthier plant growth</w:t>
      </w:r>
      <w:r w:rsidR="001F0B38">
        <w:rPr>
          <w:color w:val="111111"/>
          <w:spacing w:val="1"/>
          <w:lang w:val="en-GB"/>
        </w:rPr>
        <w:t xml:space="preserve"> </w:t>
      </w:r>
      <w:r w:rsidR="006076C6">
        <w:rPr>
          <w:color w:val="111111"/>
          <w:spacing w:val="1"/>
          <w:lang w:val="en-GB"/>
        </w:rPr>
        <w:t>(</w:t>
      </w:r>
      <w:proofErr w:type="spellStart"/>
      <w:r w:rsidR="006076C6" w:rsidRPr="006076C6">
        <w:rPr>
          <w:color w:val="111111"/>
          <w:spacing w:val="1"/>
          <w:lang w:val="en-US"/>
        </w:rPr>
        <w:t>Bochalya</w:t>
      </w:r>
      <w:proofErr w:type="spellEnd"/>
      <w:r w:rsidR="006076C6" w:rsidRPr="006076C6">
        <w:rPr>
          <w:i/>
          <w:iCs/>
        </w:rPr>
        <w:t xml:space="preserve"> et al</w:t>
      </w:r>
      <w:r w:rsidR="006076C6" w:rsidRPr="006076C6">
        <w:t>., 2012).</w:t>
      </w:r>
    </w:p>
    <w:p w14:paraId="2272A5B8" w14:textId="77777777" w:rsidR="006076C6" w:rsidRDefault="006076C6" w:rsidP="006076C6">
      <w:pPr>
        <w:pStyle w:val="NormalWeb"/>
        <w:spacing w:before="0" w:beforeAutospacing="0" w:after="0" w:afterAutospacing="0" w:line="360" w:lineRule="auto"/>
        <w:ind w:firstLine="720"/>
        <w:jc w:val="both"/>
      </w:pPr>
    </w:p>
    <w:p w14:paraId="0FEEA634" w14:textId="08F34EBC" w:rsidR="003D7CA0" w:rsidRPr="00650DD7" w:rsidRDefault="00B549B3" w:rsidP="00293E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D7CA0" w:rsidRPr="00650DD7">
        <w:rPr>
          <w:rFonts w:ascii="Times New Roman" w:hAnsi="Times New Roman" w:cs="Times New Roman"/>
          <w:b/>
          <w:bCs/>
          <w:sz w:val="24"/>
          <w:szCs w:val="24"/>
        </w:rPr>
        <w:t>Materials And Method</w:t>
      </w:r>
    </w:p>
    <w:p w14:paraId="48A55726" w14:textId="77777777" w:rsidR="00B64214" w:rsidRDefault="00B64214" w:rsidP="00456C53">
      <w:pPr>
        <w:spacing w:after="0" w:line="360" w:lineRule="auto"/>
        <w:jc w:val="both"/>
        <w:rPr>
          <w:rFonts w:ascii="Times New Roman" w:eastAsia="Times New Roman" w:hAnsi="Times New Roman" w:cs="Times New Roman"/>
          <w:bCs/>
          <w:color w:val="111111"/>
          <w:spacing w:val="1"/>
          <w:sz w:val="24"/>
          <w:szCs w:val="24"/>
          <w:lang w:val="en-US" w:eastAsia="en-IN"/>
        </w:rPr>
      </w:pPr>
      <w:r w:rsidRPr="009902AE">
        <w:rPr>
          <w:rFonts w:ascii="Times New Roman" w:eastAsia="Times New Roman" w:hAnsi="Times New Roman" w:cs="Times New Roman"/>
          <w:bCs/>
          <w:color w:val="111111"/>
          <w:spacing w:val="1"/>
          <w:sz w:val="24"/>
          <w:szCs w:val="24"/>
          <w:lang w:val="en-US" w:eastAsia="en-IN"/>
        </w:rPr>
        <w:t xml:space="preserve">The present study was conducted during the </w:t>
      </w:r>
      <w:r w:rsidRPr="00456C53">
        <w:rPr>
          <w:rFonts w:ascii="Times New Roman" w:eastAsia="Times New Roman" w:hAnsi="Times New Roman" w:cs="Times New Roman"/>
          <w:bCs/>
          <w:i/>
          <w:iCs/>
          <w:color w:val="111111"/>
          <w:spacing w:val="1"/>
          <w:sz w:val="24"/>
          <w:szCs w:val="24"/>
          <w:lang w:val="en-US" w:eastAsia="en-IN"/>
        </w:rPr>
        <w:t>Zaid</w:t>
      </w:r>
      <w:r w:rsidRPr="009902AE">
        <w:rPr>
          <w:rFonts w:ascii="Times New Roman" w:eastAsia="Times New Roman" w:hAnsi="Times New Roman" w:cs="Times New Roman"/>
          <w:bCs/>
          <w:color w:val="111111"/>
          <w:spacing w:val="1"/>
          <w:sz w:val="24"/>
          <w:szCs w:val="24"/>
          <w:lang w:val="en-US" w:eastAsia="en-IN"/>
        </w:rPr>
        <w:t xml:space="preserve"> season of 2023 at the central research farm of the Department of Plant Pathology, Sam Higginbottom University of Agriculture, Technology and Sciences, Prayagraj. The field experiment was arranged in a Randomized Block Design (RBD) with three replications.</w:t>
      </w:r>
    </w:p>
    <w:p w14:paraId="40317112" w14:textId="77777777" w:rsidR="00B549B3" w:rsidRPr="009902AE" w:rsidRDefault="00B549B3" w:rsidP="00293EAE">
      <w:pPr>
        <w:spacing w:after="0" w:line="360" w:lineRule="auto"/>
        <w:rPr>
          <w:rFonts w:ascii="Times New Roman" w:eastAsia="Times New Roman" w:hAnsi="Times New Roman" w:cs="Times New Roman"/>
          <w:bCs/>
          <w:color w:val="111111"/>
          <w:spacing w:val="1"/>
          <w:sz w:val="24"/>
          <w:szCs w:val="24"/>
          <w:lang w:val="en-US" w:eastAsia="en-IN"/>
        </w:rPr>
      </w:pPr>
    </w:p>
    <w:p w14:paraId="0A0D2A18" w14:textId="6696917E" w:rsidR="00B64214" w:rsidRPr="009902AE" w:rsidRDefault="00B549B3" w:rsidP="00293EAE">
      <w:pPr>
        <w:pStyle w:val="BodyText"/>
        <w:numPr>
          <w:ilvl w:val="1"/>
          <w:numId w:val="10"/>
        </w:numPr>
        <w:tabs>
          <w:tab w:val="left" w:pos="360"/>
        </w:tabs>
        <w:spacing w:line="360" w:lineRule="auto"/>
        <w:jc w:val="both"/>
        <w:rPr>
          <w:b/>
          <w:bCs/>
        </w:rPr>
      </w:pPr>
      <w:r>
        <w:rPr>
          <w:b/>
          <w:bCs/>
        </w:rPr>
        <w:t xml:space="preserve"> </w:t>
      </w:r>
      <w:r w:rsidR="00B64214" w:rsidRPr="009902AE">
        <w:rPr>
          <w:b/>
          <w:bCs/>
        </w:rPr>
        <w:t>Methodology</w:t>
      </w:r>
    </w:p>
    <w:p w14:paraId="361493AA" w14:textId="5CE9A1AB" w:rsidR="00B64214" w:rsidRPr="009902AE" w:rsidRDefault="00B64214" w:rsidP="00293EAE">
      <w:pPr>
        <w:pStyle w:val="BodyText"/>
        <w:numPr>
          <w:ilvl w:val="2"/>
          <w:numId w:val="10"/>
        </w:numPr>
        <w:spacing w:line="360" w:lineRule="auto"/>
        <w:jc w:val="both"/>
        <w:rPr>
          <w:b/>
          <w:bCs/>
        </w:rPr>
      </w:pPr>
      <w:r w:rsidRPr="009902AE">
        <w:rPr>
          <w:b/>
          <w:bCs/>
        </w:rPr>
        <w:t>Collection</w:t>
      </w:r>
      <w:r w:rsidRPr="009902AE">
        <w:rPr>
          <w:b/>
          <w:bCs/>
          <w:spacing w:val="-1"/>
        </w:rPr>
        <w:t xml:space="preserve"> </w:t>
      </w:r>
      <w:r w:rsidRPr="009902AE">
        <w:rPr>
          <w:b/>
          <w:bCs/>
        </w:rPr>
        <w:t>of</w:t>
      </w:r>
      <w:r w:rsidRPr="009902AE">
        <w:rPr>
          <w:b/>
          <w:bCs/>
          <w:spacing w:val="-1"/>
        </w:rPr>
        <w:t xml:space="preserve"> </w:t>
      </w:r>
      <w:r w:rsidRPr="009902AE">
        <w:rPr>
          <w:b/>
          <w:bCs/>
        </w:rPr>
        <w:t>diseased</w:t>
      </w:r>
      <w:r w:rsidRPr="009902AE">
        <w:rPr>
          <w:b/>
          <w:bCs/>
          <w:spacing w:val="-1"/>
        </w:rPr>
        <w:t xml:space="preserve"> </w:t>
      </w:r>
      <w:r w:rsidRPr="009902AE">
        <w:rPr>
          <w:b/>
          <w:bCs/>
        </w:rPr>
        <w:t>samples</w:t>
      </w:r>
    </w:p>
    <w:p w14:paraId="4E71BC65" w14:textId="77777777" w:rsidR="00B64214" w:rsidRDefault="00B64214">
      <w:pPr>
        <w:pStyle w:val="BodyText"/>
        <w:spacing w:line="360" w:lineRule="auto"/>
        <w:jc w:val="both"/>
        <w:pPrChange w:id="5" w:author="SureshBabu Ganapa" w:date="2025-09-02T10:32:00Z">
          <w:pPr>
            <w:pStyle w:val="BodyText"/>
            <w:spacing w:line="360" w:lineRule="auto"/>
            <w:ind w:firstLine="720"/>
            <w:jc w:val="both"/>
          </w:pPr>
        </w:pPrChange>
      </w:pPr>
      <w:r w:rsidRPr="009902AE">
        <w:t>Infected brinjal leaves showing characteristic symptoms of leaf spot of Alternaria  were collected from</w:t>
      </w:r>
      <w:r w:rsidRPr="009902AE">
        <w:rPr>
          <w:spacing w:val="1"/>
        </w:rPr>
        <w:t xml:space="preserve"> </w:t>
      </w:r>
      <w:r w:rsidRPr="009902AE">
        <w:rPr>
          <w:spacing w:val="-1"/>
        </w:rPr>
        <w:t>the</w:t>
      </w:r>
      <w:r w:rsidRPr="009902AE">
        <w:rPr>
          <w:spacing w:val="-15"/>
        </w:rPr>
        <w:t xml:space="preserve"> </w:t>
      </w:r>
      <w:r w:rsidRPr="009902AE">
        <w:rPr>
          <w:spacing w:val="-1"/>
        </w:rPr>
        <w:t>Central</w:t>
      </w:r>
      <w:r w:rsidRPr="009902AE">
        <w:rPr>
          <w:spacing w:val="-14"/>
        </w:rPr>
        <w:t xml:space="preserve"> </w:t>
      </w:r>
      <w:r w:rsidRPr="009902AE">
        <w:rPr>
          <w:spacing w:val="-1"/>
        </w:rPr>
        <w:t>Research</w:t>
      </w:r>
      <w:r w:rsidRPr="009902AE">
        <w:rPr>
          <w:spacing w:val="-12"/>
        </w:rPr>
        <w:t xml:space="preserve"> </w:t>
      </w:r>
      <w:r w:rsidRPr="009902AE">
        <w:rPr>
          <w:spacing w:val="-1"/>
        </w:rPr>
        <w:t>Field</w:t>
      </w:r>
      <w:r w:rsidRPr="009902AE">
        <w:rPr>
          <w:spacing w:val="-14"/>
        </w:rPr>
        <w:t xml:space="preserve"> </w:t>
      </w:r>
      <w:r w:rsidRPr="009902AE">
        <w:rPr>
          <w:spacing w:val="-1"/>
        </w:rPr>
        <w:t>(CRF),</w:t>
      </w:r>
      <w:r w:rsidRPr="009902AE">
        <w:rPr>
          <w:spacing w:val="-15"/>
        </w:rPr>
        <w:t xml:space="preserve"> </w:t>
      </w:r>
      <w:r w:rsidRPr="009902AE">
        <w:t>Department of Plant Pathology,</w:t>
      </w:r>
      <w:r w:rsidRPr="009902AE">
        <w:rPr>
          <w:spacing w:val="-14"/>
        </w:rPr>
        <w:t xml:space="preserve"> </w:t>
      </w:r>
      <w:r w:rsidRPr="009902AE">
        <w:t>SHUATS,</w:t>
      </w:r>
      <w:r w:rsidRPr="009902AE">
        <w:rPr>
          <w:spacing w:val="-15"/>
        </w:rPr>
        <w:t xml:space="preserve"> </w:t>
      </w:r>
      <w:r w:rsidRPr="009902AE">
        <w:t>Prayagraj</w:t>
      </w:r>
      <w:r w:rsidRPr="009902AE">
        <w:rPr>
          <w:spacing w:val="-10"/>
        </w:rPr>
        <w:t xml:space="preserve"> </w:t>
      </w:r>
      <w:r w:rsidRPr="009902AE">
        <w:t>and</w:t>
      </w:r>
      <w:r w:rsidRPr="009902AE">
        <w:rPr>
          <w:spacing w:val="-14"/>
        </w:rPr>
        <w:t xml:space="preserve"> </w:t>
      </w:r>
      <w:r w:rsidRPr="009902AE">
        <w:t>used</w:t>
      </w:r>
      <w:r w:rsidRPr="009902AE">
        <w:rPr>
          <w:spacing w:val="-15"/>
        </w:rPr>
        <w:t xml:space="preserve"> </w:t>
      </w:r>
      <w:r w:rsidRPr="009902AE">
        <w:t xml:space="preserve">them </w:t>
      </w:r>
      <w:r w:rsidRPr="009902AE">
        <w:rPr>
          <w:spacing w:val="-58"/>
        </w:rPr>
        <w:t xml:space="preserve"> </w:t>
      </w:r>
      <w:r w:rsidRPr="009902AE">
        <w:t>for</w:t>
      </w:r>
      <w:r w:rsidRPr="009902AE">
        <w:rPr>
          <w:spacing w:val="-2"/>
        </w:rPr>
        <w:t xml:space="preserve"> </w:t>
      </w:r>
      <w:r w:rsidRPr="009902AE">
        <w:t>isolation of the test fungus.</w:t>
      </w:r>
    </w:p>
    <w:p w14:paraId="377E5C13" w14:textId="77777777" w:rsidR="00B549B3" w:rsidRPr="009902AE" w:rsidRDefault="00B549B3" w:rsidP="00293EAE">
      <w:pPr>
        <w:pStyle w:val="BodyText"/>
        <w:spacing w:line="360" w:lineRule="auto"/>
        <w:ind w:firstLine="720"/>
        <w:jc w:val="both"/>
      </w:pPr>
    </w:p>
    <w:p w14:paraId="7C554E26" w14:textId="1451F703" w:rsidR="00B64214" w:rsidRPr="00B549B3" w:rsidRDefault="00B64214" w:rsidP="00293EAE">
      <w:pPr>
        <w:pStyle w:val="ListParagraph"/>
        <w:numPr>
          <w:ilvl w:val="2"/>
          <w:numId w:val="10"/>
        </w:numPr>
        <w:spacing w:after="0" w:line="360" w:lineRule="auto"/>
        <w:rPr>
          <w:rFonts w:ascii="Times New Roman" w:hAnsi="Times New Roman" w:cs="Times New Roman"/>
          <w:sz w:val="24"/>
          <w:szCs w:val="24"/>
        </w:rPr>
      </w:pPr>
      <w:r w:rsidRPr="00B549B3">
        <w:rPr>
          <w:rFonts w:ascii="Times New Roman" w:hAnsi="Times New Roman" w:cs="Times New Roman"/>
          <w:b/>
          <w:bCs/>
          <w:sz w:val="24"/>
          <w:szCs w:val="24"/>
        </w:rPr>
        <w:t>Isolation</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pathogen</w:t>
      </w:r>
    </w:p>
    <w:p w14:paraId="7008C131" w14:textId="7004D731" w:rsidR="00B549B3" w:rsidRDefault="00B64214" w:rsidP="00293EAE">
      <w:pPr>
        <w:spacing w:after="0" w:line="360" w:lineRule="auto"/>
        <w:jc w:val="both"/>
        <w:rPr>
          <w:rFonts w:ascii="Times New Roman" w:hAnsi="Times New Roman" w:cs="Times New Roman"/>
          <w:b/>
          <w:bCs/>
          <w:sz w:val="24"/>
          <w:szCs w:val="24"/>
        </w:rPr>
      </w:pPr>
      <w:r w:rsidRPr="009902AE">
        <w:rPr>
          <w:rFonts w:ascii="Times New Roman" w:hAnsi="Times New Roman" w:cs="Times New Roman"/>
          <w:sz w:val="24"/>
          <w:szCs w:val="24"/>
        </w:rPr>
        <w:t>The diseased samples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collected from field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used for isolation in laboratory. The</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infected leaf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cut into 5 mm long and 2 to 3 mm wide pieces in such a way that it contains</w:t>
      </w:r>
      <w:r w:rsidRPr="009902AE">
        <w:rPr>
          <w:rFonts w:ascii="Times New Roman" w:hAnsi="Times New Roman" w:cs="Times New Roman"/>
          <w:spacing w:val="-57"/>
          <w:sz w:val="24"/>
          <w:szCs w:val="24"/>
        </w:rPr>
        <w:t xml:space="preserve"> </w:t>
      </w:r>
      <w:r w:rsidRPr="009902AE">
        <w:rPr>
          <w:rFonts w:ascii="Times New Roman" w:hAnsi="Times New Roman" w:cs="Times New Roman"/>
          <w:position w:val="2"/>
          <w:sz w:val="24"/>
          <w:szCs w:val="24"/>
        </w:rPr>
        <w:t>both infected and healthy portions. These pieces w</w:t>
      </w:r>
      <w:r w:rsidRPr="009902AE">
        <w:rPr>
          <w:rFonts w:ascii="Times New Roman" w:hAnsi="Times New Roman" w:cs="Times New Roman"/>
          <w:position w:val="2"/>
          <w:sz w:val="24"/>
          <w:szCs w:val="24"/>
          <w:lang w:val="en-GB"/>
        </w:rPr>
        <w:t>as</w:t>
      </w:r>
      <w:r w:rsidRPr="009902AE">
        <w:rPr>
          <w:rFonts w:ascii="Times New Roman" w:hAnsi="Times New Roman" w:cs="Times New Roman"/>
          <w:position w:val="2"/>
          <w:sz w:val="24"/>
          <w:szCs w:val="24"/>
        </w:rPr>
        <w:t xml:space="preserve"> surface sterilized with </w:t>
      </w:r>
      <w:r w:rsidRPr="009902AE">
        <w:rPr>
          <w:rFonts w:ascii="Times New Roman" w:hAnsi="Times New Roman" w:cs="Times New Roman"/>
          <w:position w:val="2"/>
          <w:sz w:val="24"/>
          <w:szCs w:val="24"/>
          <w:lang w:val="en-GB"/>
        </w:rPr>
        <w:t>1</w:t>
      </w:r>
      <w:r w:rsidRPr="009902AE">
        <w:rPr>
          <w:rFonts w:ascii="Times New Roman" w:hAnsi="Times New Roman" w:cs="Times New Roman"/>
          <w:position w:val="2"/>
          <w:sz w:val="24"/>
          <w:szCs w:val="24"/>
        </w:rPr>
        <w:t xml:space="preserve">% </w:t>
      </w:r>
      <w:r w:rsidRPr="009902AE">
        <w:rPr>
          <w:rFonts w:ascii="Times New Roman" w:hAnsi="Times New Roman" w:cs="Times New Roman"/>
          <w:position w:val="2"/>
          <w:sz w:val="24"/>
          <w:szCs w:val="24"/>
          <w:lang w:val="en-GB"/>
        </w:rPr>
        <w:t>NaOCl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solution</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for</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1 minute</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 xml:space="preserve">and washed three times </w:t>
      </w:r>
      <w:r w:rsidRPr="009902AE">
        <w:rPr>
          <w:rFonts w:ascii="Times New Roman" w:hAnsi="Times New Roman" w:cs="Times New Roman"/>
          <w:sz w:val="24"/>
          <w:szCs w:val="24"/>
        </w:rPr>
        <w:t>steril</w:t>
      </w:r>
      <w:r w:rsidRPr="009902AE">
        <w:rPr>
          <w:rFonts w:ascii="Times New Roman" w:hAnsi="Times New Roman" w:cs="Times New Roman"/>
          <w:sz w:val="24"/>
          <w:szCs w:val="24"/>
          <w:lang w:val="en-GB"/>
        </w:rPr>
        <w:t>e distilled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pieces</w:t>
      </w:r>
      <w:r w:rsidRPr="009902AE">
        <w:rPr>
          <w:rFonts w:ascii="Times New Roman" w:hAnsi="Times New Roman" w:cs="Times New Roman"/>
          <w:spacing w:val="-2"/>
          <w:sz w:val="24"/>
          <w:szCs w:val="24"/>
        </w:rPr>
        <w:t xml:space="preserve"> </w:t>
      </w:r>
      <w:del w:id="6" w:author="SureshBabu Ganapa" w:date="2025-09-02T10:33:00Z">
        <w:r w:rsidRPr="009902AE" w:rsidDel="00FA7679">
          <w:rPr>
            <w:rFonts w:ascii="Times New Roman" w:hAnsi="Times New Roman" w:cs="Times New Roman"/>
            <w:sz w:val="24"/>
            <w:szCs w:val="24"/>
          </w:rPr>
          <w:delText>w</w:delText>
        </w:r>
        <w:r w:rsidRPr="009902AE" w:rsidDel="00FA7679">
          <w:rPr>
            <w:rFonts w:ascii="Times New Roman" w:hAnsi="Times New Roman" w:cs="Times New Roman"/>
            <w:sz w:val="24"/>
            <w:szCs w:val="24"/>
            <w:lang w:val="en-GB"/>
          </w:rPr>
          <w:delText>as</w:delText>
        </w:r>
      </w:del>
      <w:ins w:id="7" w:author="SureshBabu Ganapa" w:date="2025-09-02T10:33:00Z">
        <w:r w:rsidR="00FA7679" w:rsidRPr="009902AE">
          <w:rPr>
            <w:rFonts w:ascii="Times New Roman" w:hAnsi="Times New Roman" w:cs="Times New Roman"/>
            <w:sz w:val="24"/>
            <w:szCs w:val="24"/>
          </w:rPr>
          <w:t>w</w:t>
        </w:r>
        <w:r w:rsidR="00FA7679" w:rsidRPr="009902AE">
          <w:rPr>
            <w:rFonts w:ascii="Times New Roman" w:hAnsi="Times New Roman" w:cs="Times New Roman"/>
            <w:sz w:val="24"/>
            <w:szCs w:val="24"/>
            <w:lang w:val="en-GB"/>
          </w:rPr>
          <w:t>ere</w:t>
        </w:r>
      </w:ins>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dried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on</w:t>
      </w:r>
      <w:r w:rsidRPr="009902AE">
        <w:rPr>
          <w:rFonts w:ascii="Times New Roman" w:hAnsi="Times New Roman" w:cs="Times New Roman"/>
          <w:spacing w:val="-57"/>
          <w:sz w:val="24"/>
          <w:szCs w:val="24"/>
        </w:rPr>
        <w:t xml:space="preserve"> </w:t>
      </w:r>
      <w:ins w:id="8" w:author="SureshBabu Ganapa" w:date="2025-09-02T10:34:00Z">
        <w:r w:rsidR="00FA7679">
          <w:rPr>
            <w:rFonts w:ascii="Times New Roman" w:hAnsi="Times New Roman" w:cs="Times New Roman"/>
            <w:spacing w:val="-57"/>
            <w:sz w:val="24"/>
            <w:szCs w:val="24"/>
          </w:rPr>
          <w:t xml:space="preserve">   </w:t>
        </w:r>
      </w:ins>
      <w:r w:rsidRPr="009902AE">
        <w:rPr>
          <w:rFonts w:ascii="Times New Roman" w:hAnsi="Times New Roman" w:cs="Times New Roman"/>
          <w:spacing w:val="-57"/>
          <w:sz w:val="24"/>
          <w:szCs w:val="24"/>
          <w:lang w:val="en-GB"/>
        </w:rPr>
        <w:t xml:space="preserve"> </w:t>
      </w:r>
      <w:r w:rsidRPr="009902AE">
        <w:rPr>
          <w:rFonts w:ascii="Times New Roman" w:hAnsi="Times New Roman" w:cs="Times New Roman"/>
          <w:sz w:val="24"/>
          <w:szCs w:val="24"/>
        </w:rPr>
        <w:t xml:space="preserve">sterilized blotting papers and then transferred to </w:t>
      </w:r>
      <w:r w:rsidRPr="009902AE">
        <w:rPr>
          <w:rFonts w:ascii="Times New Roman" w:hAnsi="Times New Roman" w:cs="Times New Roman"/>
          <w:sz w:val="24"/>
          <w:szCs w:val="24"/>
          <w:lang w:val="en-GB"/>
        </w:rPr>
        <w:t>Petri</w:t>
      </w:r>
      <w:r w:rsidRPr="009902AE">
        <w:rPr>
          <w:rFonts w:ascii="Times New Roman" w:hAnsi="Times New Roman" w:cs="Times New Roman"/>
          <w:sz w:val="24"/>
          <w:szCs w:val="24"/>
        </w:rPr>
        <w:t xml:space="preserve"> plates containing </w:t>
      </w:r>
      <w:r w:rsidRPr="009902AE">
        <w:rPr>
          <w:rFonts w:ascii="Times New Roman" w:hAnsi="Times New Roman" w:cs="Times New Roman"/>
          <w:sz w:val="24"/>
          <w:szCs w:val="24"/>
          <w:lang w:val="en-GB"/>
        </w:rPr>
        <w:t>P</w:t>
      </w:r>
      <w:r w:rsidRPr="009902AE">
        <w:rPr>
          <w:rFonts w:ascii="Times New Roman" w:hAnsi="Times New Roman" w:cs="Times New Roman"/>
          <w:sz w:val="24"/>
          <w:szCs w:val="24"/>
        </w:rPr>
        <w:t xml:space="preserve">otato </w:t>
      </w:r>
      <w:r w:rsidRPr="009902AE">
        <w:rPr>
          <w:rFonts w:ascii="Times New Roman" w:hAnsi="Times New Roman" w:cs="Times New Roman"/>
          <w:sz w:val="24"/>
          <w:szCs w:val="24"/>
          <w:lang w:val="en-GB"/>
        </w:rPr>
        <w:t>D</w:t>
      </w:r>
      <w:r w:rsidRPr="009902AE">
        <w:rPr>
          <w:rFonts w:ascii="Times New Roman" w:hAnsi="Times New Roman" w:cs="Times New Roman"/>
          <w:sz w:val="24"/>
          <w:szCs w:val="24"/>
        </w:rPr>
        <w:t xml:space="preserve">extrose </w:t>
      </w:r>
      <w:r w:rsidRPr="009902AE">
        <w:rPr>
          <w:rFonts w:ascii="Times New Roman" w:hAnsi="Times New Roman" w:cs="Times New Roman"/>
          <w:sz w:val="24"/>
          <w:szCs w:val="24"/>
          <w:lang w:val="en-GB"/>
        </w:rPr>
        <w:t>A</w:t>
      </w:r>
      <w:r w:rsidRPr="009902AE">
        <w:rPr>
          <w:rFonts w:ascii="Times New Roman" w:hAnsi="Times New Roman" w:cs="Times New Roman"/>
          <w:sz w:val="24"/>
          <w:szCs w:val="24"/>
        </w:rPr>
        <w:t>gar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(PDA) medium and incubated at 25</w:t>
      </w:r>
      <w:ins w:id="9" w:author="SureshBabu Ganapa" w:date="2025-09-02T10:33:00Z">
        <w:r w:rsidR="00FA7679">
          <w:rPr>
            <w:rFonts w:ascii="Times New Roman" w:hAnsi="Times New Roman" w:cs="Times New Roman"/>
            <w:sz w:val="24"/>
            <w:szCs w:val="24"/>
          </w:rPr>
          <w:t xml:space="preserve"> </w:t>
        </w:r>
      </w:ins>
      <w:r w:rsidRPr="009902AE">
        <w:rPr>
          <w:rFonts w:ascii="Times New Roman" w:hAnsi="Times New Roman" w:cs="Times New Roman"/>
          <w:sz w:val="24"/>
          <w:szCs w:val="24"/>
        </w:rPr>
        <w:t>±</w:t>
      </w:r>
      <w:ins w:id="10" w:author="SureshBabu Ganapa" w:date="2025-09-02T10:33:00Z">
        <w:r w:rsidR="00FA7679">
          <w:rPr>
            <w:rFonts w:ascii="Times New Roman" w:hAnsi="Times New Roman" w:cs="Times New Roman"/>
            <w:sz w:val="24"/>
            <w:szCs w:val="24"/>
          </w:rPr>
          <w:t xml:space="preserve"> </w:t>
        </w:r>
      </w:ins>
      <w:r w:rsidRPr="009902AE">
        <w:rPr>
          <w:rFonts w:ascii="Times New Roman" w:hAnsi="Times New Roman" w:cs="Times New Roman"/>
          <w:sz w:val="24"/>
          <w:szCs w:val="24"/>
        </w:rPr>
        <w:t>2</w:t>
      </w:r>
      <w:r w:rsidRPr="009902AE">
        <w:rPr>
          <w:rFonts w:ascii="Times New Roman" w:hAnsi="Times New Roman" w:cs="Times New Roman"/>
          <w:sz w:val="24"/>
          <w:szCs w:val="24"/>
          <w:vertAlign w:val="superscript"/>
        </w:rPr>
        <w:t>O</w:t>
      </w:r>
      <w:r w:rsidRPr="009902AE">
        <w:rPr>
          <w:rFonts w:ascii="Times New Roman" w:hAnsi="Times New Roman" w:cs="Times New Roman"/>
          <w:sz w:val="24"/>
          <w:szCs w:val="24"/>
        </w:rPr>
        <w:t>C</w:t>
      </w:r>
      <w:r w:rsidRPr="009902AE">
        <w:rPr>
          <w:rFonts w:ascii="Times New Roman" w:hAnsi="Times New Roman" w:cs="Times New Roman"/>
          <w:sz w:val="24"/>
          <w:szCs w:val="24"/>
          <w:lang w:val="en-GB"/>
        </w:rPr>
        <w:t xml:space="preserve"> in BOD</w:t>
      </w:r>
      <w:r w:rsidRPr="009902AE">
        <w:rPr>
          <w:rFonts w:ascii="Times New Roman" w:hAnsi="Times New Roman" w:cs="Times New Roman"/>
          <w:sz w:val="24"/>
          <w:szCs w:val="24"/>
        </w:rPr>
        <w:t xml:space="preserve"> and examined for the association of fungi after 5</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days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at</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frequent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intervals.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associated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fungi</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re-isolated,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purified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identified.</w:t>
      </w:r>
    </w:p>
    <w:p w14:paraId="603FB751" w14:textId="77777777" w:rsidR="00B549B3" w:rsidRDefault="00B549B3" w:rsidP="00293EAE">
      <w:pPr>
        <w:spacing w:after="0" w:line="360" w:lineRule="auto"/>
        <w:jc w:val="both"/>
        <w:rPr>
          <w:rFonts w:ascii="Times New Roman" w:hAnsi="Times New Roman" w:cs="Times New Roman"/>
          <w:b/>
          <w:bCs/>
          <w:sz w:val="24"/>
          <w:szCs w:val="24"/>
        </w:rPr>
      </w:pPr>
    </w:p>
    <w:p w14:paraId="7F6FED87" w14:textId="421C92C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Maintenance</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Culture:</w:t>
      </w:r>
    </w:p>
    <w:p w14:paraId="03F8456A" w14:textId="5D1614E7" w:rsidR="00B64214" w:rsidRPr="00600DF8" w:rsidRDefault="00B64214" w:rsidP="00600DF8">
      <w:pPr>
        <w:pStyle w:val="NormalWeb"/>
        <w:spacing w:before="0" w:beforeAutospacing="0" w:after="0" w:afterAutospacing="0" w:line="360" w:lineRule="auto"/>
        <w:ind w:firstLine="720"/>
        <w:jc w:val="both"/>
      </w:pPr>
      <w:r w:rsidRPr="009902AE">
        <w:t>The</w:t>
      </w:r>
      <w:r w:rsidRPr="009902AE">
        <w:rPr>
          <w:spacing w:val="-2"/>
        </w:rPr>
        <w:t xml:space="preserve"> </w:t>
      </w:r>
      <w:r w:rsidRPr="009902AE">
        <w:t>cultures</w:t>
      </w:r>
      <w:r w:rsidRPr="009902AE">
        <w:rPr>
          <w:spacing w:val="-1"/>
        </w:rPr>
        <w:t xml:space="preserve"> </w:t>
      </w:r>
      <w:r w:rsidRPr="009902AE">
        <w:t>of</w:t>
      </w:r>
      <w:r w:rsidRPr="009902AE">
        <w:rPr>
          <w:spacing w:val="-1"/>
        </w:rPr>
        <w:t xml:space="preserve"> </w:t>
      </w:r>
      <w:r w:rsidRPr="009902AE">
        <w:t>the</w:t>
      </w:r>
      <w:r w:rsidRPr="009902AE">
        <w:rPr>
          <w:spacing w:val="-2"/>
        </w:rPr>
        <w:t xml:space="preserve"> </w:t>
      </w:r>
      <w:r w:rsidRPr="009902AE">
        <w:t>fungus</w:t>
      </w:r>
      <w:r w:rsidRPr="009902AE">
        <w:rPr>
          <w:spacing w:val="-1"/>
        </w:rPr>
        <w:t xml:space="preserve"> </w:t>
      </w:r>
      <w:del w:id="11" w:author="SureshBabu Ganapa" w:date="2025-09-02T10:34:00Z">
        <w:r w:rsidRPr="009902AE" w:rsidDel="00FA7679">
          <w:delText>w</w:delText>
        </w:r>
        <w:r w:rsidRPr="009902AE" w:rsidDel="00FA7679">
          <w:rPr>
            <w:lang w:val="en-GB"/>
          </w:rPr>
          <w:delText>as</w:delText>
        </w:r>
      </w:del>
      <w:ins w:id="12" w:author="SureshBabu Ganapa" w:date="2025-09-02T10:34:00Z">
        <w:r w:rsidR="00FA7679" w:rsidRPr="009902AE">
          <w:t>w</w:t>
        </w:r>
        <w:r w:rsidR="00FA7679" w:rsidRPr="009902AE">
          <w:rPr>
            <w:lang w:val="en-GB"/>
          </w:rPr>
          <w:t>ere</w:t>
        </w:r>
      </w:ins>
      <w:r w:rsidRPr="009902AE">
        <w:rPr>
          <w:spacing w:val="-1"/>
        </w:rPr>
        <w:t xml:space="preserve"> </w:t>
      </w:r>
      <w:r w:rsidRPr="009902AE">
        <w:t>sub-cultured</w:t>
      </w:r>
      <w:r w:rsidRPr="009902AE">
        <w:rPr>
          <w:spacing w:val="-1"/>
        </w:rPr>
        <w:t xml:space="preserve"> </w:t>
      </w:r>
      <w:r w:rsidRPr="009902AE">
        <w:t>on</w:t>
      </w:r>
      <w:r w:rsidRPr="009902AE">
        <w:rPr>
          <w:spacing w:val="-1"/>
        </w:rPr>
        <w:t xml:space="preserve"> </w:t>
      </w:r>
      <w:r w:rsidRPr="009902AE">
        <w:t>PDA</w:t>
      </w:r>
      <w:r w:rsidRPr="009902AE">
        <w:rPr>
          <w:spacing w:val="-1"/>
        </w:rPr>
        <w:t xml:space="preserve"> </w:t>
      </w:r>
      <w:r w:rsidRPr="009902AE">
        <w:t>slants</w:t>
      </w:r>
      <w:r w:rsidRPr="009902AE">
        <w:rPr>
          <w:spacing w:val="-1"/>
        </w:rPr>
        <w:t xml:space="preserve"> </w:t>
      </w:r>
      <w:r w:rsidRPr="009902AE">
        <w:t>and</w:t>
      </w:r>
      <w:r w:rsidRPr="009902AE">
        <w:rPr>
          <w:spacing w:val="-1"/>
        </w:rPr>
        <w:t xml:space="preserve"> </w:t>
      </w:r>
      <w:r w:rsidRPr="009902AE">
        <w:t>kept</w:t>
      </w:r>
      <w:r w:rsidRPr="009902AE">
        <w:rPr>
          <w:spacing w:val="-1"/>
        </w:rPr>
        <w:t xml:space="preserve"> </w:t>
      </w:r>
      <w:r w:rsidRPr="009902AE">
        <w:t>in</w:t>
      </w:r>
      <w:r w:rsidRPr="009902AE">
        <w:rPr>
          <w:spacing w:val="-1"/>
        </w:rPr>
        <w:t xml:space="preserve"> </w:t>
      </w:r>
      <w:r w:rsidRPr="009902AE">
        <w:rPr>
          <w:spacing w:val="-1"/>
          <w:lang w:val="en-GB"/>
        </w:rPr>
        <w:t xml:space="preserve">BOD </w:t>
      </w:r>
      <w:r w:rsidRPr="009902AE">
        <w:t>at 2</w:t>
      </w:r>
      <w:r w:rsidRPr="009902AE">
        <w:rPr>
          <w:lang w:val="en-GB"/>
        </w:rPr>
        <w:t>5</w:t>
      </w:r>
      <w:ins w:id="13" w:author="SureshBabu Ganapa" w:date="2025-09-02T10:34:00Z">
        <w:r w:rsidR="00FA7679">
          <w:rPr>
            <w:lang w:val="en-GB"/>
          </w:rPr>
          <w:t xml:space="preserve"> </w:t>
        </w:r>
      </w:ins>
      <w:r w:rsidRPr="009902AE">
        <w:t>±</w:t>
      </w:r>
      <w:ins w:id="14" w:author="SureshBabu Ganapa" w:date="2025-09-02T10:34:00Z">
        <w:r w:rsidR="00FA7679">
          <w:t xml:space="preserve"> </w:t>
        </w:r>
      </w:ins>
      <w:r w:rsidRPr="009902AE">
        <w:rPr>
          <w:lang w:val="en-GB"/>
        </w:rPr>
        <w:t>2</w:t>
      </w:r>
      <w:del w:id="15" w:author="SureshBabu Ganapa" w:date="2025-09-02T10:34:00Z">
        <w:r w:rsidRPr="009902AE" w:rsidDel="00FA7679">
          <w:delText xml:space="preserve"> </w:delText>
        </w:r>
      </w:del>
      <w:r w:rsidRPr="009902AE">
        <w:t>°C for 15 days. Such mother culture slants w</w:t>
      </w:r>
      <w:r w:rsidRPr="009902AE">
        <w:rPr>
          <w:lang w:val="en-GB"/>
        </w:rPr>
        <w:t>ere</w:t>
      </w:r>
      <w:r w:rsidRPr="009902AE">
        <w:t xml:space="preserve"> preserved at 4°C in refrigerator.</w:t>
      </w:r>
      <w:r w:rsidRPr="009902AE">
        <w:rPr>
          <w:spacing w:val="1"/>
        </w:rPr>
        <w:t xml:space="preserve"> </w:t>
      </w:r>
      <w:r w:rsidRPr="009902AE">
        <w:t>Further,</w:t>
      </w:r>
      <w:r w:rsidRPr="009902AE">
        <w:rPr>
          <w:spacing w:val="-1"/>
        </w:rPr>
        <w:t xml:space="preserve"> </w:t>
      </w:r>
      <w:r w:rsidRPr="009902AE">
        <w:t>these</w:t>
      </w:r>
      <w:r w:rsidRPr="009902AE">
        <w:rPr>
          <w:spacing w:val="-2"/>
        </w:rPr>
        <w:t xml:space="preserve"> </w:t>
      </w:r>
      <w:r w:rsidRPr="009902AE">
        <w:t>cultures</w:t>
      </w:r>
      <w:r w:rsidRPr="009902AE">
        <w:rPr>
          <w:spacing w:val="-1"/>
        </w:rPr>
        <w:t xml:space="preserve"> </w:t>
      </w:r>
      <w:r w:rsidRPr="009902AE">
        <w:t>w</w:t>
      </w:r>
      <w:r w:rsidRPr="009902AE">
        <w:rPr>
          <w:lang w:val="en-GB"/>
        </w:rPr>
        <w:t>as</w:t>
      </w:r>
      <w:r w:rsidRPr="009902AE">
        <w:rPr>
          <w:spacing w:val="-2"/>
        </w:rPr>
        <w:t xml:space="preserve"> </w:t>
      </w:r>
      <w:r w:rsidRPr="009902AE">
        <w:t>sub-cultured</w:t>
      </w:r>
      <w:r w:rsidRPr="009902AE">
        <w:rPr>
          <w:spacing w:val="-1"/>
        </w:rPr>
        <w:t xml:space="preserve"> </w:t>
      </w:r>
      <w:r w:rsidRPr="009902AE">
        <w:t>once</w:t>
      </w:r>
      <w:r w:rsidRPr="009902AE">
        <w:rPr>
          <w:spacing w:val="-2"/>
        </w:rPr>
        <w:t xml:space="preserve"> </w:t>
      </w:r>
      <w:r w:rsidRPr="009902AE">
        <w:t>in a</w:t>
      </w:r>
      <w:r w:rsidRPr="009902AE">
        <w:rPr>
          <w:spacing w:val="-2"/>
        </w:rPr>
        <w:t xml:space="preserve"> </w:t>
      </w:r>
      <w:r w:rsidRPr="009902AE">
        <w:t>month</w:t>
      </w:r>
      <w:r w:rsidRPr="009902AE">
        <w:rPr>
          <w:spacing w:val="-1"/>
        </w:rPr>
        <w:t xml:space="preserve"> </w:t>
      </w:r>
      <w:r w:rsidRPr="009902AE">
        <w:t>and</w:t>
      </w:r>
      <w:r w:rsidRPr="009902AE">
        <w:rPr>
          <w:spacing w:val="-1"/>
        </w:rPr>
        <w:t xml:space="preserve"> </w:t>
      </w:r>
      <w:r w:rsidRPr="009902AE">
        <w:t>used for</w:t>
      </w:r>
      <w:r w:rsidRPr="009902AE">
        <w:rPr>
          <w:spacing w:val="-1"/>
        </w:rPr>
        <w:t xml:space="preserve"> </w:t>
      </w:r>
      <w:r w:rsidRPr="009902AE">
        <w:t>future</w:t>
      </w:r>
      <w:r w:rsidRPr="009902AE">
        <w:rPr>
          <w:spacing w:val="-2"/>
        </w:rPr>
        <w:t xml:space="preserve"> </w:t>
      </w:r>
      <w:r w:rsidRPr="009902AE">
        <w:t xml:space="preserve">purpose </w:t>
      </w:r>
      <w:r w:rsidR="00600DF8" w:rsidRPr="00600DF8">
        <w:t>(</w:t>
      </w:r>
      <w:r w:rsidR="00600DF8" w:rsidRPr="00600DF8">
        <w:rPr>
          <w:lang w:val="en-US"/>
        </w:rPr>
        <w:t>Pandey</w:t>
      </w:r>
      <w:r w:rsidR="00600DF8" w:rsidRPr="00600DF8">
        <w:rPr>
          <w:i/>
          <w:iCs/>
        </w:rPr>
        <w:t xml:space="preserve"> et al</w:t>
      </w:r>
      <w:r w:rsidR="00600DF8" w:rsidRPr="00600DF8">
        <w:t xml:space="preserve">., 2003; Sharma </w:t>
      </w:r>
      <w:r w:rsidR="00600DF8" w:rsidRPr="00600DF8">
        <w:rPr>
          <w:i/>
          <w:iCs/>
        </w:rPr>
        <w:t>et al</w:t>
      </w:r>
      <w:r w:rsidR="00600DF8" w:rsidRPr="00600DF8">
        <w:t>., 2012).</w:t>
      </w:r>
    </w:p>
    <w:p w14:paraId="768E1B79" w14:textId="77777777" w:rsidR="00B549B3" w:rsidRPr="009902AE" w:rsidRDefault="00B549B3" w:rsidP="00293EAE">
      <w:pPr>
        <w:spacing w:after="0" w:line="360" w:lineRule="auto"/>
        <w:jc w:val="both"/>
        <w:rPr>
          <w:rFonts w:ascii="Times New Roman" w:hAnsi="Times New Roman" w:cs="Times New Roman"/>
          <w:sz w:val="24"/>
          <w:szCs w:val="24"/>
        </w:rPr>
      </w:pPr>
    </w:p>
    <w:p w14:paraId="668BA03D" w14:textId="3CCE36D0"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Identification</w:t>
      </w:r>
      <w:r w:rsidRPr="00B549B3">
        <w:rPr>
          <w:rFonts w:ascii="Times New Roman" w:hAnsi="Times New Roman" w:cs="Times New Roman"/>
          <w:b/>
          <w:bCs/>
          <w:sz w:val="24"/>
          <w:szCs w:val="24"/>
          <w:lang w:val="en-US"/>
        </w:rPr>
        <w:t xml:space="preserve"> of pathogen:</w:t>
      </w:r>
    </w:p>
    <w:p w14:paraId="48E48A46" w14:textId="72E81FDF" w:rsidR="00600DF8" w:rsidRPr="006076C6" w:rsidRDefault="00B64214" w:rsidP="00600DF8">
      <w:pPr>
        <w:pStyle w:val="NormalWeb"/>
        <w:spacing w:before="0" w:beforeAutospacing="0" w:after="0" w:afterAutospacing="0" w:line="360" w:lineRule="auto"/>
        <w:ind w:firstLine="720"/>
        <w:jc w:val="both"/>
      </w:pPr>
      <w:r w:rsidRPr="009902AE">
        <w:t xml:space="preserve">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00600DF8" w:rsidRPr="00600DF8">
        <w:t>(</w:t>
      </w:r>
      <w:r w:rsidR="00600DF8" w:rsidRPr="00600DF8">
        <w:rPr>
          <w:lang w:val="en-GB"/>
        </w:rPr>
        <w:t>Keissler</w:t>
      </w:r>
      <w:r w:rsidR="00600DF8" w:rsidRPr="00600DF8">
        <w:t>, 1912; Kumari</w:t>
      </w:r>
      <w:r w:rsidR="00600DF8" w:rsidRPr="006076C6">
        <w:rPr>
          <w:i/>
          <w:iCs/>
        </w:rPr>
        <w:t xml:space="preserve"> et al</w:t>
      </w:r>
      <w:r w:rsidR="00600DF8" w:rsidRPr="006076C6">
        <w:t>., 202</w:t>
      </w:r>
      <w:r w:rsidR="00600DF8">
        <w:t>0</w:t>
      </w:r>
      <w:r w:rsidR="00600DF8" w:rsidRPr="006076C6">
        <w:t>).</w:t>
      </w:r>
    </w:p>
    <w:p w14:paraId="019DEF74" w14:textId="77777777" w:rsidR="00B549B3" w:rsidRPr="009902AE" w:rsidRDefault="00B549B3" w:rsidP="00293EAE">
      <w:pPr>
        <w:spacing w:after="0" w:line="360" w:lineRule="auto"/>
        <w:jc w:val="both"/>
        <w:rPr>
          <w:rFonts w:ascii="Times New Roman" w:hAnsi="Times New Roman" w:cs="Times New Roman"/>
          <w:sz w:val="24"/>
          <w:szCs w:val="24"/>
          <w:lang w:val="en-US" w:bidi="hi-IN"/>
        </w:rPr>
      </w:pPr>
    </w:p>
    <w:p w14:paraId="31057A93" w14:textId="50991D21"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Preparation</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Botanical</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extracts</w:t>
      </w:r>
      <w:r w:rsidR="005C153A">
        <w:rPr>
          <w:rFonts w:ascii="Times New Roman" w:hAnsi="Times New Roman" w:cs="Times New Roman"/>
          <w:b/>
          <w:bCs/>
          <w:sz w:val="24"/>
          <w:szCs w:val="24"/>
        </w:rPr>
        <w:t xml:space="preserve"> and Spraying</w:t>
      </w:r>
      <w:r w:rsidRPr="00B549B3">
        <w:rPr>
          <w:rFonts w:ascii="Times New Roman" w:hAnsi="Times New Roman" w:cs="Times New Roman"/>
          <w:b/>
          <w:bCs/>
          <w:sz w:val="24"/>
          <w:szCs w:val="24"/>
        </w:rPr>
        <w:t>:</w:t>
      </w:r>
    </w:p>
    <w:p w14:paraId="3A3C2C46" w14:textId="4BC1BB2F" w:rsidR="00B64214" w:rsidRPr="009902AE" w:rsidRDefault="00B64214" w:rsidP="00293EAE">
      <w:pPr>
        <w:spacing w:line="360" w:lineRule="auto"/>
        <w:jc w:val="both"/>
        <w:rPr>
          <w:rFonts w:ascii="Times New Roman" w:hAnsi="Times New Roman" w:cs="Times New Roman"/>
          <w:sz w:val="24"/>
          <w:szCs w:val="24"/>
        </w:rPr>
      </w:pPr>
      <w:r w:rsidRPr="009902AE">
        <w:rPr>
          <w:rFonts w:ascii="Times New Roman" w:hAnsi="Times New Roman" w:cs="Times New Roman"/>
          <w:sz w:val="24"/>
          <w:szCs w:val="24"/>
        </w:rPr>
        <w:t>The botanicals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used for the experiment are</w:t>
      </w:r>
      <w:r w:rsidRPr="009902AE">
        <w:rPr>
          <w:rFonts w:ascii="Times New Roman" w:hAnsi="Times New Roman" w:cs="Times New Roman"/>
          <w:sz w:val="24"/>
          <w:szCs w:val="24"/>
          <w:lang w:val="en-US"/>
        </w:rPr>
        <w:t xml:space="preserve"> onion</w:t>
      </w:r>
      <w:r w:rsidRPr="009902AE">
        <w:rPr>
          <w:rFonts w:ascii="Times New Roman" w:hAnsi="Times New Roman" w:cs="Times New Roman"/>
          <w:sz w:val="24"/>
          <w:szCs w:val="24"/>
          <w:lang w:val="en-GB"/>
        </w:rPr>
        <w:t xml:space="preserve"> </w:t>
      </w:r>
      <w:r w:rsidR="00922362">
        <w:rPr>
          <w:rFonts w:ascii="Times New Roman" w:hAnsi="Times New Roman" w:cs="Times New Roman"/>
          <w:sz w:val="24"/>
          <w:szCs w:val="24"/>
        </w:rPr>
        <w:t>extract</w:t>
      </w:r>
      <w:r w:rsidRPr="009902AE">
        <w:rPr>
          <w:rFonts w:ascii="Times New Roman" w:hAnsi="Times New Roman" w:cs="Times New Roman"/>
          <w:i/>
          <w:iCs/>
          <w:sz w:val="24"/>
          <w:szCs w:val="24"/>
          <w:lang w:val="en-GB"/>
        </w:rPr>
        <w:t xml:space="preserve"> </w:t>
      </w:r>
      <w:r w:rsidRPr="009902AE">
        <w:rPr>
          <w:rFonts w:ascii="Times New Roman" w:hAnsi="Times New Roman" w:cs="Times New Roman"/>
          <w:i/>
          <w:iCs/>
          <w:sz w:val="24"/>
          <w:szCs w:val="24"/>
        </w:rPr>
        <w:t>@</w:t>
      </w:r>
      <w:r w:rsidRPr="009902AE">
        <w:rPr>
          <w:rFonts w:ascii="Times New Roman" w:hAnsi="Times New Roman" w:cs="Times New Roman"/>
          <w:sz w:val="24"/>
          <w:szCs w:val="24"/>
        </w:rPr>
        <w:t>10%</w:t>
      </w:r>
      <w:r w:rsidR="00922362">
        <w:rPr>
          <w:rFonts w:ascii="Times New Roman" w:hAnsi="Times New Roman" w:cs="Times New Roman"/>
          <w:sz w:val="24"/>
          <w:szCs w:val="24"/>
        </w:rPr>
        <w:t xml:space="preserve">, clove extract </w:t>
      </w:r>
      <w:r w:rsidR="00922362" w:rsidRPr="009902AE">
        <w:rPr>
          <w:rFonts w:ascii="Times New Roman" w:hAnsi="Times New Roman" w:cs="Times New Roman"/>
          <w:i/>
          <w:iCs/>
          <w:sz w:val="24"/>
          <w:szCs w:val="24"/>
        </w:rPr>
        <w:t>@</w:t>
      </w:r>
      <w:r w:rsidR="00922362" w:rsidRPr="009902AE">
        <w:rPr>
          <w:rFonts w:ascii="Times New Roman" w:hAnsi="Times New Roman" w:cs="Times New Roman"/>
          <w:sz w:val="24"/>
          <w:szCs w:val="24"/>
        </w:rPr>
        <w:t>10%</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 xml:space="preserve">datura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@1</w:t>
      </w:r>
      <w:r w:rsidR="00922362">
        <w:rPr>
          <w:rFonts w:ascii="Times New Roman" w:hAnsi="Times New Roman" w:cs="Times New Roman"/>
          <w:sz w:val="24"/>
          <w:szCs w:val="24"/>
          <w:lang w:val="en-US"/>
        </w:rPr>
        <w:t>0</w:t>
      </w:r>
      <w:r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neem 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xml:space="preserve"> and </w:t>
      </w:r>
      <w:r w:rsidR="00922362" w:rsidRPr="004922ED">
        <w:rPr>
          <w:rFonts w:ascii="Times New Roman" w:eastAsia="Times New Roman" w:hAnsi="Times New Roman" w:cs="Times New Roman"/>
          <w:color w:val="000000"/>
          <w:sz w:val="24"/>
          <w:szCs w:val="24"/>
          <w:lang w:eastAsia="en-IN"/>
        </w:rPr>
        <w:t>castor</w:t>
      </w:r>
      <w:r w:rsidR="00922362" w:rsidRPr="00922362">
        <w:rPr>
          <w:rFonts w:ascii="Times New Roman" w:hAnsi="Times New Roman" w:cs="Times New Roman"/>
          <w:sz w:val="24"/>
          <w:szCs w:val="24"/>
          <w:lang w:val="en-US"/>
        </w:rPr>
        <w:t xml:space="preserve">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Pr="009902AE">
        <w:rPr>
          <w:rFonts w:ascii="Times New Roman" w:hAnsi="Times New Roman" w:cs="Times New Roman"/>
          <w:sz w:val="24"/>
          <w:szCs w:val="24"/>
        </w:rPr>
        <w:t>. All these bot</w:t>
      </w:r>
      <w:proofErr w:type="spellStart"/>
      <w:r w:rsidRPr="009902AE">
        <w:rPr>
          <w:rFonts w:ascii="Times New Roman" w:hAnsi="Times New Roman" w:cs="Times New Roman"/>
          <w:sz w:val="24"/>
          <w:szCs w:val="24"/>
          <w:lang w:val="en-GB"/>
        </w:rPr>
        <w:t>anicals</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 xml:space="preserve">was ground separately with the </w:t>
      </w:r>
      <w:r w:rsidRPr="009902AE">
        <w:rPr>
          <w:rFonts w:ascii="Times New Roman" w:hAnsi="Times New Roman" w:cs="Times New Roman"/>
          <w:sz w:val="24"/>
          <w:szCs w:val="24"/>
        </w:rPr>
        <w:t>help</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00600DF8">
        <w:rPr>
          <w:rFonts w:ascii="Times New Roman" w:hAnsi="Times New Roman" w:cs="Times New Roman"/>
          <w:spacing w:val="58"/>
          <w:sz w:val="24"/>
          <w:szCs w:val="24"/>
        </w:rPr>
        <w:t xml:space="preserve">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estle</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mortar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with</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equal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amount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distilled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(1:1</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wt/vol).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 extract was then filtered through muslin cloth to obtain the stock solution with a 100% concentration.</w:t>
      </w:r>
      <w:r w:rsidR="005C153A" w:rsidRPr="005C153A">
        <w:rPr>
          <w:rFonts w:ascii="Times New Roman" w:hAnsi="Times New Roman" w:cs="Times New Roman"/>
          <w:sz w:val="24"/>
          <w:szCs w:val="24"/>
        </w:rPr>
        <w:t xml:space="preserve"> </w:t>
      </w:r>
      <w:r w:rsidR="005C153A" w:rsidRPr="00B41C0F">
        <w:rPr>
          <w:rFonts w:ascii="Times New Roman" w:hAnsi="Times New Roman" w:cs="Times New Roman"/>
          <w:sz w:val="24"/>
          <w:szCs w:val="24"/>
        </w:rPr>
        <w:t>The botanicals were mixed in appropriate water quantity to make solution at concentration as per treatments. All the solutions were prepared freshly and being sprayed at 60, 75, and 90 DAT of interval.</w:t>
      </w:r>
    </w:p>
    <w:p w14:paraId="317B4F39" w14:textId="0D983939"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Land preparation</w:t>
      </w:r>
    </w:p>
    <w:p w14:paraId="629B16B8" w14:textId="198A2944"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The selected field was divided into sub-plots (</w:t>
      </w:r>
      <w:r w:rsidRPr="009902AE">
        <w:rPr>
          <w:rFonts w:ascii="Times New Roman" w:hAnsi="Times New Roman" w:cs="Times New Roman"/>
          <w:sz w:val="24"/>
          <w:szCs w:val="24"/>
          <w:lang w:val="en-GB"/>
        </w:rPr>
        <w:t xml:space="preserve">Twenty one </w:t>
      </w:r>
      <w:r w:rsidRPr="009902AE">
        <w:rPr>
          <w:rFonts w:ascii="Times New Roman" w:hAnsi="Times New Roman" w:cs="Times New Roman"/>
          <w:sz w:val="24"/>
          <w:szCs w:val="24"/>
          <w:lang w:val="en-US"/>
        </w:rPr>
        <w:t>plots).</w:t>
      </w:r>
    </w:p>
    <w:p w14:paraId="49DBE52F" w14:textId="77777777" w:rsidR="006A2176" w:rsidRPr="009902AE" w:rsidRDefault="006A2176" w:rsidP="00293EAE">
      <w:pPr>
        <w:spacing w:after="0" w:line="360" w:lineRule="auto"/>
        <w:jc w:val="both"/>
        <w:rPr>
          <w:rFonts w:ascii="Times New Roman" w:hAnsi="Times New Roman" w:cs="Times New Roman"/>
          <w:b/>
          <w:bCs/>
          <w:sz w:val="24"/>
          <w:szCs w:val="24"/>
          <w:lang w:val="en-US"/>
        </w:rPr>
      </w:pPr>
    </w:p>
    <w:p w14:paraId="72C388F3" w14:textId="58ABAA0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Transplanting</w:t>
      </w:r>
    </w:p>
    <w:p w14:paraId="5269D8FF" w14:textId="79441728"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experimental plot was laid out as per statistical design and necessary marking of the hills was done for transplanting the seedling. Proper care has been taken while selecting seedlings for transplanting. Over and under aged seedlings avoided for better establishment. The brinjal seedlings were transplanted by dibbling method with spacing of 80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cm between row to row and 50cm between plant to plant by planting one plant per hill</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 xml:space="preserve">and then they were transplanted on 27 </w:t>
      </w:r>
      <w:r w:rsidRPr="009902AE">
        <w:rPr>
          <w:rFonts w:ascii="Times New Roman" w:hAnsi="Times New Roman" w:cs="Times New Roman"/>
          <w:sz w:val="24"/>
          <w:szCs w:val="24"/>
          <w:lang w:val="en-GB"/>
        </w:rPr>
        <w:t>April</w:t>
      </w:r>
      <w:r w:rsidRPr="009902AE">
        <w:rPr>
          <w:rFonts w:ascii="Times New Roman" w:hAnsi="Times New Roman" w:cs="Times New Roman"/>
          <w:sz w:val="24"/>
          <w:szCs w:val="24"/>
          <w:lang w:val="en-US"/>
        </w:rPr>
        <w:t xml:space="preserve"> 2023.</w:t>
      </w:r>
    </w:p>
    <w:p w14:paraId="0B123D9F" w14:textId="77777777" w:rsidR="00B549B3" w:rsidRPr="009902AE" w:rsidRDefault="00B549B3" w:rsidP="00293EAE">
      <w:pPr>
        <w:spacing w:after="0" w:line="360" w:lineRule="auto"/>
        <w:jc w:val="both"/>
        <w:rPr>
          <w:rFonts w:ascii="Times New Roman" w:eastAsia="Calibri" w:hAnsi="Times New Roman" w:cs="Times New Roman"/>
          <w:sz w:val="24"/>
          <w:szCs w:val="24"/>
        </w:rPr>
      </w:pPr>
    </w:p>
    <w:p w14:paraId="41B69F41" w14:textId="3B40BE10" w:rsidR="00B64214" w:rsidRPr="00B549B3" w:rsidRDefault="00B549B3" w:rsidP="00293EAE">
      <w:pPr>
        <w:pStyle w:val="ListParagraph"/>
        <w:numPr>
          <w:ilvl w:val="1"/>
          <w:numId w:val="1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64214" w:rsidRPr="00B549B3">
        <w:rPr>
          <w:rFonts w:ascii="Times New Roman" w:hAnsi="Times New Roman" w:cs="Times New Roman"/>
          <w:b/>
          <w:bCs/>
          <w:sz w:val="24"/>
          <w:szCs w:val="24"/>
        </w:rPr>
        <w:t>Observation</w:t>
      </w:r>
      <w:r w:rsidR="00B64214" w:rsidRPr="00B549B3">
        <w:rPr>
          <w:rFonts w:ascii="Times New Roman" w:hAnsi="Times New Roman" w:cs="Times New Roman"/>
          <w:b/>
          <w:bCs/>
          <w:spacing w:val="-2"/>
          <w:sz w:val="24"/>
          <w:szCs w:val="24"/>
        </w:rPr>
        <w:t xml:space="preserve"> </w:t>
      </w:r>
      <w:r w:rsidR="00B64214" w:rsidRPr="00B549B3">
        <w:rPr>
          <w:rFonts w:ascii="Times New Roman" w:hAnsi="Times New Roman" w:cs="Times New Roman"/>
          <w:b/>
          <w:bCs/>
          <w:sz w:val="24"/>
          <w:szCs w:val="24"/>
        </w:rPr>
        <w:t>was</w:t>
      </w:r>
      <w:r w:rsidR="00B64214" w:rsidRPr="00B549B3">
        <w:rPr>
          <w:rFonts w:ascii="Times New Roman" w:hAnsi="Times New Roman" w:cs="Times New Roman"/>
          <w:b/>
          <w:bCs/>
          <w:spacing w:val="-3"/>
          <w:sz w:val="24"/>
          <w:szCs w:val="24"/>
        </w:rPr>
        <w:t xml:space="preserve"> </w:t>
      </w:r>
      <w:r w:rsidR="00B64214" w:rsidRPr="00B549B3">
        <w:rPr>
          <w:rFonts w:ascii="Times New Roman" w:hAnsi="Times New Roman" w:cs="Times New Roman"/>
          <w:b/>
          <w:bCs/>
          <w:sz w:val="24"/>
          <w:szCs w:val="24"/>
        </w:rPr>
        <w:t>recorded</w:t>
      </w:r>
    </w:p>
    <w:p w14:paraId="16085AAE"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Plant height (cm)</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was recorded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 xml:space="preserve">90 days after transplanting (DAT). Five plants were randomly selected and tagged in each plot. The plant height was measured from the </w:t>
      </w:r>
      <w:r w:rsidRPr="009902AE">
        <w:rPr>
          <w:rFonts w:ascii="Times New Roman" w:hAnsi="Times New Roman" w:cs="Times New Roman"/>
          <w:sz w:val="24"/>
          <w:szCs w:val="24"/>
          <w:lang w:val="en-US"/>
        </w:rPr>
        <w:lastRenderedPageBreak/>
        <w:t>ground level to the top of the highest leaf using a meter scale.</w:t>
      </w:r>
      <w:r w:rsidRPr="009902AE">
        <w:rPr>
          <w:sz w:val="24"/>
          <w:szCs w:val="24"/>
          <w:lang w:val="en-US"/>
        </w:rPr>
        <w:t xml:space="preserve">                             </w:t>
      </w:r>
    </w:p>
    <w:p w14:paraId="598B856C"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Number of leaves per plant</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The total number of leaves was counted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from five randomly selected plants to compute the mean number of leaves per plant.</w:t>
      </w:r>
    </w:p>
    <w:p w14:paraId="588A739F"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sz w:val="24"/>
          <w:szCs w:val="24"/>
        </w:rPr>
      </w:pPr>
      <w:r w:rsidRPr="009902AE">
        <w:rPr>
          <w:rFonts w:ascii="Times New Roman" w:hAnsi="Times New Roman" w:cs="Times New Roman"/>
          <w:b/>
          <w:bCs/>
          <w:sz w:val="24"/>
          <w:szCs w:val="24"/>
          <w:lang w:val="en-US"/>
        </w:rPr>
        <w:t>Number of Branches per plant</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number of branches per plant was counted for five randomly selected plants to compute the mean number of leaves per plant.</w:t>
      </w:r>
    </w:p>
    <w:p w14:paraId="52829079"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Disease intensity</w:t>
      </w:r>
    </w:p>
    <w:p w14:paraId="75ED5981" w14:textId="547152B5" w:rsidR="00B64214" w:rsidRPr="001932D3" w:rsidRDefault="00B64214" w:rsidP="00293EAE">
      <w:pPr>
        <w:widowControl w:val="0"/>
        <w:autoSpaceDE w:val="0"/>
        <w:autoSpaceDN w:val="0"/>
        <w:spacing w:after="0" w:line="360" w:lineRule="auto"/>
        <w:jc w:val="both"/>
        <w:rPr>
          <w:rFonts w:ascii="Times New Roman" w:eastAsia="Calibri" w:hAnsi="Times New Roman" w:cs="Mangal"/>
          <w:sz w:val="24"/>
          <w:szCs w:val="24"/>
          <w:lang w:val="en-GB"/>
        </w:rPr>
      </w:pPr>
      <w:r w:rsidRPr="009902AE">
        <w:rPr>
          <w:rFonts w:ascii="Times New Roman" w:hAnsi="Times New Roman" w:cs="Times New Roman"/>
          <w:sz w:val="24"/>
          <w:szCs w:val="24"/>
          <w:lang w:val="en-US"/>
        </w:rPr>
        <w:t>Disease intensity of plants was recorded at 60,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75</w:t>
      </w:r>
      <w:r w:rsidRPr="009902AE">
        <w:rPr>
          <w:rFonts w:ascii="Times New Roman" w:hAnsi="Times New Roman" w:cs="Times New Roman"/>
          <w:sz w:val="24"/>
          <w:szCs w:val="24"/>
          <w:lang w:val="en-GB"/>
        </w:rPr>
        <w:t xml:space="preserve"> and</w:t>
      </w:r>
      <w:r w:rsidRPr="009902AE">
        <w:rPr>
          <w:rFonts w:ascii="Times New Roman" w:hAnsi="Times New Roman" w:cs="Times New Roman"/>
          <w:sz w:val="24"/>
          <w:szCs w:val="24"/>
          <w:lang w:val="en-US"/>
        </w:rPr>
        <w:t xml:space="preserve"> 90 DAT. In each plot, five plants were examined randomly and scored for disease severity by following 0-9 scale as given b</w:t>
      </w:r>
      <w:r w:rsidR="001F0B38">
        <w:rPr>
          <w:rFonts w:ascii="Times New Roman" w:hAnsi="Times New Roman" w:cs="Times New Roman"/>
          <w:sz w:val="24"/>
          <w:szCs w:val="24"/>
          <w:lang w:val="en-US"/>
        </w:rPr>
        <w:t xml:space="preserve">y </w:t>
      </w:r>
      <w:r w:rsidR="001932D3" w:rsidRPr="001932D3">
        <w:rPr>
          <w:rFonts w:ascii="Times New Roman" w:hAnsi="Times New Roman" w:cs="Times New Roman"/>
          <w:sz w:val="24"/>
          <w:szCs w:val="24"/>
          <w:lang w:val="en-US" w:eastAsia="en-IN"/>
        </w:rPr>
        <w:t>Wheeler (1969).</w:t>
      </w:r>
    </w:p>
    <w:p w14:paraId="2D8FAB1E" w14:textId="77777777" w:rsidR="00B64214" w:rsidRPr="009902AE" w:rsidRDefault="00B64214" w:rsidP="00293EAE">
      <w:pPr>
        <w:widowControl w:val="0"/>
        <w:autoSpaceDE w:val="0"/>
        <w:autoSpaceDN w:val="0"/>
        <w:spacing w:after="0" w:line="360" w:lineRule="auto"/>
        <w:jc w:val="both"/>
        <w:rPr>
          <w:rFonts w:ascii="Times New Roman" w:hAnsi="Times New Roman"/>
          <w:b/>
          <w:bCs/>
          <w:sz w:val="24"/>
          <w:szCs w:val="24"/>
          <w:lang w:val="en-US"/>
        </w:rPr>
      </w:pPr>
      <w:r w:rsidRPr="009902AE">
        <w:rPr>
          <w:rFonts w:ascii="Times New Roman" w:hAnsi="Times New Roman"/>
          <w:b/>
          <w:bCs/>
          <w:sz w:val="24"/>
          <w:szCs w:val="24"/>
          <w:lang w:val="en-US"/>
        </w:rPr>
        <w:t>Disease scale of Alternaria leaf spot of Brinjal:</w:t>
      </w:r>
    </w:p>
    <w:p w14:paraId="6BBB4B8F" w14:textId="56F2246C" w:rsidR="00B64214" w:rsidRDefault="00B64214" w:rsidP="00B549B3">
      <w:pPr>
        <w:widowControl w:val="0"/>
        <w:autoSpaceDE w:val="0"/>
        <w:autoSpaceDN w:val="0"/>
        <w:spacing w:after="0" w:line="276" w:lineRule="auto"/>
        <w:jc w:val="both"/>
        <w:rPr>
          <w:rFonts w:ascii="Times New Roman" w:hAnsi="Times New Roman" w:cs="Times New Roman"/>
          <w:b/>
          <w:bCs/>
          <w:sz w:val="28"/>
          <w:lang w:val="en-US"/>
        </w:rPr>
      </w:pPr>
      <w:r w:rsidRPr="009902AE">
        <w:rPr>
          <w:rFonts w:ascii="Times New Roman" w:hAnsi="Times New Roman"/>
          <w:sz w:val="24"/>
          <w:szCs w:val="24"/>
          <w:lang w:val="en-US"/>
        </w:rPr>
        <w:t xml:space="preserve">The data on the severity of disease of leaf spot of </w:t>
      </w:r>
      <w:r w:rsidRPr="009902AE">
        <w:rPr>
          <w:rFonts w:ascii="Times New Roman" w:hAnsi="Times New Roman"/>
          <w:sz w:val="24"/>
          <w:szCs w:val="24"/>
          <w:lang w:val="en-GB"/>
        </w:rPr>
        <w:t>b</w:t>
      </w:r>
      <w:proofErr w:type="spellStart"/>
      <w:r w:rsidRPr="009902AE">
        <w:rPr>
          <w:rFonts w:ascii="Times New Roman" w:hAnsi="Times New Roman"/>
          <w:sz w:val="24"/>
          <w:szCs w:val="24"/>
          <w:lang w:val="en-US"/>
        </w:rPr>
        <w:t>rinjal</w:t>
      </w:r>
      <w:proofErr w:type="spellEnd"/>
      <w:r w:rsidRPr="009902AE">
        <w:rPr>
          <w:rFonts w:ascii="Times New Roman" w:hAnsi="Times New Roman"/>
          <w:sz w:val="24"/>
          <w:szCs w:val="24"/>
          <w:lang w:val="en-US"/>
        </w:rPr>
        <w:t xml:space="preserve"> was recorded using 0-</w:t>
      </w:r>
      <w:r w:rsidRPr="009902AE">
        <w:rPr>
          <w:rFonts w:ascii="Times New Roman" w:hAnsi="Times New Roman"/>
          <w:sz w:val="24"/>
          <w:szCs w:val="24"/>
          <w:lang w:val="en-GB"/>
        </w:rPr>
        <w:t>9</w:t>
      </w:r>
      <w:r w:rsidRPr="009902AE">
        <w:rPr>
          <w:rFonts w:ascii="Times New Roman" w:hAnsi="Times New Roman"/>
          <w:sz w:val="24"/>
          <w:szCs w:val="24"/>
          <w:lang w:val="en-US"/>
        </w:rPr>
        <w:t xml:space="preserve"> scale score</w:t>
      </w:r>
      <w:r>
        <w:rPr>
          <w:rFonts w:ascii="Times New Roman" w:hAnsi="Times New Roman"/>
          <w:sz w:val="24"/>
          <w:szCs w:val="24"/>
          <w:lang w:val="en-US"/>
        </w:rPr>
        <w:t xml:space="preserve"> given by</w:t>
      </w:r>
      <w:r>
        <w:rPr>
          <w:rFonts w:ascii="Times New Roman" w:hAnsi="Times New Roman"/>
          <w:sz w:val="24"/>
          <w:szCs w:val="24"/>
          <w:lang w:val="en-GB"/>
        </w:rPr>
        <w:t xml:space="preserve"> </w:t>
      </w:r>
      <w:r w:rsidR="001932D3" w:rsidRPr="001932D3">
        <w:rPr>
          <w:rFonts w:ascii="Times New Roman" w:hAnsi="Times New Roman" w:cs="Times New Roman"/>
          <w:sz w:val="24"/>
          <w:szCs w:val="24"/>
          <w:lang w:val="en-US" w:eastAsia="en-IN"/>
        </w:rPr>
        <w:t>Mayee and Datar (1986).</w:t>
      </w:r>
    </w:p>
    <w:p w14:paraId="0B4EA2AA"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r>
        <w:rPr>
          <w:noProof/>
          <w:lang w:val="en-GB" w:eastAsia="en-GB"/>
        </w:rPr>
        <w:drawing>
          <wp:anchor distT="0" distB="0" distL="114300" distR="114300" simplePos="0" relativeHeight="251660288" behindDoc="0" locked="0" layoutInCell="1" allowOverlap="1" wp14:anchorId="0B97144F" wp14:editId="3DF2C0D7">
            <wp:simplePos x="0" y="0"/>
            <wp:positionH relativeFrom="column">
              <wp:posOffset>2809875</wp:posOffset>
            </wp:positionH>
            <wp:positionV relativeFrom="paragraph">
              <wp:posOffset>120015</wp:posOffset>
            </wp:positionV>
            <wp:extent cx="2136775" cy="1626235"/>
            <wp:effectExtent l="76200" t="76200" r="130175" b="126365"/>
            <wp:wrapNone/>
            <wp:docPr id="5" name="Picture 4" descr="WhatsApp Image 2024-09-17 at 11.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hatsApp Image 2024-09-17 at 11.48.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36775"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noProof/>
          <w:lang w:val="en-GB" w:eastAsia="en-GB"/>
        </w:rPr>
        <w:drawing>
          <wp:anchor distT="0" distB="0" distL="114300" distR="114300" simplePos="0" relativeHeight="251659264" behindDoc="0" locked="0" layoutInCell="1" allowOverlap="1" wp14:anchorId="24DCBD0B" wp14:editId="434D06AB">
            <wp:simplePos x="0" y="0"/>
            <wp:positionH relativeFrom="column">
              <wp:posOffset>419100</wp:posOffset>
            </wp:positionH>
            <wp:positionV relativeFrom="paragraph">
              <wp:posOffset>120015</wp:posOffset>
            </wp:positionV>
            <wp:extent cx="2395220" cy="1626235"/>
            <wp:effectExtent l="76200" t="76200" r="138430" b="126365"/>
            <wp:wrapNone/>
            <wp:docPr id="4" name="Picture 3" descr="WhatsApp Image 2024-09-17 at 11.48.1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hatsApp Image 2024-09-17 at 11.48.12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5220"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14:paraId="62C31505"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710A42AC"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31ACA2DE"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46F0E528"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2940673"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3C8383B" w14:textId="77777777" w:rsidR="00B64214" w:rsidRDefault="00B64214" w:rsidP="00B64214">
      <w:pPr>
        <w:widowControl w:val="0"/>
        <w:autoSpaceDE w:val="0"/>
        <w:autoSpaceDN w:val="0"/>
        <w:spacing w:before="137"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Plate</w:t>
      </w:r>
      <w:r>
        <w:rPr>
          <w:rFonts w:ascii="Times New Roman" w:hAnsi="Times New Roman" w:cs="Times New Roman"/>
          <w:b/>
          <w:bCs/>
          <w:sz w:val="24"/>
          <w:szCs w:val="24"/>
          <w:lang w:val="en-GB"/>
        </w:rPr>
        <w:t xml:space="preserve"> I: </w:t>
      </w:r>
      <w:r>
        <w:rPr>
          <w:rFonts w:ascii="Times New Roman" w:hAnsi="Times New Roman" w:cs="Times New Roman"/>
          <w:b/>
          <w:bCs/>
          <w:sz w:val="24"/>
          <w:szCs w:val="24"/>
          <w:lang w:val="en-US"/>
        </w:rPr>
        <w:t>An overview of disease scale</w:t>
      </w:r>
    </w:p>
    <w:p w14:paraId="5321E9BA" w14:textId="5E63EE4F" w:rsidR="00B64214" w:rsidRDefault="00B64214" w:rsidP="00B64214">
      <w:pPr>
        <w:widowControl w:val="0"/>
        <w:autoSpaceDE w:val="0"/>
        <w:autoSpaceDN w:val="0"/>
        <w:spacing w:before="137"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Table </w:t>
      </w:r>
      <w:r w:rsidR="003F5C95">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Disease scale for the Alternaria leaf spot of </w:t>
      </w:r>
      <w:r>
        <w:rPr>
          <w:rFonts w:ascii="Times New Roman" w:hAnsi="Times New Roman" w:cs="Times New Roman"/>
          <w:b/>
          <w:bCs/>
          <w:sz w:val="24"/>
          <w:szCs w:val="24"/>
          <w:lang w:val="en-GB"/>
        </w:rPr>
        <w:t>b</w:t>
      </w:r>
      <w:proofErr w:type="spellStart"/>
      <w:r>
        <w:rPr>
          <w:rFonts w:ascii="Times New Roman" w:hAnsi="Times New Roman" w:cs="Times New Roman"/>
          <w:b/>
          <w:bCs/>
          <w:sz w:val="24"/>
          <w:szCs w:val="24"/>
          <w:lang w:val="en-US"/>
        </w:rPr>
        <w:t>rinjal</w:t>
      </w:r>
      <w:proofErr w:type="spellEnd"/>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B64214" w14:paraId="0D48349B"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7106A8C" w14:textId="77777777" w:rsidR="00B64214" w:rsidRDefault="00B64214" w:rsidP="00987556">
            <w:pPr>
              <w:widowControl w:val="0"/>
              <w:autoSpaceDE w:val="0"/>
              <w:autoSpaceDN w:val="0"/>
              <w:jc w:val="center"/>
              <w:rPr>
                <w:b/>
                <w:bCs/>
                <w:sz w:val="24"/>
                <w:szCs w:val="24"/>
              </w:rPr>
            </w:pPr>
            <w:r>
              <w:rPr>
                <w:b/>
                <w:bCs/>
                <w:sz w:val="24"/>
                <w:szCs w:val="24"/>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BD45EDE" w14:textId="77777777" w:rsidR="00B64214" w:rsidRDefault="00B64214" w:rsidP="00987556">
            <w:pPr>
              <w:widowControl w:val="0"/>
              <w:autoSpaceDE w:val="0"/>
              <w:autoSpaceDN w:val="0"/>
              <w:jc w:val="center"/>
              <w:rPr>
                <w:sz w:val="24"/>
                <w:szCs w:val="24"/>
              </w:rPr>
            </w:pPr>
            <w:r>
              <w:rPr>
                <w:b/>
                <w:bCs/>
                <w:sz w:val="24"/>
                <w:szCs w:val="24"/>
                <w:lang w:val="en-US"/>
              </w:rPr>
              <w:t>Leaf area covered</w:t>
            </w:r>
          </w:p>
        </w:tc>
      </w:tr>
      <w:tr w:rsidR="00B64214" w14:paraId="21ECCF0F"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616DC80" w14:textId="77777777" w:rsidR="00B64214" w:rsidRDefault="00B64214" w:rsidP="00CA7B67">
            <w:pPr>
              <w:widowControl w:val="0"/>
              <w:autoSpaceDE w:val="0"/>
              <w:autoSpaceDN w:val="0"/>
              <w:jc w:val="center"/>
              <w:rPr>
                <w:sz w:val="24"/>
                <w:szCs w:val="24"/>
              </w:rPr>
            </w:pPr>
            <w:r>
              <w:rPr>
                <w:sz w:val="24"/>
                <w:szCs w:val="24"/>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615EB32" w14:textId="77777777" w:rsidR="00B64214" w:rsidRDefault="00B64214" w:rsidP="00987556">
            <w:pPr>
              <w:widowControl w:val="0"/>
              <w:autoSpaceDE w:val="0"/>
              <w:autoSpaceDN w:val="0"/>
              <w:jc w:val="both"/>
              <w:rPr>
                <w:sz w:val="24"/>
                <w:szCs w:val="24"/>
              </w:rPr>
            </w:pPr>
            <w:r>
              <w:rPr>
                <w:sz w:val="24"/>
                <w:szCs w:val="24"/>
                <w:lang w:val="en-US"/>
              </w:rPr>
              <w:t>No symptoms of disease on leaves.</w:t>
            </w:r>
          </w:p>
        </w:tc>
      </w:tr>
      <w:tr w:rsidR="00B64214" w14:paraId="734927B4"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4D02986" w14:textId="77777777" w:rsidR="00B64214" w:rsidRDefault="00B64214" w:rsidP="00CA7B67">
            <w:pPr>
              <w:widowControl w:val="0"/>
              <w:autoSpaceDE w:val="0"/>
              <w:autoSpaceDN w:val="0"/>
              <w:jc w:val="center"/>
              <w:rPr>
                <w:sz w:val="24"/>
                <w:szCs w:val="24"/>
              </w:rPr>
            </w:pPr>
            <w:r>
              <w:rPr>
                <w:sz w:val="24"/>
                <w:szCs w:val="24"/>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10D5C091" w14:textId="77777777" w:rsidR="00B64214" w:rsidRDefault="00B64214" w:rsidP="00987556">
            <w:pPr>
              <w:widowControl w:val="0"/>
              <w:autoSpaceDE w:val="0"/>
              <w:autoSpaceDN w:val="0"/>
              <w:jc w:val="both"/>
              <w:rPr>
                <w:sz w:val="24"/>
                <w:szCs w:val="24"/>
              </w:rPr>
            </w:pPr>
            <w:r>
              <w:rPr>
                <w:sz w:val="24"/>
                <w:szCs w:val="24"/>
                <w:lang w:val="en-US"/>
              </w:rPr>
              <w:t>One or two necrotic spots on a few lower leaves of plants, covering nearly 1-10% of the surface area of the plant</w:t>
            </w:r>
          </w:p>
        </w:tc>
      </w:tr>
      <w:tr w:rsidR="00B64214" w14:paraId="052BA8E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8852AF6" w14:textId="77777777" w:rsidR="00B64214" w:rsidRDefault="00B64214" w:rsidP="00CA7B67">
            <w:pPr>
              <w:widowControl w:val="0"/>
              <w:autoSpaceDE w:val="0"/>
              <w:autoSpaceDN w:val="0"/>
              <w:jc w:val="center"/>
              <w:rPr>
                <w:sz w:val="24"/>
                <w:szCs w:val="24"/>
              </w:rPr>
            </w:pPr>
            <w:r>
              <w:rPr>
                <w:sz w:val="24"/>
                <w:szCs w:val="24"/>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07CE01E7" w14:textId="77777777" w:rsidR="00B64214" w:rsidRDefault="00B64214" w:rsidP="00987556">
            <w:pPr>
              <w:widowControl w:val="0"/>
              <w:autoSpaceDE w:val="0"/>
              <w:autoSpaceDN w:val="0"/>
              <w:jc w:val="both"/>
              <w:rPr>
                <w:sz w:val="24"/>
                <w:szCs w:val="24"/>
              </w:rPr>
            </w:pPr>
            <w:r>
              <w:rPr>
                <w:sz w:val="24"/>
                <w:szCs w:val="24"/>
                <w:lang w:val="en-US"/>
              </w:rPr>
              <w:t>A few isolated spots on leaves, covering nearly 11-25% of the surface area of the plant</w:t>
            </w:r>
          </w:p>
        </w:tc>
      </w:tr>
      <w:tr w:rsidR="00B64214" w14:paraId="18C2ACC6"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6FC53CD" w14:textId="77777777" w:rsidR="00B64214" w:rsidRDefault="00B64214" w:rsidP="00CA7B67">
            <w:pPr>
              <w:widowControl w:val="0"/>
              <w:autoSpaceDE w:val="0"/>
              <w:autoSpaceDN w:val="0"/>
              <w:jc w:val="center"/>
              <w:rPr>
                <w:sz w:val="24"/>
                <w:szCs w:val="24"/>
              </w:rPr>
            </w:pPr>
            <w:r>
              <w:rPr>
                <w:sz w:val="24"/>
                <w:szCs w:val="24"/>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4927D928" w14:textId="77777777" w:rsidR="00B64214" w:rsidRDefault="00B64214" w:rsidP="00987556">
            <w:pPr>
              <w:widowControl w:val="0"/>
              <w:autoSpaceDE w:val="0"/>
              <w:autoSpaceDN w:val="0"/>
              <w:jc w:val="both"/>
              <w:rPr>
                <w:sz w:val="24"/>
                <w:szCs w:val="24"/>
              </w:rPr>
            </w:pPr>
            <w:r>
              <w:rPr>
                <w:sz w:val="24"/>
                <w:szCs w:val="24"/>
                <w:lang w:val="en-US"/>
              </w:rPr>
              <w:t>Many spots coalesced on the leaves, covering 26-50% of the surface area of the plant</w:t>
            </w:r>
          </w:p>
        </w:tc>
      </w:tr>
      <w:tr w:rsidR="00B64214" w14:paraId="285754E9"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F6AE837" w14:textId="77777777" w:rsidR="00B64214" w:rsidRDefault="00B64214" w:rsidP="00CA7B67">
            <w:pPr>
              <w:widowControl w:val="0"/>
              <w:autoSpaceDE w:val="0"/>
              <w:autoSpaceDN w:val="0"/>
              <w:jc w:val="center"/>
              <w:rPr>
                <w:sz w:val="24"/>
                <w:szCs w:val="24"/>
              </w:rPr>
            </w:pPr>
            <w:r>
              <w:rPr>
                <w:sz w:val="24"/>
                <w:szCs w:val="24"/>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435B8057" w14:textId="77777777" w:rsidR="00B64214" w:rsidRDefault="00B64214" w:rsidP="00987556">
            <w:pPr>
              <w:widowControl w:val="0"/>
              <w:autoSpaceDE w:val="0"/>
              <w:autoSpaceDN w:val="0"/>
              <w:jc w:val="both"/>
              <w:rPr>
                <w:sz w:val="24"/>
                <w:szCs w:val="24"/>
              </w:rPr>
            </w:pPr>
            <w:r>
              <w:rPr>
                <w:sz w:val="24"/>
                <w:szCs w:val="24"/>
                <w:lang w:val="en-US"/>
              </w:rPr>
              <w:t>Irregular, blighted leaves and sunken lesion with prominent concentric rings on the stem petiole, fruit, covering 51-75% leaf area of the plant.</w:t>
            </w:r>
          </w:p>
        </w:tc>
      </w:tr>
      <w:tr w:rsidR="00B64214" w14:paraId="34B4757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3961372D" w14:textId="77777777" w:rsidR="00B64214" w:rsidRDefault="00B64214" w:rsidP="00CA7B67">
            <w:pPr>
              <w:widowControl w:val="0"/>
              <w:autoSpaceDE w:val="0"/>
              <w:autoSpaceDN w:val="0"/>
              <w:jc w:val="center"/>
              <w:rPr>
                <w:sz w:val="24"/>
                <w:szCs w:val="24"/>
              </w:rPr>
            </w:pPr>
            <w:r>
              <w:rPr>
                <w:sz w:val="24"/>
                <w:szCs w:val="24"/>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618E8C97" w14:textId="77777777" w:rsidR="00B64214" w:rsidRDefault="00B64214" w:rsidP="00987556">
            <w:pPr>
              <w:widowControl w:val="0"/>
              <w:autoSpaceDE w:val="0"/>
              <w:autoSpaceDN w:val="0"/>
              <w:jc w:val="both"/>
              <w:rPr>
                <w:sz w:val="24"/>
                <w:szCs w:val="24"/>
              </w:rPr>
            </w:pPr>
            <w:r>
              <w:rPr>
                <w:sz w:val="24"/>
                <w:szCs w:val="24"/>
                <w:lang w:val="en-US"/>
              </w:rPr>
              <w:t>Whole plants blighted, leaf and fruits starting to fall, covering more than 75% leaf area of plant.</w:t>
            </w:r>
          </w:p>
        </w:tc>
      </w:tr>
    </w:tbl>
    <w:p w14:paraId="1CFA729B" w14:textId="77777777" w:rsidR="00B549B3" w:rsidRDefault="00B549B3" w:rsidP="00B64214">
      <w:pPr>
        <w:widowControl w:val="0"/>
        <w:tabs>
          <w:tab w:val="left" w:pos="1421"/>
        </w:tabs>
        <w:autoSpaceDE w:val="0"/>
        <w:autoSpaceDN w:val="0"/>
        <w:spacing w:after="0" w:line="276" w:lineRule="auto"/>
        <w:jc w:val="both"/>
        <w:rPr>
          <w:rFonts w:ascii="Times New Roman" w:hAnsi="Times New Roman" w:cs="Times New Roman"/>
          <w:sz w:val="24"/>
          <w:szCs w:val="24"/>
          <w:lang w:val="en-US"/>
        </w:rPr>
      </w:pPr>
    </w:p>
    <w:p w14:paraId="0A0C2730" w14:textId="137FF945" w:rsidR="00B64214" w:rsidRPr="00425E6D" w:rsidRDefault="00B64214" w:rsidP="00425E6D">
      <w:pPr>
        <w:widowControl w:val="0"/>
        <w:autoSpaceDE w:val="0"/>
        <w:autoSpaceDN w:val="0"/>
        <w:spacing w:after="0" w:line="360" w:lineRule="auto"/>
        <w:jc w:val="both"/>
        <w:rPr>
          <w:rFonts w:ascii="Times New Roman" w:eastAsia="Calibri" w:hAnsi="Times New Roman" w:cs="Mangal"/>
          <w:sz w:val="24"/>
          <w:szCs w:val="24"/>
          <w:lang w:val="en-GB"/>
        </w:rPr>
      </w:pPr>
      <w:r>
        <w:rPr>
          <w:rFonts w:ascii="Times New Roman" w:hAnsi="Times New Roman" w:cs="Times New Roman"/>
          <w:sz w:val="24"/>
          <w:szCs w:val="24"/>
          <w:lang w:val="en-US"/>
        </w:rPr>
        <w:t xml:space="preserve">Percent Disease </w:t>
      </w:r>
      <w:r w:rsidR="006B0547">
        <w:rPr>
          <w:rFonts w:ascii="Times New Roman" w:hAnsi="Times New Roman" w:cs="Times New Roman"/>
          <w:sz w:val="24"/>
          <w:szCs w:val="24"/>
          <w:lang w:val="en-US"/>
        </w:rPr>
        <w:t>Intensity</w:t>
      </w:r>
      <w:r>
        <w:rPr>
          <w:rFonts w:ascii="Times New Roman" w:hAnsi="Times New Roman" w:cs="Times New Roman"/>
          <w:sz w:val="24"/>
          <w:szCs w:val="24"/>
          <w:lang w:val="en-US"/>
        </w:rPr>
        <w:t xml:space="preserve"> (PDI) was calculated by using formula</w:t>
      </w:r>
      <w:r w:rsidR="001F0B38">
        <w:rPr>
          <w:rFonts w:ascii="Times New Roman" w:hAnsi="Times New Roman" w:cs="Times New Roman"/>
          <w:b/>
          <w:bCs/>
          <w:sz w:val="24"/>
          <w:szCs w:val="24"/>
          <w:lang w:val="en-US"/>
        </w:rPr>
        <w:t xml:space="preserve"> </w:t>
      </w:r>
      <w:r w:rsidR="00425E6D" w:rsidRPr="001932D3">
        <w:rPr>
          <w:rFonts w:ascii="Times New Roman" w:hAnsi="Times New Roman" w:cs="Times New Roman"/>
          <w:sz w:val="24"/>
          <w:szCs w:val="24"/>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B64214" w14:paraId="73245A57" w14:textId="77777777" w:rsidTr="00987556">
        <w:trPr>
          <w:trHeight w:val="432"/>
          <w:jc w:val="center"/>
        </w:trPr>
        <w:tc>
          <w:tcPr>
            <w:tcW w:w="0" w:type="auto"/>
            <w:vMerge w:val="restart"/>
            <w:vAlign w:val="center"/>
          </w:tcPr>
          <w:p w14:paraId="0F4809B3" w14:textId="77777777" w:rsidR="00B64214" w:rsidRDefault="00B64214" w:rsidP="00293EAE">
            <w:pPr>
              <w:spacing w:line="360" w:lineRule="auto"/>
              <w:jc w:val="center"/>
              <w:rPr>
                <w:rFonts w:eastAsia="Times New Roman"/>
                <w:color w:val="000000"/>
                <w:sz w:val="24"/>
                <w:szCs w:val="24"/>
              </w:rPr>
            </w:pPr>
            <w:r>
              <w:rPr>
                <w:sz w:val="24"/>
                <w:szCs w:val="24"/>
                <w:lang w:val="en-US"/>
              </w:rPr>
              <w:t>PDI=</w:t>
            </w:r>
          </w:p>
        </w:tc>
        <w:tc>
          <w:tcPr>
            <w:tcW w:w="0" w:type="auto"/>
            <w:tcBorders>
              <w:bottom w:val="single" w:sz="4" w:space="0" w:color="auto"/>
            </w:tcBorders>
            <w:vAlign w:val="center"/>
          </w:tcPr>
          <w:p w14:paraId="59A8C06A" w14:textId="77777777" w:rsidR="00B64214" w:rsidRDefault="00B64214" w:rsidP="00293EAE">
            <w:pPr>
              <w:spacing w:line="360" w:lineRule="auto"/>
              <w:jc w:val="center"/>
              <w:rPr>
                <w:rFonts w:eastAsia="Times New Roman"/>
                <w:color w:val="000000"/>
                <w:sz w:val="24"/>
                <w:szCs w:val="24"/>
              </w:rPr>
            </w:pPr>
            <w:r>
              <w:rPr>
                <w:sz w:val="24"/>
                <w:szCs w:val="24"/>
                <w:lang w:val="en-US"/>
              </w:rPr>
              <w:t>Sum of numerical disease ratings</w:t>
            </w:r>
          </w:p>
        </w:tc>
        <w:tc>
          <w:tcPr>
            <w:tcW w:w="0" w:type="auto"/>
            <w:vMerge w:val="restart"/>
            <w:vAlign w:val="center"/>
          </w:tcPr>
          <w:p w14:paraId="39EA78AD" w14:textId="77777777" w:rsidR="00B64214" w:rsidRDefault="00B64214" w:rsidP="00293EAE">
            <w:pPr>
              <w:spacing w:line="360" w:lineRule="auto"/>
              <w:jc w:val="center"/>
              <w:rPr>
                <w:rFonts w:eastAsia="Times New Roman"/>
                <w:color w:val="000000"/>
                <w:sz w:val="24"/>
                <w:szCs w:val="24"/>
              </w:rPr>
            </w:pPr>
            <w:r>
              <w:rPr>
                <w:rFonts w:eastAsia="Times New Roman"/>
                <w:color w:val="000000"/>
                <w:sz w:val="24"/>
                <w:szCs w:val="24"/>
              </w:rPr>
              <w:t>× 100</w:t>
            </w:r>
          </w:p>
        </w:tc>
      </w:tr>
      <w:tr w:rsidR="00B64214" w14:paraId="70ADA0FB" w14:textId="77777777" w:rsidTr="00987556">
        <w:trPr>
          <w:trHeight w:val="432"/>
          <w:jc w:val="center"/>
        </w:trPr>
        <w:tc>
          <w:tcPr>
            <w:tcW w:w="0" w:type="auto"/>
            <w:vMerge/>
            <w:vAlign w:val="center"/>
          </w:tcPr>
          <w:p w14:paraId="54AA9F1C" w14:textId="77777777" w:rsidR="00B64214" w:rsidRDefault="00B64214" w:rsidP="00293EAE">
            <w:pPr>
              <w:spacing w:line="360" w:lineRule="auto"/>
              <w:jc w:val="center"/>
              <w:rPr>
                <w:rFonts w:eastAsia="Times New Roman"/>
                <w:color w:val="000000"/>
                <w:sz w:val="24"/>
                <w:szCs w:val="24"/>
              </w:rPr>
            </w:pPr>
          </w:p>
        </w:tc>
        <w:tc>
          <w:tcPr>
            <w:tcW w:w="0" w:type="auto"/>
            <w:tcBorders>
              <w:top w:val="single" w:sz="4" w:space="0" w:color="auto"/>
            </w:tcBorders>
            <w:vAlign w:val="center"/>
          </w:tcPr>
          <w:p w14:paraId="30A6D767" w14:textId="77777777" w:rsidR="00B64214" w:rsidRDefault="00B64214" w:rsidP="00293EAE">
            <w:pPr>
              <w:spacing w:line="360" w:lineRule="auto"/>
              <w:jc w:val="center"/>
              <w:rPr>
                <w:rFonts w:eastAsia="Times New Roman"/>
                <w:color w:val="000000"/>
                <w:sz w:val="24"/>
                <w:szCs w:val="24"/>
              </w:rPr>
            </w:pPr>
            <w:r>
              <w:rPr>
                <w:sz w:val="24"/>
                <w:szCs w:val="24"/>
                <w:lang w:val="en-US"/>
              </w:rPr>
              <w:t>Number of plants observed × Maximum disease rating</w:t>
            </w:r>
          </w:p>
        </w:tc>
        <w:tc>
          <w:tcPr>
            <w:tcW w:w="0" w:type="auto"/>
            <w:vMerge/>
            <w:vAlign w:val="center"/>
          </w:tcPr>
          <w:p w14:paraId="0BA26948" w14:textId="77777777" w:rsidR="00B64214" w:rsidRDefault="00B64214" w:rsidP="00293EAE">
            <w:pPr>
              <w:spacing w:line="360" w:lineRule="auto"/>
              <w:jc w:val="center"/>
              <w:rPr>
                <w:rFonts w:eastAsia="Times New Roman"/>
                <w:color w:val="000000"/>
                <w:sz w:val="24"/>
                <w:szCs w:val="24"/>
              </w:rPr>
            </w:pPr>
          </w:p>
        </w:tc>
      </w:tr>
    </w:tbl>
    <w:p w14:paraId="5005B55E" w14:textId="77777777" w:rsidR="00B64214" w:rsidRDefault="00B64214" w:rsidP="00293E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Harvesting And Yield (q/ha)</w:t>
      </w:r>
    </w:p>
    <w:p w14:paraId="05DF55E5" w14:textId="63EEF134" w:rsidR="00B549B3" w:rsidRPr="00B549B3" w:rsidRDefault="00B64214" w:rsidP="00293EAE">
      <w:pPr>
        <w:widowControl w:val="0"/>
        <w:tabs>
          <w:tab w:val="left" w:pos="1421"/>
        </w:tabs>
        <w:autoSpaceDE w:val="0"/>
        <w:autoSpaceDN w:val="0"/>
        <w:spacing w:line="360" w:lineRule="auto"/>
        <w:jc w:val="both"/>
        <w:rPr>
          <w:rFonts w:ascii="Times New Roman" w:hAnsi="Times New Roman" w:cs="Times New Roman"/>
          <w:sz w:val="24"/>
          <w:szCs w:val="24"/>
          <w:lang w:val="en-GB"/>
        </w:rPr>
      </w:pPr>
      <w:r w:rsidRPr="009902AE">
        <w:rPr>
          <w:rFonts w:ascii="Times New Roman" w:hAnsi="Times New Roman" w:cs="Times New Roman"/>
          <w:sz w:val="24"/>
          <w:szCs w:val="24"/>
          <w:lang w:val="en-US"/>
        </w:rPr>
        <w:t>Brinjal harvesting was done separately from each plot. Data were recorded for each treatment and replication over three pickings.</w:t>
      </w:r>
    </w:p>
    <w:p w14:paraId="00A0BD8D" w14:textId="6A858DAD" w:rsidR="00B549B3" w:rsidRPr="00B549B3" w:rsidRDefault="00650DD7" w:rsidP="00293EAE">
      <w:pPr>
        <w:pStyle w:val="ListParagraph"/>
        <w:widowControl w:val="0"/>
        <w:numPr>
          <w:ilvl w:val="0"/>
          <w:numId w:val="10"/>
        </w:numPr>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sidRPr="00B549B3">
        <w:rPr>
          <w:rFonts w:ascii="Times New Roman" w:eastAsia="Times New Roman" w:hAnsi="Times New Roman" w:cs="Times New Roman"/>
          <w:b/>
          <w:bCs/>
          <w:color w:val="111111"/>
          <w:spacing w:val="1"/>
          <w:sz w:val="24"/>
          <w:szCs w:val="24"/>
          <w:lang w:val="en-US" w:eastAsia="en-IN"/>
        </w:rPr>
        <w:t>Result and discussion</w:t>
      </w:r>
    </w:p>
    <w:p w14:paraId="607CFE6F" w14:textId="2CEA1254" w:rsidR="00650DD7" w:rsidRPr="00B549B3" w:rsidRDefault="00650DD7" w:rsidP="00293EAE">
      <w:pPr>
        <w:pStyle w:val="ListParagraph"/>
        <w:widowControl w:val="0"/>
        <w:numPr>
          <w:ilvl w:val="1"/>
          <w:numId w:val="10"/>
        </w:numPr>
        <w:tabs>
          <w:tab w:val="left" w:pos="426"/>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B549B3">
        <w:rPr>
          <w:rFonts w:ascii="Times New Roman" w:eastAsia="Times New Roman" w:hAnsi="Times New Roman" w:cs="Times New Roman"/>
          <w:b/>
          <w:bCs/>
          <w:color w:val="111111"/>
          <w:spacing w:val="1"/>
          <w:sz w:val="24"/>
          <w:szCs w:val="24"/>
          <w:lang w:val="en-US" w:eastAsia="en-IN"/>
        </w:rPr>
        <w:t>Effect of treatments on Disease intensity (%) at 60, 75 and 90 DAT</w:t>
      </w:r>
    </w:p>
    <w:p w14:paraId="3639E501" w14:textId="11F252FB"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E759A9">
        <w:rPr>
          <w:rFonts w:ascii="Times New Roman" w:eastAsia="Times New Roman" w:hAnsi="Times New Roman" w:cs="Times New Roman"/>
          <w:color w:val="111111"/>
          <w:spacing w:val="1"/>
          <w:sz w:val="24"/>
          <w:szCs w:val="24"/>
          <w:lang w:val="en-US" w:eastAsia="en-IN"/>
        </w:rPr>
        <w:t xml:space="preserve">Table </w:t>
      </w:r>
      <w:del w:id="16" w:author="SureshBabu Ganapa" w:date="2025-09-02T10:35:00Z">
        <w:r w:rsidRPr="00E759A9" w:rsidDel="00FA7679">
          <w:rPr>
            <w:rFonts w:ascii="Times New Roman" w:eastAsia="Times New Roman" w:hAnsi="Times New Roman" w:cs="Times New Roman"/>
            <w:color w:val="111111"/>
            <w:spacing w:val="1"/>
            <w:sz w:val="24"/>
            <w:szCs w:val="24"/>
            <w:lang w:val="en-US" w:eastAsia="en-IN"/>
          </w:rPr>
          <w:delText xml:space="preserve"> </w:delText>
        </w:r>
      </w:del>
      <w:r w:rsidR="003F5C95">
        <w:rPr>
          <w:rFonts w:ascii="Times New Roman" w:eastAsia="Times New Roman" w:hAnsi="Times New Roman" w:cs="Times New Roman"/>
          <w:color w:val="111111"/>
          <w:spacing w:val="1"/>
          <w:sz w:val="24"/>
          <w:szCs w:val="24"/>
          <w:lang w:val="en-US" w:eastAsia="en-IN"/>
        </w:rPr>
        <w:t>2</w:t>
      </w:r>
      <w:r w:rsidR="00794CC4" w:rsidRPr="00E759A9">
        <w:rPr>
          <w:rFonts w:ascii="Times New Roman" w:eastAsia="Times New Roman" w:hAnsi="Times New Roman" w:cs="Times New Roman"/>
          <w:color w:val="111111"/>
          <w:spacing w:val="1"/>
          <w:sz w:val="24"/>
          <w:szCs w:val="24"/>
          <w:lang w:val="en-US" w:eastAsia="en-IN"/>
        </w:rPr>
        <w:t>, a</w:t>
      </w:r>
      <w:r w:rsidRPr="00E759A9">
        <w:rPr>
          <w:rFonts w:ascii="Times New Roman" w:eastAsia="Times New Roman" w:hAnsi="Times New Roman" w:cs="Times New Roman"/>
          <w:color w:val="111111"/>
          <w:spacing w:val="1"/>
          <w:sz w:val="24"/>
          <w:szCs w:val="24"/>
          <w:lang w:val="en-US" w:eastAsia="en-IN"/>
        </w:rPr>
        <w:t>t</w:t>
      </w:r>
      <w:r w:rsidRPr="00054975">
        <w:rPr>
          <w:rFonts w:ascii="Times New Roman" w:eastAsia="Times New Roman" w:hAnsi="Times New Roman" w:cs="Times New Roman"/>
          <w:color w:val="111111"/>
          <w:spacing w:val="1"/>
          <w:sz w:val="24"/>
          <w:szCs w:val="24"/>
          <w:lang w:val="en-US" w:eastAsia="en-IN"/>
        </w:rPr>
        <w:t xml:space="preserve"> 30 DAT </w:t>
      </w:r>
      <w:r>
        <w:rPr>
          <w:rFonts w:ascii="Times New Roman" w:eastAsia="Times New Roman" w:hAnsi="Times New Roman" w:cs="Times New Roman"/>
          <w:color w:val="111111"/>
          <w:spacing w:val="1"/>
          <w:sz w:val="24"/>
          <w:szCs w:val="24"/>
          <w:lang w:val="en-US" w:eastAsia="en-IN"/>
        </w:rPr>
        <w:t xml:space="preserve">data reveals that, among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t>
      </w:r>
      <w:r w:rsidR="0037021F">
        <w:rPr>
          <w:rFonts w:ascii="Times New Roman" w:eastAsia="Times New Roman" w:hAnsi="Times New Roman" w:cs="Times New Roman"/>
          <w:color w:val="111111"/>
          <w:spacing w:val="1"/>
          <w:sz w:val="24"/>
          <w:szCs w:val="24"/>
          <w:lang w:val="en-US" w:eastAsia="en-IN"/>
        </w:rPr>
        <w:t>7.36</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(12.89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sidR="00794CC4">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datura leaf extract (14.07%),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(14.92%)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(15.80%) </w:t>
      </w:r>
      <w:r>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onion extract (17.65%)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(22.56%).</w:t>
      </w:r>
    </w:p>
    <w:p w14:paraId="66133AC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(0.92),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FCA874F"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p>
    <w:p w14:paraId="0AC35903" w14:textId="3047AE8E" w:rsidR="00650DD7" w:rsidRDefault="00650DD7" w:rsidP="00293EAE">
      <w:pPr>
        <w:widowControl w:val="0"/>
        <w:tabs>
          <w:tab w:val="left" w:pos="1421"/>
          <w:tab w:val="left" w:pos="3912"/>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sidRPr="00054975">
        <w:rPr>
          <w:rFonts w:ascii="Times New Roman" w:eastAsia="Times New Roman" w:hAnsi="Times New Roman" w:cs="Times New Roman"/>
          <w:color w:val="111111"/>
          <w:spacing w:val="1"/>
          <w:sz w:val="24"/>
          <w:szCs w:val="24"/>
          <w:lang w:val="en-US" w:eastAsia="en-IN"/>
        </w:rPr>
        <w:t>At 75 DAT data reveals</w:t>
      </w:r>
      <w:r>
        <w:rPr>
          <w:rFonts w:ascii="Times New Roman" w:eastAsia="Times New Roman" w:hAnsi="Times New Roman" w:cs="Times New Roman"/>
          <w:color w:val="111111"/>
          <w:spacing w:val="1"/>
          <w:sz w:val="24"/>
          <w:szCs w:val="24"/>
          <w:lang w:val="en-US" w:eastAsia="en-IN"/>
        </w:rPr>
        <w:t xml:space="preserve">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sidRPr="00794CC4">
        <w:rPr>
          <w:rFonts w:ascii="Times New Roman" w:eastAsia="Times New Roman" w:hAnsi="Times New Roman" w:cs="Times New Roman"/>
          <w:color w:val="111111"/>
          <w:spacing w:val="1"/>
          <w:sz w:val="24"/>
          <w:szCs w:val="24"/>
          <w:lang w:val="en-US" w:eastAsia="en-IN"/>
        </w:rPr>
        <w:t xml:space="preserve"> </w:t>
      </w:r>
      <w:r w:rsidR="00794CC4">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17</w:t>
      </w:r>
      <w:r>
        <w:rPr>
          <w:rFonts w:ascii="Times New Roman" w:eastAsia="Times New Roman" w:hAnsi="Times New Roman" w:cs="Times New Roman"/>
          <w:color w:val="111111"/>
          <w:spacing w:val="1"/>
          <w:sz w:val="24"/>
          <w:szCs w:val="24"/>
          <w:lang w:val="en-US" w:eastAsia="en-IN"/>
        </w:rPr>
        <w:t>.7</w:t>
      </w:r>
      <w:r w:rsidR="0037021F">
        <w:rPr>
          <w:rFonts w:ascii="Times New Roman" w:eastAsia="Times New Roman" w:hAnsi="Times New Roman" w:cs="Times New Roman"/>
          <w:color w:val="111111"/>
          <w:spacing w:val="1"/>
          <w:sz w:val="24"/>
          <w:szCs w:val="24"/>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(24.11%),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(25.78%),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(27.74%),T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29.18</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(30.29%)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(38.43%).</w:t>
      </w:r>
    </w:p>
    <w:p w14:paraId="033A84B6"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(1.30),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GB" w:eastAsia="en-IN"/>
        </w:rPr>
        <w:t xml:space="preserve">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sidRPr="00007624">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21F444D2"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7701EB91" w14:textId="08C4D9AB" w:rsidR="00650DD7" w:rsidRPr="00054975"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054975">
        <w:rPr>
          <w:rFonts w:ascii="Times New Roman" w:eastAsia="Times New Roman" w:hAnsi="Times New Roman" w:cs="Times New Roman"/>
          <w:color w:val="111111"/>
          <w:spacing w:val="1"/>
          <w:sz w:val="24"/>
          <w:szCs w:val="24"/>
          <w:lang w:val="en-US" w:eastAsia="en-IN"/>
        </w:rPr>
        <w:t>At 90 DAT</w:t>
      </w:r>
      <w:r w:rsidRPr="00054975">
        <w:rPr>
          <w:rFonts w:ascii="Times New Roman" w:eastAsia="Times New Roman" w:hAnsi="Times New Roman" w:cs="Times New Roman"/>
          <w:color w:val="111111"/>
          <w:spacing w:val="1"/>
          <w:sz w:val="24"/>
          <w:szCs w:val="24"/>
          <w:lang w:eastAsia="en-IN"/>
        </w:rPr>
        <w:t xml:space="preserve"> data</w:t>
      </w:r>
      <w:r>
        <w:rPr>
          <w:rFonts w:ascii="Times New Roman" w:eastAsia="Times New Roman" w:hAnsi="Times New Roman" w:cs="Times New Roman"/>
          <w:b/>
          <w:bCs/>
          <w:color w:val="111111"/>
          <w:spacing w:val="1"/>
          <w:sz w:val="24"/>
          <w:szCs w:val="24"/>
          <w:lang w:eastAsia="en-IN"/>
        </w:rPr>
        <w:t xml:space="preserve"> </w:t>
      </w:r>
      <w:r>
        <w:rPr>
          <w:rFonts w:ascii="Times New Roman" w:eastAsia="Times New Roman" w:hAnsi="Times New Roman" w:cs="Times New Roman"/>
          <w:color w:val="111111"/>
          <w:spacing w:val="1"/>
          <w:sz w:val="24"/>
          <w:szCs w:val="24"/>
          <w:lang w:val="en-US" w:eastAsia="en-IN"/>
        </w:rPr>
        <w:t>reveals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25</w:t>
      </w:r>
      <w:r>
        <w:rPr>
          <w:rFonts w:ascii="Times New Roman" w:eastAsia="Times New Roman" w:hAnsi="Times New Roman" w:cs="Times New Roman"/>
          <w:color w:val="111111"/>
          <w:spacing w:val="1"/>
          <w:sz w:val="24"/>
          <w:szCs w:val="24"/>
          <w:lang w:val="en-US" w:eastAsia="en-IN"/>
        </w:rPr>
        <w:t>.2</w:t>
      </w:r>
      <w:r w:rsidR="0037021F">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(35.66%),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(37.35%),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(38.43%),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(40.77%)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(40.92%)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(49.19%).</w:t>
      </w:r>
    </w:p>
    <w:p w14:paraId="1FB71563" w14:textId="77777777" w:rsidR="00650DD7" w:rsidRDefault="00650DD7" w:rsidP="00293EAE">
      <w:pPr>
        <w:widowControl w:val="0"/>
        <w:tabs>
          <w:tab w:val="left" w:pos="1421"/>
        </w:tabs>
        <w:autoSpaceDE w:val="0"/>
        <w:autoSpaceDN w:val="0"/>
        <w:spacing w:after="240" w:line="36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111111"/>
          <w:spacing w:val="1"/>
          <w:sz w:val="24"/>
          <w:szCs w:val="24"/>
          <w:lang w:val="en-US" w:eastAsia="en-IN"/>
        </w:rPr>
        <w:t xml:space="preserve">Comparing the treatments with CD value (0.84), all the treatments were found significant over </w:t>
      </w:r>
      <w:r>
        <w:rPr>
          <w:rFonts w:ascii="Times New Roman" w:eastAsia="Times New Roman" w:hAnsi="Times New Roman" w:cs="Times New Roman"/>
          <w:color w:val="111111"/>
          <w:spacing w:val="1"/>
          <w:sz w:val="24"/>
          <w:szCs w:val="24"/>
          <w:lang w:val="en-US" w:eastAsia="en-IN"/>
        </w:rPr>
        <w:lastRenderedPageBreak/>
        <w:t>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007624">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and T</w:t>
      </w:r>
      <w:r w:rsidRPr="00007624">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 xml:space="preserve">2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DBC3D2C" w14:textId="21BD4430" w:rsidR="00650DD7" w:rsidRDefault="00650DD7" w:rsidP="00650DD7">
      <w:pPr>
        <w:spacing w:after="2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3F5C95">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Disease intensity at 60, 75 and 90 DAT</w:t>
      </w:r>
    </w:p>
    <w:tbl>
      <w:tblPr>
        <w:tblW w:w="5000" w:type="pct"/>
        <w:jc w:val="center"/>
        <w:tblBorders>
          <w:top w:val="single" w:sz="4" w:space="0" w:color="auto"/>
        </w:tblBorders>
        <w:tblLook w:val="04A0" w:firstRow="1" w:lastRow="0" w:firstColumn="1" w:lastColumn="0" w:noHBand="0" w:noVBand="1"/>
      </w:tblPr>
      <w:tblGrid>
        <w:gridCol w:w="934"/>
        <w:gridCol w:w="3861"/>
        <w:gridCol w:w="1350"/>
        <w:gridCol w:w="1401"/>
        <w:gridCol w:w="1480"/>
      </w:tblGrid>
      <w:tr w:rsidR="00650DD7" w:rsidRPr="004922ED" w14:paraId="70A7A3E4" w14:textId="77777777" w:rsidTr="00987556">
        <w:trPr>
          <w:trHeight w:val="576"/>
          <w:jc w:val="center"/>
        </w:trPr>
        <w:tc>
          <w:tcPr>
            <w:tcW w:w="517" w:type="pct"/>
            <w:vMerge w:val="restart"/>
            <w:tcBorders>
              <w:top w:val="single" w:sz="4" w:space="0" w:color="auto"/>
              <w:bottom w:val="single" w:sz="4" w:space="0" w:color="auto"/>
            </w:tcBorders>
            <w:noWrap/>
            <w:vAlign w:val="center"/>
          </w:tcPr>
          <w:p w14:paraId="4983A264"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Tr. No.</w:t>
            </w:r>
          </w:p>
        </w:tc>
        <w:tc>
          <w:tcPr>
            <w:tcW w:w="2139" w:type="pct"/>
            <w:vMerge w:val="restart"/>
            <w:tcBorders>
              <w:top w:val="single" w:sz="4" w:space="0" w:color="auto"/>
              <w:bottom w:val="single" w:sz="4" w:space="0" w:color="auto"/>
            </w:tcBorders>
            <w:noWrap/>
            <w:vAlign w:val="center"/>
          </w:tcPr>
          <w:p w14:paraId="59F9B54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Treatments</w:t>
            </w:r>
          </w:p>
        </w:tc>
        <w:tc>
          <w:tcPr>
            <w:tcW w:w="748" w:type="pct"/>
            <w:vMerge w:val="restart"/>
            <w:tcBorders>
              <w:top w:val="single" w:sz="4" w:space="0" w:color="auto"/>
              <w:bottom w:val="single" w:sz="4" w:space="0" w:color="auto"/>
            </w:tcBorders>
            <w:noWrap/>
            <w:vAlign w:val="center"/>
          </w:tcPr>
          <w:p w14:paraId="5BABAA7F"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60 D</w:t>
            </w:r>
            <w:r w:rsidRPr="004922ED">
              <w:rPr>
                <w:rFonts w:ascii="Times New Roman" w:eastAsia="Times New Roman" w:hAnsi="Times New Roman" w:cs="Times New Roman"/>
                <w:b/>
                <w:bCs/>
                <w:color w:val="000000"/>
                <w:sz w:val="24"/>
                <w:szCs w:val="24"/>
                <w:lang w:val="en-GB" w:eastAsia="en-IN"/>
              </w:rPr>
              <w:t>AT</w:t>
            </w:r>
          </w:p>
        </w:tc>
        <w:tc>
          <w:tcPr>
            <w:tcW w:w="776" w:type="pct"/>
            <w:vMerge w:val="restart"/>
            <w:tcBorders>
              <w:top w:val="single" w:sz="4" w:space="0" w:color="auto"/>
              <w:bottom w:val="single" w:sz="4" w:space="0" w:color="auto"/>
            </w:tcBorders>
            <w:noWrap/>
            <w:vAlign w:val="center"/>
          </w:tcPr>
          <w:p w14:paraId="63B8BE3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75 D</w:t>
            </w:r>
            <w:r w:rsidRPr="004922ED">
              <w:rPr>
                <w:rFonts w:ascii="Times New Roman" w:eastAsia="Times New Roman" w:hAnsi="Times New Roman" w:cs="Times New Roman"/>
                <w:b/>
                <w:bCs/>
                <w:color w:val="000000"/>
                <w:sz w:val="24"/>
                <w:szCs w:val="24"/>
                <w:lang w:val="en-GB" w:eastAsia="en-IN"/>
              </w:rPr>
              <w:t>AT</w:t>
            </w:r>
          </w:p>
        </w:tc>
        <w:tc>
          <w:tcPr>
            <w:tcW w:w="820" w:type="pct"/>
            <w:vMerge w:val="restart"/>
            <w:tcBorders>
              <w:top w:val="single" w:sz="4" w:space="0" w:color="auto"/>
              <w:bottom w:val="single" w:sz="4" w:space="0" w:color="auto"/>
            </w:tcBorders>
            <w:noWrap/>
            <w:vAlign w:val="center"/>
          </w:tcPr>
          <w:p w14:paraId="4165923A"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 xml:space="preserve">90 </w:t>
            </w:r>
            <w:r w:rsidRPr="004922ED">
              <w:rPr>
                <w:rFonts w:ascii="Times New Roman" w:eastAsia="Times New Roman" w:hAnsi="Times New Roman" w:cs="Times New Roman"/>
                <w:b/>
                <w:bCs/>
                <w:color w:val="000000"/>
                <w:sz w:val="24"/>
                <w:szCs w:val="24"/>
                <w:lang w:eastAsia="en-IN"/>
              </w:rPr>
              <w:t>D</w:t>
            </w:r>
            <w:r w:rsidRPr="004922ED">
              <w:rPr>
                <w:rFonts w:ascii="Times New Roman" w:eastAsia="Times New Roman" w:hAnsi="Times New Roman" w:cs="Times New Roman"/>
                <w:b/>
                <w:bCs/>
                <w:color w:val="000000"/>
                <w:sz w:val="24"/>
                <w:szCs w:val="24"/>
                <w:lang w:val="en-GB" w:eastAsia="en-IN"/>
              </w:rPr>
              <w:t>AT</w:t>
            </w:r>
          </w:p>
        </w:tc>
      </w:tr>
      <w:tr w:rsidR="00650DD7" w:rsidRPr="004922ED" w14:paraId="13B2B0A2" w14:textId="77777777" w:rsidTr="00987556">
        <w:trPr>
          <w:trHeight w:val="317"/>
          <w:jc w:val="center"/>
        </w:trPr>
        <w:tc>
          <w:tcPr>
            <w:tcW w:w="517" w:type="pct"/>
            <w:vMerge/>
            <w:tcBorders>
              <w:top w:val="nil"/>
              <w:bottom w:val="single" w:sz="4" w:space="0" w:color="auto"/>
            </w:tcBorders>
            <w:vAlign w:val="center"/>
          </w:tcPr>
          <w:p w14:paraId="6A476673"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vMerge/>
            <w:tcBorders>
              <w:top w:val="nil"/>
              <w:bottom w:val="single" w:sz="4" w:space="0" w:color="auto"/>
            </w:tcBorders>
            <w:vAlign w:val="center"/>
          </w:tcPr>
          <w:p w14:paraId="50323719"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48" w:type="pct"/>
            <w:vMerge/>
            <w:tcBorders>
              <w:top w:val="nil"/>
              <w:bottom w:val="single" w:sz="4" w:space="0" w:color="auto"/>
            </w:tcBorders>
            <w:vAlign w:val="center"/>
          </w:tcPr>
          <w:p w14:paraId="31789472"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76" w:type="pct"/>
            <w:vMerge/>
            <w:tcBorders>
              <w:top w:val="nil"/>
              <w:bottom w:val="single" w:sz="4" w:space="0" w:color="auto"/>
            </w:tcBorders>
            <w:vAlign w:val="center"/>
          </w:tcPr>
          <w:p w14:paraId="79E3B57F"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820" w:type="pct"/>
            <w:vMerge/>
            <w:tcBorders>
              <w:top w:val="nil"/>
              <w:bottom w:val="single" w:sz="4" w:space="0" w:color="auto"/>
            </w:tcBorders>
            <w:vAlign w:val="center"/>
          </w:tcPr>
          <w:p w14:paraId="2FB6D268"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r>
      <w:tr w:rsidR="00747BB7" w:rsidRPr="004922ED" w14:paraId="40F94663" w14:textId="77777777" w:rsidTr="00747BB7">
        <w:trPr>
          <w:trHeight w:val="504"/>
          <w:jc w:val="center"/>
        </w:trPr>
        <w:tc>
          <w:tcPr>
            <w:tcW w:w="517" w:type="pct"/>
            <w:tcBorders>
              <w:top w:val="single" w:sz="4" w:space="0" w:color="auto"/>
            </w:tcBorders>
            <w:noWrap/>
            <w:vAlign w:val="center"/>
          </w:tcPr>
          <w:p w14:paraId="492EE9F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0</w:t>
            </w:r>
          </w:p>
        </w:tc>
        <w:tc>
          <w:tcPr>
            <w:tcW w:w="2139" w:type="pct"/>
            <w:tcBorders>
              <w:top w:val="single" w:sz="4" w:space="0" w:color="auto"/>
            </w:tcBorders>
            <w:noWrap/>
            <w:vAlign w:val="center"/>
          </w:tcPr>
          <w:p w14:paraId="27D20AD6" w14:textId="0074A57D"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48" w:type="pct"/>
            <w:tcBorders>
              <w:top w:val="single" w:sz="4" w:space="0" w:color="auto"/>
            </w:tcBorders>
            <w:noWrap/>
            <w:vAlign w:val="center"/>
          </w:tcPr>
          <w:p w14:paraId="3FF67B60"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22.56</w:t>
            </w:r>
          </w:p>
        </w:tc>
        <w:tc>
          <w:tcPr>
            <w:tcW w:w="776" w:type="pct"/>
            <w:tcBorders>
              <w:top w:val="single" w:sz="4" w:space="0" w:color="auto"/>
            </w:tcBorders>
            <w:noWrap/>
            <w:vAlign w:val="center"/>
          </w:tcPr>
          <w:p w14:paraId="6DE7DE3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38.43</w:t>
            </w:r>
          </w:p>
        </w:tc>
        <w:tc>
          <w:tcPr>
            <w:tcW w:w="820" w:type="pct"/>
            <w:tcBorders>
              <w:top w:val="single" w:sz="4" w:space="0" w:color="auto"/>
            </w:tcBorders>
            <w:noWrap/>
            <w:vAlign w:val="center"/>
          </w:tcPr>
          <w:p w14:paraId="7345346E" w14:textId="7777777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val="en-GB" w:eastAsia="en-GB"/>
              </w:rPr>
            </w:pPr>
            <w:r w:rsidRPr="004922ED">
              <w:rPr>
                <w:rFonts w:ascii="Times New Roman" w:hAnsi="Times New Roman" w:cs="Times New Roman"/>
                <w:color w:val="000000"/>
                <w:sz w:val="24"/>
                <w:szCs w:val="24"/>
              </w:rPr>
              <w:t>49.19</w:t>
            </w:r>
          </w:p>
        </w:tc>
      </w:tr>
      <w:tr w:rsidR="00747BB7" w:rsidRPr="004922ED" w14:paraId="74A59A1E" w14:textId="77777777" w:rsidTr="00747BB7">
        <w:trPr>
          <w:trHeight w:val="504"/>
          <w:jc w:val="center"/>
        </w:trPr>
        <w:tc>
          <w:tcPr>
            <w:tcW w:w="517" w:type="pct"/>
            <w:noWrap/>
            <w:vAlign w:val="center"/>
          </w:tcPr>
          <w:p w14:paraId="360E297E"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1</w:t>
            </w:r>
          </w:p>
        </w:tc>
        <w:tc>
          <w:tcPr>
            <w:tcW w:w="2139" w:type="pct"/>
            <w:noWrap/>
            <w:vAlign w:val="center"/>
          </w:tcPr>
          <w:p w14:paraId="585AA555" w14:textId="349F15C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748" w:type="pct"/>
            <w:noWrap/>
            <w:vAlign w:val="center"/>
          </w:tcPr>
          <w:p w14:paraId="28859090" w14:textId="26D6DA9D"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4922ED">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6</w:t>
            </w:r>
          </w:p>
        </w:tc>
        <w:tc>
          <w:tcPr>
            <w:tcW w:w="776" w:type="pct"/>
            <w:noWrap/>
            <w:vAlign w:val="center"/>
          </w:tcPr>
          <w:p w14:paraId="2707A042" w14:textId="4AA6261F"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4922ED">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4</w:t>
            </w:r>
          </w:p>
        </w:tc>
        <w:tc>
          <w:tcPr>
            <w:tcW w:w="820" w:type="pct"/>
            <w:noWrap/>
            <w:vAlign w:val="center"/>
          </w:tcPr>
          <w:p w14:paraId="6A9BC370" w14:textId="0AB6843F" w:rsidR="00747BB7" w:rsidRPr="004922ED" w:rsidRDefault="00747BB7" w:rsidP="00747BB7">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4922ED">
              <w:rPr>
                <w:rFonts w:ascii="Times New Roman" w:hAnsi="Times New Roman" w:cs="Times New Roman"/>
                <w:color w:val="000000"/>
                <w:sz w:val="24"/>
                <w:szCs w:val="24"/>
              </w:rPr>
              <w:t>.2</w:t>
            </w:r>
            <w:r>
              <w:rPr>
                <w:rFonts w:ascii="Times New Roman" w:hAnsi="Times New Roman" w:cs="Times New Roman"/>
                <w:color w:val="000000"/>
                <w:sz w:val="24"/>
                <w:szCs w:val="24"/>
              </w:rPr>
              <w:t>8</w:t>
            </w:r>
          </w:p>
        </w:tc>
      </w:tr>
      <w:tr w:rsidR="00747BB7" w:rsidRPr="004922ED" w14:paraId="64C2D0DB" w14:textId="77777777" w:rsidTr="00747BB7">
        <w:trPr>
          <w:trHeight w:val="504"/>
          <w:jc w:val="center"/>
        </w:trPr>
        <w:tc>
          <w:tcPr>
            <w:tcW w:w="517" w:type="pct"/>
            <w:noWrap/>
            <w:vAlign w:val="center"/>
          </w:tcPr>
          <w:p w14:paraId="1016697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2</w:t>
            </w:r>
          </w:p>
        </w:tc>
        <w:tc>
          <w:tcPr>
            <w:tcW w:w="2139" w:type="pct"/>
            <w:noWrap/>
            <w:vAlign w:val="center"/>
          </w:tcPr>
          <w:p w14:paraId="46D89162" w14:textId="3A9BD47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7D4E3B4F"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15.80</w:t>
            </w:r>
            <w:r>
              <w:rPr>
                <w:rFonts w:ascii="Times New Roman" w:eastAsia="Times New Roman" w:hAnsi="Times New Roman" w:cs="Times New Roman"/>
                <w:sz w:val="24"/>
                <w:szCs w:val="24"/>
                <w:vertAlign w:val="superscript"/>
                <w:lang w:eastAsia="en-GB"/>
              </w:rPr>
              <w:t>a</w:t>
            </w:r>
          </w:p>
        </w:tc>
        <w:tc>
          <w:tcPr>
            <w:tcW w:w="776" w:type="pct"/>
            <w:noWrap/>
            <w:vAlign w:val="center"/>
          </w:tcPr>
          <w:p w14:paraId="3D46365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29.18</w:t>
            </w:r>
            <w:r>
              <w:rPr>
                <w:rFonts w:ascii="Times New Roman" w:eastAsia="Times New Roman" w:hAnsi="Times New Roman" w:cs="Times New Roman"/>
                <w:sz w:val="24"/>
                <w:szCs w:val="24"/>
                <w:vertAlign w:val="superscript"/>
                <w:lang w:eastAsia="en-GB"/>
              </w:rPr>
              <w:t>a</w:t>
            </w:r>
          </w:p>
        </w:tc>
        <w:tc>
          <w:tcPr>
            <w:tcW w:w="820" w:type="pct"/>
            <w:noWrap/>
            <w:vAlign w:val="center"/>
          </w:tcPr>
          <w:p w14:paraId="499E9B90"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40.77</w:t>
            </w:r>
            <w:r w:rsidRPr="004922ED">
              <w:rPr>
                <w:rFonts w:ascii="Times New Roman" w:hAnsi="Times New Roman" w:cs="Times New Roman"/>
                <w:color w:val="000000"/>
                <w:sz w:val="24"/>
                <w:szCs w:val="24"/>
                <w:vertAlign w:val="superscript"/>
              </w:rPr>
              <w:t>a</w:t>
            </w:r>
          </w:p>
        </w:tc>
      </w:tr>
      <w:tr w:rsidR="00747BB7" w:rsidRPr="004922ED" w14:paraId="081B99C1" w14:textId="77777777" w:rsidTr="00747BB7">
        <w:trPr>
          <w:trHeight w:val="504"/>
          <w:jc w:val="center"/>
        </w:trPr>
        <w:tc>
          <w:tcPr>
            <w:tcW w:w="517" w:type="pct"/>
            <w:noWrap/>
            <w:vAlign w:val="center"/>
          </w:tcPr>
          <w:p w14:paraId="20D350D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3</w:t>
            </w:r>
          </w:p>
        </w:tc>
        <w:tc>
          <w:tcPr>
            <w:tcW w:w="2139" w:type="pct"/>
            <w:noWrap/>
            <w:vAlign w:val="center"/>
          </w:tcPr>
          <w:p w14:paraId="65D0A4BD" w14:textId="2F48C0C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48" w:type="pct"/>
            <w:noWrap/>
            <w:vAlign w:val="center"/>
          </w:tcPr>
          <w:p w14:paraId="104CCAB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17.65</w:t>
            </w:r>
          </w:p>
        </w:tc>
        <w:tc>
          <w:tcPr>
            <w:tcW w:w="776" w:type="pct"/>
            <w:noWrap/>
            <w:vAlign w:val="center"/>
          </w:tcPr>
          <w:p w14:paraId="6D08AE9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30.29</w:t>
            </w:r>
            <w:r>
              <w:rPr>
                <w:rFonts w:ascii="Times New Roman" w:eastAsia="Times New Roman" w:hAnsi="Times New Roman" w:cs="Times New Roman"/>
                <w:sz w:val="24"/>
                <w:szCs w:val="24"/>
                <w:vertAlign w:val="superscript"/>
                <w:lang w:eastAsia="en-GB"/>
              </w:rPr>
              <w:t>a</w:t>
            </w:r>
          </w:p>
        </w:tc>
        <w:tc>
          <w:tcPr>
            <w:tcW w:w="820" w:type="pct"/>
            <w:noWrap/>
            <w:vAlign w:val="center"/>
          </w:tcPr>
          <w:p w14:paraId="011E7282"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40.92</w:t>
            </w:r>
            <w:r w:rsidRPr="004922ED">
              <w:rPr>
                <w:rFonts w:ascii="Times New Roman" w:hAnsi="Times New Roman" w:cs="Times New Roman"/>
                <w:color w:val="000000"/>
                <w:sz w:val="24"/>
                <w:szCs w:val="24"/>
                <w:vertAlign w:val="superscript"/>
              </w:rPr>
              <w:t>a</w:t>
            </w:r>
          </w:p>
        </w:tc>
      </w:tr>
      <w:tr w:rsidR="00747BB7" w:rsidRPr="004922ED" w14:paraId="5CAED720" w14:textId="77777777" w:rsidTr="00747BB7">
        <w:trPr>
          <w:trHeight w:val="504"/>
          <w:jc w:val="center"/>
        </w:trPr>
        <w:tc>
          <w:tcPr>
            <w:tcW w:w="517" w:type="pct"/>
            <w:noWrap/>
            <w:vAlign w:val="center"/>
          </w:tcPr>
          <w:p w14:paraId="25E64141"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4</w:t>
            </w:r>
          </w:p>
        </w:tc>
        <w:tc>
          <w:tcPr>
            <w:tcW w:w="2139" w:type="pct"/>
            <w:noWrap/>
            <w:vAlign w:val="center"/>
          </w:tcPr>
          <w:p w14:paraId="0D622C2D" w14:textId="6F5EEE4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0A45761B"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12.89</w:t>
            </w:r>
          </w:p>
        </w:tc>
        <w:tc>
          <w:tcPr>
            <w:tcW w:w="776" w:type="pct"/>
            <w:noWrap/>
            <w:vAlign w:val="center"/>
          </w:tcPr>
          <w:p w14:paraId="25D0AB0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24.11</w:t>
            </w:r>
          </w:p>
        </w:tc>
        <w:tc>
          <w:tcPr>
            <w:tcW w:w="820" w:type="pct"/>
            <w:noWrap/>
            <w:vAlign w:val="center"/>
          </w:tcPr>
          <w:p w14:paraId="513E4376"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35.66</w:t>
            </w:r>
          </w:p>
        </w:tc>
      </w:tr>
      <w:tr w:rsidR="00747BB7" w:rsidRPr="004922ED" w14:paraId="5B1E20B0" w14:textId="77777777" w:rsidTr="00747BB7">
        <w:trPr>
          <w:trHeight w:val="504"/>
          <w:jc w:val="center"/>
        </w:trPr>
        <w:tc>
          <w:tcPr>
            <w:tcW w:w="517" w:type="pct"/>
            <w:tcBorders>
              <w:bottom w:val="nil"/>
            </w:tcBorders>
            <w:noWrap/>
            <w:vAlign w:val="center"/>
          </w:tcPr>
          <w:p w14:paraId="3A7FD34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5</w:t>
            </w:r>
          </w:p>
        </w:tc>
        <w:tc>
          <w:tcPr>
            <w:tcW w:w="2139" w:type="pct"/>
            <w:tcBorders>
              <w:bottom w:val="nil"/>
            </w:tcBorders>
            <w:noWrap/>
            <w:vAlign w:val="center"/>
          </w:tcPr>
          <w:p w14:paraId="54D8E671" w14:textId="7A32041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bottom w:val="nil"/>
            </w:tcBorders>
            <w:noWrap/>
            <w:vAlign w:val="center"/>
          </w:tcPr>
          <w:p w14:paraId="200D57DE"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14.92</w:t>
            </w:r>
            <w:r>
              <w:rPr>
                <w:rFonts w:ascii="Times New Roman" w:eastAsia="Times New Roman" w:hAnsi="Times New Roman" w:cs="Times New Roman"/>
                <w:sz w:val="24"/>
                <w:szCs w:val="24"/>
                <w:vertAlign w:val="superscript"/>
                <w:lang w:eastAsia="en-GB"/>
              </w:rPr>
              <w:t>ab</w:t>
            </w:r>
          </w:p>
        </w:tc>
        <w:tc>
          <w:tcPr>
            <w:tcW w:w="776" w:type="pct"/>
            <w:tcBorders>
              <w:bottom w:val="nil"/>
            </w:tcBorders>
            <w:noWrap/>
            <w:vAlign w:val="center"/>
          </w:tcPr>
          <w:p w14:paraId="3AF098D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27.74</w:t>
            </w:r>
          </w:p>
        </w:tc>
        <w:tc>
          <w:tcPr>
            <w:tcW w:w="820" w:type="pct"/>
            <w:tcBorders>
              <w:bottom w:val="nil"/>
            </w:tcBorders>
            <w:noWrap/>
            <w:vAlign w:val="center"/>
          </w:tcPr>
          <w:p w14:paraId="3B237A78"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38.43</w:t>
            </w:r>
          </w:p>
        </w:tc>
      </w:tr>
      <w:tr w:rsidR="00747BB7" w:rsidRPr="004922ED" w14:paraId="19BB57F8" w14:textId="77777777" w:rsidTr="00747BB7">
        <w:trPr>
          <w:trHeight w:val="504"/>
          <w:jc w:val="center"/>
        </w:trPr>
        <w:tc>
          <w:tcPr>
            <w:tcW w:w="517" w:type="pct"/>
            <w:tcBorders>
              <w:top w:val="nil"/>
              <w:bottom w:val="single" w:sz="4" w:space="0" w:color="auto"/>
            </w:tcBorders>
            <w:noWrap/>
            <w:vAlign w:val="center"/>
          </w:tcPr>
          <w:p w14:paraId="2DD8EAA3"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6</w:t>
            </w:r>
          </w:p>
        </w:tc>
        <w:tc>
          <w:tcPr>
            <w:tcW w:w="2139" w:type="pct"/>
            <w:tcBorders>
              <w:top w:val="nil"/>
              <w:bottom w:val="single" w:sz="4" w:space="0" w:color="auto"/>
            </w:tcBorders>
            <w:noWrap/>
            <w:vAlign w:val="center"/>
          </w:tcPr>
          <w:p w14:paraId="75AE3BDD" w14:textId="45A975BC"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top w:val="nil"/>
              <w:bottom w:val="single" w:sz="4" w:space="0" w:color="auto"/>
            </w:tcBorders>
            <w:noWrap/>
            <w:vAlign w:val="center"/>
          </w:tcPr>
          <w:p w14:paraId="383B868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14.07</w:t>
            </w:r>
            <w:r>
              <w:rPr>
                <w:rFonts w:ascii="Times New Roman" w:eastAsia="Times New Roman" w:hAnsi="Times New Roman" w:cs="Times New Roman"/>
                <w:sz w:val="24"/>
                <w:szCs w:val="24"/>
                <w:vertAlign w:val="superscript"/>
                <w:lang w:eastAsia="en-GB"/>
              </w:rPr>
              <w:t>b</w:t>
            </w:r>
          </w:p>
        </w:tc>
        <w:tc>
          <w:tcPr>
            <w:tcW w:w="776" w:type="pct"/>
            <w:tcBorders>
              <w:top w:val="nil"/>
              <w:bottom w:val="single" w:sz="4" w:space="0" w:color="auto"/>
            </w:tcBorders>
            <w:noWrap/>
            <w:vAlign w:val="center"/>
          </w:tcPr>
          <w:p w14:paraId="5EA4724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25.78</w:t>
            </w:r>
          </w:p>
        </w:tc>
        <w:tc>
          <w:tcPr>
            <w:tcW w:w="820" w:type="pct"/>
            <w:tcBorders>
              <w:top w:val="nil"/>
              <w:bottom w:val="single" w:sz="4" w:space="0" w:color="auto"/>
            </w:tcBorders>
            <w:noWrap/>
            <w:vAlign w:val="center"/>
          </w:tcPr>
          <w:p w14:paraId="65C034ED"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37.35</w:t>
            </w:r>
          </w:p>
        </w:tc>
      </w:tr>
      <w:tr w:rsidR="00650DD7" w:rsidRPr="004922ED" w14:paraId="30342618" w14:textId="77777777" w:rsidTr="00987556">
        <w:trPr>
          <w:trHeight w:val="504"/>
          <w:jc w:val="center"/>
        </w:trPr>
        <w:tc>
          <w:tcPr>
            <w:tcW w:w="517" w:type="pct"/>
            <w:tcBorders>
              <w:top w:val="single" w:sz="4" w:space="0" w:color="auto"/>
            </w:tcBorders>
            <w:noWrap/>
            <w:vAlign w:val="center"/>
          </w:tcPr>
          <w:p w14:paraId="432A7FD6"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p>
        </w:tc>
        <w:tc>
          <w:tcPr>
            <w:tcW w:w="2139" w:type="pct"/>
            <w:tcBorders>
              <w:top w:val="single" w:sz="4" w:space="0" w:color="auto"/>
            </w:tcBorders>
            <w:vAlign w:val="center"/>
          </w:tcPr>
          <w:p w14:paraId="50771E2A"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S</w:t>
            </w:r>
            <w:r w:rsidRPr="004922ED">
              <w:rPr>
                <w:rFonts w:ascii="Times New Roman" w:eastAsia="Times New Roman" w:hAnsi="Times New Roman" w:cs="Times New Roman"/>
                <w:color w:val="000000"/>
                <w:sz w:val="24"/>
                <w:szCs w:val="24"/>
                <w:lang w:val="en-GB" w:eastAsia="en-IN"/>
              </w:rPr>
              <w:t>.</w:t>
            </w:r>
            <w:r w:rsidRPr="004922ED">
              <w:rPr>
                <w:rFonts w:ascii="Times New Roman" w:eastAsia="Times New Roman" w:hAnsi="Times New Roman" w:cs="Times New Roman"/>
                <w:color w:val="000000"/>
                <w:sz w:val="24"/>
                <w:szCs w:val="24"/>
                <w:lang w:eastAsia="en-IN"/>
              </w:rPr>
              <w:t xml:space="preserve"> E</w:t>
            </w:r>
            <w:r w:rsidRPr="004922ED">
              <w:rPr>
                <w:rFonts w:ascii="Times New Roman" w:eastAsia="Times New Roman" w:hAnsi="Times New Roman" w:cs="Times New Roman"/>
                <w:color w:val="000000"/>
                <w:sz w:val="24"/>
                <w:szCs w:val="24"/>
                <w:lang w:val="en-GB" w:eastAsia="en-IN"/>
              </w:rPr>
              <w:t>m</w:t>
            </w:r>
            <w:r w:rsidRPr="004922ED">
              <w:rPr>
                <w:rFonts w:ascii="Times New Roman" w:eastAsia="Times New Roman" w:hAnsi="Times New Roman" w:cs="Times New Roman"/>
                <w:color w:val="000000"/>
                <w:sz w:val="24"/>
                <w:szCs w:val="24"/>
                <w:lang w:eastAsia="en-IN"/>
              </w:rPr>
              <w:t>.  (±)</w:t>
            </w:r>
          </w:p>
        </w:tc>
        <w:tc>
          <w:tcPr>
            <w:tcW w:w="748" w:type="pct"/>
            <w:tcBorders>
              <w:top w:val="single" w:sz="4" w:space="0" w:color="auto"/>
            </w:tcBorders>
            <w:noWrap/>
            <w:vAlign w:val="center"/>
          </w:tcPr>
          <w:p w14:paraId="04CD20E8"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1.00</w:t>
            </w:r>
          </w:p>
        </w:tc>
        <w:tc>
          <w:tcPr>
            <w:tcW w:w="776" w:type="pct"/>
            <w:tcBorders>
              <w:top w:val="single" w:sz="4" w:space="0" w:color="auto"/>
            </w:tcBorders>
            <w:noWrap/>
            <w:vAlign w:val="center"/>
          </w:tcPr>
          <w:p w14:paraId="4C740A1F"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1.10</w:t>
            </w:r>
          </w:p>
        </w:tc>
        <w:tc>
          <w:tcPr>
            <w:tcW w:w="820" w:type="pct"/>
            <w:tcBorders>
              <w:top w:val="single" w:sz="4" w:space="0" w:color="auto"/>
            </w:tcBorders>
            <w:noWrap/>
            <w:vAlign w:val="center"/>
          </w:tcPr>
          <w:p w14:paraId="1AB516B0"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1.14</w:t>
            </w:r>
          </w:p>
        </w:tc>
      </w:tr>
      <w:tr w:rsidR="00650DD7" w:rsidRPr="004922ED" w14:paraId="6580063A" w14:textId="77777777" w:rsidTr="00987556">
        <w:trPr>
          <w:trHeight w:val="504"/>
          <w:jc w:val="center"/>
        </w:trPr>
        <w:tc>
          <w:tcPr>
            <w:tcW w:w="517" w:type="pct"/>
            <w:tcBorders>
              <w:top w:val="nil"/>
              <w:bottom w:val="single" w:sz="4" w:space="0" w:color="auto"/>
            </w:tcBorders>
            <w:noWrap/>
            <w:vAlign w:val="center"/>
          </w:tcPr>
          <w:p w14:paraId="5BA63D7C"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tcBorders>
              <w:top w:val="nil"/>
              <w:bottom w:val="single" w:sz="4" w:space="0" w:color="auto"/>
            </w:tcBorders>
            <w:noWrap/>
            <w:vAlign w:val="center"/>
          </w:tcPr>
          <w:p w14:paraId="1391A4ED"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 D. (P = 0.05)</w:t>
            </w:r>
          </w:p>
        </w:tc>
        <w:tc>
          <w:tcPr>
            <w:tcW w:w="748" w:type="pct"/>
            <w:tcBorders>
              <w:top w:val="nil"/>
              <w:bottom w:val="single" w:sz="4" w:space="0" w:color="auto"/>
            </w:tcBorders>
            <w:noWrap/>
            <w:vAlign w:val="center"/>
          </w:tcPr>
          <w:p w14:paraId="5570DAA2"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0.97</w:t>
            </w:r>
          </w:p>
        </w:tc>
        <w:tc>
          <w:tcPr>
            <w:tcW w:w="776" w:type="pct"/>
            <w:tcBorders>
              <w:top w:val="nil"/>
              <w:bottom w:val="single" w:sz="4" w:space="0" w:color="auto"/>
            </w:tcBorders>
            <w:noWrap/>
            <w:vAlign w:val="center"/>
          </w:tcPr>
          <w:p w14:paraId="65805E14"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1.30</w:t>
            </w:r>
          </w:p>
        </w:tc>
        <w:tc>
          <w:tcPr>
            <w:tcW w:w="820" w:type="pct"/>
            <w:tcBorders>
              <w:top w:val="nil"/>
              <w:bottom w:val="single" w:sz="4" w:space="0" w:color="auto"/>
            </w:tcBorders>
            <w:noWrap/>
            <w:vAlign w:val="center"/>
          </w:tcPr>
          <w:p w14:paraId="08A60E52"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0.84</w:t>
            </w:r>
          </w:p>
        </w:tc>
      </w:tr>
    </w:tbl>
    <w:p w14:paraId="7B7BBFE0"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557CE84A"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68FDEF96" w14:textId="1436890D" w:rsidR="0094707F" w:rsidRPr="0094707F" w:rsidRDefault="00B549B3" w:rsidP="009470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w:t>
      </w:r>
      <w:r w:rsidR="00650DD7">
        <w:rPr>
          <w:rFonts w:ascii="Times New Roman" w:hAnsi="Times New Roman" w:cs="Times New Roman"/>
          <w:sz w:val="24"/>
          <w:szCs w:val="24"/>
          <w:lang w:val="en-US"/>
        </w:rPr>
        <w:t xml:space="preserve"> non-significant to each other </w:t>
      </w:r>
    </w:p>
    <w:p w14:paraId="4EA81E0C" w14:textId="77777777" w:rsidR="0094707F" w:rsidRDefault="0094707F" w:rsidP="0094707F">
      <w:pPr>
        <w:pStyle w:val="NormalWeb"/>
        <w:spacing w:before="0" w:beforeAutospacing="0" w:after="0" w:afterAutospacing="0" w:line="360" w:lineRule="auto"/>
        <w:jc w:val="both"/>
      </w:pPr>
      <w:r>
        <w:t xml:space="preserve">The findings of this study align closely with earlier research that highlights the effectiveness of neem leaf extract in managing </w:t>
      </w:r>
      <w:r>
        <w:rPr>
          <w:rStyle w:val="Emphasis"/>
        </w:rPr>
        <w:t>Alternaria</w:t>
      </w:r>
      <w:r>
        <w:t xml:space="preserve"> leaf spot in brinjal. Studies by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and Kanna </w:t>
      </w:r>
      <w:r w:rsidRPr="0094707F">
        <w:rPr>
          <w:i/>
          <w:iCs/>
        </w:rPr>
        <w:t>et al</w:t>
      </w:r>
      <w:r>
        <w:t xml:space="preserve">. (2021) have similarly shown that foliar application of neem extract can significantly reduce disease intensity and contribute to healthier plant growth. These consistent results suggest that neem has strong potential as a botanical fungicide, offering both preventive and curative benefits. Several researchers have also documented the antifungal activity of neem against </w:t>
      </w:r>
      <w:r>
        <w:rPr>
          <w:rStyle w:val="Emphasis"/>
        </w:rPr>
        <w:t>Alternaria</w:t>
      </w:r>
      <w:r>
        <w:t xml:space="preserve"> species. Sitara </w:t>
      </w:r>
      <w:r w:rsidRPr="0094707F">
        <w:rPr>
          <w:i/>
          <w:iCs/>
        </w:rPr>
        <w:t>et al</w:t>
      </w:r>
      <w:r>
        <w:t xml:space="preserve">. (2008) and Kar </w:t>
      </w:r>
      <w:r w:rsidRPr="0094707F">
        <w:rPr>
          <w:i/>
          <w:iCs/>
        </w:rPr>
        <w:t>et al</w:t>
      </w:r>
      <w:r>
        <w:t xml:space="preserve">. (2021) found that neem leaf extract effectively inhibited the growth of </w:t>
      </w:r>
      <w:r>
        <w:rPr>
          <w:rStyle w:val="Emphasis"/>
        </w:rPr>
        <w:t>Alternaria</w:t>
      </w:r>
      <w:r>
        <w:t xml:space="preserve"> under both laboratory and field conditions. Chourasia and Sanjay (2013) further reported that among various plant-based treatments tested, neem was the most effective, resulting in the lowest levels of disease.</w:t>
      </w:r>
    </w:p>
    <w:p w14:paraId="2C28367F" w14:textId="5FB7409C" w:rsidR="0094707F" w:rsidRDefault="0094707F" w:rsidP="0094707F">
      <w:pPr>
        <w:pStyle w:val="NormalWeb"/>
        <w:spacing w:before="0" w:beforeAutospacing="0" w:after="0" w:afterAutospacing="0" w:line="360" w:lineRule="auto"/>
        <w:jc w:val="both"/>
      </w:pPr>
      <w:r>
        <w:lastRenderedPageBreak/>
        <w:t xml:space="preserve">These repeated observations across different studies point to the presence of powerful bioactive compounds in neem—such as </w:t>
      </w:r>
      <w:proofErr w:type="spellStart"/>
      <w:r>
        <w:t>azadirachtin</w:t>
      </w:r>
      <w:proofErr w:type="spellEnd"/>
      <w:r>
        <w:t xml:space="preserve">, </w:t>
      </w:r>
      <w:proofErr w:type="spellStart"/>
      <w:r>
        <w:t>nimbin</w:t>
      </w:r>
      <w:proofErr w:type="spellEnd"/>
      <w:r>
        <w:t xml:space="preserve">, and </w:t>
      </w:r>
      <w:proofErr w:type="spellStart"/>
      <w:r>
        <w:t>salannin</w:t>
      </w:r>
      <w:proofErr w:type="spellEnd"/>
      <w:r>
        <w:t xml:space="preserve">—which likely play a key role in suppressing fungal growth and development. These compounds may disrupt processes like spore germination and mycelial expansion, ultimately reducing disease severity and spread. Overall, neem leaf extract stands out as an affordable, environmentally friendly, and sustainable alternative to chemical fungicides. Its use in managing </w:t>
      </w:r>
      <w:r>
        <w:rPr>
          <w:rStyle w:val="Emphasis"/>
        </w:rPr>
        <w:t>Alternaria</w:t>
      </w:r>
      <w:r>
        <w:t xml:space="preserve"> leaf spot not only helps in minimizing chemical residues on edible crops but also aligns with the principles of integrated pest management and sustainable agriculture.</w:t>
      </w:r>
    </w:p>
    <w:p w14:paraId="71236390" w14:textId="77777777" w:rsidR="0094707F" w:rsidRDefault="0094707F"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eastAsia="en-IN"/>
        </w:rPr>
      </w:pPr>
    </w:p>
    <w:p w14:paraId="6A079E09" w14:textId="2C509F6E" w:rsidR="00650DD7" w:rsidRPr="001750D8"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.2. Effect of treatment</w:t>
      </w:r>
      <w:r w:rsidR="005F34FB">
        <w:rPr>
          <w:rFonts w:ascii="Times New Roman" w:eastAsia="Times New Roman" w:hAnsi="Times New Roman" w:cs="Times New Roman"/>
          <w:b/>
          <w:bCs/>
          <w:color w:val="111111"/>
          <w:spacing w:val="1"/>
          <w:sz w:val="24"/>
          <w:szCs w:val="24"/>
          <w:lang w:val="en-US" w:eastAsia="en-IN"/>
        </w:rPr>
        <w:t xml:space="preserve">s </w:t>
      </w:r>
      <w:r w:rsidR="00650DD7">
        <w:rPr>
          <w:rFonts w:ascii="Times New Roman" w:eastAsia="Times New Roman" w:hAnsi="Times New Roman" w:cs="Times New Roman"/>
          <w:b/>
          <w:bCs/>
          <w:color w:val="111111"/>
          <w:spacing w:val="1"/>
          <w:sz w:val="24"/>
          <w:szCs w:val="24"/>
          <w:lang w:val="en-US" w:eastAsia="en-IN"/>
        </w:rPr>
        <w:t xml:space="preserve">on plant height (cm) at 30, 60 and 90 DAT </w:t>
      </w:r>
    </w:p>
    <w:p w14:paraId="41469C68" w14:textId="74EDA499"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statistical analysis of data at 30 DAT presented in the</w:t>
      </w:r>
      <w:r>
        <w:rPr>
          <w:rFonts w:ascii="Times New Roman" w:eastAsia="Times New Roman" w:hAnsi="Times New Roman" w:cs="Times New Roman"/>
          <w:b/>
          <w:bCs/>
          <w:color w:val="111111"/>
          <w:spacing w:val="1"/>
          <w:sz w:val="24"/>
          <w:szCs w:val="24"/>
          <w:lang w:val="en-GB" w:eastAsia="en-IN"/>
        </w:rPr>
        <w:t xml:space="preserv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B549B3" w:rsidRPr="004F44C9">
        <w:rPr>
          <w:rFonts w:ascii="Times New Roman" w:eastAsia="Times New Roman" w:hAnsi="Times New Roman" w:cs="Times New Roman"/>
          <w:color w:val="111111"/>
          <w:spacing w:val="1"/>
          <w:sz w:val="24"/>
          <w:szCs w:val="24"/>
          <w:lang w:val="en-US" w:eastAsia="en-IN"/>
        </w:rPr>
        <w:t>3</w:t>
      </w:r>
      <w:r w:rsidRPr="004F44C9">
        <w:rPr>
          <w:rFonts w:ascii="Times New Roman" w:eastAsia="Times New Roman" w:hAnsi="Times New Roman" w:cs="Times New Roman"/>
          <w:color w:val="111111"/>
          <w:spacing w:val="1"/>
          <w:sz w:val="24"/>
          <w:szCs w:val="24"/>
          <w:lang w:val="en-US" w:eastAsia="en-IN"/>
        </w:rPr>
        <w:t>.</w:t>
      </w:r>
      <w:r w:rsidR="002A4F9F" w:rsidRPr="004F44C9">
        <w:rPr>
          <w:rFonts w:ascii="Times New Roman" w:eastAsia="Times New Roman" w:hAnsi="Times New Roman" w:cs="Times New Roman"/>
          <w:color w:val="111111"/>
          <w:spacing w:val="1"/>
          <w:sz w:val="24"/>
          <w:szCs w:val="24"/>
          <w:lang w:val="en-US" w:eastAsia="en-IN"/>
        </w:rPr>
        <w:t>,</w:t>
      </w:r>
      <w:r w:rsidR="006814B6" w:rsidRPr="004F44C9">
        <w:rPr>
          <w:rFonts w:ascii="Times New Roman" w:eastAsia="Times New Roman" w:hAnsi="Times New Roman" w:cs="Times New Roman"/>
          <w:color w:val="111111"/>
          <w:spacing w:val="1"/>
          <w:sz w:val="24"/>
          <w:szCs w:val="24"/>
          <w:lang w:val="en-US" w:eastAsia="en-IN"/>
        </w:rPr>
        <w:t xml:space="preserve"> a</w:t>
      </w:r>
      <w:r w:rsidRPr="004F44C9">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lang w:val="en-US" w:eastAsia="en-IN"/>
        </w:rPr>
        <w:t xml:space="preserve"> 30 DAT data reveals that, all the treatments significantly increase the plant height of brinjal from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5F34FB">
        <w:rPr>
          <w:rFonts w:ascii="Times New Roman" w:eastAsia="Times New Roman" w:hAnsi="Times New Roman" w:cs="Times New Roman"/>
          <w:i/>
          <w:iCs/>
          <w:color w:val="111111"/>
          <w:spacing w:val="1"/>
          <w:sz w:val="24"/>
          <w:szCs w:val="24"/>
          <w:lang w:val="en-US" w:eastAsia="en-IN"/>
        </w:rPr>
        <w:t xml:space="preserve"> </w:t>
      </w:r>
      <w:r w:rsidR="005F34FB" w:rsidRP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(15.66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(14.00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2.58</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  extract (12.36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(11.00</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(9.53 cm)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control (8.23 </w:t>
      </w:r>
      <w:r w:rsidR="00B549B3">
        <w:rPr>
          <w:rFonts w:ascii="Times New Roman" w:eastAsia="Times New Roman" w:hAnsi="Times New Roman" w:cs="Times New Roman"/>
          <w:color w:val="111111"/>
          <w:spacing w:val="1"/>
          <w:sz w:val="24"/>
          <w:szCs w:val="24"/>
          <w:lang w:val="en-US" w:eastAsia="en-IN"/>
        </w:rPr>
        <w:t>c</w:t>
      </w:r>
      <w:r>
        <w:rPr>
          <w:rFonts w:ascii="Times New Roman" w:eastAsia="Times New Roman" w:hAnsi="Times New Roman" w:cs="Times New Roman"/>
          <w:color w:val="111111"/>
          <w:spacing w:val="1"/>
          <w:sz w:val="24"/>
          <w:szCs w:val="24"/>
          <w:lang w:val="en-US" w:eastAsia="en-IN"/>
        </w:rPr>
        <w:t>m).</w:t>
      </w:r>
    </w:p>
    <w:p w14:paraId="4CEB1327"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Comparing the treatments with CD value (1.05),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 xml:space="preserve">6 </w:t>
      </w:r>
      <w:r>
        <w:rPr>
          <w:rFonts w:ascii="Times New Roman" w:eastAsia="Times New Roman" w:hAnsi="Times New Roman" w:cs="Times New Roman"/>
          <w:color w:val="111111"/>
          <w:spacing w:val="1"/>
          <w:sz w:val="24"/>
          <w:szCs w:val="24"/>
          <w:lang w:val="en-GB" w:eastAsia="en-IN"/>
        </w:rPr>
        <w:t>and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sidRPr="003D78E5">
        <w:rPr>
          <w:rFonts w:ascii="Times New Roman" w:eastAsia="Times New Roman" w:hAnsi="Times New Roman" w:cs="Times New Roman"/>
          <w:color w:val="111111"/>
          <w:spacing w:val="1"/>
          <w:sz w:val="24"/>
          <w:szCs w:val="24"/>
          <w:lang w:val="en-GB" w:eastAsia="en-IN"/>
        </w:rPr>
        <w:t>)</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are non-significant to each other but significant to other treatments. </w:t>
      </w:r>
      <w:r>
        <w:rPr>
          <w:rFonts w:ascii="Times New Roman" w:eastAsia="Times New Roman" w:hAnsi="Times New Roman" w:cs="Times New Roman"/>
          <w:b/>
          <w:bCs/>
          <w:color w:val="111111"/>
          <w:spacing w:val="1"/>
          <w:sz w:val="24"/>
          <w:szCs w:val="24"/>
          <w:lang w:val="en-GB" w:eastAsia="en-IN"/>
        </w:rPr>
        <w:t xml:space="preserve"> </w:t>
      </w:r>
    </w:p>
    <w:p w14:paraId="327D31F2" w14:textId="77777777" w:rsidR="00B549B3"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p>
    <w:p w14:paraId="714AA30B" w14:textId="12C56762"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At 60 DAT data </w:t>
      </w:r>
      <w:r>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25.57</w:t>
      </w:r>
      <w:r>
        <w:rPr>
          <w:rFonts w:ascii="Times New Roman" w:eastAsia="Times New Roman" w:hAnsi="Times New Roman" w:cs="Times New Roman"/>
          <w:color w:val="111111"/>
          <w:spacing w:val="1"/>
          <w:sz w:val="24"/>
          <w:szCs w:val="24"/>
          <w:lang w:val="en-US" w:eastAsia="en-IN"/>
        </w:rPr>
        <w:t xml:space="preserve">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23.63</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(23.11 cm), T</w:t>
      </w:r>
      <w:r w:rsidRPr="003D78E5">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-onion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(22.51 </w:t>
      </w:r>
      <w:r>
        <w:rPr>
          <w:rFonts w:ascii="Times New Roman" w:eastAsia="Times New Roman" w:hAnsi="Times New Roman" w:cs="Times New Roman"/>
          <w:color w:val="111111"/>
          <w:spacing w:val="1"/>
          <w:sz w:val="24"/>
          <w:szCs w:val="24"/>
          <w:lang w:val="en-GB" w:eastAsia="en-IN"/>
        </w:rPr>
        <w:t xml:space="preserve">cm),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(19.62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(18.41</w:t>
      </w:r>
      <w:r w:rsidRPr="000E41BD">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(15.36</w:t>
      </w:r>
      <w:r>
        <w:rPr>
          <w:rFonts w:ascii="Times New Roman" w:eastAsia="Times New Roman" w:hAnsi="Times New Roman" w:cs="Times New Roman"/>
          <w:color w:val="111111"/>
          <w:spacing w:val="1"/>
          <w:sz w:val="24"/>
          <w:szCs w:val="24"/>
          <w:lang w:val="en-GB" w:eastAsia="en-IN"/>
        </w:rPr>
        <w:t xml:space="preserve"> c</w:t>
      </w:r>
      <w:r>
        <w:rPr>
          <w:rFonts w:ascii="Times New Roman" w:eastAsia="Times New Roman" w:hAnsi="Times New Roman" w:cs="Times New Roman"/>
          <w:color w:val="111111"/>
          <w:spacing w:val="1"/>
          <w:sz w:val="24"/>
          <w:szCs w:val="24"/>
          <w:lang w:val="en-US" w:eastAsia="en-IN"/>
        </w:rPr>
        <w:t>m).</w:t>
      </w:r>
    </w:p>
    <w:p w14:paraId="575DE211" w14:textId="77777777" w:rsidR="00650DD7" w:rsidRDefault="00650DD7" w:rsidP="00293EAE">
      <w:pPr>
        <w:widowControl w:val="0"/>
        <w:tabs>
          <w:tab w:val="left" w:pos="1420"/>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sidRPr="000E41BD">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 xml:space="preserve">4 </w:t>
      </w:r>
      <w:r w:rsidRPr="000E41BD">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sidRPr="000E41BD">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47B696CB" w14:textId="53FC133E" w:rsidR="00650DD7" w:rsidRDefault="00650DD7" w:rsidP="00293EAE">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(40.54</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showed significantly increased the plant height  followed by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(38.90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lastRenderedPageBreak/>
        <w:t>(36.89 cm),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(36.23</w:t>
      </w:r>
      <w:r>
        <w:rPr>
          <w:rFonts w:ascii="Times New Roman" w:eastAsia="Times New Roman" w:hAnsi="Times New Roman" w:cs="Times New Roman"/>
          <w:color w:val="111111"/>
          <w:spacing w:val="1"/>
          <w:sz w:val="24"/>
          <w:szCs w:val="24"/>
          <w:lang w:val="en-GB" w:eastAsia="en-IN"/>
        </w:rPr>
        <w:t xml:space="preserve"> cm</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32.51 </w:t>
      </w:r>
      <w:r>
        <w:rPr>
          <w:rFonts w:ascii="Times New Roman" w:eastAsia="Times New Roman" w:hAnsi="Times New Roman" w:cs="Times New Roman"/>
          <w:color w:val="111111"/>
          <w:spacing w:val="1"/>
          <w:sz w:val="24"/>
          <w:szCs w:val="24"/>
          <w:lang w:val="en-US" w:eastAsia="en-IN"/>
        </w:rPr>
        <w:t xml:space="preserve">cm),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 xml:space="preserve">datura leaf extract (30.11 cm)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control (25.55 </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m).</w:t>
      </w:r>
    </w:p>
    <w:p w14:paraId="42C3C3CF"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(0.86), all the treatments were found significant over untreated control. Among the treatments, it was observed that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16F3696B" w14:textId="77777777" w:rsidR="001C0D7D" w:rsidRDefault="001C0D7D" w:rsidP="001C0D7D">
      <w:pPr>
        <w:pStyle w:val="NormalWeb"/>
        <w:spacing w:before="0" w:beforeAutospacing="0" w:after="0" w:afterAutospacing="0" w:line="360" w:lineRule="auto"/>
        <w:jc w:val="both"/>
      </w:pPr>
      <w:r>
        <w:t xml:space="preserve">The results of the present study are supported by earlier research findings.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Murmu </w:t>
      </w:r>
      <w:r w:rsidRPr="0094707F">
        <w:rPr>
          <w:i/>
          <w:iCs/>
        </w:rPr>
        <w:t>et al</w:t>
      </w:r>
      <w:r>
        <w:t xml:space="preserve">. (2021), Kanna </w:t>
      </w:r>
      <w:r w:rsidRPr="0094707F">
        <w:rPr>
          <w:i/>
          <w:iCs/>
        </w:rPr>
        <w:t>et al</w:t>
      </w:r>
      <w:r>
        <w:t xml:space="preserve">. (2021), and Kar </w:t>
      </w:r>
      <w:r w:rsidRPr="0094707F">
        <w:rPr>
          <w:i/>
          <w:iCs/>
        </w:rPr>
        <w:t>et al</w:t>
      </w:r>
      <w:r>
        <w:t>. (2021) reported that foliar application of neem leaf extract significantly enhanced plant height in brinjal. This suggests that neem helps to promotes vegetative growth, possibly due to the presence of bioactive compounds that enhance nutrient uptake and overall plant vigor.</w:t>
      </w:r>
    </w:p>
    <w:p w14:paraId="625E0CDD" w14:textId="77777777" w:rsidR="00B549B3" w:rsidRDefault="00B549B3" w:rsidP="00B549B3">
      <w:pPr>
        <w:widowControl w:val="0"/>
        <w:tabs>
          <w:tab w:val="left" w:pos="1421"/>
        </w:tabs>
        <w:autoSpaceDE w:val="0"/>
        <w:autoSpaceDN w:val="0"/>
        <w:spacing w:after="0" w:line="276" w:lineRule="auto"/>
        <w:jc w:val="both"/>
        <w:rPr>
          <w:rFonts w:ascii="Times New Roman" w:hAnsi="Times New Roman" w:cs="Times New Roman"/>
          <w:b/>
          <w:bCs/>
          <w:color w:val="000000"/>
          <w:sz w:val="24"/>
          <w:szCs w:val="24"/>
        </w:rPr>
      </w:pPr>
    </w:p>
    <w:p w14:paraId="6EAC1951" w14:textId="5BD08681" w:rsidR="00650DD7" w:rsidRDefault="00650DD7" w:rsidP="00B549B3">
      <w:pPr>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B549B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GB"/>
        </w:rPr>
        <w:t>P</w:t>
      </w:r>
      <w:r>
        <w:rPr>
          <w:rFonts w:ascii="Times New Roman" w:hAnsi="Times New Roman" w:cs="Times New Roman"/>
          <w:b/>
          <w:bCs/>
          <w:color w:val="000000"/>
          <w:sz w:val="24"/>
          <w:szCs w:val="24"/>
        </w:rPr>
        <w:t>lant height</w:t>
      </w:r>
      <w:r>
        <w:rPr>
          <w:rFonts w:ascii="Times New Roman" w:hAnsi="Times New Roman" w:cs="Times New Roman"/>
          <w:b/>
          <w:bCs/>
          <w:color w:val="000000"/>
          <w:sz w:val="24"/>
          <w:szCs w:val="24"/>
          <w:lang w:val="en-GB"/>
        </w:rPr>
        <w:t xml:space="preserve"> (cm)</w:t>
      </w:r>
      <w:r>
        <w:rPr>
          <w:rFonts w:ascii="Times New Roman" w:hAnsi="Times New Roman" w:cs="Times New Roman"/>
          <w:b/>
          <w:bCs/>
          <w:color w:val="000000"/>
          <w:sz w:val="24"/>
          <w:szCs w:val="24"/>
        </w:rPr>
        <w:t xml:space="preserve"> at 30, 60 and 90 </w:t>
      </w:r>
      <w:r>
        <w:rPr>
          <w:rFonts w:ascii="Times New Roman" w:hAnsi="Times New Roman" w:cs="Times New Roman"/>
          <w:b/>
          <w:bCs/>
          <w:color w:val="000000"/>
          <w:sz w:val="24"/>
          <w:szCs w:val="24"/>
          <w:lang w:val="en-US"/>
        </w:rPr>
        <w:t>DAT</w:t>
      </w:r>
    </w:p>
    <w:tbl>
      <w:tblPr>
        <w:tblW w:w="9113" w:type="dxa"/>
        <w:tblLayout w:type="fixed"/>
        <w:tblLook w:val="04A0" w:firstRow="1" w:lastRow="0" w:firstColumn="1" w:lastColumn="0" w:noHBand="0" w:noVBand="1"/>
      </w:tblPr>
      <w:tblGrid>
        <w:gridCol w:w="1174"/>
        <w:gridCol w:w="3684"/>
        <w:gridCol w:w="1528"/>
        <w:gridCol w:w="1288"/>
        <w:gridCol w:w="1439"/>
      </w:tblGrid>
      <w:tr w:rsidR="00650DD7" w:rsidRPr="00777F13" w14:paraId="110CDE87" w14:textId="77777777" w:rsidTr="00987556">
        <w:trPr>
          <w:trHeight w:val="576"/>
        </w:trPr>
        <w:tc>
          <w:tcPr>
            <w:tcW w:w="1174" w:type="dxa"/>
            <w:tcBorders>
              <w:top w:val="single" w:sz="4" w:space="0" w:color="auto"/>
              <w:bottom w:val="single" w:sz="4" w:space="0" w:color="auto"/>
            </w:tcBorders>
            <w:noWrap/>
            <w:vAlign w:val="center"/>
          </w:tcPr>
          <w:p w14:paraId="5B542E23"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val="en-GB" w:eastAsia="en-IN"/>
              </w:rPr>
              <w:t>Tr. No.</w:t>
            </w:r>
          </w:p>
        </w:tc>
        <w:tc>
          <w:tcPr>
            <w:tcW w:w="3684" w:type="dxa"/>
            <w:tcBorders>
              <w:top w:val="single" w:sz="4" w:space="0" w:color="auto"/>
              <w:bottom w:val="single" w:sz="4" w:space="0" w:color="auto"/>
            </w:tcBorders>
            <w:noWrap/>
            <w:vAlign w:val="center"/>
          </w:tcPr>
          <w:p w14:paraId="477ADC57"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Treatments</w:t>
            </w:r>
          </w:p>
        </w:tc>
        <w:tc>
          <w:tcPr>
            <w:tcW w:w="1528" w:type="dxa"/>
            <w:tcBorders>
              <w:top w:val="single" w:sz="4" w:space="0" w:color="auto"/>
              <w:bottom w:val="single" w:sz="4" w:space="0" w:color="auto"/>
            </w:tcBorders>
            <w:noWrap/>
            <w:vAlign w:val="center"/>
          </w:tcPr>
          <w:p w14:paraId="4F63D776"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30 </w:t>
            </w:r>
            <w:r w:rsidRPr="00777F13">
              <w:rPr>
                <w:rFonts w:ascii="Times New Roman" w:eastAsia="Times New Roman" w:hAnsi="Times New Roman" w:cs="Times New Roman"/>
                <w:b/>
                <w:bCs/>
                <w:color w:val="000000"/>
                <w:sz w:val="24"/>
                <w:szCs w:val="24"/>
                <w:lang w:val="en-GB" w:eastAsia="en-IN"/>
              </w:rPr>
              <w:t>DAT</w:t>
            </w:r>
          </w:p>
        </w:tc>
        <w:tc>
          <w:tcPr>
            <w:tcW w:w="1288" w:type="dxa"/>
            <w:tcBorders>
              <w:top w:val="single" w:sz="4" w:space="0" w:color="auto"/>
              <w:bottom w:val="single" w:sz="4" w:space="0" w:color="auto"/>
            </w:tcBorders>
            <w:noWrap/>
            <w:vAlign w:val="center"/>
          </w:tcPr>
          <w:p w14:paraId="444DAC40"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60 </w:t>
            </w:r>
            <w:r w:rsidRPr="00777F13">
              <w:rPr>
                <w:rFonts w:ascii="Times New Roman" w:eastAsia="Times New Roman" w:hAnsi="Times New Roman" w:cs="Times New Roman"/>
                <w:b/>
                <w:bCs/>
                <w:color w:val="000000"/>
                <w:sz w:val="24"/>
                <w:szCs w:val="24"/>
                <w:lang w:val="en-GB" w:eastAsia="en-IN"/>
              </w:rPr>
              <w:t>DAT</w:t>
            </w:r>
          </w:p>
        </w:tc>
        <w:tc>
          <w:tcPr>
            <w:tcW w:w="1439" w:type="dxa"/>
            <w:tcBorders>
              <w:top w:val="single" w:sz="4" w:space="0" w:color="auto"/>
              <w:bottom w:val="single" w:sz="4" w:space="0" w:color="auto"/>
            </w:tcBorders>
            <w:noWrap/>
            <w:vAlign w:val="center"/>
          </w:tcPr>
          <w:p w14:paraId="72D5D9AE"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90 </w:t>
            </w:r>
            <w:r w:rsidRPr="00777F13">
              <w:rPr>
                <w:rFonts w:ascii="Times New Roman" w:eastAsia="Times New Roman" w:hAnsi="Times New Roman" w:cs="Times New Roman"/>
                <w:b/>
                <w:bCs/>
                <w:color w:val="000000"/>
                <w:sz w:val="24"/>
                <w:szCs w:val="24"/>
                <w:lang w:val="en-GB" w:eastAsia="en-IN"/>
              </w:rPr>
              <w:t>DAT</w:t>
            </w:r>
          </w:p>
        </w:tc>
      </w:tr>
      <w:tr w:rsidR="00747BB7" w:rsidRPr="00777F13" w14:paraId="5BB1201C" w14:textId="77777777" w:rsidTr="00987556">
        <w:trPr>
          <w:trHeight w:val="576"/>
        </w:trPr>
        <w:tc>
          <w:tcPr>
            <w:tcW w:w="1174" w:type="dxa"/>
            <w:tcBorders>
              <w:top w:val="single" w:sz="4" w:space="0" w:color="auto"/>
            </w:tcBorders>
            <w:noWrap/>
            <w:vAlign w:val="center"/>
          </w:tcPr>
          <w:p w14:paraId="35C18D54"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684" w:type="dxa"/>
            <w:tcBorders>
              <w:top w:val="single" w:sz="4" w:space="0" w:color="auto"/>
            </w:tcBorders>
            <w:noWrap/>
            <w:vAlign w:val="center"/>
          </w:tcPr>
          <w:p w14:paraId="5D579067" w14:textId="3824181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528" w:type="dxa"/>
            <w:tcBorders>
              <w:top w:val="single" w:sz="4" w:space="0" w:color="auto"/>
            </w:tcBorders>
            <w:noWrap/>
            <w:vAlign w:val="center"/>
          </w:tcPr>
          <w:p w14:paraId="034BA4C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8.23 </w:t>
            </w:r>
          </w:p>
        </w:tc>
        <w:tc>
          <w:tcPr>
            <w:tcW w:w="1288" w:type="dxa"/>
            <w:tcBorders>
              <w:top w:val="single" w:sz="4" w:space="0" w:color="auto"/>
            </w:tcBorders>
            <w:noWrap/>
            <w:vAlign w:val="center"/>
          </w:tcPr>
          <w:p w14:paraId="07FDF6B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15.36</w:t>
            </w:r>
          </w:p>
        </w:tc>
        <w:tc>
          <w:tcPr>
            <w:tcW w:w="1439" w:type="dxa"/>
            <w:tcBorders>
              <w:top w:val="single" w:sz="4" w:space="0" w:color="auto"/>
            </w:tcBorders>
            <w:noWrap/>
            <w:vAlign w:val="center"/>
          </w:tcPr>
          <w:p w14:paraId="34EF4EDC"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25.55</w:t>
            </w:r>
          </w:p>
        </w:tc>
      </w:tr>
      <w:tr w:rsidR="00747BB7" w:rsidRPr="00777F13" w14:paraId="6F73668F" w14:textId="77777777" w:rsidTr="00987556">
        <w:trPr>
          <w:trHeight w:val="576"/>
        </w:trPr>
        <w:tc>
          <w:tcPr>
            <w:tcW w:w="1174" w:type="dxa"/>
            <w:noWrap/>
            <w:vAlign w:val="center"/>
          </w:tcPr>
          <w:p w14:paraId="3529A6BB"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684" w:type="dxa"/>
            <w:noWrap/>
            <w:vAlign w:val="center"/>
          </w:tcPr>
          <w:p w14:paraId="19EE19EB" w14:textId="2A07411F" w:rsidR="00747BB7" w:rsidRPr="000B54D2"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528" w:type="dxa"/>
            <w:noWrap/>
            <w:vAlign w:val="center"/>
          </w:tcPr>
          <w:p w14:paraId="5E6518D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15.66 </w:t>
            </w:r>
          </w:p>
        </w:tc>
        <w:tc>
          <w:tcPr>
            <w:tcW w:w="1288" w:type="dxa"/>
            <w:noWrap/>
            <w:vAlign w:val="center"/>
          </w:tcPr>
          <w:p w14:paraId="67780E4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25.57</w:t>
            </w:r>
          </w:p>
        </w:tc>
        <w:tc>
          <w:tcPr>
            <w:tcW w:w="1439" w:type="dxa"/>
            <w:noWrap/>
            <w:vAlign w:val="center"/>
          </w:tcPr>
          <w:p w14:paraId="03C9CABD"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40.54</w:t>
            </w:r>
          </w:p>
        </w:tc>
      </w:tr>
      <w:tr w:rsidR="00747BB7" w:rsidRPr="00777F13" w14:paraId="3ED0B7CA" w14:textId="77777777" w:rsidTr="00987556">
        <w:trPr>
          <w:trHeight w:val="576"/>
        </w:trPr>
        <w:tc>
          <w:tcPr>
            <w:tcW w:w="1174" w:type="dxa"/>
            <w:noWrap/>
            <w:vAlign w:val="center"/>
          </w:tcPr>
          <w:p w14:paraId="39327B1A"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684" w:type="dxa"/>
            <w:noWrap/>
            <w:vAlign w:val="center"/>
          </w:tcPr>
          <w:p w14:paraId="60A977B9" w14:textId="5FCA4796"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6062E7E5"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12.58</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4D67276A"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19.62</w:t>
            </w:r>
          </w:p>
        </w:tc>
        <w:tc>
          <w:tcPr>
            <w:tcW w:w="1439" w:type="dxa"/>
            <w:noWrap/>
            <w:vAlign w:val="center"/>
          </w:tcPr>
          <w:p w14:paraId="095FE494"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32.51</w:t>
            </w:r>
          </w:p>
        </w:tc>
      </w:tr>
      <w:tr w:rsidR="00747BB7" w:rsidRPr="00777F13" w14:paraId="4B6EA08D" w14:textId="77777777" w:rsidTr="00987556">
        <w:trPr>
          <w:trHeight w:val="576"/>
        </w:trPr>
        <w:tc>
          <w:tcPr>
            <w:tcW w:w="1174" w:type="dxa"/>
            <w:noWrap/>
            <w:vAlign w:val="center"/>
          </w:tcPr>
          <w:p w14:paraId="682798CC"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684" w:type="dxa"/>
            <w:noWrap/>
            <w:vAlign w:val="center"/>
          </w:tcPr>
          <w:p w14:paraId="521DB0D6" w14:textId="3C41BEEE"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528" w:type="dxa"/>
            <w:noWrap/>
            <w:vAlign w:val="center"/>
          </w:tcPr>
          <w:p w14:paraId="5815DCB4"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12.36</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59C0D2D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22.51</w:t>
            </w:r>
            <w:r w:rsidRPr="00777F13">
              <w:rPr>
                <w:rFonts w:ascii="Times New Roman" w:eastAsia="Times New Roman" w:hAnsi="Times New Roman" w:cs="Times New Roman"/>
                <w:color w:val="000000"/>
                <w:sz w:val="24"/>
                <w:szCs w:val="24"/>
                <w:vertAlign w:val="superscript"/>
                <w:lang w:eastAsia="en-IN"/>
              </w:rPr>
              <w:t>b</w:t>
            </w:r>
          </w:p>
        </w:tc>
        <w:tc>
          <w:tcPr>
            <w:tcW w:w="1439" w:type="dxa"/>
            <w:noWrap/>
            <w:vAlign w:val="center"/>
          </w:tcPr>
          <w:p w14:paraId="55662A39"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36.23</w:t>
            </w:r>
            <w:r w:rsidRPr="00777F13">
              <w:rPr>
                <w:rFonts w:ascii="Times New Roman" w:hAnsi="Times New Roman" w:cs="Times New Roman"/>
                <w:sz w:val="24"/>
                <w:szCs w:val="24"/>
                <w:vertAlign w:val="superscript"/>
              </w:rPr>
              <w:t>a</w:t>
            </w:r>
          </w:p>
        </w:tc>
      </w:tr>
      <w:tr w:rsidR="00747BB7" w:rsidRPr="00777F13" w14:paraId="147F4FC4" w14:textId="77777777" w:rsidTr="00987556">
        <w:trPr>
          <w:trHeight w:val="576"/>
        </w:trPr>
        <w:tc>
          <w:tcPr>
            <w:tcW w:w="1174" w:type="dxa"/>
            <w:noWrap/>
            <w:vAlign w:val="center"/>
          </w:tcPr>
          <w:p w14:paraId="6E1224E0"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684" w:type="dxa"/>
            <w:noWrap/>
            <w:vAlign w:val="center"/>
          </w:tcPr>
          <w:p w14:paraId="491D958B" w14:textId="47715D75"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0EFECC31"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14.00</w:t>
            </w:r>
          </w:p>
        </w:tc>
        <w:tc>
          <w:tcPr>
            <w:tcW w:w="1288" w:type="dxa"/>
            <w:noWrap/>
            <w:vAlign w:val="center"/>
          </w:tcPr>
          <w:p w14:paraId="5FEC2D58"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23.63</w:t>
            </w:r>
            <w:r w:rsidRPr="00777F13">
              <w:rPr>
                <w:rFonts w:ascii="Times New Roman" w:eastAsia="Times New Roman" w:hAnsi="Times New Roman" w:cs="Times New Roman"/>
                <w:color w:val="000000"/>
                <w:sz w:val="24"/>
                <w:szCs w:val="24"/>
                <w:vertAlign w:val="superscript"/>
                <w:lang w:eastAsia="en-IN"/>
              </w:rPr>
              <w:t>a</w:t>
            </w:r>
          </w:p>
        </w:tc>
        <w:tc>
          <w:tcPr>
            <w:tcW w:w="1439" w:type="dxa"/>
            <w:noWrap/>
            <w:vAlign w:val="center"/>
          </w:tcPr>
          <w:p w14:paraId="029475FE"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38.90</w:t>
            </w:r>
          </w:p>
        </w:tc>
      </w:tr>
      <w:tr w:rsidR="00747BB7" w:rsidRPr="00777F13" w14:paraId="6EF5AC2F" w14:textId="77777777" w:rsidTr="00987556">
        <w:trPr>
          <w:trHeight w:val="576"/>
        </w:trPr>
        <w:tc>
          <w:tcPr>
            <w:tcW w:w="1174" w:type="dxa"/>
            <w:noWrap/>
            <w:vAlign w:val="center"/>
          </w:tcPr>
          <w:p w14:paraId="7323D869"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684" w:type="dxa"/>
            <w:noWrap/>
            <w:vAlign w:val="center"/>
          </w:tcPr>
          <w:p w14:paraId="41322C8E" w14:textId="26BC053A"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3CE41987"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9.53</w:t>
            </w:r>
          </w:p>
        </w:tc>
        <w:tc>
          <w:tcPr>
            <w:tcW w:w="1288" w:type="dxa"/>
            <w:noWrap/>
            <w:vAlign w:val="center"/>
          </w:tcPr>
          <w:p w14:paraId="15B436F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23.11</w:t>
            </w:r>
            <w:r w:rsidRPr="00777F13">
              <w:rPr>
                <w:rFonts w:ascii="Times New Roman" w:eastAsia="Times New Roman" w:hAnsi="Times New Roman" w:cs="Times New Roman"/>
                <w:color w:val="000000"/>
                <w:sz w:val="24"/>
                <w:szCs w:val="24"/>
                <w:vertAlign w:val="superscript"/>
                <w:lang w:eastAsia="en-IN"/>
              </w:rPr>
              <w:t>ab</w:t>
            </w:r>
          </w:p>
        </w:tc>
        <w:tc>
          <w:tcPr>
            <w:tcW w:w="1439" w:type="dxa"/>
            <w:noWrap/>
            <w:vAlign w:val="center"/>
          </w:tcPr>
          <w:p w14:paraId="3DAE9E24"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36.89</w:t>
            </w:r>
            <w:r w:rsidRPr="00777F13">
              <w:rPr>
                <w:rFonts w:ascii="Times New Roman" w:hAnsi="Times New Roman" w:cs="Times New Roman"/>
                <w:sz w:val="24"/>
                <w:szCs w:val="24"/>
                <w:vertAlign w:val="superscript"/>
              </w:rPr>
              <w:t>a</w:t>
            </w:r>
          </w:p>
        </w:tc>
      </w:tr>
      <w:tr w:rsidR="00747BB7" w:rsidRPr="00777F13" w14:paraId="3363B98C" w14:textId="77777777" w:rsidTr="00987556">
        <w:trPr>
          <w:trHeight w:val="576"/>
        </w:trPr>
        <w:tc>
          <w:tcPr>
            <w:tcW w:w="1174" w:type="dxa"/>
            <w:tcBorders>
              <w:bottom w:val="single" w:sz="4" w:space="0" w:color="auto"/>
            </w:tcBorders>
            <w:noWrap/>
            <w:vAlign w:val="center"/>
          </w:tcPr>
          <w:p w14:paraId="61DB707F"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684" w:type="dxa"/>
            <w:tcBorders>
              <w:bottom w:val="single" w:sz="4" w:space="0" w:color="auto"/>
            </w:tcBorders>
            <w:noWrap/>
            <w:vAlign w:val="center"/>
          </w:tcPr>
          <w:p w14:paraId="3A77A7DB" w14:textId="144C3F4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tcBorders>
              <w:bottom w:val="single" w:sz="4" w:space="0" w:color="auto"/>
            </w:tcBorders>
            <w:noWrap/>
            <w:vAlign w:val="center"/>
          </w:tcPr>
          <w:p w14:paraId="1B6F4FBB"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11.00</w:t>
            </w:r>
          </w:p>
        </w:tc>
        <w:tc>
          <w:tcPr>
            <w:tcW w:w="1288" w:type="dxa"/>
            <w:tcBorders>
              <w:bottom w:val="single" w:sz="4" w:space="0" w:color="auto"/>
            </w:tcBorders>
            <w:noWrap/>
            <w:vAlign w:val="center"/>
          </w:tcPr>
          <w:p w14:paraId="1852843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18.41</w:t>
            </w:r>
          </w:p>
        </w:tc>
        <w:tc>
          <w:tcPr>
            <w:tcW w:w="1439" w:type="dxa"/>
            <w:tcBorders>
              <w:bottom w:val="single" w:sz="4" w:space="0" w:color="auto"/>
            </w:tcBorders>
            <w:noWrap/>
            <w:vAlign w:val="center"/>
          </w:tcPr>
          <w:p w14:paraId="30A7E0B1"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30.11</w:t>
            </w:r>
          </w:p>
        </w:tc>
      </w:tr>
      <w:tr w:rsidR="000B54D2" w:rsidRPr="00777F13" w14:paraId="703FFE2B" w14:textId="77777777" w:rsidTr="00987556">
        <w:trPr>
          <w:trHeight w:val="576"/>
        </w:trPr>
        <w:tc>
          <w:tcPr>
            <w:tcW w:w="1174" w:type="dxa"/>
            <w:tcBorders>
              <w:top w:val="single" w:sz="4" w:space="0" w:color="auto"/>
            </w:tcBorders>
            <w:noWrap/>
            <w:vAlign w:val="center"/>
          </w:tcPr>
          <w:p w14:paraId="13D20222"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top w:val="single" w:sz="4" w:space="0" w:color="auto"/>
            </w:tcBorders>
            <w:vAlign w:val="center"/>
          </w:tcPr>
          <w:p w14:paraId="7AA896C2"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commentRangeStart w:id="17"/>
            <w:r w:rsidRPr="00777F13">
              <w:rPr>
                <w:rFonts w:ascii="Times New Roman" w:eastAsia="Times New Roman" w:hAnsi="Times New Roman" w:cs="Times New Roman"/>
                <w:b/>
                <w:bCs/>
                <w:color w:val="000000"/>
                <w:sz w:val="24"/>
                <w:szCs w:val="24"/>
                <w:lang w:eastAsia="en-IN"/>
              </w:rPr>
              <w:t>S. E</w:t>
            </w:r>
            <w:r w:rsidRPr="00777F13">
              <w:rPr>
                <w:rFonts w:ascii="Times New Roman" w:eastAsia="Times New Roman" w:hAnsi="Times New Roman" w:cs="Times New Roman"/>
                <w:b/>
                <w:bCs/>
                <w:color w:val="000000"/>
                <w:sz w:val="24"/>
                <w:szCs w:val="24"/>
                <w:lang w:val="en-GB" w:eastAsia="en-IN"/>
              </w:rPr>
              <w:t>m</w:t>
            </w:r>
            <w:r w:rsidRPr="00777F13">
              <w:rPr>
                <w:rFonts w:ascii="Times New Roman" w:eastAsia="Times New Roman" w:hAnsi="Times New Roman" w:cs="Times New Roman"/>
                <w:b/>
                <w:bCs/>
                <w:color w:val="000000"/>
                <w:sz w:val="24"/>
                <w:szCs w:val="24"/>
                <w:lang w:eastAsia="en-IN"/>
              </w:rPr>
              <w:t>.</w:t>
            </w:r>
            <w:commentRangeEnd w:id="17"/>
            <w:r w:rsidR="00FA7679">
              <w:rPr>
                <w:rStyle w:val="CommentReference"/>
              </w:rPr>
              <w:commentReference w:id="17"/>
            </w:r>
            <w:r w:rsidRPr="00777F13">
              <w:rPr>
                <w:rFonts w:ascii="Times New Roman" w:eastAsia="Times New Roman" w:hAnsi="Times New Roman" w:cs="Times New Roman"/>
                <w:b/>
                <w:bCs/>
                <w:color w:val="000000"/>
                <w:sz w:val="24"/>
                <w:szCs w:val="24"/>
                <w:lang w:eastAsia="en-IN"/>
              </w:rPr>
              <w:t xml:space="preserve">  (±)</w:t>
            </w:r>
          </w:p>
        </w:tc>
        <w:tc>
          <w:tcPr>
            <w:tcW w:w="1528" w:type="dxa"/>
            <w:tcBorders>
              <w:top w:val="single" w:sz="4" w:space="0" w:color="auto"/>
            </w:tcBorders>
            <w:noWrap/>
            <w:vAlign w:val="center"/>
          </w:tcPr>
          <w:p w14:paraId="30AC8A76"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0.53</w:t>
            </w:r>
          </w:p>
        </w:tc>
        <w:tc>
          <w:tcPr>
            <w:tcW w:w="1288" w:type="dxa"/>
            <w:tcBorders>
              <w:top w:val="single" w:sz="4" w:space="0" w:color="auto"/>
            </w:tcBorders>
            <w:noWrap/>
            <w:vAlign w:val="center"/>
          </w:tcPr>
          <w:p w14:paraId="66489F9D"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c>
          <w:tcPr>
            <w:tcW w:w="1439" w:type="dxa"/>
            <w:tcBorders>
              <w:top w:val="single" w:sz="4" w:space="0" w:color="auto"/>
            </w:tcBorders>
            <w:noWrap/>
            <w:vAlign w:val="center"/>
          </w:tcPr>
          <w:p w14:paraId="0B204692"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r>
      <w:tr w:rsidR="000B54D2" w:rsidRPr="00777F13" w14:paraId="3FFEFE2E" w14:textId="77777777" w:rsidTr="00987556">
        <w:trPr>
          <w:trHeight w:val="576"/>
        </w:trPr>
        <w:tc>
          <w:tcPr>
            <w:tcW w:w="1174" w:type="dxa"/>
            <w:tcBorders>
              <w:bottom w:val="single" w:sz="4" w:space="0" w:color="auto"/>
            </w:tcBorders>
            <w:noWrap/>
            <w:vAlign w:val="center"/>
          </w:tcPr>
          <w:p w14:paraId="62069B20"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bottom w:val="single" w:sz="4" w:space="0" w:color="auto"/>
            </w:tcBorders>
            <w:noWrap/>
            <w:vAlign w:val="center"/>
          </w:tcPr>
          <w:p w14:paraId="3279FCDB"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commentRangeStart w:id="18"/>
            <w:r w:rsidRPr="00777F13">
              <w:rPr>
                <w:rFonts w:ascii="Times New Roman" w:eastAsia="Times New Roman" w:hAnsi="Times New Roman" w:cs="Times New Roman"/>
                <w:b/>
                <w:bCs/>
                <w:color w:val="000000"/>
                <w:sz w:val="24"/>
                <w:szCs w:val="24"/>
                <w:lang w:eastAsia="en-IN"/>
              </w:rPr>
              <w:t xml:space="preserve">C. D. </w:t>
            </w:r>
            <w:commentRangeEnd w:id="18"/>
            <w:r w:rsidR="00FA7679">
              <w:rPr>
                <w:rStyle w:val="CommentReference"/>
              </w:rPr>
              <w:commentReference w:id="18"/>
            </w:r>
            <w:r w:rsidRPr="00777F13">
              <w:rPr>
                <w:rFonts w:ascii="Times New Roman" w:eastAsia="Times New Roman" w:hAnsi="Times New Roman" w:cs="Times New Roman"/>
                <w:b/>
                <w:bCs/>
                <w:color w:val="000000"/>
                <w:sz w:val="24"/>
                <w:szCs w:val="24"/>
                <w:lang w:eastAsia="en-IN"/>
              </w:rPr>
              <w:t>(P = 0.05)</w:t>
            </w:r>
          </w:p>
        </w:tc>
        <w:tc>
          <w:tcPr>
            <w:tcW w:w="1528" w:type="dxa"/>
            <w:tcBorders>
              <w:bottom w:val="single" w:sz="4" w:space="0" w:color="auto"/>
            </w:tcBorders>
            <w:noWrap/>
            <w:vAlign w:val="center"/>
          </w:tcPr>
          <w:p w14:paraId="0CE63C6C"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1.05</w:t>
            </w:r>
          </w:p>
        </w:tc>
        <w:tc>
          <w:tcPr>
            <w:tcW w:w="1288" w:type="dxa"/>
            <w:tcBorders>
              <w:bottom w:val="single" w:sz="4" w:space="0" w:color="auto"/>
            </w:tcBorders>
            <w:noWrap/>
            <w:vAlign w:val="center"/>
          </w:tcPr>
          <w:p w14:paraId="77A8AD0F"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0.75</w:t>
            </w:r>
          </w:p>
        </w:tc>
        <w:tc>
          <w:tcPr>
            <w:tcW w:w="1439" w:type="dxa"/>
            <w:tcBorders>
              <w:bottom w:val="single" w:sz="4" w:space="0" w:color="auto"/>
            </w:tcBorders>
            <w:noWrap/>
            <w:vAlign w:val="center"/>
          </w:tcPr>
          <w:p w14:paraId="1D0410A3"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0.86</w:t>
            </w:r>
          </w:p>
        </w:tc>
      </w:tr>
    </w:tbl>
    <w:p w14:paraId="3469F0B2"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 of three replications </w:t>
      </w:r>
    </w:p>
    <w:p w14:paraId="5F43A92A"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Dats After Transplanting</w:t>
      </w:r>
    </w:p>
    <w:p w14:paraId="220574A0" w14:textId="240D14AE" w:rsidR="00650DD7" w:rsidRPr="00C6067A" w:rsidRDefault="00650DD7" w:rsidP="00C6067A">
      <w:pPr>
        <w:spacing w:line="360" w:lineRule="auto"/>
        <w:jc w:val="both"/>
        <w:rPr>
          <w:rFonts w:ascii="Times New Roman" w:hAnsi="Times New Roman" w:cs="Times New Roman"/>
          <w:sz w:val="24"/>
          <w:szCs w:val="24"/>
          <w:lang w:val="en-US"/>
        </w:rPr>
      </w:pPr>
      <w:bookmarkStart w:id="19" w:name="_Hlk173320924"/>
      <w:r>
        <w:rPr>
          <w:rFonts w:ascii="Times New Roman" w:hAnsi="Times New Roman" w:cs="Times New Roman"/>
          <w:sz w:val="24"/>
          <w:szCs w:val="24"/>
          <w:lang w:val="en-US"/>
        </w:rPr>
        <w:t xml:space="preserve">a, ab-non-significant to each </w:t>
      </w:r>
      <w:bookmarkEnd w:id="19"/>
      <w:r>
        <w:rPr>
          <w:rFonts w:ascii="Times New Roman" w:hAnsi="Times New Roman" w:cs="Times New Roman"/>
          <w:sz w:val="24"/>
          <w:szCs w:val="24"/>
          <w:lang w:val="en-US"/>
        </w:rPr>
        <w:t>other</w:t>
      </w:r>
    </w:p>
    <w:p w14:paraId="31D47556" w14:textId="4E62FD57" w:rsidR="00650DD7"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4D68FE">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Effect of treatment</w:t>
      </w:r>
      <w:r w:rsidR="00C6067A">
        <w:rPr>
          <w:rFonts w:ascii="Times New Roman" w:eastAsia="Times New Roman" w:hAnsi="Times New Roman" w:cs="Times New Roman"/>
          <w:b/>
          <w:bCs/>
          <w:color w:val="111111"/>
          <w:spacing w:val="1"/>
          <w:sz w:val="24"/>
          <w:szCs w:val="24"/>
          <w:lang w:val="en-US" w:eastAsia="en-IN"/>
        </w:rPr>
        <w:t>s</w:t>
      </w:r>
      <w:r w:rsidR="00650DD7">
        <w:rPr>
          <w:rFonts w:ascii="Times New Roman" w:eastAsia="Times New Roman" w:hAnsi="Times New Roman" w:cs="Times New Roman"/>
          <w:b/>
          <w:bCs/>
          <w:color w:val="111111"/>
          <w:spacing w:val="1"/>
          <w:sz w:val="24"/>
          <w:szCs w:val="24"/>
          <w:lang w:val="en-US" w:eastAsia="en-IN"/>
        </w:rPr>
        <w:t xml:space="preserve"> on number of leaves at 30, 60 and 90 DAT </w:t>
      </w:r>
    </w:p>
    <w:p w14:paraId="3EA62116" w14:textId="41ACA78B"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 xml:space="preserve">The presented statistical analyzed of data at 30 DAT presented in the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3F5C95">
        <w:rPr>
          <w:rFonts w:ascii="Times New Roman" w:eastAsia="Times New Roman" w:hAnsi="Times New Roman" w:cs="Times New Roman"/>
          <w:color w:val="111111"/>
          <w:spacing w:val="1"/>
          <w:sz w:val="24"/>
          <w:szCs w:val="24"/>
          <w:lang w:val="en-US" w:eastAsia="en-IN"/>
        </w:rPr>
        <w:t>4</w:t>
      </w:r>
      <w:r w:rsidR="004F44C9" w:rsidRPr="004F44C9">
        <w:rPr>
          <w:rFonts w:ascii="Times New Roman" w:eastAsia="Times New Roman" w:hAnsi="Times New Roman" w:cs="Times New Roman"/>
          <w:color w:val="111111"/>
          <w:spacing w:val="1"/>
          <w:sz w:val="24"/>
          <w:szCs w:val="24"/>
          <w:lang w:val="en-US" w:eastAsia="en-IN"/>
        </w:rPr>
        <w:t>,</w:t>
      </w:r>
      <w:r w:rsidR="00C6067A">
        <w:rPr>
          <w:rFonts w:ascii="Times New Roman" w:eastAsia="Times New Roman" w:hAnsi="Times New Roman" w:cs="Times New Roman"/>
          <w:b/>
          <w:bCs/>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GB" w:eastAsia="en-IN"/>
        </w:rPr>
        <w:t>a</w:t>
      </w:r>
      <w:r w:rsidRPr="00054975">
        <w:rPr>
          <w:rFonts w:ascii="Times New Roman" w:eastAsia="Times New Roman" w:hAnsi="Times New Roman" w:cs="Times New Roman"/>
          <w:color w:val="111111"/>
          <w:spacing w:val="1"/>
          <w:sz w:val="24"/>
          <w:szCs w:val="24"/>
          <w:lang w:val="en-GB" w:eastAsia="en-IN"/>
        </w:rPr>
        <w:t>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C6067A">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(15.63) showed significantly increased Number </w:t>
      </w:r>
      <w:r>
        <w:rPr>
          <w:rFonts w:ascii="Times New Roman" w:eastAsia="Times New Roman" w:hAnsi="Times New Roman" w:cs="Times New Roman"/>
          <w:color w:val="111111"/>
          <w:spacing w:val="1"/>
          <w:sz w:val="24"/>
          <w:szCs w:val="24"/>
          <w:lang w:val="en-US" w:eastAsia="en-IN"/>
        </w:rPr>
        <w:lastRenderedPageBreak/>
        <w:t>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(13.53),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clove</w:t>
      </w:r>
      <w:r w:rsidR="00C6067A">
        <w:rPr>
          <w:rFonts w:ascii="Times New Roman" w:eastAsia="Times New Roman" w:hAnsi="Times New Roman" w:cs="Times New Roman"/>
          <w:color w:val="111111"/>
          <w:spacing w:val="1"/>
          <w:sz w:val="24"/>
          <w:szCs w:val="24"/>
          <w:lang w:val="en-US" w:eastAsia="en-IN"/>
        </w:rPr>
        <w:t xml:space="preserve"> extract </w:t>
      </w:r>
      <w:r>
        <w:rPr>
          <w:rFonts w:ascii="Times New Roman" w:eastAsia="Times New Roman" w:hAnsi="Times New Roman" w:cs="Times New Roman"/>
          <w:color w:val="111111"/>
          <w:spacing w:val="1"/>
          <w:sz w:val="24"/>
          <w:szCs w:val="24"/>
          <w:lang w:val="en-US" w:eastAsia="en-IN"/>
        </w:rPr>
        <w:t>(12.33)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(11.07),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(10.46),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(9.60)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(8.60)</w:t>
      </w:r>
      <w:r>
        <w:rPr>
          <w:rFonts w:ascii="Times New Roman" w:eastAsia="Times New Roman" w:hAnsi="Times New Roman" w:cs="Times New Roman"/>
          <w:color w:val="111111"/>
          <w:spacing w:val="1"/>
          <w:sz w:val="24"/>
          <w:szCs w:val="24"/>
          <w:lang w:val="en-GB" w:eastAsia="en-IN"/>
        </w:rPr>
        <w:t>.</w:t>
      </w:r>
    </w:p>
    <w:p w14:paraId="06500F5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(0.94),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1,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4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590EA80B"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869B8AD" w14:textId="0B957C30"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60 DAT data</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number of leaves of brinjal from To -control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 xml:space="preserve">- </w:t>
      </w:r>
      <w:r w:rsidR="00C6067A">
        <w:rPr>
          <w:rFonts w:ascii="Times New Roman" w:eastAsia="Times New Roman" w:hAnsi="Times New Roman" w:cs="Times New Roman"/>
          <w:color w:val="111111"/>
          <w:spacing w:val="1"/>
          <w:sz w:val="24"/>
          <w:szCs w:val="24"/>
          <w:lang w:val="en-US" w:eastAsia="en-IN"/>
        </w:rPr>
        <w:t xml:space="preserve">carbendazim </w:t>
      </w:r>
      <w:r>
        <w:rPr>
          <w:rFonts w:ascii="Times New Roman" w:eastAsia="Times New Roman" w:hAnsi="Times New Roman" w:cs="Times New Roman"/>
          <w:color w:val="111111"/>
          <w:spacing w:val="1"/>
          <w:sz w:val="24"/>
          <w:szCs w:val="24"/>
          <w:lang w:val="en-US" w:eastAsia="en-IN"/>
        </w:rPr>
        <w:t>(20.81)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(19.33),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6067A">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(18.48)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(17.30),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-castor</w:t>
      </w:r>
      <w:r w:rsidR="00C6067A" w:rsidRPr="00C6067A">
        <w:rPr>
          <w:rFonts w:ascii="Times New Roman" w:eastAsia="Times New Roman" w:hAnsi="Times New Roman" w:cs="Times New Roman"/>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(17.03),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xml:space="preserve">-datura leaf extract (16.55)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 xml:space="preserve">-control </w:t>
      </w:r>
      <w:r>
        <w:rPr>
          <w:rFonts w:ascii="Times New Roman" w:eastAsia="Times New Roman" w:hAnsi="Times New Roman" w:cs="Times New Roman"/>
          <w:color w:val="111111"/>
          <w:spacing w:val="1"/>
          <w:sz w:val="24"/>
          <w:szCs w:val="24"/>
          <w:lang w:val="en-US" w:eastAsia="en-IN"/>
        </w:rPr>
        <w:t>(15.56).</w:t>
      </w:r>
    </w:p>
    <w:p w14:paraId="1ADE9B8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(0.53), all the treatments were found significant over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 xml:space="preserve">4 </w:t>
      </w:r>
      <w:r w:rsidRPr="00045D51">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US" w:eastAsia="en-IN"/>
        </w:rPr>
        <w:t xml:space="preserve">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and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are non-significant to each other.</w:t>
      </w:r>
    </w:p>
    <w:p w14:paraId="60EE13C6"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6901DD0A" w14:textId="4978AE87"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(39.90)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(37.38),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(32.03),T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(35.81)</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-onion extract (35.13),</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(30.55)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o-</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(27.46).</w:t>
      </w:r>
    </w:p>
    <w:p w14:paraId="407A1E4E" w14:textId="72AC2FBA" w:rsidR="004F44C9" w:rsidRPr="004F44C9" w:rsidRDefault="00650DD7" w:rsidP="004F44C9">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(0.71),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vertAlign w:val="subscript"/>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3B68022F" w14:textId="2A88E8E3" w:rsidR="001C0D7D" w:rsidRPr="001C0D7D" w:rsidRDefault="001C0D7D" w:rsidP="001C0D7D">
      <w:pPr>
        <w:pStyle w:val="NormalWeb"/>
        <w:spacing w:before="0" w:beforeAutospacing="0" w:after="0" w:afterAutospacing="0" w:line="360" w:lineRule="auto"/>
        <w:jc w:val="both"/>
      </w:pPr>
      <w:r>
        <w:t xml:space="preserve">The findings of this study are in agreement with earlier research. Studies by </w:t>
      </w:r>
      <w:proofErr w:type="spellStart"/>
      <w:r>
        <w:t>Rahmatzal</w:t>
      </w:r>
      <w:proofErr w:type="spellEnd"/>
      <w:r>
        <w:t xml:space="preserve"> </w:t>
      </w:r>
      <w:r w:rsidRPr="001C0D7D">
        <w:rPr>
          <w:i/>
          <w:iCs/>
        </w:rPr>
        <w:t>et al</w:t>
      </w:r>
      <w:r>
        <w:t xml:space="preserve">. (2017), Ragupathi </w:t>
      </w:r>
      <w:r w:rsidRPr="001C0D7D">
        <w:rPr>
          <w:i/>
          <w:iCs/>
        </w:rPr>
        <w:t>et al</w:t>
      </w:r>
      <w:r>
        <w:t xml:space="preserve">. (2020), Murmu </w:t>
      </w:r>
      <w:r w:rsidRPr="001C0D7D">
        <w:rPr>
          <w:i/>
          <w:iCs/>
        </w:rPr>
        <w:t>et al</w:t>
      </w:r>
      <w:r>
        <w:t xml:space="preserve">. (2021), Kanna </w:t>
      </w:r>
      <w:r w:rsidRPr="001C0D7D">
        <w:rPr>
          <w:i/>
          <w:iCs/>
        </w:rPr>
        <w:t>et al</w:t>
      </w:r>
      <w:r>
        <w:t xml:space="preserve">. (2021), and Kar </w:t>
      </w:r>
      <w:r w:rsidRPr="001C0D7D">
        <w:rPr>
          <w:i/>
          <w:iCs/>
        </w:rPr>
        <w:t>et al</w:t>
      </w:r>
      <w:r>
        <w:t>. (2021) have shown that foliar application of neem leaf extract can significantly improve number of leaves in brinjal. Due to presence of natural bioactive compounds in neem may help improve nutrient absorption and boost overall plant health and vigor.</w:t>
      </w:r>
    </w:p>
    <w:p w14:paraId="2D75E72C" w14:textId="77777777" w:rsidR="004D68FE" w:rsidRDefault="004D68FE" w:rsidP="004D68FE">
      <w:pPr>
        <w:tabs>
          <w:tab w:val="left" w:pos="1421"/>
        </w:tabs>
        <w:autoSpaceDE w:val="0"/>
        <w:autoSpaceDN w:val="0"/>
        <w:spacing w:after="0" w:line="276" w:lineRule="auto"/>
        <w:jc w:val="both"/>
        <w:rPr>
          <w:rFonts w:ascii="Times New Roman" w:eastAsia="Times New Roman" w:hAnsi="Times New Roman" w:cs="Times New Roman"/>
          <w:b/>
          <w:bCs/>
          <w:color w:val="111111"/>
          <w:spacing w:val="1"/>
          <w:sz w:val="24"/>
          <w:szCs w:val="24"/>
          <w:lang w:eastAsia="en-IN"/>
        </w:rPr>
      </w:pPr>
    </w:p>
    <w:p w14:paraId="490AAC85" w14:textId="1793C373" w:rsidR="00650DD7" w:rsidRDefault="00650DD7" w:rsidP="004D68FE">
      <w:pPr>
        <w:widowControl w:val="0"/>
        <w:tabs>
          <w:tab w:val="left" w:pos="1421"/>
        </w:tabs>
        <w:autoSpaceDE w:val="0"/>
        <w:autoSpaceDN w:val="0"/>
        <w:spacing w:after="0" w:line="276"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 xml:space="preserve">Table </w:t>
      </w:r>
      <w:r w:rsidR="003F5C95">
        <w:rPr>
          <w:rFonts w:ascii="Times New Roman" w:eastAsia="Times New Roman" w:hAnsi="Times New Roman" w:cs="Times New Roman"/>
          <w:b/>
          <w:bCs/>
          <w:color w:val="111111"/>
          <w:spacing w:val="1"/>
          <w:sz w:val="24"/>
          <w:szCs w:val="24"/>
          <w:lang w:eastAsia="en-IN"/>
        </w:rPr>
        <w:t>4</w:t>
      </w:r>
      <w:r>
        <w:rPr>
          <w:rFonts w:ascii="Times New Roman" w:eastAsia="Times New Roman" w:hAnsi="Times New Roman" w:cs="Times New Roman"/>
          <w:b/>
          <w:bCs/>
          <w:color w:val="111111"/>
          <w:spacing w:val="1"/>
          <w:sz w:val="24"/>
          <w:szCs w:val="24"/>
          <w:lang w:eastAsia="en-IN"/>
        </w:rPr>
        <w:t xml:space="preserve"> Number of leaves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pPr w:leftFromText="180" w:rightFromText="180" w:vertAnchor="text" w:horzAnchor="page" w:tblpX="1437" w:tblpY="328"/>
        <w:tblOverlap w:val="never"/>
        <w:tblW w:w="5000" w:type="pct"/>
        <w:tblLook w:val="04A0" w:firstRow="1" w:lastRow="0" w:firstColumn="1" w:lastColumn="0" w:noHBand="0" w:noVBand="1"/>
      </w:tblPr>
      <w:tblGrid>
        <w:gridCol w:w="1162"/>
        <w:gridCol w:w="4375"/>
        <w:gridCol w:w="1163"/>
        <w:gridCol w:w="1163"/>
        <w:gridCol w:w="1163"/>
      </w:tblGrid>
      <w:tr w:rsidR="00650DD7" w14:paraId="1E8AC4B9" w14:textId="77777777" w:rsidTr="00987556">
        <w:trPr>
          <w:trHeight w:val="296"/>
        </w:trPr>
        <w:tc>
          <w:tcPr>
            <w:tcW w:w="644" w:type="pct"/>
            <w:tcBorders>
              <w:top w:val="single" w:sz="4" w:space="0" w:color="auto"/>
              <w:bottom w:val="single" w:sz="4" w:space="0" w:color="auto"/>
            </w:tcBorders>
            <w:noWrap/>
            <w:vAlign w:val="center"/>
          </w:tcPr>
          <w:p w14:paraId="398956E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val="en-GB" w:eastAsia="en-IN"/>
              </w:rPr>
              <w:lastRenderedPageBreak/>
              <w:t>Tr. No.</w:t>
            </w:r>
          </w:p>
        </w:tc>
        <w:tc>
          <w:tcPr>
            <w:tcW w:w="2424" w:type="pct"/>
            <w:tcBorders>
              <w:top w:val="single" w:sz="4" w:space="0" w:color="auto"/>
              <w:bottom w:val="single" w:sz="4" w:space="0" w:color="auto"/>
            </w:tcBorders>
            <w:noWrap/>
            <w:vAlign w:val="center"/>
          </w:tcPr>
          <w:p w14:paraId="64D723DF"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Treatments</w:t>
            </w:r>
          </w:p>
        </w:tc>
        <w:tc>
          <w:tcPr>
            <w:tcW w:w="644" w:type="pct"/>
            <w:tcBorders>
              <w:top w:val="single" w:sz="4" w:space="0" w:color="auto"/>
              <w:bottom w:val="single" w:sz="4" w:space="0" w:color="auto"/>
            </w:tcBorders>
            <w:noWrap/>
            <w:vAlign w:val="center"/>
          </w:tcPr>
          <w:p w14:paraId="2C8800F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30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78992312"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60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25E35D9B"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90 </w:t>
            </w:r>
            <w:r>
              <w:rPr>
                <w:rFonts w:ascii="Times New Roman" w:eastAsia="Times New Roman" w:hAnsi="Times New Roman" w:cs="Times New Roman"/>
                <w:b/>
                <w:bCs/>
                <w:color w:val="111111"/>
                <w:spacing w:val="1"/>
                <w:sz w:val="24"/>
                <w:szCs w:val="24"/>
                <w:lang w:val="en-GB" w:eastAsia="en-IN"/>
              </w:rPr>
              <w:t>DAT</w:t>
            </w:r>
          </w:p>
        </w:tc>
      </w:tr>
      <w:tr w:rsidR="00747BB7" w14:paraId="6B62CE9A" w14:textId="77777777" w:rsidTr="006A2176">
        <w:trPr>
          <w:trHeight w:val="296"/>
        </w:trPr>
        <w:tc>
          <w:tcPr>
            <w:tcW w:w="644" w:type="pct"/>
            <w:tcBorders>
              <w:top w:val="single" w:sz="4" w:space="0" w:color="auto"/>
            </w:tcBorders>
            <w:noWrap/>
            <w:vAlign w:val="center"/>
          </w:tcPr>
          <w:p w14:paraId="4CA9B6A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0</w:t>
            </w:r>
          </w:p>
        </w:tc>
        <w:tc>
          <w:tcPr>
            <w:tcW w:w="2424" w:type="pct"/>
            <w:tcBorders>
              <w:top w:val="single" w:sz="4" w:space="0" w:color="auto"/>
            </w:tcBorders>
            <w:noWrap/>
            <w:vAlign w:val="center"/>
          </w:tcPr>
          <w:p w14:paraId="25D0655B" w14:textId="00DEDD8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644" w:type="pct"/>
            <w:tcBorders>
              <w:top w:val="single" w:sz="4" w:space="0" w:color="auto"/>
            </w:tcBorders>
            <w:noWrap/>
            <w:vAlign w:val="center"/>
          </w:tcPr>
          <w:p w14:paraId="46CD1B3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8.60</w:t>
            </w:r>
          </w:p>
        </w:tc>
        <w:tc>
          <w:tcPr>
            <w:tcW w:w="644" w:type="pct"/>
            <w:tcBorders>
              <w:top w:val="single" w:sz="4" w:space="0" w:color="auto"/>
            </w:tcBorders>
            <w:noWrap/>
            <w:vAlign w:val="center"/>
          </w:tcPr>
          <w:p w14:paraId="459AE26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15.56</w:t>
            </w:r>
          </w:p>
        </w:tc>
        <w:tc>
          <w:tcPr>
            <w:tcW w:w="644" w:type="pct"/>
            <w:tcBorders>
              <w:top w:val="single" w:sz="4" w:space="0" w:color="auto"/>
            </w:tcBorders>
            <w:noWrap/>
            <w:vAlign w:val="center"/>
          </w:tcPr>
          <w:p w14:paraId="61ED65A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27.46</w:t>
            </w:r>
          </w:p>
        </w:tc>
      </w:tr>
      <w:tr w:rsidR="00747BB7" w14:paraId="5B681A57" w14:textId="77777777" w:rsidTr="006A2176">
        <w:trPr>
          <w:trHeight w:val="296"/>
        </w:trPr>
        <w:tc>
          <w:tcPr>
            <w:tcW w:w="644" w:type="pct"/>
            <w:noWrap/>
            <w:vAlign w:val="center"/>
          </w:tcPr>
          <w:p w14:paraId="489CD697"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1</w:t>
            </w:r>
          </w:p>
        </w:tc>
        <w:tc>
          <w:tcPr>
            <w:tcW w:w="2424" w:type="pct"/>
            <w:noWrap/>
            <w:vAlign w:val="center"/>
          </w:tcPr>
          <w:p w14:paraId="43E14761" w14:textId="71765EAE" w:rsidR="00747BB7" w:rsidRPr="000B54D2"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644" w:type="pct"/>
            <w:noWrap/>
            <w:vAlign w:val="center"/>
          </w:tcPr>
          <w:p w14:paraId="347C3CF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15.63</w:t>
            </w:r>
          </w:p>
        </w:tc>
        <w:tc>
          <w:tcPr>
            <w:tcW w:w="644" w:type="pct"/>
            <w:noWrap/>
            <w:vAlign w:val="center"/>
          </w:tcPr>
          <w:p w14:paraId="1D3C8D34"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20.81</w:t>
            </w:r>
          </w:p>
        </w:tc>
        <w:tc>
          <w:tcPr>
            <w:tcW w:w="644" w:type="pct"/>
            <w:noWrap/>
            <w:vAlign w:val="center"/>
          </w:tcPr>
          <w:p w14:paraId="3701CED2"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39.90</w:t>
            </w:r>
          </w:p>
        </w:tc>
      </w:tr>
      <w:tr w:rsidR="00747BB7" w14:paraId="67D4A70C" w14:textId="77777777" w:rsidTr="006A2176">
        <w:trPr>
          <w:trHeight w:val="296"/>
        </w:trPr>
        <w:tc>
          <w:tcPr>
            <w:tcW w:w="644" w:type="pct"/>
            <w:noWrap/>
            <w:vAlign w:val="center"/>
          </w:tcPr>
          <w:p w14:paraId="43C76375"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2</w:t>
            </w:r>
          </w:p>
        </w:tc>
        <w:tc>
          <w:tcPr>
            <w:tcW w:w="2424" w:type="pct"/>
            <w:noWrap/>
            <w:vAlign w:val="center"/>
          </w:tcPr>
          <w:p w14:paraId="533F4FE7" w14:textId="6018E66A"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3EE926F0" w14:textId="61E8386C"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10.46</w:t>
            </w:r>
            <w:r>
              <w:rPr>
                <w:rFonts w:ascii="Times New Roman" w:eastAsia="Times New Roman" w:hAnsi="Times New Roman" w:cs="Times New Roman"/>
                <w:color w:val="111111"/>
                <w:spacing w:val="1"/>
                <w:sz w:val="24"/>
                <w:szCs w:val="24"/>
                <w:vertAlign w:val="superscript"/>
                <w:lang w:eastAsia="en-IN"/>
              </w:rPr>
              <w:t>ab</w:t>
            </w:r>
          </w:p>
        </w:tc>
        <w:tc>
          <w:tcPr>
            <w:tcW w:w="644" w:type="pct"/>
            <w:noWrap/>
            <w:vAlign w:val="center"/>
          </w:tcPr>
          <w:p w14:paraId="11878CB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17.03</w:t>
            </w:r>
            <w:r>
              <w:rPr>
                <w:rFonts w:ascii="Times New Roman" w:eastAsia="Times New Roman" w:hAnsi="Times New Roman" w:cs="Times New Roman"/>
                <w:color w:val="111111"/>
                <w:spacing w:val="1"/>
                <w:sz w:val="24"/>
                <w:szCs w:val="24"/>
                <w:vertAlign w:val="superscript"/>
                <w:lang w:val="en-GB" w:eastAsia="en-IN"/>
              </w:rPr>
              <w:t>ab</w:t>
            </w:r>
          </w:p>
        </w:tc>
        <w:tc>
          <w:tcPr>
            <w:tcW w:w="644" w:type="pct"/>
            <w:noWrap/>
            <w:vAlign w:val="center"/>
          </w:tcPr>
          <w:p w14:paraId="182F40C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32.03</w:t>
            </w:r>
          </w:p>
        </w:tc>
      </w:tr>
      <w:tr w:rsidR="00747BB7" w14:paraId="4C67A928" w14:textId="77777777" w:rsidTr="006A2176">
        <w:trPr>
          <w:trHeight w:val="296"/>
        </w:trPr>
        <w:tc>
          <w:tcPr>
            <w:tcW w:w="644" w:type="pct"/>
            <w:noWrap/>
            <w:vAlign w:val="center"/>
          </w:tcPr>
          <w:p w14:paraId="64195D4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3</w:t>
            </w:r>
          </w:p>
        </w:tc>
        <w:tc>
          <w:tcPr>
            <w:tcW w:w="2424" w:type="pct"/>
            <w:noWrap/>
            <w:vAlign w:val="center"/>
          </w:tcPr>
          <w:p w14:paraId="3C1BAE61" w14:textId="2C703498"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644" w:type="pct"/>
            <w:noWrap/>
            <w:vAlign w:val="center"/>
          </w:tcPr>
          <w:p w14:paraId="0CFD8D51" w14:textId="24C97BAD"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11.07</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76231A3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17.30</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3BB290B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35.13</w:t>
            </w:r>
            <w:r>
              <w:rPr>
                <w:rFonts w:ascii="Times New Roman" w:eastAsia="Times New Roman" w:hAnsi="Times New Roman" w:cs="Times New Roman"/>
                <w:color w:val="111111"/>
                <w:spacing w:val="1"/>
                <w:sz w:val="24"/>
                <w:szCs w:val="24"/>
                <w:vertAlign w:val="superscript"/>
                <w:lang w:eastAsia="en-IN"/>
              </w:rPr>
              <w:t>a</w:t>
            </w:r>
          </w:p>
        </w:tc>
      </w:tr>
      <w:tr w:rsidR="00747BB7" w14:paraId="71E86CAC" w14:textId="77777777" w:rsidTr="006A2176">
        <w:trPr>
          <w:trHeight w:val="296"/>
        </w:trPr>
        <w:tc>
          <w:tcPr>
            <w:tcW w:w="644" w:type="pct"/>
            <w:noWrap/>
            <w:vAlign w:val="center"/>
          </w:tcPr>
          <w:p w14:paraId="3FD13F18"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4</w:t>
            </w:r>
          </w:p>
        </w:tc>
        <w:tc>
          <w:tcPr>
            <w:tcW w:w="2424" w:type="pct"/>
            <w:noWrap/>
            <w:vAlign w:val="center"/>
          </w:tcPr>
          <w:p w14:paraId="596E5435" w14:textId="45389B15"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78A162F2" w14:textId="609A59A9"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13.53</w:t>
            </w:r>
          </w:p>
        </w:tc>
        <w:tc>
          <w:tcPr>
            <w:tcW w:w="644" w:type="pct"/>
            <w:noWrap/>
            <w:vAlign w:val="center"/>
          </w:tcPr>
          <w:p w14:paraId="625DDB1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19.33</w:t>
            </w:r>
          </w:p>
        </w:tc>
        <w:tc>
          <w:tcPr>
            <w:tcW w:w="644" w:type="pct"/>
            <w:noWrap/>
            <w:vAlign w:val="center"/>
          </w:tcPr>
          <w:p w14:paraId="45ABFBD1"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37.38</w:t>
            </w:r>
          </w:p>
        </w:tc>
      </w:tr>
      <w:tr w:rsidR="00747BB7" w14:paraId="5F63B1DF" w14:textId="77777777" w:rsidTr="006A2176">
        <w:trPr>
          <w:trHeight w:val="296"/>
        </w:trPr>
        <w:tc>
          <w:tcPr>
            <w:tcW w:w="644" w:type="pct"/>
            <w:noWrap/>
            <w:vAlign w:val="center"/>
          </w:tcPr>
          <w:p w14:paraId="7C9DE3F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5</w:t>
            </w:r>
          </w:p>
        </w:tc>
        <w:tc>
          <w:tcPr>
            <w:tcW w:w="2424" w:type="pct"/>
            <w:noWrap/>
            <w:vAlign w:val="center"/>
          </w:tcPr>
          <w:p w14:paraId="503F60B5" w14:textId="170E15C3"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2A6DE1D6" w14:textId="1C6EA2FB"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12.33</w:t>
            </w:r>
            <w:r>
              <w:rPr>
                <w:rFonts w:ascii="Times New Roman" w:eastAsia="Times New Roman" w:hAnsi="Times New Roman" w:cs="Times New Roman"/>
                <w:color w:val="111111"/>
                <w:spacing w:val="1"/>
                <w:sz w:val="24"/>
                <w:szCs w:val="24"/>
                <w:vertAlign w:val="superscript"/>
                <w:lang w:val="en-GB" w:eastAsia="en-IN"/>
              </w:rPr>
              <w:t>b</w:t>
            </w:r>
          </w:p>
        </w:tc>
        <w:tc>
          <w:tcPr>
            <w:tcW w:w="644" w:type="pct"/>
            <w:noWrap/>
            <w:vAlign w:val="center"/>
          </w:tcPr>
          <w:p w14:paraId="547D9FAA"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18.48</w:t>
            </w:r>
          </w:p>
        </w:tc>
        <w:tc>
          <w:tcPr>
            <w:tcW w:w="644" w:type="pct"/>
            <w:noWrap/>
            <w:vAlign w:val="center"/>
          </w:tcPr>
          <w:p w14:paraId="72631D30"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35.81</w:t>
            </w:r>
            <w:r>
              <w:rPr>
                <w:rFonts w:ascii="Times New Roman" w:eastAsia="Times New Roman" w:hAnsi="Times New Roman" w:cs="Times New Roman"/>
                <w:color w:val="111111"/>
                <w:spacing w:val="1"/>
                <w:sz w:val="24"/>
                <w:szCs w:val="24"/>
                <w:vertAlign w:val="superscript"/>
                <w:lang w:eastAsia="en-IN"/>
              </w:rPr>
              <w:t>a</w:t>
            </w:r>
          </w:p>
        </w:tc>
      </w:tr>
      <w:tr w:rsidR="00747BB7" w14:paraId="7BBA3600" w14:textId="77777777" w:rsidTr="006A2176">
        <w:trPr>
          <w:trHeight w:val="296"/>
        </w:trPr>
        <w:tc>
          <w:tcPr>
            <w:tcW w:w="644" w:type="pct"/>
            <w:tcBorders>
              <w:bottom w:val="single" w:sz="4" w:space="0" w:color="auto"/>
            </w:tcBorders>
            <w:noWrap/>
            <w:vAlign w:val="center"/>
          </w:tcPr>
          <w:p w14:paraId="0EABA689"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6</w:t>
            </w:r>
          </w:p>
        </w:tc>
        <w:tc>
          <w:tcPr>
            <w:tcW w:w="2424" w:type="pct"/>
            <w:tcBorders>
              <w:bottom w:val="single" w:sz="4" w:space="0" w:color="auto"/>
            </w:tcBorders>
            <w:noWrap/>
            <w:vAlign w:val="center"/>
          </w:tcPr>
          <w:p w14:paraId="6A20862C" w14:textId="5EEDB6F2"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tcBorders>
              <w:bottom w:val="single" w:sz="4" w:space="0" w:color="auto"/>
            </w:tcBorders>
            <w:noWrap/>
            <w:vAlign w:val="center"/>
          </w:tcPr>
          <w:p w14:paraId="7CC82CDC"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9.60</w:t>
            </w:r>
          </w:p>
        </w:tc>
        <w:tc>
          <w:tcPr>
            <w:tcW w:w="644" w:type="pct"/>
            <w:tcBorders>
              <w:bottom w:val="single" w:sz="4" w:space="0" w:color="auto"/>
            </w:tcBorders>
            <w:noWrap/>
            <w:vAlign w:val="center"/>
          </w:tcPr>
          <w:p w14:paraId="266DDCD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16.55</w:t>
            </w:r>
            <w:r>
              <w:rPr>
                <w:rFonts w:ascii="Times New Roman" w:eastAsia="Times New Roman" w:hAnsi="Times New Roman" w:cs="Times New Roman"/>
                <w:color w:val="111111"/>
                <w:spacing w:val="1"/>
                <w:sz w:val="24"/>
                <w:szCs w:val="24"/>
                <w:vertAlign w:val="superscript"/>
                <w:lang w:val="en-GB" w:eastAsia="en-IN"/>
              </w:rPr>
              <w:t>b</w:t>
            </w:r>
          </w:p>
        </w:tc>
        <w:tc>
          <w:tcPr>
            <w:tcW w:w="644" w:type="pct"/>
            <w:tcBorders>
              <w:bottom w:val="single" w:sz="4" w:space="0" w:color="auto"/>
            </w:tcBorders>
            <w:noWrap/>
            <w:vAlign w:val="center"/>
          </w:tcPr>
          <w:p w14:paraId="5FBD4984" w14:textId="5B6F30F4"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30.55</w:t>
            </w:r>
          </w:p>
        </w:tc>
      </w:tr>
      <w:tr w:rsidR="000B54D2" w14:paraId="0C11F8F2" w14:textId="77777777" w:rsidTr="006A2176">
        <w:trPr>
          <w:trHeight w:val="311"/>
        </w:trPr>
        <w:tc>
          <w:tcPr>
            <w:tcW w:w="644" w:type="pct"/>
            <w:tcBorders>
              <w:top w:val="single" w:sz="4" w:space="0" w:color="auto"/>
            </w:tcBorders>
            <w:noWrap/>
            <w:vAlign w:val="center"/>
          </w:tcPr>
          <w:p w14:paraId="31B6912A"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top w:val="single" w:sz="4" w:space="0" w:color="auto"/>
            </w:tcBorders>
            <w:vAlign w:val="center"/>
          </w:tcPr>
          <w:p w14:paraId="43EBD924"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S. E</w:t>
            </w:r>
            <w:r>
              <w:rPr>
                <w:rFonts w:ascii="Times New Roman" w:eastAsia="Times New Roman" w:hAnsi="Times New Roman" w:cs="Times New Roman"/>
                <w:b/>
                <w:bCs/>
                <w:color w:val="111111"/>
                <w:spacing w:val="1"/>
                <w:sz w:val="24"/>
                <w:szCs w:val="24"/>
                <w:lang w:val="en-GB" w:eastAsia="en-IN"/>
              </w:rPr>
              <w:t>m</w:t>
            </w:r>
            <w:r>
              <w:rPr>
                <w:rFonts w:ascii="Times New Roman" w:eastAsia="Times New Roman" w:hAnsi="Times New Roman" w:cs="Times New Roman"/>
                <w:b/>
                <w:bCs/>
                <w:color w:val="111111"/>
                <w:spacing w:val="1"/>
                <w:sz w:val="24"/>
                <w:szCs w:val="24"/>
                <w:lang w:eastAsia="en-IN"/>
              </w:rPr>
              <w:t>.  (±)</w:t>
            </w:r>
          </w:p>
        </w:tc>
        <w:tc>
          <w:tcPr>
            <w:tcW w:w="644" w:type="pct"/>
            <w:tcBorders>
              <w:top w:val="single" w:sz="4" w:space="0" w:color="auto"/>
            </w:tcBorders>
            <w:noWrap/>
            <w:vAlign w:val="center"/>
          </w:tcPr>
          <w:p w14:paraId="49F60E9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top w:val="single" w:sz="4" w:space="0" w:color="auto"/>
            </w:tcBorders>
            <w:noWrap/>
            <w:vAlign w:val="center"/>
          </w:tcPr>
          <w:p w14:paraId="7F9AD93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0.73</w:t>
            </w:r>
          </w:p>
        </w:tc>
        <w:tc>
          <w:tcPr>
            <w:tcW w:w="644" w:type="pct"/>
            <w:tcBorders>
              <w:top w:val="single" w:sz="4" w:space="0" w:color="auto"/>
            </w:tcBorders>
            <w:noWrap/>
            <w:vAlign w:val="center"/>
          </w:tcPr>
          <w:p w14:paraId="728C5125"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0.79</w:t>
            </w:r>
          </w:p>
        </w:tc>
      </w:tr>
      <w:tr w:rsidR="000B54D2" w14:paraId="520CA3E2" w14:textId="77777777" w:rsidTr="006A2176">
        <w:trPr>
          <w:trHeight w:val="311"/>
        </w:trPr>
        <w:tc>
          <w:tcPr>
            <w:tcW w:w="644" w:type="pct"/>
            <w:tcBorders>
              <w:bottom w:val="single" w:sz="4" w:space="0" w:color="auto"/>
            </w:tcBorders>
            <w:noWrap/>
            <w:vAlign w:val="center"/>
          </w:tcPr>
          <w:p w14:paraId="2888232C"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bottom w:val="single" w:sz="4" w:space="0" w:color="auto"/>
            </w:tcBorders>
            <w:noWrap/>
            <w:vAlign w:val="center"/>
          </w:tcPr>
          <w:p w14:paraId="09BA1EDD"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C. D. (P = 0.05)</w:t>
            </w:r>
          </w:p>
        </w:tc>
        <w:tc>
          <w:tcPr>
            <w:tcW w:w="644" w:type="pct"/>
            <w:tcBorders>
              <w:bottom w:val="single" w:sz="4" w:space="0" w:color="auto"/>
            </w:tcBorders>
            <w:noWrap/>
            <w:vAlign w:val="center"/>
          </w:tcPr>
          <w:p w14:paraId="443EA98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0.94</w:t>
            </w:r>
          </w:p>
        </w:tc>
        <w:tc>
          <w:tcPr>
            <w:tcW w:w="644" w:type="pct"/>
            <w:tcBorders>
              <w:bottom w:val="single" w:sz="4" w:space="0" w:color="auto"/>
            </w:tcBorders>
            <w:noWrap/>
            <w:vAlign w:val="center"/>
          </w:tcPr>
          <w:p w14:paraId="32FA5E1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bottom w:val="single" w:sz="4" w:space="0" w:color="auto"/>
            </w:tcBorders>
            <w:noWrap/>
            <w:vAlign w:val="center"/>
          </w:tcPr>
          <w:p w14:paraId="49F834C1"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0.71</w:t>
            </w:r>
          </w:p>
        </w:tc>
      </w:tr>
    </w:tbl>
    <w:p w14:paraId="7EC90ED5" w14:textId="77777777" w:rsidR="004D68FE" w:rsidRDefault="004D68FE" w:rsidP="00650DD7">
      <w:pPr>
        <w:spacing w:after="0" w:line="360" w:lineRule="auto"/>
        <w:jc w:val="both"/>
        <w:rPr>
          <w:rFonts w:ascii="Times New Roman" w:hAnsi="Times New Roman" w:cs="Times New Roman"/>
          <w:sz w:val="24"/>
          <w:szCs w:val="24"/>
          <w:lang w:val="en-US"/>
        </w:rPr>
      </w:pPr>
    </w:p>
    <w:p w14:paraId="5B959FD2" w14:textId="77777777" w:rsidR="006A2176"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 Days After Transplanting</w:t>
      </w:r>
    </w:p>
    <w:p w14:paraId="4803A04F" w14:textId="0DBE60D6"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4E29CCF1" w14:textId="77777777" w:rsidR="00650DD7" w:rsidRDefault="00650DD7" w:rsidP="00650D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 non-significant to each other.</w:t>
      </w:r>
    </w:p>
    <w:p w14:paraId="4B76B3A6" w14:textId="5FE14FC4" w:rsidR="00650DD7"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xml:space="preserve">.4. Effect of treatment on number of branches at 30, 60 and 90 DAT </w:t>
      </w:r>
    </w:p>
    <w:p w14:paraId="23D6D141" w14:textId="555BA663"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The statistical analysis of data at 30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DAT presented in the </w:t>
      </w:r>
      <w:r>
        <w:rPr>
          <w:rFonts w:ascii="Times New Roman" w:eastAsia="Times New Roman" w:hAnsi="Times New Roman" w:cs="Times New Roman"/>
          <w:b/>
          <w:bCs/>
          <w:color w:val="111111"/>
          <w:spacing w:val="1"/>
          <w:sz w:val="24"/>
          <w:szCs w:val="24"/>
          <w:lang w:val="en-GB" w:eastAsia="en-IN"/>
        </w:rPr>
        <w:t>T</w:t>
      </w:r>
      <w:r>
        <w:rPr>
          <w:rFonts w:ascii="Times New Roman" w:eastAsia="Times New Roman" w:hAnsi="Times New Roman" w:cs="Times New Roman"/>
          <w:b/>
          <w:bCs/>
          <w:color w:val="111111"/>
          <w:spacing w:val="1"/>
          <w:sz w:val="24"/>
          <w:szCs w:val="24"/>
          <w:lang w:val="en-US" w:eastAsia="en-IN"/>
        </w:rPr>
        <w:t xml:space="preserve">able </w:t>
      </w:r>
      <w:r>
        <w:rPr>
          <w:rFonts w:ascii="Times New Roman" w:eastAsia="Times New Roman" w:hAnsi="Times New Roman" w:cs="Times New Roman"/>
          <w:b/>
          <w:bCs/>
          <w:color w:val="111111"/>
          <w:spacing w:val="1"/>
          <w:sz w:val="24"/>
          <w:szCs w:val="24"/>
          <w:lang w:val="en-GB" w:eastAsia="en-IN"/>
        </w:rPr>
        <w:t>4</w:t>
      </w:r>
      <w:r>
        <w:rPr>
          <w:rFonts w:ascii="Times New Roman" w:eastAsia="Times New Roman" w:hAnsi="Times New Roman" w:cs="Times New Roman"/>
          <w:color w:val="111111"/>
          <w:spacing w:val="1"/>
          <w:sz w:val="24"/>
          <w:szCs w:val="24"/>
          <w:lang w:val="en-US" w:eastAsia="en-IN"/>
        </w:rPr>
        <w:t xml:space="preserve"> and depicted in </w:t>
      </w:r>
      <w:r>
        <w:rPr>
          <w:rFonts w:ascii="Times New Roman" w:eastAsia="Times New Roman" w:hAnsi="Times New Roman" w:cs="Times New Roman"/>
          <w:b/>
          <w:bCs/>
          <w:color w:val="111111"/>
          <w:spacing w:val="1"/>
          <w:sz w:val="24"/>
          <w:szCs w:val="24"/>
          <w:lang w:val="en-GB" w:eastAsia="en-IN"/>
        </w:rPr>
        <w:t>F</w:t>
      </w:r>
      <w:proofErr w:type="spellStart"/>
      <w:r>
        <w:rPr>
          <w:rFonts w:ascii="Times New Roman" w:eastAsia="Times New Roman" w:hAnsi="Times New Roman" w:cs="Times New Roman"/>
          <w:b/>
          <w:bCs/>
          <w:color w:val="111111"/>
          <w:spacing w:val="1"/>
          <w:sz w:val="24"/>
          <w:szCs w:val="24"/>
          <w:lang w:val="en-US" w:eastAsia="en-IN"/>
        </w:rPr>
        <w:t>igure</w:t>
      </w:r>
      <w:proofErr w:type="spellEnd"/>
      <w:r>
        <w:rPr>
          <w:rFonts w:ascii="Times New Roman" w:eastAsia="Times New Roman" w:hAnsi="Times New Roman" w:cs="Times New Roman"/>
          <w:b/>
          <w:bCs/>
          <w:color w:val="111111"/>
          <w:spacing w:val="1"/>
          <w:sz w:val="24"/>
          <w:szCs w:val="24"/>
          <w:lang w:val="en-US" w:eastAsia="en-IN"/>
        </w:rPr>
        <w:t xml:space="preserve"> </w:t>
      </w:r>
      <w:r w:rsidR="00F9522C">
        <w:rPr>
          <w:rFonts w:ascii="Times New Roman" w:eastAsia="Times New Roman" w:hAnsi="Times New Roman" w:cs="Times New Roman"/>
          <w:b/>
          <w:bCs/>
          <w:color w:val="111111"/>
          <w:spacing w:val="1"/>
          <w:sz w:val="24"/>
          <w:szCs w:val="24"/>
          <w:lang w:val="en-US" w:eastAsia="en-IN"/>
        </w:rPr>
        <w:t>1</w:t>
      </w:r>
      <w:r>
        <w:rPr>
          <w:rFonts w:ascii="Times New Roman" w:eastAsia="Times New Roman" w:hAnsi="Times New Roman" w:cs="Times New Roman"/>
          <w:b/>
          <w:bCs/>
          <w:color w:val="111111"/>
          <w:spacing w:val="1"/>
          <w:sz w:val="24"/>
          <w:szCs w:val="24"/>
          <w:lang w:val="en-GB" w:eastAsia="en-IN"/>
        </w:rPr>
        <w:t xml:space="preserve">. </w:t>
      </w:r>
      <w:r w:rsidRPr="004B5D35">
        <w:rPr>
          <w:rFonts w:ascii="Times New Roman" w:eastAsia="Times New Roman" w:hAnsi="Times New Roman" w:cs="Times New Roman"/>
          <w:color w:val="111111"/>
          <w:spacing w:val="1"/>
          <w:sz w:val="24"/>
          <w:szCs w:val="24"/>
          <w:lang w:val="en-GB" w:eastAsia="en-IN"/>
        </w:rPr>
        <w:t>At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(4.40) 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4.03</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(3.73),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(3.33)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(3.26),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xml:space="preserve">-onion extract (2.86)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(2.40).</w:t>
      </w:r>
    </w:p>
    <w:p w14:paraId="03267E50" w14:textId="77777777" w:rsidR="00650DD7" w:rsidRPr="004B5D35"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(0.26),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D47233">
        <w:rPr>
          <w:rFonts w:ascii="Times New Roman" w:eastAsia="Times New Roman" w:hAnsi="Times New Roman" w:cs="Times New Roman"/>
          <w:color w:val="111111"/>
          <w:spacing w:val="1"/>
          <w:sz w:val="24"/>
          <w:szCs w:val="24"/>
          <w:vertAlign w:val="subscript"/>
          <w:lang w:val="en-US" w:eastAsia="en-IN"/>
        </w:rPr>
        <w:t xml:space="preserve">3 </w:t>
      </w:r>
      <w:r>
        <w:rPr>
          <w:rFonts w:ascii="Times New Roman" w:eastAsia="Times New Roman" w:hAnsi="Times New Roman" w:cs="Times New Roman"/>
          <w:color w:val="111111"/>
          <w:spacing w:val="1"/>
          <w:sz w:val="24"/>
          <w:szCs w:val="24"/>
          <w:lang w:val="en-US" w:eastAsia="en-IN"/>
        </w:rPr>
        <w:t>and T</w:t>
      </w:r>
      <w:r w:rsidRPr="00D47233">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 significant to each other but significant to other treatments.</w:t>
      </w:r>
    </w:p>
    <w:p w14:paraId="76C8726A" w14:textId="16A587D4"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At 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 data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(9.13)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-n</w:t>
      </w:r>
      <w:proofErr w:type="spellStart"/>
      <w:r>
        <w:rPr>
          <w:rFonts w:ascii="Times New Roman" w:eastAsia="Times New Roman" w:hAnsi="Times New Roman" w:cs="Times New Roman"/>
          <w:color w:val="111111"/>
          <w:spacing w:val="1"/>
          <w:sz w:val="24"/>
          <w:szCs w:val="24"/>
          <w:lang w:val="en-US" w:eastAsia="en-IN"/>
        </w:rPr>
        <w:t>eem</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(8.93),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 xml:space="preserve">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(8.76),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-c</w:t>
      </w:r>
      <w:proofErr w:type="spellStart"/>
      <w:r>
        <w:rPr>
          <w:rFonts w:ascii="Times New Roman" w:eastAsia="Times New Roman" w:hAnsi="Times New Roman" w:cs="Times New Roman"/>
          <w:color w:val="111111"/>
          <w:spacing w:val="1"/>
          <w:sz w:val="24"/>
          <w:szCs w:val="24"/>
          <w:lang w:val="en-US" w:eastAsia="en-IN"/>
        </w:rPr>
        <w:t>astor</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-d</w:t>
      </w:r>
      <w:proofErr w:type="spellStart"/>
      <w:r>
        <w:rPr>
          <w:rFonts w:ascii="Times New Roman" w:eastAsia="Times New Roman" w:hAnsi="Times New Roman" w:cs="Times New Roman"/>
          <w:color w:val="111111"/>
          <w:spacing w:val="1"/>
          <w:sz w:val="24"/>
          <w:szCs w:val="24"/>
          <w:lang w:val="en-US" w:eastAsia="en-IN"/>
        </w:rPr>
        <w:t>atura</w:t>
      </w:r>
      <w:proofErr w:type="spellEnd"/>
      <w:r>
        <w:rPr>
          <w:rFonts w:ascii="Times New Roman" w:eastAsia="Times New Roman" w:hAnsi="Times New Roman" w:cs="Times New Roman"/>
          <w:color w:val="111111"/>
          <w:spacing w:val="1"/>
          <w:sz w:val="24"/>
          <w:szCs w:val="24"/>
          <w:lang w:val="en-US" w:eastAsia="en-IN"/>
        </w:rPr>
        <w:t xml:space="preserve"> leaf extract (8.20),</w:t>
      </w:r>
      <w:r w:rsidRPr="00D47233">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(7.96)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(7.50).</w:t>
      </w:r>
    </w:p>
    <w:p w14:paraId="15AF52A1" w14:textId="77777777" w:rsidR="004D68FE"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lastRenderedPageBreak/>
        <w:t>Comparing the treatments with CD value (0.17), all the treatments were found significant over untreated control, it was observed that treatments the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(T</w:t>
      </w:r>
      <w:r w:rsidRPr="006C5188">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 and T</w:t>
      </w:r>
      <w:r w:rsidRPr="006C5188">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0A92D83F" w14:textId="4628F703" w:rsidR="00650DD7" w:rsidRPr="004D68FE"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data of 90 DAT reveals that, all the treatments significantly increase the number of branches of brinjal from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(13.76),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(13.43) showed significantly increased </w:t>
      </w:r>
      <w:r w:rsidR="00866F25">
        <w:rPr>
          <w:rFonts w:ascii="Times New Roman" w:eastAsia="Times New Roman" w:hAnsi="Times New Roman" w:cs="Times New Roman"/>
          <w:color w:val="111111"/>
          <w:spacing w:val="1"/>
          <w:sz w:val="24"/>
          <w:szCs w:val="24"/>
          <w:lang w:val="en-US" w:eastAsia="en-IN"/>
        </w:rPr>
        <w:t>n</w:t>
      </w:r>
      <w:r>
        <w:rPr>
          <w:rFonts w:ascii="Times New Roman" w:eastAsia="Times New Roman" w:hAnsi="Times New Roman" w:cs="Times New Roman"/>
          <w:color w:val="111111"/>
          <w:spacing w:val="1"/>
          <w:sz w:val="24"/>
          <w:szCs w:val="24"/>
          <w:lang w:val="en-US" w:eastAsia="en-IN"/>
        </w:rPr>
        <w:t>umber of branches followed by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-clove</w:t>
      </w:r>
      <w:r w:rsidR="00866F25" w:rsidRPr="00866F25">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(13.10)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(12.63), T</w:t>
      </w:r>
      <w:r>
        <w:rPr>
          <w:rFonts w:ascii="Times New Roman" w:eastAsia="Times New Roman" w:hAnsi="Times New Roman" w:cs="Times New Roman"/>
          <w:color w:val="111111"/>
          <w:spacing w:val="1"/>
          <w:sz w:val="24"/>
          <w:szCs w:val="24"/>
          <w:lang w:val="en-GB" w:eastAsia="en-IN"/>
        </w:rPr>
        <w:t>6-</w:t>
      </w:r>
      <w:r>
        <w:rPr>
          <w:rFonts w:ascii="Times New Roman" w:eastAsia="Times New Roman" w:hAnsi="Times New Roman" w:cs="Times New Roman"/>
          <w:color w:val="111111"/>
          <w:spacing w:val="1"/>
          <w:sz w:val="24"/>
          <w:szCs w:val="24"/>
          <w:lang w:val="en-US" w:eastAsia="en-IN"/>
        </w:rPr>
        <w:t>datura leaf extract (12.53 ),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onion extract </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(12.10)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(11.40).</w:t>
      </w:r>
    </w:p>
    <w:p w14:paraId="3838EB57" w14:textId="259FB8A0" w:rsidR="00D951E3" w:rsidRPr="00D951E3" w:rsidRDefault="00D951E3"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8"/>
          <w:lang w:val="en-US" w:eastAsia="en-IN"/>
        </w:rPr>
      </w:pPr>
      <w:r w:rsidRPr="00D951E3">
        <w:rPr>
          <w:rFonts w:ascii="Times New Roman" w:hAnsi="Times New Roman" w:cs="Times New Roman"/>
          <w:sz w:val="24"/>
          <w:szCs w:val="32"/>
        </w:rPr>
        <w:t xml:space="preserve">The findings of this study are consistent with earlier research. </w:t>
      </w:r>
      <w:proofErr w:type="spellStart"/>
      <w:r w:rsidRPr="00D951E3">
        <w:rPr>
          <w:rFonts w:ascii="Times New Roman" w:hAnsi="Times New Roman" w:cs="Times New Roman"/>
          <w:sz w:val="24"/>
          <w:szCs w:val="32"/>
        </w:rPr>
        <w:t>Rahmatzal</w:t>
      </w:r>
      <w:proofErr w:type="spellEnd"/>
      <w:r w:rsidRPr="00D951E3">
        <w:rPr>
          <w:rFonts w:ascii="Times New Roman" w:hAnsi="Times New Roman" w:cs="Times New Roman"/>
          <w:sz w:val="24"/>
          <w:szCs w:val="32"/>
        </w:rPr>
        <w:t xml:space="preserve">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(2017), Ragupathi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(2020), Murmu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and Kar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(2021) reported that foliar application of neem leaf extract led to a noticeable increase in the number of branches in brinjal plants. In addition to leaf development, neem extract also appeared to enhance branching, which is a key indicator of improved vegetative growth. This positive effect may be attributed to the presence of natural bioactive compounds in neem, which are known to support better nutrient uptake and overall plant vigor.</w:t>
      </w:r>
    </w:p>
    <w:p w14:paraId="19D1697F" w14:textId="194853E9" w:rsidR="00650DD7" w:rsidRDefault="00650DD7" w:rsidP="00650DD7">
      <w:pPr>
        <w:widowControl w:val="0"/>
        <w:tabs>
          <w:tab w:val="left" w:pos="1421"/>
        </w:tabs>
        <w:autoSpaceDE w:val="0"/>
        <w:autoSpaceDN w:val="0"/>
        <w:spacing w:before="203" w:after="0" w:line="360" w:lineRule="auto"/>
        <w:jc w:val="both"/>
        <w:rPr>
          <w:rFonts w:ascii="Times New Roman" w:eastAsia="Times New Roman" w:hAnsi="Times New Roman" w:cs="Times New Roman"/>
          <w:b/>
          <w:bCs/>
          <w:color w:val="111111"/>
          <w:spacing w:val="1"/>
          <w:sz w:val="28"/>
          <w:lang w:eastAsia="en-IN"/>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US" w:eastAsia="en-IN"/>
        </w:rPr>
        <w:t>5</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bCs/>
          <w:color w:val="111111"/>
          <w:spacing w:val="1"/>
          <w:sz w:val="24"/>
          <w:szCs w:val="24"/>
          <w:lang w:eastAsia="en-IN"/>
        </w:rPr>
        <w:t>Number of Branches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W w:w="5000" w:type="pct"/>
        <w:jc w:val="center"/>
        <w:tblBorders>
          <w:top w:val="single" w:sz="4" w:space="0" w:color="auto"/>
          <w:bottom w:val="single" w:sz="4" w:space="0" w:color="auto"/>
        </w:tblBorders>
        <w:tblLook w:val="04A0" w:firstRow="1" w:lastRow="0" w:firstColumn="1" w:lastColumn="0" w:noHBand="0" w:noVBand="1"/>
      </w:tblPr>
      <w:tblGrid>
        <w:gridCol w:w="925"/>
        <w:gridCol w:w="4195"/>
        <w:gridCol w:w="1302"/>
        <w:gridCol w:w="1302"/>
        <w:gridCol w:w="1302"/>
      </w:tblGrid>
      <w:tr w:rsidR="00650DD7" w:rsidRPr="00777F13" w14:paraId="0009E5D9" w14:textId="77777777" w:rsidTr="007C13C6">
        <w:trPr>
          <w:trHeight w:val="576"/>
          <w:jc w:val="center"/>
        </w:trPr>
        <w:tc>
          <w:tcPr>
            <w:tcW w:w="512" w:type="pct"/>
            <w:tcBorders>
              <w:top w:val="single" w:sz="4" w:space="0" w:color="auto"/>
              <w:bottom w:val="single" w:sz="4" w:space="0" w:color="auto"/>
            </w:tcBorders>
            <w:noWrap/>
            <w:vAlign w:val="center"/>
          </w:tcPr>
          <w:p w14:paraId="11C8F572"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Tr. No.</w:t>
            </w:r>
          </w:p>
        </w:tc>
        <w:tc>
          <w:tcPr>
            <w:tcW w:w="2324" w:type="pct"/>
            <w:tcBorders>
              <w:top w:val="single" w:sz="4" w:space="0" w:color="auto"/>
              <w:bottom w:val="single" w:sz="4" w:space="0" w:color="auto"/>
            </w:tcBorders>
            <w:vAlign w:val="center"/>
          </w:tcPr>
          <w:p w14:paraId="657CD4C1"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Treatments</w:t>
            </w:r>
          </w:p>
        </w:tc>
        <w:tc>
          <w:tcPr>
            <w:tcW w:w="721" w:type="pct"/>
            <w:tcBorders>
              <w:top w:val="single" w:sz="4" w:space="0" w:color="auto"/>
              <w:bottom w:val="single" w:sz="4" w:space="0" w:color="auto"/>
            </w:tcBorders>
            <w:noWrap/>
            <w:vAlign w:val="center"/>
          </w:tcPr>
          <w:p w14:paraId="00FACEC0"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30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30DA5F09"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60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447CBA75"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90 </w:t>
            </w:r>
            <w:r w:rsidRPr="00777F13">
              <w:rPr>
                <w:rFonts w:ascii="Times New Roman" w:eastAsia="Times New Roman" w:hAnsi="Times New Roman" w:cs="Times New Roman"/>
                <w:b/>
                <w:bCs/>
                <w:color w:val="111111"/>
                <w:spacing w:val="1"/>
                <w:sz w:val="24"/>
                <w:szCs w:val="24"/>
                <w:lang w:val="en-GB" w:eastAsia="en-IN"/>
              </w:rPr>
              <w:t>DAT</w:t>
            </w:r>
          </w:p>
        </w:tc>
      </w:tr>
      <w:tr w:rsidR="00747BB7" w:rsidRPr="00777F13" w14:paraId="062B83FC" w14:textId="77777777" w:rsidTr="007C13C6">
        <w:trPr>
          <w:trHeight w:val="576"/>
          <w:jc w:val="center"/>
        </w:trPr>
        <w:tc>
          <w:tcPr>
            <w:tcW w:w="512" w:type="pct"/>
            <w:tcBorders>
              <w:top w:val="single" w:sz="4" w:space="0" w:color="auto"/>
            </w:tcBorders>
            <w:noWrap/>
            <w:vAlign w:val="center"/>
          </w:tcPr>
          <w:p w14:paraId="16C36EA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0</w:t>
            </w:r>
          </w:p>
        </w:tc>
        <w:tc>
          <w:tcPr>
            <w:tcW w:w="2324" w:type="pct"/>
            <w:tcBorders>
              <w:top w:val="single" w:sz="4" w:space="0" w:color="auto"/>
            </w:tcBorders>
            <w:vAlign w:val="center"/>
          </w:tcPr>
          <w:p w14:paraId="6277E430" w14:textId="371D763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21" w:type="pct"/>
            <w:tcBorders>
              <w:top w:val="single" w:sz="4" w:space="0" w:color="auto"/>
            </w:tcBorders>
            <w:noWrap/>
            <w:vAlign w:val="center"/>
          </w:tcPr>
          <w:p w14:paraId="2C79FACC"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2.40</w:t>
            </w:r>
          </w:p>
        </w:tc>
        <w:tc>
          <w:tcPr>
            <w:tcW w:w="721" w:type="pct"/>
            <w:tcBorders>
              <w:top w:val="single" w:sz="4" w:space="0" w:color="auto"/>
            </w:tcBorders>
            <w:noWrap/>
            <w:vAlign w:val="center"/>
          </w:tcPr>
          <w:p w14:paraId="5E9720F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7.50</w:t>
            </w:r>
          </w:p>
        </w:tc>
        <w:tc>
          <w:tcPr>
            <w:tcW w:w="721" w:type="pct"/>
            <w:tcBorders>
              <w:top w:val="single" w:sz="4" w:space="0" w:color="auto"/>
            </w:tcBorders>
            <w:noWrap/>
            <w:vAlign w:val="center"/>
          </w:tcPr>
          <w:p w14:paraId="66D7F6F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11.40</w:t>
            </w:r>
          </w:p>
        </w:tc>
      </w:tr>
      <w:tr w:rsidR="00747BB7" w:rsidRPr="00777F13" w14:paraId="29795E7E" w14:textId="77777777" w:rsidTr="007C13C6">
        <w:trPr>
          <w:trHeight w:val="576"/>
          <w:jc w:val="center"/>
        </w:trPr>
        <w:tc>
          <w:tcPr>
            <w:tcW w:w="512" w:type="pct"/>
            <w:noWrap/>
            <w:vAlign w:val="center"/>
          </w:tcPr>
          <w:p w14:paraId="4E730A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iCs/>
                <w:color w:val="111111"/>
                <w:spacing w:val="1"/>
                <w:sz w:val="24"/>
                <w:szCs w:val="24"/>
                <w:lang w:val="en-GB" w:eastAsia="en-IN"/>
              </w:rPr>
              <w:t>T</w:t>
            </w:r>
            <w:r w:rsidRPr="00777F13">
              <w:rPr>
                <w:rFonts w:ascii="Times New Roman" w:eastAsia="Times New Roman" w:hAnsi="Times New Roman" w:cs="Times New Roman"/>
                <w:b/>
                <w:bCs/>
                <w:iCs/>
                <w:color w:val="111111"/>
                <w:spacing w:val="1"/>
                <w:sz w:val="24"/>
                <w:szCs w:val="24"/>
                <w:vertAlign w:val="subscript"/>
                <w:lang w:val="en-GB" w:eastAsia="en-IN"/>
              </w:rPr>
              <w:t>1</w:t>
            </w:r>
          </w:p>
        </w:tc>
        <w:tc>
          <w:tcPr>
            <w:tcW w:w="2324" w:type="pct"/>
            <w:vAlign w:val="center"/>
          </w:tcPr>
          <w:p w14:paraId="2E751349" w14:textId="206BAE66" w:rsidR="00747BB7" w:rsidRPr="000B54D2"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721" w:type="pct"/>
            <w:noWrap/>
            <w:vAlign w:val="center"/>
          </w:tcPr>
          <w:p w14:paraId="5C719E2D"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4.40</w:t>
            </w:r>
          </w:p>
        </w:tc>
        <w:tc>
          <w:tcPr>
            <w:tcW w:w="721" w:type="pct"/>
            <w:noWrap/>
            <w:vAlign w:val="center"/>
          </w:tcPr>
          <w:p w14:paraId="0DCE0934"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9.13</w:t>
            </w:r>
          </w:p>
        </w:tc>
        <w:tc>
          <w:tcPr>
            <w:tcW w:w="721" w:type="pct"/>
            <w:noWrap/>
            <w:vAlign w:val="center"/>
          </w:tcPr>
          <w:p w14:paraId="3443D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13.76</w:t>
            </w:r>
          </w:p>
        </w:tc>
      </w:tr>
      <w:tr w:rsidR="00747BB7" w:rsidRPr="00777F13" w14:paraId="05615EA8" w14:textId="77777777" w:rsidTr="007C13C6">
        <w:trPr>
          <w:trHeight w:val="576"/>
          <w:jc w:val="center"/>
        </w:trPr>
        <w:tc>
          <w:tcPr>
            <w:tcW w:w="512" w:type="pct"/>
            <w:noWrap/>
            <w:vAlign w:val="center"/>
          </w:tcPr>
          <w:p w14:paraId="302AC058"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2</w:t>
            </w:r>
          </w:p>
        </w:tc>
        <w:tc>
          <w:tcPr>
            <w:tcW w:w="2324" w:type="pct"/>
            <w:vAlign w:val="center"/>
          </w:tcPr>
          <w:p w14:paraId="7321CF20" w14:textId="64224F8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7313F2B0" w14:textId="0BEF9F9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3.33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5F5231B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8.55</w:t>
            </w:r>
          </w:p>
        </w:tc>
        <w:tc>
          <w:tcPr>
            <w:tcW w:w="721" w:type="pct"/>
            <w:noWrap/>
            <w:vAlign w:val="center"/>
          </w:tcPr>
          <w:p w14:paraId="6F4A02FC" w14:textId="55C755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12.63</w:t>
            </w:r>
            <w:r w:rsidRPr="00777F13">
              <w:rPr>
                <w:rFonts w:ascii="Times New Roman" w:eastAsia="Times New Roman" w:hAnsi="Times New Roman" w:cs="Times New Roman"/>
                <w:color w:val="111111"/>
                <w:spacing w:val="1"/>
                <w:sz w:val="24"/>
                <w:szCs w:val="24"/>
                <w:vertAlign w:val="superscript"/>
                <w:lang w:eastAsia="en-IN"/>
              </w:rPr>
              <w:t>a</w:t>
            </w:r>
          </w:p>
        </w:tc>
      </w:tr>
      <w:tr w:rsidR="00747BB7" w:rsidRPr="00777F13" w14:paraId="36A0CFE6" w14:textId="77777777" w:rsidTr="007C13C6">
        <w:trPr>
          <w:trHeight w:val="576"/>
          <w:jc w:val="center"/>
        </w:trPr>
        <w:tc>
          <w:tcPr>
            <w:tcW w:w="512" w:type="pct"/>
            <w:noWrap/>
            <w:vAlign w:val="center"/>
          </w:tcPr>
          <w:p w14:paraId="03791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3</w:t>
            </w:r>
          </w:p>
        </w:tc>
        <w:tc>
          <w:tcPr>
            <w:tcW w:w="2324" w:type="pct"/>
            <w:vAlign w:val="center"/>
          </w:tcPr>
          <w:p w14:paraId="57515FFF" w14:textId="47398F10"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21" w:type="pct"/>
            <w:noWrap/>
            <w:vAlign w:val="center"/>
          </w:tcPr>
          <w:p w14:paraId="67DCAC3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2.86</w:t>
            </w:r>
          </w:p>
        </w:tc>
        <w:tc>
          <w:tcPr>
            <w:tcW w:w="721" w:type="pct"/>
            <w:noWrap/>
            <w:vAlign w:val="center"/>
          </w:tcPr>
          <w:p w14:paraId="17C7165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7.96</w:t>
            </w:r>
          </w:p>
        </w:tc>
        <w:tc>
          <w:tcPr>
            <w:tcW w:w="721" w:type="pct"/>
            <w:noWrap/>
            <w:vAlign w:val="center"/>
          </w:tcPr>
          <w:p w14:paraId="4BAFE995"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12.10</w:t>
            </w:r>
          </w:p>
        </w:tc>
      </w:tr>
      <w:tr w:rsidR="00747BB7" w:rsidRPr="00777F13" w14:paraId="31765C35" w14:textId="77777777" w:rsidTr="007C13C6">
        <w:trPr>
          <w:trHeight w:val="576"/>
          <w:jc w:val="center"/>
        </w:trPr>
        <w:tc>
          <w:tcPr>
            <w:tcW w:w="512" w:type="pct"/>
            <w:noWrap/>
            <w:vAlign w:val="center"/>
          </w:tcPr>
          <w:p w14:paraId="52546B1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4</w:t>
            </w:r>
          </w:p>
        </w:tc>
        <w:tc>
          <w:tcPr>
            <w:tcW w:w="2324" w:type="pct"/>
            <w:vAlign w:val="center"/>
          </w:tcPr>
          <w:p w14:paraId="0B9C5414" w14:textId="4CF6978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07524222"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4.03</w:t>
            </w:r>
          </w:p>
        </w:tc>
        <w:tc>
          <w:tcPr>
            <w:tcW w:w="721" w:type="pct"/>
            <w:noWrap/>
            <w:vAlign w:val="center"/>
          </w:tcPr>
          <w:p w14:paraId="79BFD50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8.93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4F5CAD6F" w14:textId="3971BACE"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13.43</w:t>
            </w:r>
          </w:p>
        </w:tc>
      </w:tr>
      <w:tr w:rsidR="00747BB7" w:rsidRPr="00777F13" w14:paraId="0E0407DF" w14:textId="77777777" w:rsidTr="007C13C6">
        <w:trPr>
          <w:trHeight w:val="576"/>
          <w:jc w:val="center"/>
        </w:trPr>
        <w:tc>
          <w:tcPr>
            <w:tcW w:w="512" w:type="pct"/>
            <w:tcBorders>
              <w:bottom w:val="nil"/>
            </w:tcBorders>
            <w:noWrap/>
            <w:vAlign w:val="center"/>
          </w:tcPr>
          <w:p w14:paraId="24BC31C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5</w:t>
            </w:r>
          </w:p>
        </w:tc>
        <w:tc>
          <w:tcPr>
            <w:tcW w:w="2324" w:type="pct"/>
            <w:tcBorders>
              <w:bottom w:val="nil"/>
            </w:tcBorders>
            <w:vAlign w:val="center"/>
          </w:tcPr>
          <w:p w14:paraId="62CE4E92" w14:textId="237C4F9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bottom w:val="nil"/>
            </w:tcBorders>
            <w:noWrap/>
            <w:vAlign w:val="center"/>
          </w:tcPr>
          <w:p w14:paraId="1FA9287C" w14:textId="59124EB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3.73</w:t>
            </w:r>
          </w:p>
        </w:tc>
        <w:tc>
          <w:tcPr>
            <w:tcW w:w="721" w:type="pct"/>
            <w:tcBorders>
              <w:bottom w:val="nil"/>
            </w:tcBorders>
            <w:noWrap/>
            <w:vAlign w:val="center"/>
          </w:tcPr>
          <w:p w14:paraId="3782D0AC" w14:textId="7D0F5C8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8.76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bottom w:val="nil"/>
            </w:tcBorders>
            <w:noWrap/>
            <w:vAlign w:val="center"/>
          </w:tcPr>
          <w:p w14:paraId="308C3618" w14:textId="518F1A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13.10</w:t>
            </w:r>
          </w:p>
        </w:tc>
      </w:tr>
      <w:tr w:rsidR="00747BB7" w:rsidRPr="00777F13" w14:paraId="2090C472" w14:textId="77777777" w:rsidTr="007C13C6">
        <w:trPr>
          <w:trHeight w:val="576"/>
          <w:jc w:val="center"/>
        </w:trPr>
        <w:tc>
          <w:tcPr>
            <w:tcW w:w="512" w:type="pct"/>
            <w:tcBorders>
              <w:top w:val="nil"/>
              <w:bottom w:val="single" w:sz="4" w:space="0" w:color="auto"/>
            </w:tcBorders>
            <w:noWrap/>
            <w:vAlign w:val="center"/>
          </w:tcPr>
          <w:p w14:paraId="4BAE9E9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6</w:t>
            </w:r>
          </w:p>
        </w:tc>
        <w:tc>
          <w:tcPr>
            <w:tcW w:w="2324" w:type="pct"/>
            <w:tcBorders>
              <w:top w:val="nil"/>
              <w:bottom w:val="single" w:sz="4" w:space="0" w:color="auto"/>
            </w:tcBorders>
            <w:vAlign w:val="center"/>
          </w:tcPr>
          <w:p w14:paraId="050824D7" w14:textId="6A06A0F4"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top w:val="nil"/>
              <w:bottom w:val="single" w:sz="4" w:space="0" w:color="auto"/>
            </w:tcBorders>
            <w:noWrap/>
            <w:vAlign w:val="center"/>
          </w:tcPr>
          <w:p w14:paraId="2479EE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3.26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top w:val="nil"/>
              <w:bottom w:val="single" w:sz="4" w:space="0" w:color="auto"/>
            </w:tcBorders>
            <w:noWrap/>
            <w:vAlign w:val="center"/>
          </w:tcPr>
          <w:p w14:paraId="74CDC5A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8.20</w:t>
            </w:r>
          </w:p>
        </w:tc>
        <w:tc>
          <w:tcPr>
            <w:tcW w:w="721" w:type="pct"/>
            <w:tcBorders>
              <w:top w:val="nil"/>
              <w:bottom w:val="single" w:sz="4" w:space="0" w:color="auto"/>
            </w:tcBorders>
            <w:noWrap/>
            <w:vAlign w:val="center"/>
          </w:tcPr>
          <w:p w14:paraId="1523FC3F" w14:textId="5C91D6BF"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vertAlign w:val="subscript"/>
                <w:lang w:val="en-GB" w:eastAsia="en-IN"/>
              </w:rPr>
            </w:pPr>
            <w:r w:rsidRPr="00777F13">
              <w:rPr>
                <w:rFonts w:ascii="Times New Roman" w:eastAsia="Times New Roman" w:hAnsi="Times New Roman" w:cs="Times New Roman"/>
                <w:color w:val="111111"/>
                <w:spacing w:val="1"/>
                <w:sz w:val="24"/>
                <w:szCs w:val="24"/>
                <w:lang w:eastAsia="en-IN"/>
              </w:rPr>
              <w:t>12.53</w:t>
            </w:r>
            <w:r w:rsidRPr="00777F13">
              <w:rPr>
                <w:rFonts w:ascii="Times New Roman" w:eastAsia="Times New Roman" w:hAnsi="Times New Roman" w:cs="Times New Roman"/>
                <w:color w:val="111111"/>
                <w:spacing w:val="1"/>
                <w:sz w:val="24"/>
                <w:szCs w:val="24"/>
                <w:vertAlign w:val="superscript"/>
                <w:lang w:eastAsia="en-IN"/>
              </w:rPr>
              <w:t>a</w:t>
            </w:r>
          </w:p>
        </w:tc>
      </w:tr>
      <w:tr w:rsidR="000B54D2" w:rsidRPr="00777F13" w14:paraId="7A5DFBEA" w14:textId="77777777" w:rsidTr="007C13C6">
        <w:trPr>
          <w:trHeight w:val="576"/>
          <w:jc w:val="center"/>
        </w:trPr>
        <w:tc>
          <w:tcPr>
            <w:tcW w:w="2836" w:type="pct"/>
            <w:gridSpan w:val="2"/>
            <w:tcBorders>
              <w:top w:val="single" w:sz="4" w:space="0" w:color="auto"/>
            </w:tcBorders>
            <w:vAlign w:val="center"/>
          </w:tcPr>
          <w:p w14:paraId="6CCD0ECC"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S. E</w:t>
            </w:r>
            <w:r w:rsidRPr="00777F13">
              <w:rPr>
                <w:rFonts w:ascii="Times New Roman" w:eastAsia="Times New Roman" w:hAnsi="Times New Roman" w:cs="Times New Roman"/>
                <w:b/>
                <w:bCs/>
                <w:color w:val="111111"/>
                <w:spacing w:val="1"/>
                <w:sz w:val="24"/>
                <w:szCs w:val="24"/>
                <w:lang w:val="en-GB" w:eastAsia="en-IN"/>
              </w:rPr>
              <w:t>m</w:t>
            </w:r>
            <w:r w:rsidRPr="00777F13">
              <w:rPr>
                <w:rFonts w:ascii="Times New Roman" w:eastAsia="Times New Roman" w:hAnsi="Times New Roman" w:cs="Times New Roman"/>
                <w:b/>
                <w:bCs/>
                <w:color w:val="111111"/>
                <w:spacing w:val="1"/>
                <w:sz w:val="24"/>
                <w:szCs w:val="24"/>
                <w:lang w:eastAsia="en-IN"/>
              </w:rPr>
              <w:t>.  (±)</w:t>
            </w:r>
          </w:p>
        </w:tc>
        <w:tc>
          <w:tcPr>
            <w:tcW w:w="721" w:type="pct"/>
            <w:tcBorders>
              <w:top w:val="single" w:sz="4" w:space="0" w:color="auto"/>
            </w:tcBorders>
            <w:noWrap/>
            <w:vAlign w:val="center"/>
          </w:tcPr>
          <w:p w14:paraId="11BD8998"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0.37</w:t>
            </w:r>
          </w:p>
        </w:tc>
        <w:tc>
          <w:tcPr>
            <w:tcW w:w="721" w:type="pct"/>
            <w:tcBorders>
              <w:top w:val="single" w:sz="4" w:space="0" w:color="auto"/>
            </w:tcBorders>
            <w:noWrap/>
            <w:vAlign w:val="center"/>
          </w:tcPr>
          <w:p w14:paraId="2F544BD6"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0.24</w:t>
            </w:r>
          </w:p>
        </w:tc>
        <w:tc>
          <w:tcPr>
            <w:tcW w:w="721" w:type="pct"/>
            <w:tcBorders>
              <w:top w:val="single" w:sz="4" w:space="0" w:color="auto"/>
            </w:tcBorders>
            <w:noWrap/>
            <w:vAlign w:val="center"/>
          </w:tcPr>
          <w:p w14:paraId="4FEE0C6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0.43</w:t>
            </w:r>
          </w:p>
        </w:tc>
      </w:tr>
      <w:tr w:rsidR="000B54D2" w:rsidRPr="00777F13" w14:paraId="2077DB41" w14:textId="77777777" w:rsidTr="007C13C6">
        <w:trPr>
          <w:trHeight w:val="576"/>
          <w:jc w:val="center"/>
        </w:trPr>
        <w:tc>
          <w:tcPr>
            <w:tcW w:w="2836" w:type="pct"/>
            <w:gridSpan w:val="2"/>
            <w:noWrap/>
            <w:vAlign w:val="center"/>
          </w:tcPr>
          <w:p w14:paraId="02964AEE"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C. D. (P = 0.05)</w:t>
            </w:r>
          </w:p>
        </w:tc>
        <w:tc>
          <w:tcPr>
            <w:tcW w:w="721" w:type="pct"/>
            <w:noWrap/>
            <w:vAlign w:val="center"/>
          </w:tcPr>
          <w:p w14:paraId="5AC536F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0.26</w:t>
            </w:r>
          </w:p>
        </w:tc>
        <w:tc>
          <w:tcPr>
            <w:tcW w:w="721" w:type="pct"/>
            <w:noWrap/>
            <w:vAlign w:val="center"/>
          </w:tcPr>
          <w:p w14:paraId="5AD9BB61"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0.17</w:t>
            </w:r>
          </w:p>
        </w:tc>
        <w:tc>
          <w:tcPr>
            <w:tcW w:w="721" w:type="pct"/>
            <w:noWrap/>
            <w:vAlign w:val="center"/>
          </w:tcPr>
          <w:p w14:paraId="6DF6646F"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0.30</w:t>
            </w:r>
          </w:p>
        </w:tc>
      </w:tr>
    </w:tbl>
    <w:p w14:paraId="312319DE"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Days After Transplanting</w:t>
      </w:r>
    </w:p>
    <w:p w14:paraId="2AA4178A" w14:textId="77777777" w:rsidR="00650DD7" w:rsidRDefault="00650DD7" w:rsidP="004D68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non-significant to each other.</w:t>
      </w:r>
    </w:p>
    <w:p w14:paraId="7427E451" w14:textId="438D08DE" w:rsidR="00650DD7" w:rsidRDefault="00650DD7" w:rsidP="00650DD7">
      <w:pPr>
        <w:widowControl w:val="0"/>
        <w:tabs>
          <w:tab w:val="left" w:pos="1421"/>
        </w:tabs>
        <w:autoSpaceDE w:val="0"/>
        <w:autoSpaceDN w:val="0"/>
        <w:spacing w:before="203" w:after="0" w:line="360" w:lineRule="auto"/>
        <w:jc w:val="center"/>
        <w:rPr>
          <w:rFonts w:ascii="Times New Roman" w:eastAsia="Times New Roman" w:hAnsi="Times New Roman" w:cs="Times New Roman"/>
          <w:color w:val="111111"/>
          <w:spacing w:val="1"/>
          <w:sz w:val="24"/>
          <w:szCs w:val="24"/>
          <w:lang w:eastAsia="en-IN"/>
        </w:rPr>
      </w:pPr>
    </w:p>
    <w:p w14:paraId="3EDFD61D" w14:textId="610A3C7C" w:rsidR="00650DD7" w:rsidRPr="006C742C" w:rsidRDefault="004D68FE" w:rsidP="00293EAE">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650DD7">
        <w:rPr>
          <w:rFonts w:ascii="Times New Roman" w:eastAsia="Times New Roman" w:hAnsi="Times New Roman" w:cs="Times New Roman"/>
          <w:b/>
          <w:bCs/>
          <w:color w:val="111111"/>
          <w:spacing w:val="1"/>
          <w:sz w:val="24"/>
          <w:szCs w:val="24"/>
          <w:lang w:val="en-GB" w:eastAsia="en-IN"/>
        </w:rPr>
        <w:t>5</w:t>
      </w:r>
      <w:r w:rsidR="00650DD7">
        <w:rPr>
          <w:rFonts w:ascii="Times New Roman" w:eastAsia="Times New Roman" w:hAnsi="Times New Roman" w:cs="Times New Roman"/>
          <w:b/>
          <w:bCs/>
          <w:color w:val="111111"/>
          <w:spacing w:val="1"/>
          <w:sz w:val="24"/>
          <w:szCs w:val="24"/>
          <w:lang w:val="en-US" w:eastAsia="en-IN"/>
        </w:rPr>
        <w:t xml:space="preserve">. Effect of treatment on Yield (q/ha) </w:t>
      </w:r>
      <w:r w:rsidR="006C742C">
        <w:rPr>
          <w:rFonts w:ascii="Times New Roman" w:eastAsia="Times New Roman" w:hAnsi="Times New Roman" w:cs="Times New Roman"/>
          <w:b/>
          <w:bCs/>
          <w:color w:val="111111"/>
          <w:spacing w:val="1"/>
          <w:sz w:val="24"/>
          <w:szCs w:val="24"/>
          <w:lang w:val="en-US" w:eastAsia="en-IN"/>
        </w:rPr>
        <w:t xml:space="preserve">and </w:t>
      </w:r>
      <w:r w:rsidR="006C742C">
        <w:rPr>
          <w:rFonts w:ascii="Times New Roman" w:hAnsi="Times New Roman" w:cs="Times New Roman"/>
          <w:b/>
          <w:bCs/>
          <w:sz w:val="24"/>
          <w:szCs w:val="24"/>
        </w:rPr>
        <w:t>Cost Benefit Ratio</w:t>
      </w:r>
    </w:p>
    <w:p w14:paraId="2C25EFC7" w14:textId="3CCD3ACD" w:rsidR="00650DD7" w:rsidRDefault="00650DD7" w:rsidP="00293EAE">
      <w:pPr>
        <w:tabs>
          <w:tab w:val="left" w:pos="1420"/>
        </w:tabs>
        <w:autoSpaceDE w:val="0"/>
        <w:autoSpaceDN w:val="0"/>
        <w:spacing w:before="203"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A54BE7">
        <w:rPr>
          <w:rFonts w:ascii="Times New Roman" w:eastAsia="Times New Roman" w:hAnsi="Times New Roman" w:cs="Times New Roman"/>
          <w:color w:val="111111"/>
          <w:spacing w:val="1"/>
          <w:sz w:val="24"/>
          <w:szCs w:val="24"/>
          <w:lang w:val="en-US" w:eastAsia="en-IN"/>
        </w:rPr>
        <w:t xml:space="preserve">Table </w:t>
      </w:r>
      <w:r w:rsidR="009E1002">
        <w:rPr>
          <w:rFonts w:ascii="Times New Roman" w:eastAsia="Times New Roman" w:hAnsi="Times New Roman" w:cs="Times New Roman"/>
          <w:color w:val="111111"/>
          <w:spacing w:val="1"/>
          <w:sz w:val="24"/>
          <w:szCs w:val="24"/>
          <w:lang w:val="en-US" w:eastAsia="en-IN"/>
        </w:rPr>
        <w:t>6</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w:t>
      </w:r>
      <w:r w:rsidR="008457E7">
        <w:rPr>
          <w:rFonts w:ascii="Times New Roman" w:eastAsia="Times New Roman" w:hAnsi="Times New Roman" w:cs="Times New Roman"/>
          <w:color w:val="111111"/>
          <w:spacing w:val="1"/>
          <w:sz w:val="24"/>
          <w:szCs w:val="24"/>
          <w:lang w:val="en-US" w:eastAsia="en-IN"/>
        </w:rPr>
        <w:t>t highest y</w:t>
      </w:r>
      <w:r>
        <w:rPr>
          <w:rFonts w:ascii="Times New Roman" w:eastAsia="Times New Roman" w:hAnsi="Times New Roman" w:cs="Times New Roman"/>
          <w:color w:val="111111"/>
          <w:spacing w:val="1"/>
          <w:sz w:val="24"/>
          <w:szCs w:val="24"/>
          <w:lang w:val="en-US" w:eastAsia="en-IN"/>
        </w:rPr>
        <w:t>ield (q/ha)</w:t>
      </w:r>
      <w:r w:rsidR="00C37766">
        <w:rPr>
          <w:rFonts w:ascii="Times New Roman" w:eastAsia="Times New Roman" w:hAnsi="Times New Roman" w:cs="Times New Roman"/>
          <w:color w:val="111111"/>
          <w:spacing w:val="1"/>
          <w:sz w:val="24"/>
          <w:szCs w:val="24"/>
          <w:lang w:val="en-US" w:eastAsia="en-IN"/>
        </w:rPr>
        <w:t xml:space="preserve"> and C:B ratio</w:t>
      </w:r>
      <w:r>
        <w:rPr>
          <w:rFonts w:ascii="Times New Roman" w:eastAsia="Times New Roman" w:hAnsi="Times New Roman" w:cs="Times New Roman"/>
          <w:color w:val="111111"/>
          <w:spacing w:val="1"/>
          <w:sz w:val="24"/>
          <w:szCs w:val="24"/>
          <w:lang w:val="en-US" w:eastAsia="en-IN"/>
        </w:rPr>
        <w:t xml:space="preserve"> of brinjal </w:t>
      </w:r>
      <w:r w:rsidR="00A80BD7">
        <w:rPr>
          <w:rFonts w:ascii="Times New Roman" w:eastAsia="Times New Roman" w:hAnsi="Times New Roman" w:cs="Times New Roman"/>
          <w:color w:val="111111"/>
          <w:spacing w:val="1"/>
          <w:sz w:val="24"/>
          <w:szCs w:val="24"/>
          <w:lang w:val="en-US" w:eastAsia="en-IN"/>
        </w:rPr>
        <w:t xml:space="preserve">was recorded in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eastAsia="en-IN"/>
        </w:rPr>
        <w:t xml:space="preserve">carbendazim </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4.9</w:t>
      </w:r>
      <w:r w:rsidR="00866F25">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q/ha)</w:t>
      </w:r>
      <w:r w:rsidR="00C37766">
        <w:rPr>
          <w:rFonts w:ascii="Times New Roman" w:eastAsia="Times New Roman" w:hAnsi="Times New Roman" w:cs="Times New Roman"/>
          <w:color w:val="111111"/>
          <w:spacing w:val="1"/>
          <w:sz w:val="24"/>
          <w:szCs w:val="24"/>
          <w:lang w:val="en-US" w:eastAsia="en-IN"/>
        </w:rPr>
        <w:t xml:space="preserve"> (2.08)</w:t>
      </w:r>
      <w:r>
        <w:rPr>
          <w:rFonts w:ascii="Times New Roman" w:eastAsia="Times New Roman" w:hAnsi="Times New Roman" w:cs="Times New Roman"/>
          <w:color w:val="111111"/>
          <w:spacing w:val="1"/>
          <w:sz w:val="24"/>
          <w:szCs w:val="24"/>
          <w:lang w:val="en-US" w:eastAsia="en-IN"/>
        </w:rPr>
        <w:t xml:space="preserve">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(61.57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(1.46)</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37766">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(58.67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(1.24)</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(57.44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(1.39)</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(55.42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vertAlign w:val="subscript"/>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onion extract (51.32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(1.25)</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(42.97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(1.07)</w:t>
      </w:r>
      <w:r>
        <w:rPr>
          <w:rFonts w:ascii="Times New Roman" w:eastAsia="Times New Roman" w:hAnsi="Times New Roman" w:cs="Times New Roman"/>
          <w:color w:val="111111"/>
          <w:spacing w:val="1"/>
          <w:sz w:val="24"/>
          <w:szCs w:val="24"/>
          <w:lang w:val="en-US" w:eastAsia="en-IN"/>
        </w:rPr>
        <w:t>.</w:t>
      </w:r>
    </w:p>
    <w:p w14:paraId="1512D34F" w14:textId="5E15D325" w:rsidR="00D951E3" w:rsidRDefault="00C90747" w:rsidP="00D951E3">
      <w:pPr>
        <w:widowControl w:val="0"/>
        <w:tabs>
          <w:tab w:val="left" w:pos="1420"/>
        </w:tabs>
        <w:autoSpaceDE w:val="0"/>
        <w:autoSpaceDN w:val="0"/>
        <w:spacing w:after="0" w:line="360" w:lineRule="auto"/>
        <w:jc w:val="both"/>
        <w:rPr>
          <w:rFonts w:ascii="Times New Roman" w:hAnsi="Times New Roman" w:cs="Times New Roman"/>
          <w:sz w:val="24"/>
          <w:szCs w:val="32"/>
        </w:rPr>
      </w:pPr>
      <w:r>
        <w:rPr>
          <w:rFonts w:ascii="Times New Roman" w:eastAsia="Times New Roman" w:hAnsi="Times New Roman" w:cs="Times New Roman"/>
          <w:color w:val="111111"/>
          <w:spacing w:val="1"/>
          <w:sz w:val="24"/>
          <w:szCs w:val="24"/>
          <w:lang w:val="en-US" w:eastAsia="en-IN"/>
        </w:rPr>
        <w:t>All the treatments found significant to each other. However, T</w:t>
      </w:r>
      <w:r w:rsidRPr="002A6BCE">
        <w:rPr>
          <w:rFonts w:ascii="Times New Roman" w:eastAsia="Times New Roman" w:hAnsi="Times New Roman" w:cs="Times New Roman"/>
          <w:color w:val="111111"/>
          <w:spacing w:val="1"/>
          <w:sz w:val="24"/>
          <w:szCs w:val="24"/>
          <w:vertAlign w:val="subscript"/>
          <w:lang w:val="en-US" w:eastAsia="en-IN"/>
        </w:rPr>
        <w:t xml:space="preserve">0 </w:t>
      </w:r>
      <w:r>
        <w:rPr>
          <w:rFonts w:ascii="Times New Roman" w:eastAsia="Times New Roman" w:hAnsi="Times New Roman" w:cs="Times New Roman"/>
          <w:color w:val="111111"/>
          <w:spacing w:val="1"/>
          <w:sz w:val="24"/>
          <w:szCs w:val="24"/>
          <w:lang w:val="en-US" w:eastAsia="en-IN"/>
        </w:rPr>
        <w:t xml:space="preserve">was found to be significant over all other treatments. </w:t>
      </w:r>
      <w:r w:rsidR="00D951E3" w:rsidRPr="00D951E3">
        <w:rPr>
          <w:rFonts w:ascii="Times New Roman" w:hAnsi="Times New Roman" w:cs="Times New Roman"/>
          <w:sz w:val="24"/>
          <w:szCs w:val="32"/>
        </w:rPr>
        <w:t xml:space="preserve">Similar findings have been reported by </w:t>
      </w:r>
      <w:proofErr w:type="spellStart"/>
      <w:r w:rsidR="00D951E3" w:rsidRPr="00D951E3">
        <w:rPr>
          <w:rFonts w:ascii="Times New Roman" w:hAnsi="Times New Roman" w:cs="Times New Roman"/>
          <w:sz w:val="24"/>
          <w:szCs w:val="32"/>
        </w:rPr>
        <w:t>Rahmatzal</w:t>
      </w:r>
      <w:proofErr w:type="spellEnd"/>
      <w:r w:rsidR="00D951E3" w:rsidRPr="00D951E3">
        <w:rPr>
          <w:rFonts w:ascii="Times New Roman" w:hAnsi="Times New Roman" w:cs="Times New Roman"/>
          <w:sz w:val="24"/>
          <w:szCs w:val="32"/>
        </w:rPr>
        <w:t xml:space="preserve">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xml:space="preserve">. (2017) and Kar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(2021), who observed that the application of neem leaf extract resulted in effective disease management and the highest yield in brinjal. These results support the present study, suggesting that neem leaf extract not only suppresses pathogen activity but also enhances plant productivity, likely due to its antifungal properties and growth-promoting bioactive compounds.</w:t>
      </w:r>
    </w:p>
    <w:p w14:paraId="4E46DA64" w14:textId="77777777" w:rsidR="00823D71" w:rsidRPr="00D951E3" w:rsidRDefault="00823D71" w:rsidP="00D951E3">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66C6595" w14:textId="75AAA3F8" w:rsidR="00650DD7" w:rsidRPr="006C742C" w:rsidRDefault="00650DD7" w:rsidP="006C742C">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GB" w:eastAsia="en-IN"/>
        </w:rPr>
        <w:t>6</w:t>
      </w:r>
      <w:r>
        <w:rPr>
          <w:rFonts w:ascii="Times New Roman" w:eastAsia="Times New Roman" w:hAnsi="Times New Roman" w:cs="Times New Roman"/>
          <w:b/>
          <w:bCs/>
          <w:color w:val="111111"/>
          <w:spacing w:val="1"/>
          <w:sz w:val="24"/>
          <w:szCs w:val="24"/>
          <w:lang w:val="en-GB" w:eastAsia="en-IN"/>
        </w:rPr>
        <w:t xml:space="preserve"> Yield</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color w:val="111111"/>
          <w:spacing w:val="1"/>
          <w:sz w:val="24"/>
          <w:szCs w:val="24"/>
          <w:lang w:val="en-US" w:eastAsia="en-IN"/>
        </w:rPr>
        <w:t xml:space="preserve">(q/ha) </w:t>
      </w:r>
      <w:r w:rsidR="006C742C">
        <w:rPr>
          <w:rFonts w:ascii="Times New Roman" w:eastAsia="Times New Roman" w:hAnsi="Times New Roman" w:cs="Times New Roman"/>
          <w:b/>
          <w:color w:val="111111"/>
          <w:spacing w:val="1"/>
          <w:sz w:val="24"/>
          <w:szCs w:val="24"/>
          <w:lang w:val="en-US" w:eastAsia="en-IN"/>
        </w:rPr>
        <w:t xml:space="preserve">and </w:t>
      </w:r>
      <w:r w:rsidR="006C742C">
        <w:rPr>
          <w:rFonts w:ascii="Times New Roman" w:hAnsi="Times New Roman" w:cs="Times New Roman"/>
          <w:b/>
          <w:bCs/>
          <w:sz w:val="24"/>
          <w:szCs w:val="24"/>
        </w:rPr>
        <w:t xml:space="preserve">Cost Benefit Ratio </w:t>
      </w:r>
      <w:r>
        <w:rPr>
          <w:rFonts w:ascii="Times New Roman" w:eastAsia="Times New Roman" w:hAnsi="Times New Roman" w:cs="Times New Roman"/>
          <w:b/>
          <w:bCs/>
          <w:color w:val="111111"/>
          <w:spacing w:val="1"/>
          <w:sz w:val="24"/>
          <w:szCs w:val="24"/>
          <w:lang w:val="en-US" w:eastAsia="en-IN"/>
        </w:rPr>
        <w:t>of brinjal</w:t>
      </w:r>
    </w:p>
    <w:tbl>
      <w:tblPr>
        <w:tblW w:w="8558" w:type="dxa"/>
        <w:tblBorders>
          <w:top w:val="single" w:sz="4" w:space="0" w:color="auto"/>
          <w:bottom w:val="single" w:sz="4" w:space="0" w:color="auto"/>
        </w:tblBorders>
        <w:tblLayout w:type="fixed"/>
        <w:tblLook w:val="04A0" w:firstRow="1" w:lastRow="0" w:firstColumn="1" w:lastColumn="0" w:noHBand="0" w:noVBand="1"/>
      </w:tblPr>
      <w:tblGrid>
        <w:gridCol w:w="1530"/>
        <w:gridCol w:w="3768"/>
        <w:gridCol w:w="1476"/>
        <w:gridCol w:w="1784"/>
      </w:tblGrid>
      <w:tr w:rsidR="006C742C" w14:paraId="170FE6A2" w14:textId="3D4EE20A" w:rsidTr="006C742C">
        <w:trPr>
          <w:trHeight w:val="576"/>
        </w:trPr>
        <w:tc>
          <w:tcPr>
            <w:tcW w:w="1530" w:type="dxa"/>
            <w:tcBorders>
              <w:top w:val="single" w:sz="4" w:space="0" w:color="auto"/>
              <w:bottom w:val="single" w:sz="4" w:space="0" w:color="auto"/>
            </w:tcBorders>
            <w:noWrap/>
            <w:vAlign w:val="center"/>
          </w:tcPr>
          <w:p w14:paraId="4781D9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val="en-GB" w:eastAsia="en-IN"/>
              </w:rPr>
            </w:pPr>
            <w:r>
              <w:rPr>
                <w:rFonts w:ascii="Times New Roman" w:eastAsia="Times New Roman" w:hAnsi="Times New Roman" w:cs="Times New Roman"/>
                <w:b/>
                <w:bCs/>
                <w:color w:val="000000"/>
                <w:sz w:val="24"/>
                <w:szCs w:val="24"/>
                <w:lang w:val="en-GB" w:eastAsia="en-IN"/>
              </w:rPr>
              <w:t>Tr. No.</w:t>
            </w:r>
          </w:p>
        </w:tc>
        <w:tc>
          <w:tcPr>
            <w:tcW w:w="3768" w:type="dxa"/>
            <w:tcBorders>
              <w:top w:val="single" w:sz="4" w:space="0" w:color="auto"/>
              <w:bottom w:val="single" w:sz="4" w:space="0" w:color="auto"/>
            </w:tcBorders>
            <w:noWrap/>
            <w:vAlign w:val="center"/>
          </w:tcPr>
          <w:p w14:paraId="5B736BDA"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1476" w:type="dxa"/>
            <w:tcBorders>
              <w:top w:val="single" w:sz="4" w:space="0" w:color="auto"/>
              <w:bottom w:val="single" w:sz="4" w:space="0" w:color="auto"/>
            </w:tcBorders>
            <w:noWrap/>
            <w:vAlign w:val="center"/>
          </w:tcPr>
          <w:p w14:paraId="75FD721E"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Yield (q/ha)</w:t>
            </w:r>
          </w:p>
        </w:tc>
        <w:tc>
          <w:tcPr>
            <w:tcW w:w="1784" w:type="dxa"/>
            <w:tcBorders>
              <w:top w:val="single" w:sz="4" w:space="0" w:color="auto"/>
              <w:bottom w:val="single" w:sz="4" w:space="0" w:color="auto"/>
            </w:tcBorders>
            <w:vAlign w:val="center"/>
          </w:tcPr>
          <w:p w14:paraId="2421397F" w14:textId="77777777" w:rsidR="006C742C" w:rsidRPr="001101CF" w:rsidRDefault="006C742C" w:rsidP="006C742C">
            <w:pPr>
              <w:spacing w:after="0"/>
              <w:jc w:val="center"/>
              <w:rPr>
                <w:rFonts w:ascii="Times New Roman" w:hAnsi="Times New Roman" w:cs="Times New Roman"/>
                <w:b/>
                <w:bCs/>
                <w:sz w:val="24"/>
                <w:szCs w:val="24"/>
              </w:rPr>
            </w:pPr>
            <w:r w:rsidRPr="001101CF">
              <w:rPr>
                <w:rFonts w:ascii="Times New Roman" w:hAnsi="Times New Roman" w:cs="Times New Roman"/>
                <w:b/>
                <w:bCs/>
                <w:sz w:val="24"/>
                <w:szCs w:val="24"/>
              </w:rPr>
              <w:t>C:B</w:t>
            </w:r>
          </w:p>
          <w:p w14:paraId="164280D0" w14:textId="29A77868"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1101CF">
              <w:rPr>
                <w:rFonts w:ascii="Times New Roman" w:hAnsi="Times New Roman" w:cs="Times New Roman"/>
                <w:b/>
                <w:bCs/>
                <w:sz w:val="24"/>
                <w:szCs w:val="24"/>
              </w:rPr>
              <w:t>Ratio</w:t>
            </w:r>
          </w:p>
        </w:tc>
      </w:tr>
      <w:tr w:rsidR="006C742C" w14:paraId="2737F028" w14:textId="1054639D" w:rsidTr="006C742C">
        <w:trPr>
          <w:trHeight w:val="576"/>
        </w:trPr>
        <w:tc>
          <w:tcPr>
            <w:tcW w:w="1530" w:type="dxa"/>
            <w:tcBorders>
              <w:top w:val="single" w:sz="4" w:space="0" w:color="auto"/>
            </w:tcBorders>
            <w:noWrap/>
            <w:vAlign w:val="center"/>
          </w:tcPr>
          <w:p w14:paraId="580F808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768" w:type="dxa"/>
            <w:tcBorders>
              <w:top w:val="single" w:sz="4" w:space="0" w:color="auto"/>
            </w:tcBorders>
            <w:noWrap/>
            <w:vAlign w:val="center"/>
          </w:tcPr>
          <w:p w14:paraId="65C2DDA3" w14:textId="44C87D23"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476" w:type="dxa"/>
            <w:tcBorders>
              <w:top w:val="single" w:sz="4" w:space="0" w:color="auto"/>
            </w:tcBorders>
            <w:noWrap/>
            <w:vAlign w:val="center"/>
          </w:tcPr>
          <w:p w14:paraId="7FBD9632"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42.97</w:t>
            </w:r>
          </w:p>
        </w:tc>
        <w:tc>
          <w:tcPr>
            <w:tcW w:w="1784" w:type="dxa"/>
            <w:tcBorders>
              <w:top w:val="single" w:sz="4" w:space="0" w:color="auto"/>
            </w:tcBorders>
            <w:vAlign w:val="center"/>
          </w:tcPr>
          <w:p w14:paraId="107E2C6B" w14:textId="18C2FB4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1:1.07</w:t>
            </w:r>
          </w:p>
        </w:tc>
      </w:tr>
      <w:tr w:rsidR="006C742C" w14:paraId="7DEA084A" w14:textId="537AC90E" w:rsidTr="006C742C">
        <w:trPr>
          <w:trHeight w:val="576"/>
        </w:trPr>
        <w:tc>
          <w:tcPr>
            <w:tcW w:w="1530" w:type="dxa"/>
            <w:noWrap/>
            <w:vAlign w:val="center"/>
          </w:tcPr>
          <w:p w14:paraId="2804E8E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768" w:type="dxa"/>
            <w:noWrap/>
            <w:vAlign w:val="center"/>
          </w:tcPr>
          <w:p w14:paraId="5F67AC80" w14:textId="6A7C04CC" w:rsidR="006C742C" w:rsidRPr="000B54D2"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476" w:type="dxa"/>
            <w:noWrap/>
            <w:vAlign w:val="center"/>
          </w:tcPr>
          <w:p w14:paraId="27518863" w14:textId="4FE39D86"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84.92</w:t>
            </w:r>
          </w:p>
        </w:tc>
        <w:tc>
          <w:tcPr>
            <w:tcW w:w="1784" w:type="dxa"/>
            <w:vAlign w:val="center"/>
          </w:tcPr>
          <w:p w14:paraId="2880032A" w14:textId="0B2DE5C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w:t>
            </w:r>
            <w:r>
              <w:rPr>
                <w:rFonts w:ascii="Times New Roman" w:hAnsi="Times New Roman" w:cs="Times New Roman"/>
                <w:sz w:val="24"/>
                <w:szCs w:val="24"/>
              </w:rPr>
              <w:t>2.08</w:t>
            </w:r>
          </w:p>
        </w:tc>
      </w:tr>
      <w:tr w:rsidR="006C742C" w14:paraId="5EFDE462" w14:textId="52063D5F" w:rsidTr="006C742C">
        <w:trPr>
          <w:trHeight w:val="576"/>
        </w:trPr>
        <w:tc>
          <w:tcPr>
            <w:tcW w:w="1530" w:type="dxa"/>
            <w:noWrap/>
            <w:vAlign w:val="center"/>
          </w:tcPr>
          <w:p w14:paraId="164D0648"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768" w:type="dxa"/>
            <w:noWrap/>
            <w:vAlign w:val="center"/>
          </w:tcPr>
          <w:p w14:paraId="23F6B453" w14:textId="247A5D72"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4A70A885"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55.42</w:t>
            </w:r>
          </w:p>
        </w:tc>
        <w:tc>
          <w:tcPr>
            <w:tcW w:w="1784" w:type="dxa"/>
            <w:vAlign w:val="center"/>
          </w:tcPr>
          <w:p w14:paraId="546D3A8E" w14:textId="7AD4ABC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29</w:t>
            </w:r>
          </w:p>
        </w:tc>
      </w:tr>
      <w:tr w:rsidR="006C742C" w14:paraId="22EE7CFC" w14:textId="7D6C39A4" w:rsidTr="006C742C">
        <w:trPr>
          <w:trHeight w:val="576"/>
        </w:trPr>
        <w:tc>
          <w:tcPr>
            <w:tcW w:w="1530" w:type="dxa"/>
            <w:noWrap/>
            <w:vAlign w:val="center"/>
          </w:tcPr>
          <w:p w14:paraId="4D2F7D4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768" w:type="dxa"/>
            <w:noWrap/>
            <w:vAlign w:val="center"/>
          </w:tcPr>
          <w:p w14:paraId="31E632C3" w14:textId="31BA75D6"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476" w:type="dxa"/>
            <w:noWrap/>
            <w:vAlign w:val="center"/>
          </w:tcPr>
          <w:p w14:paraId="673623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51.32</w:t>
            </w:r>
          </w:p>
        </w:tc>
        <w:tc>
          <w:tcPr>
            <w:tcW w:w="1784" w:type="dxa"/>
            <w:vAlign w:val="center"/>
          </w:tcPr>
          <w:p w14:paraId="3BEC4389" w14:textId="4BCDE84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25</w:t>
            </w:r>
          </w:p>
        </w:tc>
      </w:tr>
      <w:tr w:rsidR="006C742C" w14:paraId="3B2ECAFF" w14:textId="71E7BB74" w:rsidTr="006C742C">
        <w:trPr>
          <w:trHeight w:val="576"/>
        </w:trPr>
        <w:tc>
          <w:tcPr>
            <w:tcW w:w="1530" w:type="dxa"/>
            <w:noWrap/>
            <w:vAlign w:val="center"/>
          </w:tcPr>
          <w:p w14:paraId="323D9AC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768" w:type="dxa"/>
            <w:noWrap/>
            <w:vAlign w:val="center"/>
          </w:tcPr>
          <w:p w14:paraId="006785DC" w14:textId="29F12DE4"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1E86F9ED"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61.57</w:t>
            </w:r>
          </w:p>
        </w:tc>
        <w:tc>
          <w:tcPr>
            <w:tcW w:w="1784" w:type="dxa"/>
            <w:vAlign w:val="center"/>
          </w:tcPr>
          <w:p w14:paraId="620F456D" w14:textId="3553B0B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46</w:t>
            </w:r>
          </w:p>
        </w:tc>
      </w:tr>
      <w:tr w:rsidR="006C742C" w14:paraId="59100E74" w14:textId="7EE76333" w:rsidTr="006C742C">
        <w:trPr>
          <w:trHeight w:val="576"/>
        </w:trPr>
        <w:tc>
          <w:tcPr>
            <w:tcW w:w="1530" w:type="dxa"/>
            <w:tcBorders>
              <w:bottom w:val="nil"/>
            </w:tcBorders>
            <w:noWrap/>
            <w:vAlign w:val="center"/>
          </w:tcPr>
          <w:p w14:paraId="0D2E6E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768" w:type="dxa"/>
            <w:tcBorders>
              <w:bottom w:val="nil"/>
            </w:tcBorders>
            <w:noWrap/>
            <w:vAlign w:val="center"/>
          </w:tcPr>
          <w:p w14:paraId="49636A12" w14:textId="7BBBF278"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bottom w:val="nil"/>
            </w:tcBorders>
            <w:noWrap/>
            <w:vAlign w:val="center"/>
          </w:tcPr>
          <w:p w14:paraId="05E90FCE"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58.67</w:t>
            </w:r>
          </w:p>
        </w:tc>
        <w:tc>
          <w:tcPr>
            <w:tcW w:w="1784" w:type="dxa"/>
            <w:tcBorders>
              <w:bottom w:val="nil"/>
            </w:tcBorders>
            <w:vAlign w:val="center"/>
          </w:tcPr>
          <w:p w14:paraId="0DD59E5B" w14:textId="66AE878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24</w:t>
            </w:r>
          </w:p>
        </w:tc>
      </w:tr>
      <w:tr w:rsidR="006C742C" w14:paraId="43327807" w14:textId="5728C214" w:rsidTr="006C742C">
        <w:trPr>
          <w:trHeight w:val="576"/>
        </w:trPr>
        <w:tc>
          <w:tcPr>
            <w:tcW w:w="1530" w:type="dxa"/>
            <w:tcBorders>
              <w:top w:val="nil"/>
              <w:bottom w:val="single" w:sz="4" w:space="0" w:color="auto"/>
            </w:tcBorders>
            <w:noWrap/>
            <w:vAlign w:val="center"/>
          </w:tcPr>
          <w:p w14:paraId="58074F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768" w:type="dxa"/>
            <w:tcBorders>
              <w:top w:val="nil"/>
              <w:bottom w:val="single" w:sz="4" w:space="0" w:color="auto"/>
            </w:tcBorders>
            <w:noWrap/>
            <w:vAlign w:val="center"/>
          </w:tcPr>
          <w:p w14:paraId="2B933F59" w14:textId="148ED8B5"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top w:val="nil"/>
              <w:bottom w:val="single" w:sz="4" w:space="0" w:color="auto"/>
            </w:tcBorders>
            <w:noWrap/>
            <w:vAlign w:val="center"/>
          </w:tcPr>
          <w:p w14:paraId="4AF20EE6"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57.44</w:t>
            </w:r>
          </w:p>
        </w:tc>
        <w:tc>
          <w:tcPr>
            <w:tcW w:w="1784" w:type="dxa"/>
            <w:tcBorders>
              <w:top w:val="nil"/>
              <w:bottom w:val="single" w:sz="4" w:space="0" w:color="auto"/>
            </w:tcBorders>
            <w:vAlign w:val="center"/>
          </w:tcPr>
          <w:p w14:paraId="51AA5BDF" w14:textId="5091872D"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39</w:t>
            </w:r>
          </w:p>
        </w:tc>
      </w:tr>
      <w:tr w:rsidR="006C742C" w14:paraId="1AAF3611" w14:textId="0F93555A" w:rsidTr="006C742C">
        <w:trPr>
          <w:trHeight w:val="576"/>
        </w:trPr>
        <w:tc>
          <w:tcPr>
            <w:tcW w:w="1530" w:type="dxa"/>
            <w:tcBorders>
              <w:top w:val="single" w:sz="4" w:space="0" w:color="auto"/>
            </w:tcBorders>
            <w:noWrap/>
            <w:vAlign w:val="center"/>
          </w:tcPr>
          <w:p w14:paraId="023382A8"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tcBorders>
              <w:top w:val="single" w:sz="4" w:space="0" w:color="auto"/>
            </w:tcBorders>
            <w:vAlign w:val="center"/>
          </w:tcPr>
          <w:p w14:paraId="0D281FE8"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 E</w:t>
            </w:r>
            <w:r>
              <w:rPr>
                <w:rFonts w:ascii="Times New Roman" w:eastAsia="Times New Roman" w:hAnsi="Times New Roman" w:cs="Times New Roman"/>
                <w:b/>
                <w:bCs/>
                <w:color w:val="000000"/>
                <w:sz w:val="24"/>
                <w:szCs w:val="24"/>
                <w:lang w:val="en-GB" w:eastAsia="en-IN"/>
              </w:rPr>
              <w:t>m</w:t>
            </w:r>
            <w:r>
              <w:rPr>
                <w:rFonts w:ascii="Times New Roman" w:eastAsia="Times New Roman" w:hAnsi="Times New Roman" w:cs="Times New Roman"/>
                <w:b/>
                <w:bCs/>
                <w:color w:val="000000"/>
                <w:sz w:val="24"/>
                <w:szCs w:val="24"/>
                <w:lang w:eastAsia="en-IN"/>
              </w:rPr>
              <w:t>.  (±)</w:t>
            </w:r>
          </w:p>
        </w:tc>
        <w:tc>
          <w:tcPr>
            <w:tcW w:w="1476" w:type="dxa"/>
            <w:tcBorders>
              <w:top w:val="single" w:sz="4" w:space="0" w:color="auto"/>
            </w:tcBorders>
            <w:noWrap/>
            <w:vAlign w:val="center"/>
          </w:tcPr>
          <w:p w14:paraId="575CB597"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84" w:type="dxa"/>
            <w:tcBorders>
              <w:top w:val="single" w:sz="4" w:space="0" w:color="auto"/>
            </w:tcBorders>
          </w:tcPr>
          <w:p w14:paraId="223E2148" w14:textId="77777777" w:rsidR="006C742C" w:rsidRDefault="006C742C" w:rsidP="000B54D2">
            <w:pPr>
              <w:spacing w:after="0" w:line="240" w:lineRule="auto"/>
              <w:jc w:val="center"/>
              <w:rPr>
                <w:rFonts w:ascii="Times New Roman" w:hAnsi="Times New Roman" w:cs="Times New Roman"/>
                <w:sz w:val="24"/>
                <w:szCs w:val="24"/>
              </w:rPr>
            </w:pPr>
          </w:p>
        </w:tc>
      </w:tr>
      <w:tr w:rsidR="006C742C" w14:paraId="2678D759" w14:textId="448F9ADA" w:rsidTr="006C742C">
        <w:trPr>
          <w:trHeight w:val="576"/>
        </w:trPr>
        <w:tc>
          <w:tcPr>
            <w:tcW w:w="1530" w:type="dxa"/>
            <w:noWrap/>
            <w:vAlign w:val="center"/>
          </w:tcPr>
          <w:p w14:paraId="4EB9FB06"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noWrap/>
            <w:vAlign w:val="center"/>
          </w:tcPr>
          <w:p w14:paraId="4FDFEEA5"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 D. (P = 0.05)</w:t>
            </w:r>
          </w:p>
        </w:tc>
        <w:tc>
          <w:tcPr>
            <w:tcW w:w="1476" w:type="dxa"/>
            <w:noWrap/>
            <w:vAlign w:val="center"/>
          </w:tcPr>
          <w:p w14:paraId="5CD30522"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784" w:type="dxa"/>
          </w:tcPr>
          <w:p w14:paraId="543472EA" w14:textId="77777777" w:rsidR="006C742C" w:rsidRDefault="006C742C" w:rsidP="000B54D2">
            <w:pPr>
              <w:spacing w:after="0" w:line="240" w:lineRule="auto"/>
              <w:jc w:val="center"/>
              <w:rPr>
                <w:rFonts w:ascii="Times New Roman" w:hAnsi="Times New Roman" w:cs="Times New Roman"/>
                <w:sz w:val="24"/>
                <w:szCs w:val="24"/>
              </w:rPr>
            </w:pPr>
          </w:p>
        </w:tc>
      </w:tr>
    </w:tbl>
    <w:p w14:paraId="04EA3DB0" w14:textId="77777777" w:rsidR="00650DD7" w:rsidRDefault="00650DD7" w:rsidP="004D6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294D3FF0"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7FD7D32E" w14:textId="77777777" w:rsidR="00823D71" w:rsidRDefault="00823D71" w:rsidP="00650DD7">
      <w:pPr>
        <w:spacing w:after="0" w:line="360" w:lineRule="auto"/>
        <w:jc w:val="both"/>
        <w:rPr>
          <w:rFonts w:ascii="Times New Roman" w:hAnsi="Times New Roman" w:cs="Times New Roman"/>
          <w:sz w:val="24"/>
          <w:szCs w:val="24"/>
          <w:lang w:val="en-US"/>
        </w:rPr>
      </w:pPr>
    </w:p>
    <w:p w14:paraId="11508DDF" w14:textId="29254AC6" w:rsidR="00650DD7" w:rsidRPr="004D68FE" w:rsidRDefault="00650DD7" w:rsidP="004D68FE">
      <w:pPr>
        <w:pStyle w:val="ListParagraph"/>
        <w:widowControl w:val="0"/>
        <w:numPr>
          <w:ilvl w:val="0"/>
          <w:numId w:val="10"/>
        </w:numPr>
        <w:tabs>
          <w:tab w:val="left" w:pos="1421"/>
        </w:tabs>
        <w:autoSpaceDE w:val="0"/>
        <w:autoSpaceDN w:val="0"/>
        <w:spacing w:line="360" w:lineRule="auto"/>
        <w:jc w:val="both"/>
        <w:rPr>
          <w:rFonts w:ascii="Times New Roman" w:eastAsia="Times New Roman" w:hAnsi="Times New Roman" w:cs="Times New Roman"/>
          <w:b/>
          <w:color w:val="111111"/>
          <w:spacing w:val="1"/>
          <w:sz w:val="24"/>
          <w:szCs w:val="24"/>
          <w:lang w:val="en-GB" w:eastAsia="en-IN"/>
        </w:rPr>
      </w:pPr>
      <w:r w:rsidRPr="004D68FE">
        <w:rPr>
          <w:rFonts w:ascii="Times New Roman" w:eastAsia="Times New Roman" w:hAnsi="Times New Roman" w:cs="Times New Roman"/>
          <w:b/>
          <w:color w:val="111111"/>
          <w:spacing w:val="1"/>
          <w:sz w:val="24"/>
          <w:szCs w:val="24"/>
          <w:lang w:val="en-US" w:eastAsia="en-IN"/>
        </w:rPr>
        <w:lastRenderedPageBreak/>
        <w:t>Conclusion</w:t>
      </w:r>
      <w:r w:rsidRPr="004D68FE">
        <w:rPr>
          <w:rFonts w:ascii="Times New Roman" w:eastAsia="Times New Roman" w:hAnsi="Times New Roman" w:cs="Times New Roman"/>
          <w:b/>
          <w:color w:val="111111"/>
          <w:spacing w:val="1"/>
          <w:sz w:val="24"/>
          <w:szCs w:val="24"/>
          <w:lang w:val="en-GB" w:eastAsia="en-IN"/>
        </w:rPr>
        <w:t>s</w:t>
      </w:r>
    </w:p>
    <w:p w14:paraId="0C89E39A" w14:textId="77777777" w:rsidR="00823D71" w:rsidRPr="00823D71" w:rsidRDefault="00823D71" w:rsidP="00823D71">
      <w:pPr>
        <w:spacing w:after="0" w:line="360" w:lineRule="auto"/>
        <w:jc w:val="both"/>
        <w:rPr>
          <w:rFonts w:ascii="Times New Roman" w:hAnsi="Times New Roman" w:cs="Times New Roman"/>
          <w:sz w:val="24"/>
          <w:szCs w:val="32"/>
        </w:rPr>
      </w:pPr>
      <w:r w:rsidRPr="00823D71">
        <w:rPr>
          <w:rStyle w:val="Emphasis"/>
          <w:rFonts w:ascii="Times New Roman" w:hAnsi="Times New Roman" w:cs="Times New Roman"/>
          <w:sz w:val="24"/>
          <w:szCs w:val="32"/>
        </w:rPr>
        <w:t>Alternaria</w:t>
      </w:r>
      <w:r w:rsidRPr="00823D71">
        <w:rPr>
          <w:rFonts w:ascii="Times New Roman" w:hAnsi="Times New Roman" w:cs="Times New Roman"/>
          <w:sz w:val="24"/>
          <w:szCs w:val="32"/>
        </w:rPr>
        <w:t xml:space="preserve"> leaf spot is a major disease in brinjal, known to cause significant yield losses. Effective management of this disease is therefore essential to ensure healthy crop production. In the present study, both Carbendazim at 1 g/L (treated check) and neem leaf extract at 10% concentration were found to be the most effective treatments under field conditions, resulting in the lowest disease intensity and highest yield. Based on these results, neem leaf extract may be recommended as a viable and eco-friendly option for managing </w:t>
      </w:r>
      <w:r w:rsidRPr="00823D71">
        <w:rPr>
          <w:rStyle w:val="Emphasis"/>
          <w:rFonts w:ascii="Times New Roman" w:hAnsi="Times New Roman" w:cs="Times New Roman"/>
          <w:sz w:val="24"/>
          <w:szCs w:val="32"/>
        </w:rPr>
        <w:t>Alternaria alternata</w:t>
      </w:r>
      <w:r w:rsidRPr="00823D71">
        <w:rPr>
          <w:rFonts w:ascii="Times New Roman" w:hAnsi="Times New Roman" w:cs="Times New Roman"/>
          <w:sz w:val="24"/>
          <w:szCs w:val="32"/>
        </w:rPr>
        <w:t xml:space="preserve"> in brinjal. However, it is important to note that these findings are based on a single cropping season (Zaid 2023) under the specific agro-climatic conditions of Prayagraj. To validate and strengthen these results, further multi-season and multi-location trials are necessary before broader recommendations can be made.</w:t>
      </w:r>
    </w:p>
    <w:p w14:paraId="4D1E3DDE" w14:textId="5654C156" w:rsidR="00166A9E" w:rsidRPr="00B41C0F" w:rsidRDefault="00166A9E" w:rsidP="00166A9E">
      <w:pPr>
        <w:spacing w:line="360" w:lineRule="auto"/>
        <w:jc w:val="both"/>
        <w:rPr>
          <w:rFonts w:ascii="Times New Roman" w:hAnsi="Times New Roman" w:cs="Times New Roman"/>
          <w:b/>
          <w:spacing w:val="-2"/>
          <w:sz w:val="24"/>
          <w:szCs w:val="24"/>
        </w:rPr>
      </w:pPr>
      <w:r w:rsidRPr="00B41C0F">
        <w:rPr>
          <w:rFonts w:ascii="Times New Roman" w:hAnsi="Times New Roman" w:cs="Times New Roman"/>
          <w:b/>
          <w:sz w:val="24"/>
          <w:szCs w:val="24"/>
        </w:rPr>
        <w:t>Disclaimer</w:t>
      </w:r>
      <w:r w:rsidRPr="00B41C0F">
        <w:rPr>
          <w:rFonts w:ascii="Times New Roman" w:hAnsi="Times New Roman" w:cs="Times New Roman"/>
          <w:b/>
          <w:spacing w:val="-15"/>
          <w:sz w:val="24"/>
          <w:szCs w:val="24"/>
        </w:rPr>
        <w:t xml:space="preserve"> </w:t>
      </w:r>
      <w:r w:rsidRPr="00B41C0F">
        <w:rPr>
          <w:rFonts w:ascii="Times New Roman" w:hAnsi="Times New Roman" w:cs="Times New Roman"/>
          <w:b/>
          <w:sz w:val="24"/>
          <w:szCs w:val="24"/>
        </w:rPr>
        <w:t>(Artificial</w:t>
      </w:r>
      <w:r w:rsidRPr="00B41C0F">
        <w:rPr>
          <w:rFonts w:ascii="Times New Roman" w:hAnsi="Times New Roman" w:cs="Times New Roman"/>
          <w:b/>
          <w:spacing w:val="-15"/>
          <w:sz w:val="24"/>
          <w:szCs w:val="24"/>
        </w:rPr>
        <w:t xml:space="preserve"> </w:t>
      </w:r>
      <w:r w:rsidRPr="00B41C0F">
        <w:rPr>
          <w:rFonts w:ascii="Times New Roman" w:hAnsi="Times New Roman" w:cs="Times New Roman"/>
          <w:b/>
          <w:spacing w:val="-2"/>
          <w:sz w:val="24"/>
          <w:szCs w:val="24"/>
        </w:rPr>
        <w:t>Intelligence)</w:t>
      </w:r>
    </w:p>
    <w:p w14:paraId="3913F156" w14:textId="01AD2FE4" w:rsidR="00166A9E" w:rsidRPr="00166A9E" w:rsidRDefault="00166A9E" w:rsidP="00166A9E">
      <w:pPr>
        <w:spacing w:line="360" w:lineRule="auto"/>
        <w:jc w:val="both"/>
        <w:rPr>
          <w:rFonts w:ascii="Times New Roman" w:hAnsi="Times New Roman" w:cs="Times New Roman"/>
          <w:spacing w:val="-2"/>
          <w:sz w:val="24"/>
          <w:szCs w:val="24"/>
        </w:rPr>
      </w:pPr>
      <w:r w:rsidRPr="00B41C0F">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w:t>
      </w:r>
      <w:r w:rsidRPr="00B41C0F">
        <w:rPr>
          <w:rFonts w:ascii="Times New Roman" w:hAnsi="Times New Roman" w:cs="Times New Roman"/>
          <w:spacing w:val="-2"/>
          <w:sz w:val="24"/>
          <w:szCs w:val="24"/>
        </w:rPr>
        <w:t>manuscripts.</w:t>
      </w:r>
    </w:p>
    <w:p w14:paraId="33B399AB" w14:textId="751B60B7" w:rsidR="00A65E9F" w:rsidRPr="00293EAE" w:rsidRDefault="00A65E9F" w:rsidP="00293EAE">
      <w:pPr>
        <w:widowControl w:val="0"/>
        <w:tabs>
          <w:tab w:val="left" w:pos="1421"/>
        </w:tabs>
        <w:autoSpaceDE w:val="0"/>
        <w:autoSpaceDN w:val="0"/>
        <w:spacing w:before="203" w:after="0" w:line="360" w:lineRule="auto"/>
        <w:jc w:val="both"/>
        <w:rPr>
          <w:rFonts w:ascii="Times New Roman" w:eastAsia="Times New Roman" w:hAnsi="Times New Roman" w:cs="Times New Roman"/>
          <w:b/>
          <w:bCs/>
          <w:sz w:val="24"/>
          <w:szCs w:val="24"/>
          <w:lang w:val="en-US"/>
        </w:rPr>
      </w:pPr>
      <w:r w:rsidRPr="00293EAE">
        <w:rPr>
          <w:rFonts w:ascii="Times New Roman" w:eastAsia="Times New Roman" w:hAnsi="Times New Roman" w:cs="Times New Roman"/>
          <w:b/>
          <w:bCs/>
          <w:sz w:val="24"/>
          <w:szCs w:val="24"/>
          <w:lang w:val="en-US"/>
        </w:rPr>
        <w:t>References</w:t>
      </w:r>
    </w:p>
    <w:p w14:paraId="5F1BDE83"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 xml:space="preserve">Ainsworth, G. C., Kirk, P. M., Bisby, G. R., Cannon, P. F., David, J. C. and </w:t>
      </w:r>
      <w:proofErr w:type="spellStart"/>
      <w:r w:rsidRPr="00293EAE">
        <w:rPr>
          <w:rFonts w:ascii="Times New Roman" w:hAnsi="Times New Roman" w:cs="Times New Roman"/>
          <w:b/>
          <w:bCs/>
          <w:color w:val="111111"/>
          <w:spacing w:val="1"/>
          <w:sz w:val="24"/>
          <w:szCs w:val="24"/>
          <w:lang w:val="en-US" w:eastAsia="en-IN"/>
        </w:rPr>
        <w:t>Stalpers</w:t>
      </w:r>
      <w:proofErr w:type="spellEnd"/>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J.A.</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(197</w:t>
      </w:r>
      <w:r w:rsidRPr="00293EAE">
        <w:rPr>
          <w:rFonts w:ascii="Times New Roman" w:hAnsi="Times New Roman" w:cs="Times New Roman"/>
          <w:b/>
          <w:bCs/>
          <w:color w:val="111111"/>
          <w:spacing w:val="1"/>
          <w:sz w:val="24"/>
          <w:szCs w:val="24"/>
          <w:lang w:val="en-GB" w:eastAsia="en-IN"/>
        </w:rPr>
        <w:t>3</w:t>
      </w:r>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color w:val="111111"/>
          <w:spacing w:val="1"/>
          <w:sz w:val="24"/>
          <w:szCs w:val="24"/>
          <w:lang w:val="en-US" w:eastAsia="en-IN"/>
        </w:rPr>
        <w:t xml:space="preserve"> Ainsworth and Bisby's Dictionary of the Fungi. Common Wealth Mycological Institute, Kew, Surrey, England.</w:t>
      </w:r>
    </w:p>
    <w:p w14:paraId="4B342DDE" w14:textId="4958FD4A"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color w:val="111111"/>
          <w:spacing w:val="1"/>
          <w:sz w:val="24"/>
          <w:szCs w:val="24"/>
          <w:lang w:val="en-US" w:eastAsia="en-IN"/>
        </w:rPr>
        <w:t>Bharathi. and Gopalakrishnan, A. (2021).</w:t>
      </w:r>
      <w:r w:rsidRPr="00293EAE">
        <w:rPr>
          <w:rFonts w:ascii="Times New Roman" w:hAnsi="Times New Roman" w:cs="Times New Roman"/>
          <w:color w:val="111111"/>
          <w:spacing w:val="1"/>
          <w:sz w:val="24"/>
          <w:szCs w:val="24"/>
          <w:lang w:val="en-US" w:eastAsia="en-IN"/>
        </w:rPr>
        <w:t xml:space="preserve"> Onion extract as a </w:t>
      </w:r>
      <w:r w:rsidRPr="00293EAE">
        <w:rPr>
          <w:rFonts w:ascii="Times New Roman" w:hAnsi="Times New Roman" w:cs="Times New Roman"/>
          <w:color w:val="111111"/>
          <w:spacing w:val="1"/>
          <w:sz w:val="24"/>
          <w:szCs w:val="24"/>
          <w:lang w:val="en-GB" w:eastAsia="en-IN"/>
        </w:rPr>
        <w:t>bio-control</w:t>
      </w:r>
      <w:r w:rsidRPr="00293EAE">
        <w:rPr>
          <w:rFonts w:ascii="Times New Roman" w:hAnsi="Times New Roman" w:cs="Times New Roman"/>
          <w:color w:val="111111"/>
          <w:spacing w:val="1"/>
          <w:sz w:val="24"/>
          <w:szCs w:val="24"/>
          <w:lang w:val="en-US" w:eastAsia="en-IN"/>
        </w:rPr>
        <w:t xml:space="preserve"> agent against </w:t>
      </w:r>
      <w:r w:rsidRPr="00293EAE">
        <w:rPr>
          <w:rFonts w:ascii="Times New Roman" w:hAnsi="Times New Roman" w:cs="Times New Roman"/>
          <w:i/>
          <w:iCs/>
          <w:color w:val="111111"/>
          <w:spacing w:val="1"/>
          <w:sz w:val="24"/>
          <w:szCs w:val="24"/>
          <w:lang w:val="en-US" w:eastAsia="en-IN"/>
        </w:rPr>
        <w:t>phytopathogens</w:t>
      </w:r>
      <w:r w:rsidR="00EC17F2"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 of Phytopathology.</w:t>
      </w:r>
      <w:r w:rsidRPr="00293EAE">
        <w:rPr>
          <w:rFonts w:ascii="Times New Roman" w:hAnsi="Times New Roman" w:cs="Times New Roman"/>
          <w:color w:val="111111"/>
          <w:spacing w:val="1"/>
          <w:sz w:val="24"/>
          <w:szCs w:val="24"/>
          <w:lang w:val="en-US" w:eastAsia="en-IN"/>
        </w:rPr>
        <w:t xml:space="preserve"> 169</w:t>
      </w:r>
      <w:r w:rsidRPr="00293EAE">
        <w:rPr>
          <w:rFonts w:ascii="Times New Roman" w:hAnsi="Times New Roman" w:cs="Times New Roman"/>
          <w:color w:val="111111"/>
          <w:spacing w:val="1"/>
          <w:sz w:val="24"/>
          <w:szCs w:val="24"/>
          <w:lang w:val="en-GB" w:eastAsia="en-IN"/>
        </w:rPr>
        <w:t xml:space="preserve"> </w:t>
      </w:r>
      <w:r w:rsidRPr="00293EAE">
        <w:rPr>
          <w:rFonts w:ascii="Times New Roman" w:hAnsi="Times New Roman" w:cs="Times New Roman"/>
          <w:color w:val="111111"/>
          <w:spacing w:val="1"/>
          <w:sz w:val="24"/>
          <w:szCs w:val="24"/>
          <w:lang w:val="en-US" w:eastAsia="en-IN"/>
        </w:rPr>
        <w:t>(5)</w:t>
      </w:r>
      <w:r w:rsidRPr="00293EAE">
        <w:rPr>
          <w:rFonts w:ascii="Times New Roman" w:hAnsi="Times New Roman" w:cs="Times New Roman"/>
          <w:color w:val="111111"/>
          <w:spacing w:val="1"/>
          <w:sz w:val="24"/>
          <w:szCs w:val="24"/>
          <w:lang w:val="en-GB" w:eastAsia="en-IN"/>
        </w:rPr>
        <w:t>:</w:t>
      </w:r>
      <w:r w:rsidRPr="00293EAE">
        <w:rPr>
          <w:rFonts w:ascii="Times New Roman" w:hAnsi="Times New Roman" w:cs="Times New Roman"/>
          <w:color w:val="111111"/>
          <w:spacing w:val="1"/>
          <w:sz w:val="24"/>
          <w:szCs w:val="24"/>
          <w:lang w:val="en-US" w:eastAsia="en-IN"/>
        </w:rPr>
        <w:t xml:space="preserve"> 341-348.</w:t>
      </w:r>
    </w:p>
    <w:p w14:paraId="2BD0752B"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proofErr w:type="spellStart"/>
      <w:r w:rsidRPr="00293EAE">
        <w:rPr>
          <w:rFonts w:ascii="Times New Roman" w:hAnsi="Times New Roman" w:cs="Times New Roman"/>
          <w:b/>
          <w:bCs/>
          <w:color w:val="111111"/>
          <w:spacing w:val="1"/>
          <w:sz w:val="24"/>
          <w:szCs w:val="24"/>
          <w:lang w:val="en-US" w:eastAsia="en-IN"/>
        </w:rPr>
        <w:t>Bochalya</w:t>
      </w:r>
      <w:proofErr w:type="spellEnd"/>
      <w:r w:rsidRPr="00293EAE">
        <w:rPr>
          <w:rFonts w:ascii="Times New Roman" w:hAnsi="Times New Roman" w:cs="Times New Roman"/>
          <w:b/>
          <w:bCs/>
          <w:color w:val="111111"/>
          <w:spacing w:val="1"/>
          <w:sz w:val="24"/>
          <w:szCs w:val="24"/>
          <w:lang w:val="en-US" w:eastAsia="en-IN"/>
        </w:rPr>
        <w:t>, M. S., Shekhawat, K. S., Kumar, A., Singh, R. and Chohan, P. K. (2012).</w:t>
      </w:r>
      <w:r w:rsidRPr="00293EAE">
        <w:rPr>
          <w:rFonts w:ascii="Times New Roman" w:hAnsi="Times New Roman" w:cs="Times New Roman"/>
          <w:color w:val="111111"/>
          <w:spacing w:val="1"/>
          <w:sz w:val="24"/>
          <w:szCs w:val="24"/>
          <w:lang w:val="en-US" w:eastAsia="en-IN"/>
        </w:rPr>
        <w:t xml:space="preserve"> Management of </w:t>
      </w:r>
      <w:r w:rsidRPr="00293EAE">
        <w:rPr>
          <w:rFonts w:ascii="Times New Roman" w:hAnsi="Times New Roman" w:cs="Times New Roman"/>
          <w:i/>
          <w:iCs/>
          <w:color w:val="111111"/>
          <w:spacing w:val="1"/>
          <w:sz w:val="24"/>
          <w:szCs w:val="24"/>
          <w:lang w:val="en-US" w:eastAsia="en-IN"/>
        </w:rPr>
        <w:t>Alternaria alternata</w:t>
      </w:r>
      <w:r w:rsidRPr="00293EAE">
        <w:rPr>
          <w:rFonts w:ascii="Times New Roman" w:hAnsi="Times New Roman" w:cs="Times New Roman"/>
          <w:color w:val="111111"/>
          <w:spacing w:val="1"/>
          <w:sz w:val="24"/>
          <w:szCs w:val="24"/>
          <w:lang w:val="en-US" w:eastAsia="en-IN"/>
        </w:rPr>
        <w:t xml:space="preserve"> causing Alternaria fruit rot of brinjal (</w:t>
      </w:r>
      <w:r w:rsidRPr="00293EAE">
        <w:rPr>
          <w:rFonts w:ascii="Times New Roman" w:hAnsi="Times New Roman" w:cs="Times New Roman"/>
          <w:i/>
          <w:iCs/>
          <w:color w:val="111111"/>
          <w:spacing w:val="1"/>
          <w:sz w:val="24"/>
          <w:szCs w:val="24"/>
          <w:lang w:val="en-US" w:eastAsia="en-IN"/>
        </w:rPr>
        <w:t>Solanum</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melongena</w:t>
      </w:r>
      <w:r w:rsidRPr="00293EAE">
        <w:rPr>
          <w:rFonts w:ascii="Times New Roman" w:hAnsi="Times New Roman" w:cs="Times New Roman"/>
          <w:color w:val="111111"/>
          <w:spacing w:val="1"/>
          <w:sz w:val="24"/>
          <w:szCs w:val="24"/>
          <w:lang w:val="en-US" w:eastAsia="en-IN"/>
        </w:rPr>
        <w:t xml:space="preserve">) under </w:t>
      </w:r>
      <w:r w:rsidRPr="00293EAE">
        <w:rPr>
          <w:rFonts w:ascii="Times New Roman" w:hAnsi="Times New Roman" w:cs="Times New Roman"/>
          <w:i/>
          <w:iCs/>
          <w:color w:val="111111"/>
          <w:spacing w:val="1"/>
          <w:sz w:val="24"/>
          <w:szCs w:val="24"/>
          <w:lang w:val="en-US" w:eastAsia="en-IN"/>
        </w:rPr>
        <w:t>in vitro</w:t>
      </w:r>
      <w:r w:rsidRPr="00293EAE">
        <w:rPr>
          <w:rFonts w:ascii="Times New Roman" w:hAnsi="Times New Roman" w:cs="Times New Roman"/>
          <w:color w:val="111111"/>
          <w:spacing w:val="1"/>
          <w:sz w:val="24"/>
          <w:szCs w:val="24"/>
          <w:lang w:val="en-US" w:eastAsia="en-IN"/>
        </w:rPr>
        <w:t xml:space="preserve"> condition.</w:t>
      </w:r>
      <w:r w:rsidRPr="00293EAE">
        <w:rPr>
          <w:rFonts w:ascii="Times New Roman" w:hAnsi="Times New Roman" w:cs="Times New Roman"/>
          <w:i/>
          <w:iCs/>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GB" w:eastAsia="en-IN"/>
        </w:rPr>
        <w:t>Bio pesticides</w:t>
      </w:r>
      <w:r w:rsidRPr="00293EAE">
        <w:rPr>
          <w:rFonts w:ascii="Times New Roman" w:hAnsi="Times New Roman" w:cs="Times New Roman"/>
          <w:i/>
          <w:iCs/>
          <w:color w:val="111111"/>
          <w:spacing w:val="1"/>
          <w:sz w:val="24"/>
          <w:szCs w:val="24"/>
          <w:lang w:val="en-US" w:eastAsia="en-IN"/>
        </w:rPr>
        <w:t xml:space="preserve"> International</w:t>
      </w:r>
      <w:r w:rsidRPr="00293EAE">
        <w:rPr>
          <w:rFonts w:ascii="Times New Roman" w:hAnsi="Times New Roman" w:cs="Times New Roman"/>
          <w:color w:val="111111"/>
          <w:spacing w:val="1"/>
          <w:sz w:val="24"/>
          <w:szCs w:val="24"/>
          <w:lang w:val="en-US" w:eastAsia="en-IN"/>
        </w:rPr>
        <w:t>.</w:t>
      </w:r>
      <w:r w:rsidRPr="00293EAE">
        <w:rPr>
          <w:rFonts w:ascii="Times New Roman" w:hAnsi="Times New Roman" w:cs="Times New Roman"/>
          <w:b/>
          <w:bCs/>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US" w:eastAsia="en-IN"/>
        </w:rPr>
        <w:t>8 (2): 131-137.</w:t>
      </w:r>
    </w:p>
    <w:p w14:paraId="772BAC17"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sz w:val="24"/>
          <w:szCs w:val="24"/>
        </w:rPr>
      </w:pPr>
      <w:r w:rsidRPr="00293EAE">
        <w:rPr>
          <w:rFonts w:ascii="Times New Roman" w:hAnsi="Times New Roman" w:cs="Times New Roman"/>
          <w:b/>
          <w:bCs/>
          <w:color w:val="111111"/>
          <w:spacing w:val="1"/>
          <w:sz w:val="24"/>
          <w:szCs w:val="24"/>
          <w:lang w:val="en-US" w:eastAsia="en-IN"/>
        </w:rPr>
        <w:t>Choudhary B. (1976).</w:t>
      </w:r>
      <w:r w:rsidRPr="00293EAE">
        <w:rPr>
          <w:rFonts w:ascii="Times New Roman" w:hAnsi="Times New Roman" w:cs="Times New Roman"/>
          <w:color w:val="111111"/>
          <w:spacing w:val="1"/>
          <w:sz w:val="24"/>
          <w:szCs w:val="24"/>
          <w:lang w:val="en-US" w:eastAsia="en-IN"/>
        </w:rPr>
        <w:t xml:space="preserve"> Vegetables (4</w:t>
      </w:r>
      <w:r w:rsidRPr="00293EAE">
        <w:rPr>
          <w:rFonts w:ascii="Times New Roman" w:hAnsi="Times New Roman" w:cs="Times New Roman"/>
          <w:color w:val="111111"/>
          <w:spacing w:val="1"/>
          <w:sz w:val="24"/>
          <w:szCs w:val="24"/>
          <w:vertAlign w:val="superscript"/>
          <w:lang w:val="en-US" w:eastAsia="en-IN"/>
        </w:rPr>
        <w:t>th</w:t>
      </w:r>
      <w:r w:rsidRPr="00293EAE">
        <w:rPr>
          <w:rFonts w:ascii="Times New Roman" w:hAnsi="Times New Roman" w:cs="Times New Roman"/>
          <w:color w:val="111111"/>
          <w:spacing w:val="1"/>
          <w:sz w:val="24"/>
          <w:szCs w:val="24"/>
          <w:lang w:val="en-US" w:eastAsia="en-IN"/>
        </w:rPr>
        <w:t xml:space="preserve"> edition), National Book Trust. New Delhi. 50-58.</w:t>
      </w:r>
    </w:p>
    <w:p w14:paraId="6175D468"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Chourasia</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H.</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K. and Sanjay</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K. (2010).</w:t>
      </w:r>
      <w:r w:rsidRPr="00293EAE">
        <w:rPr>
          <w:rFonts w:ascii="Times New Roman" w:hAnsi="Times New Roman" w:cs="Times New Roman"/>
          <w:color w:val="111111"/>
          <w:spacing w:val="1"/>
          <w:sz w:val="24"/>
          <w:szCs w:val="24"/>
          <w:lang w:val="en-US" w:eastAsia="en-IN"/>
        </w:rPr>
        <w:t xml:space="preserve"> Evaluation of </w:t>
      </w:r>
      <w:r w:rsidRPr="00293EAE">
        <w:rPr>
          <w:rFonts w:ascii="Times New Roman" w:hAnsi="Times New Roman" w:cs="Times New Roman"/>
          <w:color w:val="111111"/>
          <w:spacing w:val="1"/>
          <w:sz w:val="24"/>
          <w:szCs w:val="24"/>
          <w:lang w:val="en-GB" w:eastAsia="en-IN"/>
        </w:rPr>
        <w:t>m</w:t>
      </w:r>
      <w:proofErr w:type="spellStart"/>
      <w:r w:rsidRPr="00293EAE">
        <w:rPr>
          <w:rFonts w:ascii="Times New Roman" w:hAnsi="Times New Roman" w:cs="Times New Roman"/>
          <w:color w:val="111111"/>
          <w:spacing w:val="1"/>
          <w:sz w:val="24"/>
          <w:szCs w:val="24"/>
          <w:lang w:val="en-US" w:eastAsia="en-IN"/>
        </w:rPr>
        <w:t>edicinal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p</w:t>
      </w:r>
      <w:proofErr w:type="spellStart"/>
      <w:r w:rsidRPr="00293EAE">
        <w:rPr>
          <w:rFonts w:ascii="Times New Roman" w:hAnsi="Times New Roman" w:cs="Times New Roman"/>
          <w:color w:val="111111"/>
          <w:spacing w:val="1"/>
          <w:sz w:val="24"/>
          <w:szCs w:val="24"/>
          <w:lang w:val="en-US" w:eastAsia="en-IN"/>
        </w:rPr>
        <w:t>lant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e</w:t>
      </w:r>
      <w:proofErr w:type="spellStart"/>
      <w:r w:rsidRPr="00293EAE">
        <w:rPr>
          <w:rFonts w:ascii="Times New Roman" w:hAnsi="Times New Roman" w:cs="Times New Roman"/>
          <w:color w:val="111111"/>
          <w:spacing w:val="1"/>
          <w:sz w:val="24"/>
          <w:szCs w:val="24"/>
          <w:lang w:val="en-US" w:eastAsia="en-IN"/>
        </w:rPr>
        <w:t>xtracts</w:t>
      </w:r>
      <w:proofErr w:type="spellEnd"/>
      <w:r w:rsidRPr="00293EAE">
        <w:rPr>
          <w:rFonts w:ascii="Times New Roman" w:hAnsi="Times New Roman" w:cs="Times New Roman"/>
          <w:color w:val="111111"/>
          <w:spacing w:val="1"/>
          <w:sz w:val="24"/>
          <w:szCs w:val="24"/>
          <w:lang w:val="en-US" w:eastAsia="en-IN"/>
        </w:rPr>
        <w:t xml:space="preserve"> for </w:t>
      </w:r>
      <w:r w:rsidRPr="00293EAE">
        <w:rPr>
          <w:rFonts w:ascii="Times New Roman" w:hAnsi="Times New Roman" w:cs="Times New Roman"/>
          <w:color w:val="111111"/>
          <w:spacing w:val="1"/>
          <w:sz w:val="24"/>
          <w:szCs w:val="24"/>
          <w:lang w:val="en-GB" w:eastAsia="en-IN"/>
        </w:rPr>
        <w:t>c</w:t>
      </w:r>
      <w:proofErr w:type="spellStart"/>
      <w:r w:rsidRPr="00293EAE">
        <w:rPr>
          <w:rFonts w:ascii="Times New Roman" w:hAnsi="Times New Roman" w:cs="Times New Roman"/>
          <w:color w:val="111111"/>
          <w:spacing w:val="1"/>
          <w:sz w:val="24"/>
          <w:szCs w:val="24"/>
          <w:lang w:val="en-US" w:eastAsia="en-IN"/>
        </w:rPr>
        <w:t>ontrol</w:t>
      </w:r>
      <w:proofErr w:type="spellEnd"/>
      <w:r w:rsidRPr="00293EAE">
        <w:rPr>
          <w:rFonts w:ascii="Times New Roman" w:hAnsi="Times New Roman" w:cs="Times New Roman"/>
          <w:color w:val="111111"/>
          <w:spacing w:val="1"/>
          <w:sz w:val="24"/>
          <w:szCs w:val="24"/>
          <w:lang w:val="en-US" w:eastAsia="en-IN"/>
        </w:rPr>
        <w:t xml:space="preserve"> of </w:t>
      </w:r>
      <w:r w:rsidRPr="00293EAE">
        <w:rPr>
          <w:rFonts w:ascii="Times New Roman" w:hAnsi="Times New Roman" w:cs="Times New Roman"/>
          <w:color w:val="111111"/>
          <w:spacing w:val="1"/>
          <w:sz w:val="24"/>
          <w:szCs w:val="24"/>
          <w:lang w:val="en-GB" w:eastAsia="en-IN"/>
        </w:rPr>
        <w:t>b</w:t>
      </w:r>
      <w:proofErr w:type="spellStart"/>
      <w:r w:rsidRPr="00293EAE">
        <w:rPr>
          <w:rFonts w:ascii="Times New Roman" w:hAnsi="Times New Roman" w:cs="Times New Roman"/>
          <w:color w:val="111111"/>
          <w:spacing w:val="1"/>
          <w:sz w:val="24"/>
          <w:szCs w:val="24"/>
          <w:lang w:val="en-US" w:eastAsia="en-IN"/>
        </w:rPr>
        <w:t>rinjal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r</w:t>
      </w:r>
      <w:proofErr w:type="spellStart"/>
      <w:r w:rsidRPr="00293EAE">
        <w:rPr>
          <w:rFonts w:ascii="Times New Roman" w:hAnsi="Times New Roman" w:cs="Times New Roman"/>
          <w:color w:val="111111"/>
          <w:spacing w:val="1"/>
          <w:sz w:val="24"/>
          <w:szCs w:val="24"/>
          <w:lang w:val="en-US" w:eastAsia="en-IN"/>
        </w:rPr>
        <w:t>ot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of Indian botanical Society.</w:t>
      </w:r>
      <w:r w:rsidRPr="00293EAE">
        <w:rPr>
          <w:rFonts w:ascii="Times New Roman" w:hAnsi="Times New Roman" w:cs="Times New Roman"/>
          <w:color w:val="111111"/>
          <w:spacing w:val="1"/>
          <w:sz w:val="24"/>
          <w:szCs w:val="24"/>
          <w:lang w:val="en-US" w:eastAsia="en-IN"/>
        </w:rPr>
        <w:t xml:space="preserve"> 89 (4): 401-405.</w:t>
      </w:r>
    </w:p>
    <w:p w14:paraId="006282E9" w14:textId="438DD244" w:rsidR="00A65E9F" w:rsidRPr="00293EAE" w:rsidRDefault="00A65E9F" w:rsidP="00293EAE">
      <w:pPr>
        <w:pStyle w:val="BodyText"/>
        <w:numPr>
          <w:ilvl w:val="0"/>
          <w:numId w:val="12"/>
        </w:numPr>
        <w:spacing w:line="360" w:lineRule="auto"/>
        <w:jc w:val="both"/>
        <w:rPr>
          <w:lang w:eastAsia="en-IN"/>
        </w:rPr>
      </w:pPr>
      <w:r w:rsidRPr="00293EAE">
        <w:rPr>
          <w:b/>
          <w:bCs/>
          <w:lang w:eastAsia="en-IN"/>
        </w:rPr>
        <w:t>Javaid, B., Rana</w:t>
      </w:r>
      <w:r w:rsidRPr="00293EAE">
        <w:rPr>
          <w:b/>
          <w:bCs/>
          <w:lang w:val="en-GB" w:eastAsia="en-IN"/>
        </w:rPr>
        <w:t>,</w:t>
      </w:r>
      <w:r w:rsidRPr="00293EAE">
        <w:rPr>
          <w:b/>
          <w:bCs/>
          <w:lang w:eastAsia="en-IN"/>
        </w:rPr>
        <w:t xml:space="preserve"> N. and Javed, K. (2015).</w:t>
      </w:r>
      <w:r w:rsidRPr="00293EAE">
        <w:rPr>
          <w:lang w:eastAsia="en-IN"/>
        </w:rPr>
        <w:t xml:space="preserve"> Antimicrobial studies of </w:t>
      </w:r>
      <w:commentRangeStart w:id="20"/>
      <w:ins w:id="21" w:author="SureshBabu Ganapa" w:date="2025-09-02T10:37:00Z">
        <w:r w:rsidR="00BE2346">
          <w:rPr>
            <w:lang w:val="en-GB" w:eastAsia="en-IN"/>
          </w:rPr>
          <w:t>R</w:t>
        </w:r>
      </w:ins>
      <w:del w:id="22" w:author="SureshBabu Ganapa" w:date="2025-09-02T10:37:00Z">
        <w:r w:rsidRPr="00293EAE" w:rsidDel="00BE2346">
          <w:rPr>
            <w:lang w:val="en-GB" w:eastAsia="en-IN"/>
          </w:rPr>
          <w:delText>r</w:delText>
        </w:r>
      </w:del>
      <w:proofErr w:type="spellStart"/>
      <w:r w:rsidRPr="00293EAE">
        <w:rPr>
          <w:lang w:eastAsia="en-IN"/>
        </w:rPr>
        <w:t>icinus</w:t>
      </w:r>
      <w:proofErr w:type="spellEnd"/>
      <w:r w:rsidRPr="00293EAE">
        <w:rPr>
          <w:lang w:eastAsia="en-IN"/>
        </w:rPr>
        <w:t xml:space="preserve"> </w:t>
      </w:r>
      <w:proofErr w:type="spellStart"/>
      <w:r w:rsidRPr="00293EAE">
        <w:rPr>
          <w:lang w:eastAsia="en-IN"/>
        </w:rPr>
        <w:t>communis</w:t>
      </w:r>
      <w:commentRangeEnd w:id="20"/>
      <w:proofErr w:type="spellEnd"/>
      <w:r w:rsidR="00BE2346">
        <w:rPr>
          <w:rStyle w:val="CommentReference"/>
          <w:rFonts w:asciiTheme="minorHAnsi" w:eastAsiaTheme="minorHAnsi" w:hAnsiTheme="minorHAnsi" w:cstheme="minorBidi"/>
          <w:kern w:val="2"/>
          <w:lang w:val="en-IN" w:bidi="th-TH"/>
          <w14:ligatures w14:val="standardContextual"/>
        </w:rPr>
        <w:commentReference w:id="20"/>
      </w:r>
      <w:r w:rsidRPr="00293EAE">
        <w:rPr>
          <w:lang w:eastAsia="en-IN"/>
        </w:rPr>
        <w:t xml:space="preserve"> seeds extracts</w:t>
      </w:r>
      <w:r w:rsidRPr="00293EAE">
        <w:rPr>
          <w:i/>
          <w:iCs/>
          <w:lang w:eastAsia="en-IN"/>
        </w:rPr>
        <w:t>. International Journal of Scientific Research and Management</w:t>
      </w:r>
      <w:r w:rsidRPr="00293EAE">
        <w:rPr>
          <w:lang w:eastAsia="en-IN"/>
        </w:rPr>
        <w:t>. 3: 2752-2759.</w:t>
      </w:r>
    </w:p>
    <w:p w14:paraId="5E44D20D"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lastRenderedPageBreak/>
        <w:t>Kanna, A., Tiwari, S. and Rohini, T. (2021</w:t>
      </w:r>
      <w:r w:rsidRPr="00293EAE">
        <w:rPr>
          <w:lang w:eastAsia="en-IN"/>
        </w:rPr>
        <w:t xml:space="preserve">). Eco-friendly </w:t>
      </w:r>
      <w:r w:rsidRPr="00293EAE">
        <w:rPr>
          <w:lang w:val="en-GB" w:eastAsia="en-IN"/>
        </w:rPr>
        <w:t>m</w:t>
      </w:r>
      <w:proofErr w:type="spellStart"/>
      <w:r w:rsidRPr="00293EAE">
        <w:rPr>
          <w:lang w:eastAsia="en-IN"/>
        </w:rPr>
        <w:t>anagement</w:t>
      </w:r>
      <w:proofErr w:type="spellEnd"/>
      <w:r w:rsidRPr="00293EAE">
        <w:rPr>
          <w:lang w:eastAsia="en-IN"/>
        </w:rPr>
        <w:t xml:space="preserve"> of </w:t>
      </w:r>
      <w:r w:rsidRPr="00293EAE">
        <w:rPr>
          <w:lang w:val="en-GB" w:eastAsia="en-IN"/>
        </w:rPr>
        <w:t>l</w:t>
      </w:r>
      <w:proofErr w:type="spellStart"/>
      <w:r w:rsidRPr="00293EAE">
        <w:rPr>
          <w:lang w:eastAsia="en-IN"/>
        </w:rPr>
        <w:t>eaf</w:t>
      </w:r>
      <w:proofErr w:type="spellEnd"/>
      <w:r w:rsidRPr="00293EAE">
        <w:rPr>
          <w:lang w:eastAsia="en-IN"/>
        </w:rPr>
        <w:t xml:space="preserve"> </w:t>
      </w:r>
      <w:r w:rsidRPr="00293EAE">
        <w:rPr>
          <w:lang w:val="en-GB" w:eastAsia="en-IN"/>
        </w:rPr>
        <w:t>s</w:t>
      </w:r>
      <w:r w:rsidRPr="00293EAE">
        <w:rPr>
          <w:lang w:eastAsia="en-IN"/>
        </w:rPr>
        <w:t>pot of Brinjal (</w:t>
      </w:r>
      <w:r w:rsidRPr="00293EAE">
        <w:rPr>
          <w:i/>
          <w:iCs/>
          <w:lang w:eastAsia="en-IN"/>
        </w:rPr>
        <w:t xml:space="preserve">Solanum </w:t>
      </w:r>
      <w:proofErr w:type="spellStart"/>
      <w:r w:rsidRPr="00293EAE">
        <w:rPr>
          <w:i/>
          <w:iCs/>
          <w:lang w:eastAsia="en-IN"/>
        </w:rPr>
        <w:t>melongena</w:t>
      </w:r>
      <w:proofErr w:type="spellEnd"/>
      <w:r w:rsidRPr="00293EAE">
        <w:rPr>
          <w:lang w:eastAsia="en-IN"/>
        </w:rPr>
        <w:t xml:space="preserve"> L.) caused by </w:t>
      </w:r>
      <w:r w:rsidRPr="00293EAE">
        <w:rPr>
          <w:i/>
          <w:iCs/>
          <w:lang w:eastAsia="en-IN"/>
        </w:rPr>
        <w:t>Alternaria</w:t>
      </w:r>
      <w:r w:rsidRPr="00293EAE">
        <w:rPr>
          <w:lang w:eastAsia="en-IN"/>
        </w:rPr>
        <w:t xml:space="preserve"> spp.</w:t>
      </w:r>
      <w:r w:rsidRPr="00293EAE">
        <w:rPr>
          <w:i/>
          <w:iCs/>
          <w:lang w:eastAsia="en-IN"/>
        </w:rPr>
        <w:t xml:space="preserve"> International Journal of Current Microbiology and Applied Sciences</w:t>
      </w:r>
      <w:r w:rsidRPr="00293EAE">
        <w:rPr>
          <w:lang w:eastAsia="en-IN"/>
        </w:rPr>
        <w:t>. 10</w:t>
      </w:r>
      <w:r w:rsidRPr="00293EAE">
        <w:rPr>
          <w:lang w:val="en-GB" w:eastAsia="en-IN"/>
        </w:rPr>
        <w:t xml:space="preserve"> </w:t>
      </w:r>
      <w:r w:rsidRPr="00293EAE">
        <w:rPr>
          <w:lang w:eastAsia="en-IN"/>
        </w:rPr>
        <w:t>(05).</w:t>
      </w:r>
    </w:p>
    <w:p w14:paraId="113B196A"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GB" w:eastAsia="en-IN"/>
        </w:rPr>
        <w:t>Kar, S. R</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Zacharia</w:t>
      </w:r>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and </w:t>
      </w:r>
      <w:proofErr w:type="spellStart"/>
      <w:r w:rsidRPr="00293EAE">
        <w:rPr>
          <w:rFonts w:ascii="Times New Roman" w:hAnsi="Times New Roman" w:cs="Times New Roman"/>
          <w:b/>
          <w:bCs/>
          <w:sz w:val="24"/>
          <w:szCs w:val="24"/>
          <w:lang w:val="en-US" w:eastAsia="en-IN"/>
        </w:rPr>
        <w:t>Bawane</w:t>
      </w:r>
      <w:proofErr w:type="spellEnd"/>
      <w:r w:rsidRPr="00293EAE">
        <w:rPr>
          <w:rFonts w:ascii="Times New Roman" w:hAnsi="Times New Roman" w:cs="Times New Roman"/>
          <w:b/>
          <w:bCs/>
          <w:sz w:val="24"/>
          <w:szCs w:val="24"/>
          <w:lang w:val="en-GB" w:eastAsia="en-IN"/>
        </w:rPr>
        <w:t>, A. S</w:t>
      </w:r>
      <w:r w:rsidRPr="00293EAE">
        <w:rPr>
          <w:rFonts w:ascii="Times New Roman" w:hAnsi="Times New Roman" w:cs="Times New Roman"/>
          <w:b/>
          <w:bCs/>
          <w:sz w:val="24"/>
          <w:szCs w:val="24"/>
          <w:lang w:val="en-US" w:eastAsia="en-IN"/>
        </w:rPr>
        <w:t xml:space="preserve">. (2021). </w:t>
      </w:r>
      <w:r w:rsidRPr="00293EAE">
        <w:rPr>
          <w:rFonts w:ascii="Times New Roman" w:hAnsi="Times New Roman" w:cs="Times New Roman"/>
          <w:sz w:val="24"/>
          <w:szCs w:val="24"/>
          <w:lang w:val="en-US" w:eastAsia="en-IN"/>
        </w:rPr>
        <w:t>Eco-</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riendly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m</w:t>
      </w:r>
      <w:proofErr w:type="spellStart"/>
      <w:r w:rsidRPr="00293EAE">
        <w:rPr>
          <w:rFonts w:ascii="Times New Roman" w:hAnsi="Times New Roman" w:cs="Times New Roman"/>
          <w:sz w:val="24"/>
          <w:szCs w:val="24"/>
          <w:lang w:val="en-US" w:eastAsia="en-IN"/>
        </w:rPr>
        <w:t>anagement</w:t>
      </w:r>
      <w:proofErr w:type="spellEnd"/>
      <w:r w:rsidRPr="00293EAE">
        <w:rPr>
          <w:rFonts w:ascii="Times New Roman" w:hAnsi="Times New Roman" w:cs="Times New Roman"/>
          <w:sz w:val="24"/>
          <w:szCs w:val="24"/>
          <w:lang w:val="en-US" w:eastAsia="en-IN"/>
        </w:rPr>
        <w:t xml:space="preserve">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 xml:space="preserve">Solanum </w:t>
      </w:r>
      <w:proofErr w:type="spellStart"/>
      <w:r w:rsidRPr="00293EAE">
        <w:rPr>
          <w:rFonts w:ascii="Times New Roman" w:hAnsi="Times New Roman" w:cs="Times New Roman"/>
          <w:i/>
          <w:iCs/>
          <w:sz w:val="24"/>
          <w:szCs w:val="24"/>
          <w:lang w:val="en-US" w:eastAsia="en-IN"/>
        </w:rPr>
        <w:t>melongena</w:t>
      </w:r>
      <w:proofErr w:type="spellEnd"/>
      <w:r w:rsidRPr="00293EAE">
        <w:rPr>
          <w:rFonts w:ascii="Times New Roman" w:hAnsi="Times New Roman" w:cs="Times New Roman"/>
          <w:sz w:val="24"/>
          <w:szCs w:val="24"/>
          <w:lang w:val="en-US" w:eastAsia="en-IN"/>
        </w:rPr>
        <w:t xml:space="preserve"> L.). </w:t>
      </w:r>
      <w:r w:rsidRPr="00293EAE">
        <w:rPr>
          <w:rFonts w:ascii="Times New Roman" w:hAnsi="Times New Roman" w:cs="Times New Roman"/>
          <w:i/>
          <w:iCs/>
          <w:sz w:val="24"/>
          <w:szCs w:val="24"/>
          <w:lang w:val="en-US" w:eastAsia="en-IN"/>
        </w:rPr>
        <w:t>International Journal of Current Microbiology Applied Sciences.</w:t>
      </w:r>
      <w:r w:rsidRPr="00293EAE">
        <w:rPr>
          <w:rFonts w:ascii="Times New Roman" w:hAnsi="Times New Roman" w:cs="Times New Roman"/>
          <w:sz w:val="24"/>
          <w:szCs w:val="24"/>
          <w:lang w:val="en-US" w:eastAsia="en-IN"/>
        </w:rPr>
        <w:t xml:space="preserve">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(07).</w:t>
      </w:r>
    </w:p>
    <w:p w14:paraId="234AAD75"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GB" w:eastAsia="en-IN"/>
        </w:rPr>
        <w:t>Keissler, K. (1912).</w:t>
      </w:r>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Zur</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kenntnis</w:t>
      </w:r>
      <w:proofErr w:type="spellEnd"/>
      <w:r w:rsidRPr="00293EAE">
        <w:rPr>
          <w:rFonts w:ascii="Times New Roman" w:hAnsi="Times New Roman" w:cs="Times New Roman"/>
          <w:sz w:val="24"/>
          <w:szCs w:val="24"/>
          <w:lang w:val="en-GB" w:eastAsia="en-IN"/>
        </w:rPr>
        <w:t xml:space="preserve"> der </w:t>
      </w:r>
      <w:proofErr w:type="spellStart"/>
      <w:r w:rsidRPr="00293EAE">
        <w:rPr>
          <w:rFonts w:ascii="Times New Roman" w:hAnsi="Times New Roman" w:cs="Times New Roman"/>
          <w:sz w:val="24"/>
          <w:szCs w:val="24"/>
          <w:lang w:val="en-GB" w:eastAsia="en-IN"/>
        </w:rPr>
        <w:t>pilzflora</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krains</w:t>
      </w:r>
      <w:proofErr w:type="spellEnd"/>
      <w:r w:rsidRPr="00293EAE">
        <w:rPr>
          <w:rFonts w:ascii="Times New Roman" w:hAnsi="Times New Roman" w:cs="Times New Roman"/>
          <w:sz w:val="24"/>
          <w:szCs w:val="24"/>
          <w:lang w:val="en-GB" w:eastAsia="en-IN"/>
        </w:rPr>
        <w:t>,</w:t>
      </w:r>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Beihefte</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zum</w:t>
      </w:r>
      <w:proofErr w:type="spellEnd"/>
      <w:r w:rsidRPr="00293EAE">
        <w:rPr>
          <w:rFonts w:ascii="Times New Roman" w:hAnsi="Times New Roman" w:cs="Times New Roman"/>
          <w:i/>
          <w:iCs/>
          <w:sz w:val="24"/>
          <w:szCs w:val="24"/>
          <w:lang w:val="en-GB" w:eastAsia="en-IN"/>
        </w:rPr>
        <w:t xml:space="preserve"> </w:t>
      </w:r>
      <w:proofErr w:type="spellStart"/>
      <w:proofErr w:type="gramStart"/>
      <w:r w:rsidRPr="00293EAE">
        <w:rPr>
          <w:rFonts w:ascii="Times New Roman" w:hAnsi="Times New Roman" w:cs="Times New Roman"/>
          <w:i/>
          <w:iCs/>
          <w:sz w:val="24"/>
          <w:szCs w:val="24"/>
          <w:lang w:val="en-GB" w:eastAsia="en-IN"/>
        </w:rPr>
        <w:t>Botanischen</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Centrablatt</w:t>
      </w:r>
      <w:proofErr w:type="spellEnd"/>
      <w:proofErr w:type="gramEnd"/>
      <w:r w:rsidRPr="00293EAE">
        <w:rPr>
          <w:rFonts w:ascii="Times New Roman" w:hAnsi="Times New Roman" w:cs="Times New Roman"/>
          <w:i/>
          <w:iCs/>
          <w:sz w:val="24"/>
          <w:szCs w:val="24"/>
          <w:lang w:val="en-GB" w:eastAsia="en-IN"/>
        </w:rPr>
        <w:t xml:space="preserve">. </w:t>
      </w:r>
      <w:r w:rsidRPr="00293EAE">
        <w:rPr>
          <w:rFonts w:ascii="Times New Roman" w:hAnsi="Times New Roman" w:cs="Times New Roman"/>
          <w:sz w:val="24"/>
          <w:szCs w:val="24"/>
          <w:lang w:val="en-GB" w:eastAsia="en-IN"/>
        </w:rPr>
        <w:t>29: 395-440.</w:t>
      </w:r>
    </w:p>
    <w:p w14:paraId="02ED32F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sz w:val="24"/>
          <w:szCs w:val="24"/>
          <w:lang w:eastAsia="en-IN"/>
        </w:rPr>
        <w:t>Kumar, D. S., Sharma, N. and Rana, S. (2013).</w:t>
      </w:r>
      <w:r w:rsidRPr="00293EAE">
        <w:rPr>
          <w:rFonts w:ascii="Times New Roman" w:hAnsi="Times New Roman" w:cs="Times New Roman"/>
          <w:sz w:val="24"/>
          <w:szCs w:val="24"/>
          <w:lang w:eastAsia="en-IN"/>
        </w:rPr>
        <w:t xml:space="preserve"> Seed-Borne Diseases of Brinjal (</w:t>
      </w:r>
      <w:r w:rsidRPr="00293EAE">
        <w:rPr>
          <w:rFonts w:ascii="Times New Roman" w:hAnsi="Times New Roman" w:cs="Times New Roman"/>
          <w:i/>
          <w:iCs/>
          <w:sz w:val="24"/>
          <w:szCs w:val="24"/>
          <w:lang w:eastAsia="en-IN"/>
        </w:rPr>
        <w:t>Solanum Melongena L</w:t>
      </w:r>
      <w:r w:rsidRPr="00293EAE">
        <w:rPr>
          <w:rFonts w:ascii="Times New Roman" w:hAnsi="Times New Roman" w:cs="Times New Roman"/>
          <w:sz w:val="24"/>
          <w:szCs w:val="24"/>
          <w:lang w:eastAsia="en-IN"/>
        </w:rPr>
        <w:t>.).</w:t>
      </w:r>
      <w:r w:rsidRPr="00293EAE">
        <w:rPr>
          <w:rFonts w:ascii="Times New Roman" w:hAnsi="Times New Roman" w:cs="Times New Roman"/>
          <w:sz w:val="24"/>
          <w:szCs w:val="24"/>
          <w:lang w:val="en-GB" w:eastAsia="en-IN"/>
        </w:rPr>
        <w:t xml:space="preserve"> 16: 112-117.</w:t>
      </w:r>
    </w:p>
    <w:p w14:paraId="60C87F20"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US" w:eastAsia="en-IN"/>
        </w:rPr>
      </w:pPr>
      <w:r w:rsidRPr="00293EAE">
        <w:rPr>
          <w:rFonts w:ascii="Times New Roman" w:eastAsia="Times New Roman" w:hAnsi="Times New Roman" w:cs="Times New Roman"/>
          <w:b/>
          <w:bCs/>
          <w:color w:val="111111"/>
          <w:spacing w:val="1"/>
          <w:sz w:val="24"/>
          <w:szCs w:val="24"/>
          <w:lang w:val="en-US" w:eastAsia="en-IN"/>
        </w:rPr>
        <w:t>Kumar,</w:t>
      </w:r>
      <w:r w:rsidRPr="00293EAE">
        <w:rPr>
          <w:rFonts w:ascii="Times New Roman" w:eastAsia="Times New Roman" w:hAnsi="Times New Roman" w:cs="Times New Roman"/>
          <w:b/>
          <w:bCs/>
          <w:color w:val="111111"/>
          <w:spacing w:val="1"/>
          <w:sz w:val="24"/>
          <w:szCs w:val="24"/>
          <w:lang w:val="en-GB" w:eastAsia="en-IN"/>
        </w:rPr>
        <w:t xml:space="preserve"> P.</w:t>
      </w:r>
      <w:r w:rsidRPr="00293EAE">
        <w:rPr>
          <w:rFonts w:ascii="Times New Roman" w:eastAsia="Times New Roman" w:hAnsi="Times New Roman" w:cs="Times New Roman"/>
          <w:b/>
          <w:bCs/>
          <w:color w:val="111111"/>
          <w:spacing w:val="1"/>
          <w:sz w:val="24"/>
          <w:szCs w:val="24"/>
          <w:lang w:val="en-US" w:eastAsia="en-IN"/>
        </w:rPr>
        <w:t xml:space="preserve"> S., Mishra, M.</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K. and Mishra, P.</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R. (2018).</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fficacy</w:t>
      </w:r>
      <w:proofErr w:type="spellEnd"/>
      <w:r w:rsidRPr="00293EAE">
        <w:rPr>
          <w:rFonts w:ascii="Times New Roman" w:eastAsia="Times New Roman" w:hAnsi="Times New Roman" w:cs="Times New Roman"/>
          <w:color w:val="111111"/>
          <w:spacing w:val="1"/>
          <w:sz w:val="24"/>
          <w:szCs w:val="24"/>
          <w:lang w:val="en-US" w:eastAsia="en-IN"/>
        </w:rPr>
        <w:t xml:space="preserve"> of </w:t>
      </w:r>
      <w:r w:rsidRPr="00293EAE">
        <w:rPr>
          <w:rFonts w:ascii="Times New Roman" w:eastAsia="Times New Roman" w:hAnsi="Times New Roman" w:cs="Times New Roman"/>
          <w:color w:val="111111"/>
          <w:spacing w:val="1"/>
          <w:sz w:val="24"/>
          <w:szCs w:val="24"/>
          <w:lang w:val="en-GB" w:eastAsia="en-IN"/>
        </w:rPr>
        <w:t>b</w:t>
      </w:r>
      <w:proofErr w:type="spellStart"/>
      <w:r w:rsidRPr="00293EAE">
        <w:rPr>
          <w:rFonts w:ascii="Times New Roman" w:eastAsia="Times New Roman" w:hAnsi="Times New Roman" w:cs="Times New Roman"/>
          <w:color w:val="111111"/>
          <w:spacing w:val="1"/>
          <w:sz w:val="24"/>
          <w:szCs w:val="24"/>
          <w:lang w:val="en-US" w:eastAsia="en-IN"/>
        </w:rPr>
        <w:t>otanicals</w:t>
      </w:r>
      <w:proofErr w:type="spellEnd"/>
      <w:r w:rsidRPr="00293EAE">
        <w:rPr>
          <w:rFonts w:ascii="Times New Roman" w:eastAsia="Times New Roman" w:hAnsi="Times New Roman" w:cs="Times New Roman"/>
          <w:color w:val="111111"/>
          <w:spacing w:val="1"/>
          <w:sz w:val="24"/>
          <w:szCs w:val="24"/>
          <w:lang w:val="en-US" w:eastAsia="en-IN"/>
        </w:rPr>
        <w:t xml:space="preserve"> and </w:t>
      </w:r>
      <w:r w:rsidRPr="00293EAE">
        <w:rPr>
          <w:rFonts w:ascii="Times New Roman" w:eastAsia="Times New Roman" w:hAnsi="Times New Roman" w:cs="Times New Roman"/>
          <w:color w:val="111111"/>
          <w:spacing w:val="1"/>
          <w:sz w:val="24"/>
          <w:szCs w:val="24"/>
          <w:lang w:val="en-GB" w:eastAsia="en-IN"/>
        </w:rPr>
        <w:t>bio-control</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a</w:t>
      </w:r>
      <w:r w:rsidRPr="00293EAE">
        <w:rPr>
          <w:rFonts w:ascii="Times New Roman" w:eastAsia="Times New Roman" w:hAnsi="Times New Roman" w:cs="Times New Roman"/>
          <w:color w:val="111111"/>
          <w:spacing w:val="1"/>
          <w:sz w:val="24"/>
          <w:szCs w:val="24"/>
          <w:lang w:val="en-US" w:eastAsia="en-IN"/>
        </w:rPr>
        <w:t xml:space="preserve">gents against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arly</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l</w:t>
      </w:r>
      <w:proofErr w:type="spellStart"/>
      <w:r w:rsidRPr="00293EAE">
        <w:rPr>
          <w:rFonts w:ascii="Times New Roman" w:eastAsia="Times New Roman" w:hAnsi="Times New Roman" w:cs="Times New Roman"/>
          <w:color w:val="111111"/>
          <w:spacing w:val="1"/>
          <w:sz w:val="24"/>
          <w:szCs w:val="24"/>
          <w:lang w:val="en-US" w:eastAsia="en-IN"/>
        </w:rPr>
        <w:t>eaf</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b</w:t>
      </w:r>
      <w:r w:rsidRPr="00293EAE">
        <w:rPr>
          <w:rFonts w:ascii="Times New Roman" w:eastAsia="Times New Roman" w:hAnsi="Times New Roman" w:cs="Times New Roman"/>
          <w:color w:val="111111"/>
          <w:spacing w:val="1"/>
          <w:sz w:val="24"/>
          <w:szCs w:val="24"/>
          <w:lang w:val="en-US" w:eastAsia="en-IN"/>
        </w:rPr>
        <w:t xml:space="preserve">light in </w:t>
      </w:r>
      <w:r w:rsidRPr="00293EAE">
        <w:rPr>
          <w:rFonts w:ascii="Times New Roman" w:eastAsia="Times New Roman" w:hAnsi="Times New Roman" w:cs="Times New Roman"/>
          <w:color w:val="111111"/>
          <w:spacing w:val="1"/>
          <w:sz w:val="24"/>
          <w:szCs w:val="24"/>
          <w:lang w:val="en-GB" w:eastAsia="en-IN"/>
        </w:rPr>
        <w:t>t</w:t>
      </w:r>
      <w:proofErr w:type="spellStart"/>
      <w:r w:rsidRPr="00293EAE">
        <w:rPr>
          <w:rFonts w:ascii="Times New Roman" w:eastAsia="Times New Roman" w:hAnsi="Times New Roman" w:cs="Times New Roman"/>
          <w:color w:val="111111"/>
          <w:spacing w:val="1"/>
          <w:sz w:val="24"/>
          <w:szCs w:val="24"/>
          <w:lang w:val="en-US" w:eastAsia="en-IN"/>
        </w:rPr>
        <w:t>omato</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 xml:space="preserve">International Journal of Current Microbiology Applied Sciences. </w:t>
      </w:r>
      <w:r w:rsidRPr="00293EAE">
        <w:rPr>
          <w:rFonts w:ascii="Times New Roman" w:eastAsia="Times New Roman" w:hAnsi="Times New Roman" w:cs="Times New Roman"/>
          <w:color w:val="111111"/>
          <w:spacing w:val="1"/>
          <w:sz w:val="24"/>
          <w:szCs w:val="24"/>
          <w:lang w:val="en-US" w:eastAsia="en-IN"/>
        </w:rPr>
        <w:t xml:space="preserve">Vol. </w:t>
      </w:r>
      <w:r w:rsidRPr="00293EAE">
        <w:rPr>
          <w:rFonts w:ascii="Times New Roman" w:eastAsia="Times New Roman" w:hAnsi="Times New Roman" w:cs="Times New Roman"/>
          <w:b/>
          <w:bCs/>
          <w:color w:val="111111"/>
          <w:spacing w:val="1"/>
          <w:sz w:val="24"/>
          <w:szCs w:val="24"/>
          <w:lang w:val="en-US" w:eastAsia="en-IN"/>
        </w:rPr>
        <w:t>7</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(12).</w:t>
      </w:r>
    </w:p>
    <w:p w14:paraId="06C1C938"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eastAsia="en-IN"/>
        </w:rPr>
        <w:t>Kumar, V. (2019).</w:t>
      </w:r>
      <w:r w:rsidRPr="00293EAE">
        <w:rPr>
          <w:rFonts w:ascii="Times New Roman" w:hAnsi="Times New Roman" w:cs="Times New Roman"/>
          <w:sz w:val="24"/>
          <w:szCs w:val="24"/>
          <w:lang w:eastAsia="en-IN"/>
        </w:rPr>
        <w:t xml:space="preserve"> Antifungal potential of castor oil on plant pathogens.</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i/>
          <w:iCs/>
          <w:sz w:val="24"/>
          <w:szCs w:val="24"/>
          <w:lang w:eastAsia="en-IN"/>
        </w:rPr>
        <w:t xml:space="preserve">Journal of Phytopathology. </w:t>
      </w:r>
      <w:r w:rsidRPr="00293EAE">
        <w:rPr>
          <w:rFonts w:ascii="Times New Roman" w:hAnsi="Times New Roman" w:cs="Times New Roman"/>
          <w:sz w:val="24"/>
          <w:szCs w:val="24"/>
          <w:lang w:eastAsia="en-IN"/>
        </w:rPr>
        <w:t>167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274-281.</w:t>
      </w:r>
    </w:p>
    <w:p w14:paraId="5351249C"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Kumari, P., Trivedi, A., Meena, S., Deora, A. and Maurya, S. (2020). </w:t>
      </w:r>
      <w:r w:rsidRPr="00293EAE">
        <w:rPr>
          <w:rFonts w:ascii="Times New Roman" w:hAnsi="Times New Roman" w:cs="Times New Roman"/>
          <w:sz w:val="24"/>
          <w:szCs w:val="24"/>
          <w:lang w:eastAsia="en-IN"/>
        </w:rPr>
        <w:t xml:space="preserve">Identification of </w:t>
      </w:r>
      <w:r w:rsidRPr="00293EAE">
        <w:rPr>
          <w:rFonts w:ascii="Times New Roman" w:hAnsi="Times New Roman" w:cs="Times New Roman"/>
          <w:i/>
          <w:iCs/>
          <w:sz w:val="24"/>
          <w:szCs w:val="24"/>
          <w:lang w:eastAsia="en-IN"/>
        </w:rPr>
        <w:t>Alternaria alternata</w:t>
      </w:r>
      <w:r w:rsidRPr="00293EAE">
        <w:rPr>
          <w:rFonts w:ascii="Times New Roman" w:hAnsi="Times New Roman" w:cs="Times New Roman"/>
          <w:sz w:val="24"/>
          <w:szCs w:val="24"/>
          <w:lang w:eastAsia="en-IN"/>
        </w:rPr>
        <w:t>. </w:t>
      </w:r>
      <w:r w:rsidRPr="00293EAE">
        <w:rPr>
          <w:rFonts w:ascii="Times New Roman" w:eastAsia="Times New Roman" w:hAnsi="Times New Roman" w:cs="Times New Roman"/>
          <w:i/>
          <w:iCs/>
          <w:color w:val="111111"/>
          <w:spacing w:val="1"/>
          <w:sz w:val="24"/>
          <w:szCs w:val="24"/>
          <w:lang w:val="en-US" w:eastAsia="en-IN"/>
        </w:rPr>
        <w:t>International Journal of Current Microbiology Applied Sciences.</w:t>
      </w:r>
      <w:r w:rsidRPr="00293EAE">
        <w:rPr>
          <w:rFonts w:ascii="Times New Roman" w:hAnsi="Times New Roman" w:cs="Times New Roman"/>
          <w:sz w:val="24"/>
          <w:szCs w:val="24"/>
          <w:lang w:eastAsia="en-IN"/>
        </w:rPr>
        <w:t> 9(2): 1011-1015.</w:t>
      </w:r>
    </w:p>
    <w:p w14:paraId="6AF668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GB" w:eastAsia="en-IN"/>
        </w:rPr>
        <w:t>K</w:t>
      </w:r>
      <w:proofErr w:type="spellStart"/>
      <w:r w:rsidRPr="00293EAE">
        <w:rPr>
          <w:rFonts w:ascii="Times New Roman" w:hAnsi="Times New Roman" w:cs="Times New Roman"/>
          <w:b/>
          <w:bCs/>
          <w:sz w:val="24"/>
          <w:szCs w:val="24"/>
          <w:lang w:eastAsia="en-IN"/>
        </w:rPr>
        <w:t>umar</w:t>
      </w:r>
      <w:proofErr w:type="spellEnd"/>
      <w:r w:rsidRPr="00293EAE">
        <w:rPr>
          <w:rFonts w:ascii="Times New Roman" w:hAnsi="Times New Roman" w:cs="Times New Roman"/>
          <w:b/>
          <w:bCs/>
          <w:sz w:val="24"/>
          <w:szCs w:val="24"/>
          <w:lang w:eastAsia="en-IN"/>
        </w:rPr>
        <w:t>, V. (2021).</w:t>
      </w:r>
      <w:r w:rsidRPr="00293EAE">
        <w:rPr>
          <w:rFonts w:ascii="Times New Roman" w:hAnsi="Times New Roman" w:cs="Times New Roman"/>
          <w:sz w:val="24"/>
          <w:szCs w:val="24"/>
          <w:lang w:eastAsia="en-IN"/>
        </w:rPr>
        <w:t xml:space="preserve"> Evaluation of </w:t>
      </w:r>
      <w:r w:rsidRPr="00293EAE">
        <w:rPr>
          <w:rFonts w:ascii="Times New Roman" w:hAnsi="Times New Roman" w:cs="Times New Roman"/>
          <w:i/>
          <w:iCs/>
          <w:sz w:val="24"/>
          <w:szCs w:val="24"/>
          <w:lang w:eastAsia="en-IN"/>
        </w:rPr>
        <w:t>Pseudomonas</w:t>
      </w:r>
      <w:r w:rsidRPr="00293EAE">
        <w:rPr>
          <w:rFonts w:ascii="Times New Roman" w:hAnsi="Times New Roman" w:cs="Times New Roman"/>
          <w:sz w:val="24"/>
          <w:szCs w:val="24"/>
          <w:lang w:eastAsia="en-IN"/>
        </w:rPr>
        <w:t xml:space="preserve"> spp. in controlling leaf spot diseases in eggplant. </w:t>
      </w:r>
      <w:r w:rsidRPr="00293EAE">
        <w:rPr>
          <w:rFonts w:ascii="Times New Roman" w:hAnsi="Times New Roman" w:cs="Times New Roman"/>
          <w:i/>
          <w:iCs/>
          <w:sz w:val="24"/>
          <w:szCs w:val="24"/>
          <w:lang w:eastAsia="en-IN"/>
        </w:rPr>
        <w:t>Plant Pathology Journal.</w:t>
      </w:r>
      <w:r w:rsidRPr="00293EAE">
        <w:rPr>
          <w:rFonts w:ascii="Times New Roman" w:hAnsi="Times New Roman" w:cs="Times New Roman"/>
          <w:sz w:val="24"/>
          <w:szCs w:val="24"/>
          <w:lang w:eastAsia="en-IN"/>
        </w:rPr>
        <w:t xml:space="preserve"> 37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303-311.</w:t>
      </w:r>
    </w:p>
    <w:p w14:paraId="0A143C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GB" w:eastAsia="en-IN"/>
        </w:rPr>
      </w:pPr>
      <w:r w:rsidRPr="00293EAE">
        <w:rPr>
          <w:rFonts w:ascii="Times New Roman" w:hAnsi="Times New Roman" w:cs="Times New Roman"/>
          <w:b/>
          <w:bCs/>
          <w:sz w:val="24"/>
          <w:szCs w:val="24"/>
          <w:lang w:val="en-US" w:eastAsia="en-IN"/>
        </w:rPr>
        <w:t>Mayee, C</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D. and Datar,</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V.</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V. (1986). </w:t>
      </w:r>
      <w:r w:rsidRPr="00293EAE">
        <w:rPr>
          <w:rFonts w:ascii="Times New Roman" w:hAnsi="Times New Roman" w:cs="Times New Roman"/>
          <w:sz w:val="24"/>
          <w:szCs w:val="24"/>
          <w:lang w:val="en-US" w:eastAsia="en-IN"/>
        </w:rPr>
        <w:t xml:space="preserve">Technical Bulletin-1 (special Bulletin-3), </w:t>
      </w:r>
      <w:proofErr w:type="spellStart"/>
      <w:r w:rsidRPr="00293EAE">
        <w:rPr>
          <w:rFonts w:ascii="Times New Roman" w:hAnsi="Times New Roman" w:cs="Times New Roman"/>
          <w:i/>
          <w:iCs/>
          <w:sz w:val="24"/>
          <w:szCs w:val="24"/>
          <w:lang w:val="en-US" w:eastAsia="en-IN"/>
        </w:rPr>
        <w:t>Phytopathometry</w:t>
      </w:r>
      <w:proofErr w:type="spellEnd"/>
      <w:r w:rsidRPr="00293EAE">
        <w:rPr>
          <w:rFonts w:ascii="Times New Roman" w:hAnsi="Times New Roman" w:cs="Times New Roman"/>
          <w:i/>
          <w:iCs/>
          <w:sz w:val="24"/>
          <w:szCs w:val="24"/>
          <w:lang w:val="en-US" w:eastAsia="en-IN"/>
        </w:rPr>
        <w:t>.</w:t>
      </w:r>
      <w:r w:rsidRPr="00293EAE">
        <w:rPr>
          <w:rFonts w:ascii="Times New Roman" w:hAnsi="Times New Roman" w:cs="Times New Roman"/>
          <w:sz w:val="24"/>
          <w:szCs w:val="24"/>
          <w:lang w:val="en-US" w:eastAsia="en-IN"/>
        </w:rPr>
        <w:t xml:space="preserve"> Marathwada Agricultural University, </w:t>
      </w:r>
      <w:proofErr w:type="spellStart"/>
      <w:r w:rsidRPr="00293EAE">
        <w:rPr>
          <w:rFonts w:ascii="Times New Roman" w:hAnsi="Times New Roman" w:cs="Times New Roman"/>
          <w:sz w:val="24"/>
          <w:szCs w:val="24"/>
          <w:lang w:val="en-US" w:eastAsia="en-IN"/>
        </w:rPr>
        <w:t>Parbhani</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Maharashtra, India.</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95</w:t>
      </w:r>
      <w:r w:rsidRPr="00293EAE">
        <w:rPr>
          <w:rFonts w:ascii="Times New Roman" w:hAnsi="Times New Roman" w:cs="Times New Roman"/>
          <w:sz w:val="24"/>
          <w:szCs w:val="24"/>
          <w:lang w:val="en-GB" w:eastAsia="en-IN"/>
        </w:rPr>
        <w:t>.</w:t>
      </w:r>
    </w:p>
    <w:p w14:paraId="455D70DD"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US" w:eastAsia="en-IN"/>
        </w:rPr>
      </w:pPr>
      <w:r w:rsidRPr="00293EAE">
        <w:rPr>
          <w:rFonts w:ascii="Times New Roman" w:hAnsi="Times New Roman" w:cs="Times New Roman"/>
          <w:b/>
          <w:bCs/>
          <w:sz w:val="24"/>
          <w:szCs w:val="24"/>
          <w:lang w:val="en-US" w:eastAsia="en-IN"/>
        </w:rPr>
        <w:t>Mehta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S. and Sharma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(2016).</w:t>
      </w:r>
      <w:r w:rsidRPr="00293EAE">
        <w:rPr>
          <w:rFonts w:ascii="Times New Roman" w:hAnsi="Times New Roman" w:cs="Times New Roman"/>
          <w:sz w:val="24"/>
          <w:szCs w:val="24"/>
          <w:lang w:val="en-US" w:eastAsia="en-IN"/>
        </w:rPr>
        <w:t xml:space="preserve"> Natural </w:t>
      </w:r>
      <w:r w:rsidRPr="00293EAE">
        <w:rPr>
          <w:rFonts w:ascii="Times New Roman" w:hAnsi="Times New Roman" w:cs="Times New Roman"/>
          <w:sz w:val="24"/>
          <w:szCs w:val="24"/>
          <w:lang w:val="en-GB" w:eastAsia="en-IN"/>
        </w:rPr>
        <w:tab/>
        <w:t>r</w:t>
      </w:r>
      <w:proofErr w:type="spellStart"/>
      <w:r w:rsidRPr="00293EAE">
        <w:rPr>
          <w:rFonts w:ascii="Times New Roman" w:hAnsi="Times New Roman" w:cs="Times New Roman"/>
          <w:sz w:val="24"/>
          <w:szCs w:val="24"/>
          <w:lang w:val="en-US" w:eastAsia="en-IN"/>
        </w:rPr>
        <w:t>esources</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r w:rsidRPr="00293EAE">
        <w:rPr>
          <w:rFonts w:ascii="Times New Roman" w:hAnsi="Times New Roman" w:cs="Times New Roman"/>
          <w:sz w:val="24"/>
          <w:szCs w:val="24"/>
          <w:lang w:val="en-US" w:eastAsia="en-IN"/>
        </w:rPr>
        <w:t xml:space="preserve">n </w:t>
      </w:r>
      <w:r w:rsidRPr="00293EAE">
        <w:rPr>
          <w:rFonts w:ascii="Times New Roman" w:hAnsi="Times New Roman" w:cs="Times New Roman"/>
          <w:sz w:val="24"/>
          <w:szCs w:val="24"/>
          <w:lang w:val="en-GB" w:eastAsia="en-IN"/>
        </w:rPr>
        <w:t>eco-friendly</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sz w:val="24"/>
          <w:szCs w:val="24"/>
          <w:lang w:val="en-GB" w:eastAsia="en-IN"/>
        </w:rPr>
        <w:t>s</w:t>
      </w:r>
      <w:proofErr w:type="spellStart"/>
      <w:r w:rsidRPr="00293EAE">
        <w:rPr>
          <w:rFonts w:ascii="Times New Roman" w:hAnsi="Times New Roman" w:cs="Times New Roman"/>
          <w:sz w:val="24"/>
          <w:szCs w:val="24"/>
          <w:lang w:val="en-US" w:eastAsia="en-IN"/>
        </w:rPr>
        <w:t>afer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proofErr w:type="spellStart"/>
      <w:r w:rsidRPr="00293EAE">
        <w:rPr>
          <w:rFonts w:ascii="Times New Roman" w:hAnsi="Times New Roman" w:cs="Times New Roman"/>
          <w:sz w:val="24"/>
          <w:szCs w:val="24"/>
          <w:lang w:val="en-US" w:eastAsia="en-IN"/>
        </w:rPr>
        <w:t>lternate</w:t>
      </w:r>
      <w:proofErr w:type="spellEnd"/>
      <w:r w:rsidRPr="00293EAE">
        <w:rPr>
          <w:rFonts w:ascii="Times New Roman" w:hAnsi="Times New Roman" w:cs="Times New Roman"/>
          <w:sz w:val="24"/>
          <w:szCs w:val="24"/>
          <w:lang w:val="en-US" w:eastAsia="en-IN"/>
        </w:rPr>
        <w:t xml:space="preserve"> to </w:t>
      </w:r>
      <w:r w:rsidRPr="00293EAE">
        <w:rPr>
          <w:rFonts w:ascii="Times New Roman" w:hAnsi="Times New Roman" w:cs="Times New Roman"/>
          <w:sz w:val="24"/>
          <w:szCs w:val="24"/>
          <w:lang w:val="en-GB" w:eastAsia="en-IN"/>
        </w:rPr>
        <w:t>c</w:t>
      </w:r>
      <w:proofErr w:type="spellStart"/>
      <w:r w:rsidRPr="00293EAE">
        <w:rPr>
          <w:rFonts w:ascii="Times New Roman" w:hAnsi="Times New Roman" w:cs="Times New Roman"/>
          <w:sz w:val="24"/>
          <w:szCs w:val="24"/>
          <w:lang w:val="en-US" w:eastAsia="en-IN"/>
        </w:rPr>
        <w:t>ontrol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lant</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d</w:t>
      </w:r>
      <w:proofErr w:type="spellStart"/>
      <w:r w:rsidRPr="00293EAE">
        <w:rPr>
          <w:rFonts w:ascii="Times New Roman" w:hAnsi="Times New Roman" w:cs="Times New Roman"/>
          <w:sz w:val="24"/>
          <w:szCs w:val="24"/>
          <w:lang w:val="en-US" w:eastAsia="en-IN"/>
        </w:rPr>
        <w:t>iseases</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i/>
          <w:iCs/>
          <w:sz w:val="24"/>
          <w:szCs w:val="24"/>
          <w:lang w:val="en-US" w:eastAsia="en-IN"/>
        </w:rPr>
        <w:t xml:space="preserve"> International Journal of Pharmaceutical Science and Research. </w:t>
      </w:r>
      <w:r w:rsidRPr="00293EAE">
        <w:rPr>
          <w:rFonts w:ascii="Times New Roman" w:hAnsi="Times New Roman" w:cs="Times New Roman"/>
          <w:b/>
          <w:bCs/>
          <w:sz w:val="24"/>
          <w:szCs w:val="24"/>
          <w:lang w:val="en-US" w:eastAsia="en-IN"/>
        </w:rPr>
        <w:t>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(11): 4327-4340</w:t>
      </w:r>
      <w:r w:rsidRPr="00293EAE">
        <w:rPr>
          <w:rFonts w:ascii="Times New Roman" w:hAnsi="Times New Roman" w:cs="Times New Roman"/>
          <w:i/>
          <w:iCs/>
          <w:sz w:val="24"/>
          <w:szCs w:val="24"/>
          <w:lang w:val="en-US" w:eastAsia="en-IN"/>
        </w:rPr>
        <w:t>.</w:t>
      </w:r>
    </w:p>
    <w:p w14:paraId="2CBFB2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bookmarkStart w:id="23" w:name="_Hlk177755333"/>
      <w:r w:rsidRPr="00293EAE">
        <w:rPr>
          <w:rFonts w:ascii="Times New Roman" w:hAnsi="Times New Roman" w:cs="Times New Roman"/>
          <w:b/>
          <w:bCs/>
          <w:sz w:val="24"/>
          <w:szCs w:val="24"/>
        </w:rPr>
        <w:t>Murmu, J. J., Tiwari, S., Jennifer, GMJ. and Singh, S. (2021).</w:t>
      </w:r>
      <w:r w:rsidRPr="00293EAE">
        <w:rPr>
          <w:rFonts w:ascii="Times New Roman" w:hAnsi="Times New Roman" w:cs="Times New Roman"/>
          <w:sz w:val="24"/>
          <w:szCs w:val="24"/>
        </w:rPr>
        <w:t xml:space="preserve"> Eco-friendly Management of </w:t>
      </w:r>
      <w:r w:rsidRPr="00293EAE">
        <w:rPr>
          <w:rFonts w:ascii="Times New Roman" w:hAnsi="Times New Roman" w:cs="Times New Roman"/>
          <w:i/>
          <w:iCs/>
          <w:sz w:val="24"/>
          <w:szCs w:val="24"/>
        </w:rPr>
        <w:t xml:space="preserve">Sclerotium </w:t>
      </w:r>
      <w:proofErr w:type="spellStart"/>
      <w:r w:rsidRPr="00293EAE">
        <w:rPr>
          <w:rFonts w:ascii="Times New Roman" w:hAnsi="Times New Roman" w:cs="Times New Roman"/>
          <w:i/>
          <w:iCs/>
          <w:sz w:val="24"/>
          <w:szCs w:val="24"/>
        </w:rPr>
        <w:t>rolfsii</w:t>
      </w:r>
      <w:proofErr w:type="spellEnd"/>
      <w:r w:rsidRPr="00293EAE">
        <w:rPr>
          <w:rFonts w:ascii="Times New Roman" w:hAnsi="Times New Roman" w:cs="Times New Roman"/>
          <w:sz w:val="24"/>
          <w:szCs w:val="24"/>
        </w:rPr>
        <w:t xml:space="preserve"> causing Collar Rot of Brinjal (</w:t>
      </w:r>
      <w:r w:rsidRPr="00293EAE">
        <w:rPr>
          <w:rFonts w:ascii="Times New Roman" w:hAnsi="Times New Roman" w:cs="Times New Roman"/>
          <w:i/>
          <w:iCs/>
          <w:sz w:val="24"/>
          <w:szCs w:val="24"/>
        </w:rPr>
        <w:t>Solanum melongena</w:t>
      </w:r>
      <w:r w:rsidRPr="00293EAE">
        <w:rPr>
          <w:rFonts w:ascii="Times New Roman" w:hAnsi="Times New Roman" w:cs="Times New Roman"/>
          <w:sz w:val="24"/>
          <w:szCs w:val="24"/>
        </w:rPr>
        <w:t xml:space="preserve"> L.). </w:t>
      </w:r>
      <w:r w:rsidRPr="00293EAE">
        <w:rPr>
          <w:rFonts w:ascii="Times New Roman" w:hAnsi="Times New Roman" w:cs="Times New Roman"/>
          <w:i/>
          <w:iCs/>
          <w:sz w:val="24"/>
          <w:szCs w:val="24"/>
        </w:rPr>
        <w:t xml:space="preserve">International Journal of Current Microbiology and Applied Sciences. </w:t>
      </w:r>
      <w:r w:rsidRPr="00293EAE">
        <w:rPr>
          <w:rFonts w:ascii="Times New Roman" w:hAnsi="Times New Roman" w:cs="Times New Roman"/>
          <w:sz w:val="24"/>
          <w:szCs w:val="24"/>
        </w:rPr>
        <w:t>10(03): 373-381.</w:t>
      </w:r>
      <w:bookmarkEnd w:id="23"/>
    </w:p>
    <w:p w14:paraId="512B739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Pandey,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Pandey,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K., Kallo, G. </w:t>
      </w:r>
      <w:r w:rsidRPr="00293EAE">
        <w:rPr>
          <w:rFonts w:ascii="Times New Roman" w:hAnsi="Times New Roman" w:cs="Times New Roman"/>
          <w:b/>
          <w:bCs/>
          <w:sz w:val="24"/>
          <w:szCs w:val="24"/>
          <w:lang w:val="en-GB" w:eastAsia="en-IN"/>
        </w:rPr>
        <w:t xml:space="preserve">and </w:t>
      </w:r>
      <w:r w:rsidRPr="00293EAE">
        <w:rPr>
          <w:rFonts w:ascii="Times New Roman" w:hAnsi="Times New Roman" w:cs="Times New Roman"/>
          <w:b/>
          <w:bCs/>
          <w:sz w:val="24"/>
          <w:szCs w:val="24"/>
          <w:lang w:val="en-US" w:eastAsia="en-IN"/>
        </w:rPr>
        <w:t>Banerjee, M.</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(2003).</w:t>
      </w:r>
      <w:r w:rsidRPr="00293EAE">
        <w:rPr>
          <w:rFonts w:ascii="Times New Roman" w:hAnsi="Times New Roman" w:cs="Times New Roman"/>
          <w:sz w:val="24"/>
          <w:szCs w:val="24"/>
          <w:lang w:val="en-US" w:eastAsia="en-IN"/>
        </w:rPr>
        <w:t xml:space="preserve"> Resistance to early blight of tomato with respect to various parameters of disease epidemics.</w:t>
      </w:r>
      <w:r w:rsidRPr="00293EAE">
        <w:rPr>
          <w:rFonts w:ascii="Times New Roman" w:hAnsi="Times New Roman" w:cs="Times New Roman"/>
          <w:i/>
          <w:iCs/>
          <w:sz w:val="24"/>
          <w:szCs w:val="24"/>
          <w:lang w:val="en-US" w:eastAsia="en-IN"/>
        </w:rPr>
        <w:t xml:space="preserve"> Journal of Genetics and Plant Pathology</w:t>
      </w:r>
      <w:r w:rsidRPr="00293EAE">
        <w:rPr>
          <w:rFonts w:ascii="Times New Roman" w:hAnsi="Times New Roman" w:cs="Times New Roman"/>
          <w:sz w:val="24"/>
          <w:szCs w:val="24"/>
          <w:lang w:val="en-US" w:eastAsia="en-IN"/>
        </w:rPr>
        <w:t>. 69: 364-371.</w:t>
      </w:r>
    </w:p>
    <w:p w14:paraId="0AFDD906"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lastRenderedPageBreak/>
        <w:t xml:space="preserve">Patel, R. M. and </w:t>
      </w:r>
      <w:proofErr w:type="spellStart"/>
      <w:r w:rsidRPr="00293EAE">
        <w:rPr>
          <w:rFonts w:ascii="Times New Roman" w:hAnsi="Times New Roman" w:cs="Times New Roman"/>
          <w:b/>
          <w:bCs/>
          <w:sz w:val="24"/>
          <w:szCs w:val="24"/>
          <w:lang w:val="en-US" w:eastAsia="en-IN"/>
        </w:rPr>
        <w:t>Jasrai</w:t>
      </w:r>
      <w:proofErr w:type="spellEnd"/>
      <w:r w:rsidRPr="00293EAE">
        <w:rPr>
          <w:rFonts w:ascii="Times New Roman" w:hAnsi="Times New Roman" w:cs="Times New Roman"/>
          <w:b/>
          <w:bCs/>
          <w:sz w:val="24"/>
          <w:szCs w:val="24"/>
          <w:lang w:val="en-US" w:eastAsia="en-IN"/>
        </w:rPr>
        <w:t>, Y. T. (2011).</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fungi toxic</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otency</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medicinal-plants</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v</w:t>
      </w:r>
      <w:proofErr w:type="spellStart"/>
      <w:r w:rsidRPr="00293EAE">
        <w:rPr>
          <w:rFonts w:ascii="Times New Roman" w:hAnsi="Times New Roman" w:cs="Times New Roman"/>
          <w:sz w:val="24"/>
          <w:szCs w:val="24"/>
          <w:lang w:val="en-US" w:eastAsia="en-IN"/>
        </w:rPr>
        <w:t>olatile</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(VOs) against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lant</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athogenic</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ungi</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Pesticide Research Journal</w:t>
      </w:r>
      <w:r w:rsidRPr="00293EAE">
        <w:rPr>
          <w:rFonts w:ascii="Times New Roman" w:hAnsi="Times New Roman" w:cs="Times New Roman"/>
          <w:sz w:val="24"/>
          <w:szCs w:val="24"/>
          <w:lang w:val="en-US" w:eastAsia="en-IN"/>
        </w:rPr>
        <w:t>. 23</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(2):</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168-171.</w:t>
      </w:r>
    </w:p>
    <w:p w14:paraId="477B7001"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Puvača, N., </w:t>
      </w:r>
      <w:proofErr w:type="spellStart"/>
      <w:r w:rsidRPr="00293EAE">
        <w:rPr>
          <w:rFonts w:ascii="Times New Roman" w:hAnsi="Times New Roman" w:cs="Times New Roman"/>
          <w:b/>
          <w:bCs/>
          <w:sz w:val="24"/>
          <w:szCs w:val="24"/>
          <w:lang w:eastAsia="en-IN"/>
        </w:rPr>
        <w:t>Bursić</w:t>
      </w:r>
      <w:proofErr w:type="spellEnd"/>
      <w:r w:rsidRPr="00293EAE">
        <w:rPr>
          <w:rFonts w:ascii="Times New Roman" w:hAnsi="Times New Roman" w:cs="Times New Roman"/>
          <w:b/>
          <w:bCs/>
          <w:sz w:val="24"/>
          <w:szCs w:val="24"/>
          <w:lang w:eastAsia="en-IN"/>
        </w:rPr>
        <w:t xml:space="preserve">, V., Vuković, G., Budakov, D., Petrović, A., </w:t>
      </w:r>
      <w:proofErr w:type="spellStart"/>
      <w:r w:rsidRPr="00293EAE">
        <w:rPr>
          <w:rFonts w:ascii="Times New Roman" w:hAnsi="Times New Roman" w:cs="Times New Roman"/>
          <w:b/>
          <w:bCs/>
          <w:sz w:val="24"/>
          <w:szCs w:val="24"/>
          <w:lang w:eastAsia="en-IN"/>
        </w:rPr>
        <w:t>Merkuri</w:t>
      </w:r>
      <w:proofErr w:type="spellEnd"/>
      <w:r w:rsidRPr="00293EAE">
        <w:rPr>
          <w:rFonts w:ascii="Times New Roman" w:hAnsi="Times New Roman" w:cs="Times New Roman"/>
          <w:b/>
          <w:bCs/>
          <w:sz w:val="24"/>
          <w:szCs w:val="24"/>
          <w:lang w:eastAsia="en-IN"/>
        </w:rPr>
        <w:t>, J., ... and Cara, M. (2020).</w:t>
      </w:r>
      <w:r w:rsidRPr="00293EAE">
        <w:rPr>
          <w:rFonts w:ascii="Times New Roman" w:hAnsi="Times New Roman" w:cs="Times New Roman"/>
          <w:sz w:val="24"/>
          <w:szCs w:val="24"/>
          <w:lang w:eastAsia="en-IN"/>
        </w:rPr>
        <w:t xml:space="preserve"> Ascomycete fungi (</w:t>
      </w:r>
      <w:r w:rsidRPr="00293EAE">
        <w:rPr>
          <w:rFonts w:ascii="Times New Roman" w:hAnsi="Times New Roman" w:cs="Times New Roman"/>
          <w:i/>
          <w:iCs/>
          <w:sz w:val="24"/>
          <w:szCs w:val="24"/>
          <w:lang w:eastAsia="en-IN"/>
        </w:rPr>
        <w:t>Alternaria</w:t>
      </w:r>
      <w:r w:rsidRPr="00293EAE">
        <w:rPr>
          <w:rFonts w:ascii="Times New Roman" w:hAnsi="Times New Roman" w:cs="Times New Roman"/>
          <w:sz w:val="24"/>
          <w:szCs w:val="24"/>
          <w:lang w:eastAsia="en-IN"/>
        </w:rPr>
        <w:t xml:space="preserve"> spp.) characterization as major feed grains pathogens. </w:t>
      </w:r>
      <w:r w:rsidRPr="00293EAE">
        <w:rPr>
          <w:rFonts w:ascii="Times New Roman" w:hAnsi="Times New Roman" w:cs="Times New Roman"/>
          <w:i/>
          <w:iCs/>
          <w:sz w:val="24"/>
          <w:szCs w:val="24"/>
          <w:lang w:eastAsia="en-IN"/>
        </w:rPr>
        <w:t>Journal of Agronomy, Technology and Engineering Management</w:t>
      </w:r>
      <w:r w:rsidRPr="00293EAE">
        <w:rPr>
          <w:rFonts w:ascii="Times New Roman" w:hAnsi="Times New Roman" w:cs="Times New Roman"/>
          <w:sz w:val="24"/>
          <w:szCs w:val="24"/>
          <w:lang w:eastAsia="en-IN"/>
        </w:rPr>
        <w:t>. 3(6): 499-505.</w:t>
      </w:r>
    </w:p>
    <w:p w14:paraId="6584B26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Prasad, B. and Ahir, R. (2013).</w:t>
      </w:r>
      <w:r w:rsidRPr="00293EAE">
        <w:rPr>
          <w:rFonts w:ascii="Times New Roman" w:hAnsi="Times New Roman" w:cs="Times New Roman"/>
          <w:sz w:val="24"/>
          <w:szCs w:val="24"/>
          <w:lang w:val="en-US" w:eastAsia="en-IN"/>
        </w:rPr>
        <w:t xml:space="preserve"> Survey and occurrence of leaf spot of brinjal caused by </w:t>
      </w:r>
      <w:r w:rsidRPr="00293EAE">
        <w:rPr>
          <w:rFonts w:ascii="Times New Roman" w:hAnsi="Times New Roman" w:cs="Times New Roman"/>
          <w:i/>
          <w:iCs/>
          <w:sz w:val="24"/>
          <w:szCs w:val="24"/>
          <w:lang w:val="en-US" w:eastAsia="en-IN"/>
        </w:rPr>
        <w:t>Alternaria alternata</w:t>
      </w:r>
      <w:r w:rsidRPr="00293EAE">
        <w:rPr>
          <w:rFonts w:ascii="Times New Roman" w:hAnsi="Times New Roman" w:cs="Times New Roman"/>
          <w:sz w:val="24"/>
          <w:szCs w:val="24"/>
          <w:lang w:val="en-US" w:eastAsia="en-IN"/>
        </w:rPr>
        <w:t xml:space="preserve"> (Fr.) Keissler in Jaipur district. </w:t>
      </w:r>
      <w:r w:rsidRPr="00293EAE">
        <w:rPr>
          <w:rFonts w:ascii="Times New Roman" w:hAnsi="Times New Roman" w:cs="Times New Roman"/>
          <w:i/>
          <w:iCs/>
          <w:sz w:val="24"/>
          <w:szCs w:val="24"/>
          <w:lang w:val="en-US" w:eastAsia="en-IN"/>
        </w:rPr>
        <w:t>Advances in Life Science</w:t>
      </w:r>
      <w:r w:rsidRPr="00293EAE">
        <w:rPr>
          <w:rFonts w:ascii="Times New Roman" w:hAnsi="Times New Roman" w:cs="Times New Roman"/>
          <w:sz w:val="24"/>
          <w:szCs w:val="24"/>
          <w:lang w:val="en-US" w:eastAsia="en-IN"/>
        </w:rPr>
        <w:t>. 2 (1): 71-72</w:t>
      </w:r>
      <w:r w:rsidRPr="00293EAE">
        <w:rPr>
          <w:rFonts w:ascii="Times New Roman" w:hAnsi="Times New Roman" w:cs="Times New Roman"/>
          <w:sz w:val="24"/>
          <w:szCs w:val="24"/>
          <w:lang w:val="en-GB" w:eastAsia="en-IN"/>
        </w:rPr>
        <w:t>.</w:t>
      </w:r>
    </w:p>
    <w:p w14:paraId="2EBBE8D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Ragupathi,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P., </w:t>
      </w:r>
      <w:proofErr w:type="spellStart"/>
      <w:r w:rsidRPr="00293EAE">
        <w:rPr>
          <w:rFonts w:ascii="Times New Roman" w:hAnsi="Times New Roman" w:cs="Times New Roman"/>
          <w:b/>
          <w:bCs/>
          <w:sz w:val="24"/>
          <w:szCs w:val="24"/>
          <w:lang w:val="en-US" w:eastAsia="en-IN"/>
        </w:rPr>
        <w:t>Renganayaki</w:t>
      </w:r>
      <w:proofErr w:type="spellEnd"/>
      <w:r w:rsidRPr="00293EAE">
        <w:rPr>
          <w:rFonts w:ascii="Times New Roman" w:hAnsi="Times New Roman" w:cs="Times New Roman"/>
          <w:b/>
          <w:bCs/>
          <w:sz w:val="24"/>
          <w:szCs w:val="24"/>
          <w:lang w:val="en-US" w:eastAsia="en-IN"/>
        </w:rPr>
        <w:t>,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R., Sundareswaran, S.,</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Kumar, S.</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and Kamalakannan, A. (2020).</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ssential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against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arly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b</w:t>
      </w:r>
      <w:r w:rsidRPr="00293EAE">
        <w:rPr>
          <w:rFonts w:ascii="Times New Roman" w:hAnsi="Times New Roman" w:cs="Times New Roman"/>
          <w:sz w:val="24"/>
          <w:szCs w:val="24"/>
          <w:lang w:val="en-US" w:eastAsia="en-IN"/>
        </w:rPr>
        <w:t>light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solani</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t</w:t>
      </w:r>
      <w:proofErr w:type="spellStart"/>
      <w:r w:rsidRPr="00293EAE">
        <w:rPr>
          <w:rFonts w:ascii="Times New Roman" w:hAnsi="Times New Roman" w:cs="Times New Roman"/>
          <w:sz w:val="24"/>
          <w:szCs w:val="24"/>
          <w:lang w:val="en-US" w:eastAsia="en-IN"/>
        </w:rPr>
        <w:t>omato</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International Research Journal of Pure and Applied Chemistry</w:t>
      </w:r>
      <w:r w:rsidRPr="00293EAE">
        <w:rPr>
          <w:rFonts w:ascii="Times New Roman" w:hAnsi="Times New Roman" w:cs="Times New Roman"/>
          <w:sz w:val="24"/>
          <w:szCs w:val="24"/>
          <w:lang w:val="en-US" w:eastAsia="en-IN"/>
        </w:rPr>
        <w:t>. 21</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(24): 164-169.</w:t>
      </w:r>
    </w:p>
    <w:p w14:paraId="79DF4887"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proofErr w:type="spellStart"/>
      <w:r w:rsidRPr="00293EAE">
        <w:rPr>
          <w:rFonts w:ascii="Times New Roman" w:hAnsi="Times New Roman" w:cs="Times New Roman"/>
          <w:b/>
          <w:bCs/>
          <w:sz w:val="24"/>
          <w:szCs w:val="24"/>
          <w:lang w:val="en-US" w:eastAsia="en-IN"/>
        </w:rPr>
        <w:t>Rahmatzal</w:t>
      </w:r>
      <w:proofErr w:type="spellEnd"/>
      <w:r w:rsidRPr="00293EAE">
        <w:rPr>
          <w:rFonts w:ascii="Times New Roman" w:hAnsi="Times New Roman" w:cs="Times New Roman"/>
          <w:b/>
          <w:bCs/>
          <w:sz w:val="24"/>
          <w:szCs w:val="24"/>
          <w:lang w:val="en-GB" w:eastAsia="en-IN"/>
        </w:rPr>
        <w:t>, N</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proofErr w:type="spellStart"/>
      <w:r w:rsidRPr="00293EAE">
        <w:rPr>
          <w:rFonts w:ascii="Times New Roman" w:hAnsi="Times New Roman" w:cs="Times New Roman"/>
          <w:b/>
          <w:bCs/>
          <w:sz w:val="24"/>
          <w:szCs w:val="24"/>
          <w:lang w:val="en-US" w:eastAsia="en-IN"/>
        </w:rPr>
        <w:t>Zaitoun</w:t>
      </w:r>
      <w:proofErr w:type="spellEnd"/>
      <w:r w:rsidRPr="00293EAE">
        <w:rPr>
          <w:rFonts w:ascii="Times New Roman" w:hAnsi="Times New Roman" w:cs="Times New Roman"/>
          <w:b/>
          <w:bCs/>
          <w:sz w:val="24"/>
          <w:szCs w:val="24"/>
          <w:lang w:val="en-US" w:eastAsia="en-IN"/>
        </w:rPr>
        <w:t xml:space="preserve">, </w:t>
      </w:r>
      <w:r w:rsidRPr="00293EAE">
        <w:rPr>
          <w:rFonts w:ascii="Times New Roman" w:hAnsi="Times New Roman" w:cs="Times New Roman"/>
          <w:b/>
          <w:bCs/>
          <w:sz w:val="24"/>
          <w:szCs w:val="24"/>
          <w:lang w:val="en-GB" w:eastAsia="en-IN"/>
        </w:rPr>
        <w:t xml:space="preserve">A. </w:t>
      </w:r>
      <w:r w:rsidRPr="00293EAE">
        <w:rPr>
          <w:rFonts w:ascii="Times New Roman" w:hAnsi="Times New Roman" w:cs="Times New Roman"/>
          <w:b/>
          <w:bCs/>
          <w:sz w:val="24"/>
          <w:szCs w:val="24"/>
          <w:lang w:val="en-US" w:eastAsia="en-IN"/>
        </w:rPr>
        <w:t>A., Madkour</w:t>
      </w:r>
      <w:r w:rsidRPr="00293EAE">
        <w:rPr>
          <w:rFonts w:ascii="Times New Roman" w:hAnsi="Times New Roman" w:cs="Times New Roman"/>
          <w:b/>
          <w:bCs/>
          <w:sz w:val="24"/>
          <w:szCs w:val="24"/>
          <w:lang w:val="en-GB" w:eastAsia="en-IN"/>
        </w:rPr>
        <w:t>, M. H</w:t>
      </w:r>
      <w:r w:rsidRPr="00293EAE">
        <w:rPr>
          <w:rFonts w:ascii="Times New Roman" w:hAnsi="Times New Roman" w:cs="Times New Roman"/>
          <w:b/>
          <w:bCs/>
          <w:sz w:val="24"/>
          <w:szCs w:val="24"/>
          <w:lang w:val="en-US" w:eastAsia="en-IN"/>
        </w:rPr>
        <w:t>., Ahmady</w:t>
      </w:r>
      <w:r w:rsidRPr="00293EAE">
        <w:rPr>
          <w:rFonts w:ascii="Times New Roman" w:hAnsi="Times New Roman" w:cs="Times New Roman"/>
          <w:b/>
          <w:bCs/>
          <w:sz w:val="24"/>
          <w:szCs w:val="24"/>
          <w:lang w:val="en-GB" w:eastAsia="en-IN"/>
        </w:rPr>
        <w:t>, A. A</w:t>
      </w:r>
      <w:r w:rsidRPr="00293EAE">
        <w:rPr>
          <w:rFonts w:ascii="Times New Roman" w:hAnsi="Times New Roman" w:cs="Times New Roman"/>
          <w:b/>
          <w:bCs/>
          <w:sz w:val="24"/>
          <w:szCs w:val="24"/>
          <w:lang w:val="en-US" w:eastAsia="en-IN"/>
        </w:rPr>
        <w:t>., Hazim</w:t>
      </w:r>
      <w:r w:rsidRPr="00293EAE">
        <w:rPr>
          <w:rFonts w:ascii="Times New Roman" w:hAnsi="Times New Roman" w:cs="Times New Roman"/>
          <w:b/>
          <w:bCs/>
          <w:sz w:val="24"/>
          <w:szCs w:val="24"/>
          <w:lang w:val="en-GB" w:eastAsia="en-IN"/>
        </w:rPr>
        <w:t>, Z</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and</w:t>
      </w:r>
      <w:r w:rsidRPr="00293EAE">
        <w:rPr>
          <w:rFonts w:ascii="Times New Roman" w:hAnsi="Times New Roman" w:cs="Times New Roman"/>
          <w:b/>
          <w:bCs/>
          <w:sz w:val="24"/>
          <w:szCs w:val="24"/>
          <w:lang w:val="en-US" w:eastAsia="en-IN"/>
        </w:rPr>
        <w:t xml:space="preserve"> </w:t>
      </w:r>
      <w:proofErr w:type="spellStart"/>
      <w:r w:rsidRPr="00293EAE">
        <w:rPr>
          <w:rFonts w:ascii="Times New Roman" w:hAnsi="Times New Roman" w:cs="Times New Roman"/>
          <w:b/>
          <w:bCs/>
          <w:sz w:val="24"/>
          <w:szCs w:val="24"/>
          <w:lang w:val="en-US" w:eastAsia="en-IN"/>
        </w:rPr>
        <w:t>Mousal</w:t>
      </w:r>
      <w:proofErr w:type="spellEnd"/>
      <w:r w:rsidRPr="00293EAE">
        <w:rPr>
          <w:rFonts w:ascii="Times New Roman" w:hAnsi="Times New Roman" w:cs="Times New Roman"/>
          <w:b/>
          <w:bCs/>
          <w:sz w:val="24"/>
          <w:szCs w:val="24"/>
          <w:lang w:val="en-US" w:eastAsia="en-IN"/>
        </w:rPr>
        <w:t>, 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A.</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(2017)</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In-vitro</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i/>
          <w:iCs/>
          <w:sz w:val="24"/>
          <w:szCs w:val="24"/>
          <w:lang w:val="en-US" w:eastAsia="en-IN"/>
        </w:rPr>
        <w:t>in-vivo</w:t>
      </w:r>
      <w:r w:rsidRPr="00293EAE">
        <w:rPr>
          <w:rFonts w:ascii="Times New Roman" w:hAnsi="Times New Roman" w:cs="Times New Roman"/>
          <w:sz w:val="24"/>
          <w:szCs w:val="24"/>
          <w:lang w:val="en-US" w:eastAsia="en-IN"/>
        </w:rPr>
        <w:t xml:space="preserve"> antifungal activity of botanical oils against </w:t>
      </w:r>
      <w:r w:rsidRPr="00293EAE">
        <w:rPr>
          <w:rFonts w:ascii="Times New Roman" w:hAnsi="Times New Roman" w:cs="Times New Roman"/>
          <w:i/>
          <w:sz w:val="24"/>
          <w:szCs w:val="24"/>
          <w:lang w:val="en-US" w:eastAsia="en-IN"/>
        </w:rPr>
        <w:t>Alternaria</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sz w:val="24"/>
          <w:szCs w:val="24"/>
          <w:lang w:val="en-US" w:eastAsia="en-IN"/>
        </w:rPr>
        <w:t>solani</w:t>
      </w:r>
      <w:r w:rsidRPr="00293EAE">
        <w:rPr>
          <w:rFonts w:ascii="Times New Roman" w:hAnsi="Times New Roman" w:cs="Times New Roman"/>
          <w:sz w:val="24"/>
          <w:szCs w:val="24"/>
          <w:lang w:val="en-US" w:eastAsia="en-IN"/>
        </w:rPr>
        <w:t xml:space="preserve"> causing early blight of tomato.</w:t>
      </w:r>
      <w:r w:rsidRPr="00293EAE">
        <w:rPr>
          <w:rFonts w:ascii="Times New Roman" w:hAnsi="Times New Roman" w:cs="Times New Roman"/>
          <w:i/>
          <w:iCs/>
          <w:sz w:val="24"/>
          <w:szCs w:val="24"/>
          <w:lang w:val="en-US" w:eastAsia="en-IN"/>
        </w:rPr>
        <w:t xml:space="preserve"> International Journal of Biosciences (IJB)</w:t>
      </w:r>
      <w:r w:rsidRPr="00293EAE">
        <w:rPr>
          <w:rFonts w:ascii="Times New Roman" w:hAnsi="Times New Roman" w:cs="Times New Roman"/>
          <w:sz w:val="24"/>
          <w:szCs w:val="24"/>
          <w:lang w:val="en-US" w:eastAsia="en-IN"/>
        </w:rPr>
        <w:t>.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w:t>
      </w:r>
      <w:r w:rsidRPr="00293EAE">
        <w:rPr>
          <w:rFonts w:ascii="Times New Roman" w:hAnsi="Times New Roman" w:cs="Times New Roman"/>
          <w:sz w:val="24"/>
          <w:szCs w:val="24"/>
          <w:lang w:val="en-GB" w:eastAsia="en-IN"/>
        </w:rPr>
        <w:t>:</w:t>
      </w:r>
      <w:r w:rsidRPr="00293EAE">
        <w:rPr>
          <w:rFonts w:ascii="Times New Roman" w:hAnsi="Times New Roman" w:cs="Times New Roman"/>
          <w:sz w:val="24"/>
          <w:szCs w:val="24"/>
          <w:lang w:val="en-US" w:eastAsia="en-IN"/>
        </w:rPr>
        <w:t xml:space="preserve"> 96</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(8).</w:t>
      </w:r>
    </w:p>
    <w:p w14:paraId="05EE628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Raina</w:t>
      </w:r>
      <w:r w:rsidRPr="00293EAE">
        <w:rPr>
          <w:rFonts w:ascii="Times New Roman" w:hAnsi="Times New Roman" w:cs="Times New Roman"/>
          <w:b/>
          <w:bCs/>
          <w:sz w:val="24"/>
          <w:szCs w:val="24"/>
          <w:lang w:val="en-GB" w:eastAsia="en-IN"/>
        </w:rPr>
        <w:t>, Z. K</w:t>
      </w:r>
      <w:r w:rsidRPr="00293EAE">
        <w:rPr>
          <w:rFonts w:ascii="Times New Roman" w:hAnsi="Times New Roman" w:cs="Times New Roman"/>
          <w:b/>
          <w:bCs/>
          <w:sz w:val="24"/>
          <w:szCs w:val="24"/>
          <w:lang w:val="en-US" w:eastAsia="en-IN"/>
        </w:rPr>
        <w:t>., Rather</w:t>
      </w:r>
      <w:r w:rsidRPr="00293EAE">
        <w:rPr>
          <w:rFonts w:ascii="Times New Roman" w:hAnsi="Times New Roman" w:cs="Times New Roman"/>
          <w:b/>
          <w:bCs/>
          <w:sz w:val="24"/>
          <w:szCs w:val="24"/>
          <w:lang w:val="en-GB" w:eastAsia="en-IN"/>
        </w:rPr>
        <w:t>, R. A</w:t>
      </w:r>
      <w:r w:rsidRPr="00293EAE">
        <w:rPr>
          <w:rFonts w:ascii="Times New Roman" w:hAnsi="Times New Roman" w:cs="Times New Roman"/>
          <w:b/>
          <w:bCs/>
          <w:sz w:val="24"/>
          <w:szCs w:val="24"/>
          <w:lang w:val="en-US" w:eastAsia="en-IN"/>
        </w:rPr>
        <w:t>., Bhat,</w:t>
      </w:r>
      <w:r w:rsidRPr="00293EAE">
        <w:rPr>
          <w:rFonts w:ascii="Times New Roman" w:hAnsi="Times New Roman" w:cs="Times New Roman"/>
          <w:b/>
          <w:bCs/>
          <w:sz w:val="24"/>
          <w:szCs w:val="24"/>
          <w:lang w:val="en-GB" w:eastAsia="en-IN"/>
        </w:rPr>
        <w:t xml:space="preserve"> S. A.</w:t>
      </w:r>
      <w:r w:rsidRPr="00293EAE">
        <w:rPr>
          <w:rFonts w:ascii="Times New Roman" w:hAnsi="Times New Roman" w:cs="Times New Roman"/>
          <w:b/>
          <w:bCs/>
          <w:sz w:val="24"/>
          <w:szCs w:val="24"/>
          <w:lang w:val="en-US" w:eastAsia="en-IN"/>
        </w:rPr>
        <w:t xml:space="preserve"> T. A., Wani, N. A., Bhat and </w:t>
      </w:r>
      <w:proofErr w:type="spellStart"/>
      <w:r w:rsidRPr="00293EAE">
        <w:rPr>
          <w:rFonts w:ascii="Times New Roman" w:hAnsi="Times New Roman" w:cs="Times New Roman"/>
          <w:b/>
          <w:bCs/>
          <w:sz w:val="24"/>
          <w:szCs w:val="24"/>
          <w:lang w:val="en-US" w:eastAsia="en-IN"/>
        </w:rPr>
        <w:t>Dorjey</w:t>
      </w:r>
      <w:proofErr w:type="spellEnd"/>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(2018).</w:t>
      </w:r>
      <w:r w:rsidRPr="00293EAE">
        <w:rPr>
          <w:rFonts w:ascii="Times New Roman" w:hAnsi="Times New Roman" w:cs="Times New Roman"/>
          <w:sz w:val="24"/>
          <w:szCs w:val="24"/>
          <w:lang w:val="en-US" w:eastAsia="en-IN"/>
        </w:rPr>
        <w:t xml:space="preserve"> Severity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i/>
          <w:iCs/>
          <w:sz w:val="24"/>
          <w:szCs w:val="24"/>
          <w:lang w:val="en-US" w:eastAsia="en-IN"/>
        </w:rPr>
        <w:t xml:space="preserve"> </w:t>
      </w:r>
      <w:r w:rsidRPr="00293EAE">
        <w:rPr>
          <w:rFonts w:ascii="Times New Roman" w:hAnsi="Times New Roman" w:cs="Times New Roman"/>
          <w:sz w:val="24"/>
          <w:szCs w:val="24"/>
          <w:lang w:val="en-US" w:eastAsia="en-IN"/>
        </w:rPr>
        <w:t>in Kashmir, India.</w:t>
      </w:r>
      <w:r w:rsidRPr="00293EAE">
        <w:rPr>
          <w:rFonts w:ascii="Times New Roman" w:hAnsi="Times New Roman" w:cs="Times New Roman"/>
          <w:i/>
          <w:iCs/>
          <w:sz w:val="24"/>
          <w:szCs w:val="24"/>
          <w:lang w:val="en-US" w:eastAsia="en-IN"/>
        </w:rPr>
        <w:t xml:space="preserve"> International Journal of Current Microbiology and Applied Sciences.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(5).</w:t>
      </w:r>
    </w:p>
    <w:p w14:paraId="25457AEE"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Rajput</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R. B. and Chaudhari</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S. R. (2018)</w:t>
      </w:r>
      <w:r w:rsidRPr="00293EAE">
        <w:rPr>
          <w:rFonts w:ascii="Times New Roman" w:hAnsi="Times New Roman" w:cs="Times New Roman"/>
          <w:sz w:val="24"/>
          <w:szCs w:val="24"/>
          <w:lang w:val="en-US" w:eastAsia="en-IN"/>
        </w:rPr>
        <w:t xml:space="preserve">. Evaluation of various botanicals against </w:t>
      </w:r>
      <w:r w:rsidRPr="00293EAE">
        <w:rPr>
          <w:rFonts w:ascii="Times New Roman" w:hAnsi="Times New Roman" w:cs="Times New Roman"/>
          <w:i/>
          <w:iCs/>
          <w:sz w:val="24"/>
          <w:szCs w:val="24"/>
          <w:lang w:val="en-US" w:eastAsia="en-IN"/>
        </w:rPr>
        <w:t>Alternaria alternata</w:t>
      </w:r>
      <w:r w:rsidRPr="00293EAE">
        <w:rPr>
          <w:rFonts w:ascii="Times New Roman" w:hAnsi="Times New Roman" w:cs="Times New Roman"/>
          <w:sz w:val="24"/>
          <w:szCs w:val="24"/>
          <w:lang w:val="en-US" w:eastAsia="en-IN"/>
        </w:rPr>
        <w:t xml:space="preserve"> (Fr.) Keissler </w:t>
      </w:r>
      <w:r w:rsidRPr="00293EAE">
        <w:rPr>
          <w:rFonts w:ascii="Times New Roman" w:hAnsi="Times New Roman" w:cs="Times New Roman"/>
          <w:i/>
          <w:iCs/>
          <w:sz w:val="24"/>
          <w:szCs w:val="24"/>
          <w:lang w:val="en-US" w:eastAsia="en-IN"/>
        </w:rPr>
        <w:t>in vitro</w:t>
      </w:r>
      <w:r w:rsidRPr="00293EAE">
        <w:rPr>
          <w:rFonts w:ascii="Times New Roman" w:hAnsi="Times New Roman" w:cs="Times New Roman"/>
          <w:sz w:val="24"/>
          <w:szCs w:val="24"/>
          <w:lang w:val="en-US" w:eastAsia="en-IN"/>
        </w:rPr>
        <w:t xml:space="preserve"> condition. </w:t>
      </w:r>
      <w:r w:rsidRPr="00293EAE">
        <w:rPr>
          <w:rFonts w:ascii="Times New Roman" w:hAnsi="Times New Roman" w:cs="Times New Roman"/>
          <w:i/>
          <w:iCs/>
          <w:sz w:val="24"/>
          <w:szCs w:val="24"/>
          <w:lang w:val="en-US" w:eastAsia="en-IN"/>
        </w:rPr>
        <w:t>Journal of Pharmacognosy and Phytochemistry</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(4): 1306-1309.</w:t>
      </w:r>
    </w:p>
    <w:p w14:paraId="7589B94D" w14:textId="77777777" w:rsidR="00A65E9F" w:rsidRPr="00293EAE" w:rsidRDefault="00A65E9F" w:rsidP="00293EAE">
      <w:pPr>
        <w:pStyle w:val="ListParagraph"/>
        <w:numPr>
          <w:ilvl w:val="0"/>
          <w:numId w:val="12"/>
        </w:numPr>
        <w:spacing w:after="0" w:line="360" w:lineRule="auto"/>
        <w:jc w:val="both"/>
        <w:rPr>
          <w:rStyle w:val="Strong"/>
          <w:rFonts w:ascii="Times New Roman" w:eastAsia="SimSun" w:hAnsi="Times New Roman" w:cs="Times New Roman"/>
          <w:sz w:val="24"/>
          <w:szCs w:val="24"/>
        </w:rPr>
      </w:pPr>
      <w:r w:rsidRPr="00293EAE">
        <w:rPr>
          <w:rFonts w:ascii="Times New Roman" w:eastAsia="SimSun" w:hAnsi="Times New Roman" w:cs="Times New Roman"/>
          <w:b/>
          <w:bCs/>
          <w:sz w:val="24"/>
          <w:szCs w:val="24"/>
        </w:rPr>
        <w:t>Sharma, B. K., Saha, S., Singh, R. P., Rai, R. K. and Rai, A. B. (2012).</w:t>
      </w:r>
      <w:r w:rsidRPr="00293EAE">
        <w:rPr>
          <w:rFonts w:ascii="Times New Roman" w:eastAsia="SimSun" w:hAnsi="Times New Roman" w:cs="Times New Roman"/>
          <w:sz w:val="24"/>
          <w:szCs w:val="24"/>
        </w:rPr>
        <w:t xml:space="preserve"> Evaluation of different long-term preservation and storage methods of </w:t>
      </w:r>
      <w:r w:rsidRPr="00293EAE">
        <w:rPr>
          <w:rFonts w:ascii="Times New Roman" w:eastAsia="SimSun" w:hAnsi="Times New Roman" w:cs="Times New Roman"/>
          <w:i/>
          <w:iCs/>
          <w:sz w:val="24"/>
          <w:szCs w:val="24"/>
        </w:rPr>
        <w:t xml:space="preserve">Fusarium </w:t>
      </w:r>
      <w:proofErr w:type="spellStart"/>
      <w:r w:rsidRPr="00293EAE">
        <w:rPr>
          <w:rFonts w:ascii="Times New Roman" w:eastAsia="SimSun" w:hAnsi="Times New Roman" w:cs="Times New Roman"/>
          <w:i/>
          <w:iCs/>
          <w:sz w:val="24"/>
          <w:szCs w:val="24"/>
        </w:rPr>
        <w:t>oxysporum</w:t>
      </w:r>
      <w:proofErr w:type="spellEnd"/>
      <w:r w:rsidRPr="00293EAE">
        <w:rPr>
          <w:rFonts w:ascii="Times New Roman" w:eastAsia="SimSun" w:hAnsi="Times New Roman" w:cs="Times New Roman"/>
          <w:sz w:val="24"/>
          <w:szCs w:val="24"/>
        </w:rPr>
        <w:t xml:space="preserve"> f. sp. </w:t>
      </w:r>
      <w:proofErr w:type="spellStart"/>
      <w:r w:rsidRPr="00293EAE">
        <w:rPr>
          <w:rFonts w:ascii="Times New Roman" w:eastAsia="SimSun" w:hAnsi="Times New Roman" w:cs="Times New Roman"/>
          <w:i/>
          <w:iCs/>
          <w:sz w:val="24"/>
          <w:szCs w:val="24"/>
        </w:rPr>
        <w:t>lycopersici</w:t>
      </w:r>
      <w:proofErr w:type="spellEnd"/>
      <w:r w:rsidRPr="00293EAE">
        <w:rPr>
          <w:rFonts w:ascii="Times New Roman" w:eastAsia="SimSun" w:hAnsi="Times New Roman" w:cs="Times New Roman"/>
          <w:sz w:val="24"/>
          <w:szCs w:val="24"/>
        </w:rPr>
        <w:t xml:space="preserve"> on the basis of survival, growth and pathogenicity. </w:t>
      </w:r>
      <w:r w:rsidRPr="00293EAE">
        <w:rPr>
          <w:rFonts w:ascii="Times New Roman" w:eastAsia="SimSun" w:hAnsi="Times New Roman" w:cs="Times New Roman"/>
          <w:i/>
          <w:iCs/>
          <w:sz w:val="24"/>
          <w:szCs w:val="24"/>
        </w:rPr>
        <w:t>International Journal of Agriculture, Environment and Biotechnology</w:t>
      </w:r>
      <w:r w:rsidRPr="00293EAE">
        <w:rPr>
          <w:rFonts w:ascii="Times New Roman" w:eastAsia="SimSun" w:hAnsi="Times New Roman" w:cs="Times New Roman"/>
          <w:sz w:val="24"/>
          <w:szCs w:val="24"/>
        </w:rPr>
        <w:t>. 5(3): 293-295.</w:t>
      </w:r>
    </w:p>
    <w:p w14:paraId="3F96ABB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Style w:val="Strong"/>
          <w:rFonts w:ascii="Times New Roman" w:eastAsia="SimSun" w:hAnsi="Times New Roman" w:cs="Times New Roman"/>
          <w:sz w:val="24"/>
          <w:szCs w:val="24"/>
        </w:rPr>
        <w:t>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S.</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P.,</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and 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R</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(2017)</w:t>
      </w:r>
      <w:r w:rsidRPr="00293EAE">
        <w:rPr>
          <w:rFonts w:ascii="Times New Roman" w:hAnsi="Times New Roman" w:cs="Times New Roman"/>
          <w:b/>
          <w:bCs/>
          <w:sz w:val="24"/>
          <w:szCs w:val="24"/>
        </w:rPr>
        <w:t>.</w:t>
      </w:r>
      <w:r w:rsidRPr="00293EAE">
        <w:rPr>
          <w:rFonts w:ascii="Times New Roman" w:hAnsi="Times New Roman" w:cs="Times New Roman"/>
          <w:sz w:val="24"/>
          <w:szCs w:val="24"/>
        </w:rPr>
        <w:t xml:space="preserve"> "Efficacy of plant extracts against </w:t>
      </w:r>
      <w:r w:rsidRPr="00293EAE">
        <w:rPr>
          <w:rStyle w:val="Emphasis"/>
          <w:rFonts w:ascii="Times New Roman" w:eastAsia="SimSun" w:hAnsi="Times New Roman" w:cs="Times New Roman"/>
          <w:sz w:val="24"/>
          <w:szCs w:val="24"/>
        </w:rPr>
        <w:t>Alternaria alternata</w:t>
      </w:r>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t>causing leaf spot of brinjal."</w:t>
      </w:r>
      <w:r w:rsidRPr="00293EAE">
        <w:rPr>
          <w:rFonts w:ascii="Times New Roman" w:hAnsi="Times New Roman" w:cs="Times New Roman"/>
          <w:i/>
          <w:iCs/>
          <w:sz w:val="24"/>
          <w:szCs w:val="24"/>
        </w:rPr>
        <w:t xml:space="preserve"> </w:t>
      </w:r>
      <w:r w:rsidRPr="00293EAE">
        <w:rPr>
          <w:rStyle w:val="Emphasis"/>
          <w:rFonts w:ascii="Times New Roman" w:eastAsia="SimSun" w:hAnsi="Times New Roman" w:cs="Times New Roman"/>
          <w:sz w:val="24"/>
          <w:szCs w:val="24"/>
        </w:rPr>
        <w:t>Journal of Plant Pathology</w:t>
      </w:r>
      <w:r w:rsidRPr="00293EAE">
        <w:rPr>
          <w:rFonts w:ascii="Times New Roman" w:hAnsi="Times New Roman" w:cs="Times New Roman"/>
          <w:sz w:val="24"/>
          <w:szCs w:val="24"/>
        </w:rPr>
        <w:t>. 99</w:t>
      </w:r>
      <w:r w:rsidRPr="00293EAE">
        <w:rPr>
          <w:rFonts w:ascii="Times New Roman" w:hAnsi="Times New Roman" w:cs="Times New Roman"/>
          <w:sz w:val="24"/>
          <w:szCs w:val="24"/>
          <w:lang w:val="en-GB"/>
        </w:rPr>
        <w:t xml:space="preserve"> </w:t>
      </w:r>
      <w:r w:rsidRPr="00293EAE">
        <w:rPr>
          <w:rFonts w:ascii="Times New Roman" w:hAnsi="Times New Roman" w:cs="Times New Roman"/>
          <w:sz w:val="24"/>
          <w:szCs w:val="24"/>
        </w:rPr>
        <w:t>(1): 123-130.</w:t>
      </w:r>
    </w:p>
    <w:p w14:paraId="124594B9"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hAnsi="Times New Roman" w:cs="Times New Roman"/>
          <w:b/>
          <w:bCs/>
          <w:sz w:val="24"/>
          <w:szCs w:val="24"/>
        </w:rPr>
        <w:t>Singh, S., Tiwari, S., Murmu, J. J. and Jennifer, G. M.  J. (2021).</w:t>
      </w:r>
      <w:r w:rsidRPr="00293EAE">
        <w:rPr>
          <w:rFonts w:ascii="Times New Roman" w:hAnsi="Times New Roman" w:cs="Times New Roman"/>
          <w:sz w:val="24"/>
          <w:szCs w:val="24"/>
        </w:rPr>
        <w:t xml:space="preserve"> Eco-friendly Management of Purple Blotch of Garlic (</w:t>
      </w:r>
      <w:r w:rsidRPr="00293EAE">
        <w:rPr>
          <w:rFonts w:ascii="Times New Roman" w:hAnsi="Times New Roman" w:cs="Times New Roman"/>
          <w:i/>
          <w:iCs/>
          <w:sz w:val="24"/>
          <w:szCs w:val="24"/>
        </w:rPr>
        <w:t>Allium sativum</w:t>
      </w:r>
      <w:r w:rsidRPr="00293EAE">
        <w:rPr>
          <w:rFonts w:ascii="Times New Roman" w:hAnsi="Times New Roman" w:cs="Times New Roman"/>
          <w:sz w:val="24"/>
          <w:szCs w:val="24"/>
        </w:rPr>
        <w:t xml:space="preserve"> L.) caused by </w:t>
      </w:r>
      <w:r w:rsidRPr="00293EAE">
        <w:rPr>
          <w:rFonts w:ascii="Times New Roman" w:hAnsi="Times New Roman" w:cs="Times New Roman"/>
          <w:i/>
          <w:iCs/>
          <w:sz w:val="24"/>
          <w:szCs w:val="24"/>
        </w:rPr>
        <w:t xml:space="preserve">Alternaria </w:t>
      </w:r>
      <w:proofErr w:type="spellStart"/>
      <w:r w:rsidRPr="00293EAE">
        <w:rPr>
          <w:rFonts w:ascii="Times New Roman" w:hAnsi="Times New Roman" w:cs="Times New Roman"/>
          <w:i/>
          <w:iCs/>
          <w:sz w:val="24"/>
          <w:szCs w:val="24"/>
        </w:rPr>
        <w:t>porri</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lastRenderedPageBreak/>
        <w:t xml:space="preserve">(Ellis) </w:t>
      </w:r>
      <w:proofErr w:type="spellStart"/>
      <w:r w:rsidRPr="00293EAE">
        <w:rPr>
          <w:rFonts w:ascii="Times New Roman" w:hAnsi="Times New Roman" w:cs="Times New Roman"/>
          <w:sz w:val="24"/>
          <w:szCs w:val="24"/>
        </w:rPr>
        <w:t>Cif</w:t>
      </w:r>
      <w:proofErr w:type="spellEnd"/>
      <w:r w:rsidRPr="00293EAE">
        <w:rPr>
          <w:rFonts w:ascii="Times New Roman" w:hAnsi="Times New Roman" w:cs="Times New Roman"/>
          <w:sz w:val="24"/>
          <w:szCs w:val="24"/>
        </w:rPr>
        <w:t xml:space="preserve">. </w:t>
      </w:r>
      <w:r w:rsidRPr="00293EAE">
        <w:rPr>
          <w:rFonts w:ascii="Times New Roman" w:hAnsi="Times New Roman" w:cs="Times New Roman"/>
          <w:i/>
          <w:iCs/>
          <w:sz w:val="24"/>
          <w:szCs w:val="24"/>
        </w:rPr>
        <w:t>International Journal of Current Microbiology and Applied Science.</w:t>
      </w:r>
      <w:r w:rsidRPr="00293EAE">
        <w:rPr>
          <w:rFonts w:ascii="Times New Roman" w:hAnsi="Times New Roman" w:cs="Times New Roman"/>
          <w:sz w:val="24"/>
          <w:szCs w:val="24"/>
        </w:rPr>
        <w:t xml:space="preserve"> 10(03): 1832-1839.</w:t>
      </w:r>
    </w:p>
    <w:p w14:paraId="126734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eastAsia="Times New Roman" w:hAnsi="Times New Roman" w:cs="Times New Roman"/>
          <w:b/>
          <w:bCs/>
          <w:color w:val="111111"/>
          <w:spacing w:val="1"/>
          <w:sz w:val="24"/>
          <w:szCs w:val="24"/>
          <w:lang w:val="en-US" w:eastAsia="en-IN"/>
        </w:rPr>
        <w:t xml:space="preserve">Sitara, </w:t>
      </w:r>
      <w:r w:rsidRPr="00293EAE">
        <w:rPr>
          <w:rFonts w:ascii="Times New Roman" w:eastAsia="Times New Roman" w:hAnsi="Times New Roman" w:cs="Times New Roman"/>
          <w:b/>
          <w:bCs/>
          <w:color w:val="111111"/>
          <w:spacing w:val="1"/>
          <w:sz w:val="24"/>
          <w:szCs w:val="24"/>
          <w:lang w:val="en-GB" w:eastAsia="en-IN"/>
        </w:rPr>
        <w:t>U</w:t>
      </w:r>
      <w:r w:rsidRPr="00293EAE">
        <w:rPr>
          <w:rFonts w:ascii="Times New Roman" w:eastAsia="Times New Roman" w:hAnsi="Times New Roman" w:cs="Times New Roman"/>
          <w:b/>
          <w:bCs/>
          <w:color w:val="111111"/>
          <w:spacing w:val="1"/>
          <w:sz w:val="24"/>
          <w:szCs w:val="24"/>
          <w:lang w:val="en-US" w:eastAsia="en-IN"/>
        </w:rPr>
        <w:t xml:space="preserve">., </w:t>
      </w:r>
      <w:r w:rsidRPr="00293EAE">
        <w:rPr>
          <w:rFonts w:ascii="Times New Roman" w:eastAsia="Times New Roman" w:hAnsi="Times New Roman" w:cs="Times New Roman"/>
          <w:b/>
          <w:bCs/>
          <w:color w:val="111111"/>
          <w:spacing w:val="1"/>
          <w:sz w:val="24"/>
          <w:szCs w:val="24"/>
          <w:lang w:val="en-GB" w:eastAsia="en-IN"/>
        </w:rPr>
        <w:t>N</w:t>
      </w:r>
      <w:proofErr w:type="spellStart"/>
      <w:r w:rsidRPr="00293EAE">
        <w:rPr>
          <w:rFonts w:ascii="Times New Roman" w:eastAsia="Times New Roman" w:hAnsi="Times New Roman" w:cs="Times New Roman"/>
          <w:b/>
          <w:bCs/>
          <w:color w:val="111111"/>
          <w:spacing w:val="1"/>
          <w:sz w:val="24"/>
          <w:szCs w:val="24"/>
          <w:lang w:val="en-US" w:eastAsia="en-IN"/>
        </w:rPr>
        <w:t>iaz</w:t>
      </w:r>
      <w:proofErr w:type="spellEnd"/>
      <w:r w:rsidRPr="00293EAE">
        <w:rPr>
          <w:rFonts w:ascii="Times New Roman" w:eastAsia="Times New Roman" w:hAnsi="Times New Roman" w:cs="Times New Roman"/>
          <w:b/>
          <w:bCs/>
          <w:color w:val="111111"/>
          <w:spacing w:val="1"/>
          <w:sz w:val="24"/>
          <w:szCs w:val="24"/>
          <w:lang w:val="en-GB" w:eastAsia="en-IN"/>
        </w:rPr>
        <w:t>, I</w:t>
      </w:r>
      <w:r w:rsidRPr="00293EAE">
        <w:rPr>
          <w:rFonts w:ascii="Times New Roman" w:eastAsia="Times New Roman" w:hAnsi="Times New Roman" w:cs="Times New Roman"/>
          <w:b/>
          <w:bCs/>
          <w:color w:val="111111"/>
          <w:spacing w:val="1"/>
          <w:sz w:val="24"/>
          <w:szCs w:val="24"/>
          <w:lang w:val="en-US" w:eastAsia="en-IN"/>
        </w:rPr>
        <w:t>.,</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Naseem,</w:t>
      </w:r>
      <w:r w:rsidRPr="00293EAE">
        <w:rPr>
          <w:rFonts w:ascii="Times New Roman" w:eastAsia="Times New Roman" w:hAnsi="Times New Roman" w:cs="Times New Roman"/>
          <w:b/>
          <w:bCs/>
          <w:color w:val="111111"/>
          <w:spacing w:val="1"/>
          <w:sz w:val="24"/>
          <w:szCs w:val="24"/>
          <w:lang w:val="en-GB" w:eastAsia="en-IN"/>
        </w:rPr>
        <w:t xml:space="preserve"> J.</w:t>
      </w:r>
      <w:r w:rsidRPr="00293EAE">
        <w:rPr>
          <w:rFonts w:ascii="Times New Roman" w:eastAsia="Times New Roman" w:hAnsi="Times New Roman" w:cs="Times New Roman"/>
          <w:b/>
          <w:bCs/>
          <w:color w:val="111111"/>
          <w:spacing w:val="1"/>
          <w:sz w:val="24"/>
          <w:szCs w:val="24"/>
          <w:lang w:val="en-US" w:eastAsia="en-IN"/>
        </w:rPr>
        <w:t xml:space="preserve"> and </w:t>
      </w:r>
      <w:r w:rsidRPr="00293EAE">
        <w:rPr>
          <w:rFonts w:ascii="Times New Roman" w:eastAsia="Times New Roman" w:hAnsi="Times New Roman" w:cs="Times New Roman"/>
          <w:b/>
          <w:bCs/>
          <w:color w:val="111111"/>
          <w:spacing w:val="1"/>
          <w:sz w:val="24"/>
          <w:szCs w:val="24"/>
          <w:lang w:val="en-GB" w:eastAsia="en-IN"/>
        </w:rPr>
        <w:t>S</w:t>
      </w:r>
      <w:proofErr w:type="spellStart"/>
      <w:r w:rsidRPr="00293EAE">
        <w:rPr>
          <w:rFonts w:ascii="Times New Roman" w:eastAsia="Times New Roman" w:hAnsi="Times New Roman" w:cs="Times New Roman"/>
          <w:b/>
          <w:bCs/>
          <w:color w:val="111111"/>
          <w:spacing w:val="1"/>
          <w:sz w:val="24"/>
          <w:szCs w:val="24"/>
          <w:lang w:val="en-US" w:eastAsia="en-IN"/>
        </w:rPr>
        <w:t>ultana</w:t>
      </w:r>
      <w:proofErr w:type="spellEnd"/>
      <w:r w:rsidRPr="00293EAE">
        <w:rPr>
          <w:rFonts w:ascii="Times New Roman" w:eastAsia="Times New Roman" w:hAnsi="Times New Roman" w:cs="Times New Roman"/>
          <w:b/>
          <w:bCs/>
          <w:color w:val="111111"/>
          <w:spacing w:val="1"/>
          <w:sz w:val="24"/>
          <w:szCs w:val="24"/>
          <w:lang w:val="en-GB" w:eastAsia="en-IN"/>
        </w:rPr>
        <w:t>, N</w:t>
      </w:r>
      <w:r w:rsidRPr="00293EAE">
        <w:rPr>
          <w:rFonts w:ascii="Times New Roman" w:eastAsia="Times New Roman" w:hAnsi="Times New Roman" w:cs="Times New Roman"/>
          <w:b/>
          <w:bCs/>
          <w:color w:val="111111"/>
          <w:spacing w:val="1"/>
          <w:sz w:val="24"/>
          <w:szCs w:val="24"/>
          <w:lang w:val="en-US" w:eastAsia="en-IN"/>
        </w:rPr>
        <w:t>. (2008</w:t>
      </w:r>
      <w:r w:rsidRPr="00293EAE">
        <w:rPr>
          <w:rFonts w:ascii="Times New Roman" w:eastAsia="Times New Roman" w:hAnsi="Times New Roman" w:cs="Times New Roman"/>
          <w:color w:val="111111"/>
          <w:spacing w:val="1"/>
          <w:sz w:val="24"/>
          <w:szCs w:val="24"/>
          <w:lang w:val="en-US" w:eastAsia="en-IN"/>
        </w:rPr>
        <w:t xml:space="preserve">). Antifungal effect of essential oils on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growth of pathogenic fungi. </w:t>
      </w:r>
      <w:r w:rsidRPr="00293EAE">
        <w:rPr>
          <w:rFonts w:ascii="Times New Roman" w:eastAsia="Times New Roman" w:hAnsi="Times New Roman" w:cs="Times New Roman"/>
          <w:i/>
          <w:iCs/>
          <w:color w:val="111111"/>
          <w:spacing w:val="1"/>
          <w:sz w:val="24"/>
          <w:szCs w:val="24"/>
          <w:lang w:val="en-US" w:eastAsia="en-IN"/>
        </w:rPr>
        <w:t>Pakistan Journal of botany</w:t>
      </w:r>
      <w:r w:rsidRPr="00293EAE">
        <w:rPr>
          <w:rFonts w:ascii="Times New Roman" w:eastAsia="Times New Roman" w:hAnsi="Times New Roman" w:cs="Times New Roman"/>
          <w:color w:val="111111"/>
          <w:spacing w:val="1"/>
          <w:sz w:val="24"/>
          <w:szCs w:val="24"/>
          <w:lang w:val="en-US" w:eastAsia="en-IN"/>
        </w:rPr>
        <w:t>. 40</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w:t>
      </w:r>
    </w:p>
    <w:p w14:paraId="1C5614A7"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GB" w:eastAsia="en-IN"/>
        </w:rPr>
      </w:pPr>
      <w:r w:rsidRPr="00293EAE">
        <w:rPr>
          <w:rFonts w:ascii="Times New Roman" w:eastAsia="Times New Roman" w:hAnsi="Times New Roman" w:cs="Times New Roman"/>
          <w:b/>
          <w:bCs/>
          <w:color w:val="111111"/>
          <w:spacing w:val="1"/>
          <w:sz w:val="24"/>
          <w:szCs w:val="24"/>
          <w:lang w:val="en-GB" w:eastAsia="en-IN"/>
        </w:rPr>
        <w:t>Statista, (2023).</w:t>
      </w:r>
      <w:r w:rsidRPr="00293EAE">
        <w:rPr>
          <w:rFonts w:ascii="Times New Roman" w:eastAsia="Times New Roman" w:hAnsi="Times New Roman" w:cs="Times New Roman"/>
          <w:color w:val="111111"/>
          <w:spacing w:val="1"/>
          <w:sz w:val="24"/>
          <w:szCs w:val="24"/>
          <w:lang w:val="en-GB" w:eastAsia="en-IN"/>
        </w:rPr>
        <w:t xml:space="preserve"> </w:t>
      </w:r>
      <w:hyperlink r:id="rId12" w:history="1">
        <w:r w:rsidRPr="00293EAE">
          <w:rPr>
            <w:rStyle w:val="Hyperlink"/>
            <w:rFonts w:ascii="Times New Roman" w:eastAsia="Times New Roman" w:hAnsi="Times New Roman" w:cs="Times New Roman"/>
            <w:spacing w:val="1"/>
            <w:sz w:val="24"/>
            <w:szCs w:val="24"/>
            <w:lang w:val="en-GB" w:eastAsia="en-IN"/>
          </w:rPr>
          <w:t>https://www.staista.com/statistics/870940/brinjal-production-by state India /.05-05-2024</w:t>
        </w:r>
      </w:hyperlink>
      <w:r w:rsidRPr="00293EAE">
        <w:rPr>
          <w:rFonts w:ascii="Times New Roman" w:eastAsia="Times New Roman" w:hAnsi="Times New Roman" w:cs="Times New Roman"/>
          <w:color w:val="111111"/>
          <w:spacing w:val="1"/>
          <w:sz w:val="24"/>
          <w:szCs w:val="24"/>
          <w:lang w:val="en-GB" w:eastAsia="en-IN"/>
        </w:rPr>
        <w:t>.</w:t>
      </w:r>
    </w:p>
    <w:p w14:paraId="2D6311B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Vavilov, N.</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L. (1928). </w:t>
      </w:r>
      <w:r w:rsidRPr="00293EAE">
        <w:rPr>
          <w:rFonts w:ascii="Times New Roman" w:hAnsi="Times New Roman" w:cs="Times New Roman"/>
          <w:sz w:val="24"/>
          <w:szCs w:val="24"/>
          <w:lang w:val="en-US" w:eastAsia="en-IN"/>
        </w:rPr>
        <w:t xml:space="preserve">Geographical centers of our cultivated plants. Proceeding's 5th </w:t>
      </w:r>
      <w:r w:rsidRPr="00293EAE">
        <w:rPr>
          <w:rFonts w:ascii="Times New Roman" w:hAnsi="Times New Roman" w:cs="Times New Roman"/>
          <w:i/>
          <w:iCs/>
          <w:sz w:val="24"/>
          <w:szCs w:val="24"/>
          <w:lang w:val="en-US" w:eastAsia="en-IN"/>
        </w:rPr>
        <w:t>International Genetics Congress, September</w:t>
      </w:r>
      <w:r w:rsidRPr="00293EAE">
        <w:rPr>
          <w:rFonts w:ascii="Times New Roman" w:hAnsi="Times New Roman" w:cs="Times New Roman"/>
          <w:sz w:val="24"/>
          <w:szCs w:val="24"/>
          <w:lang w:val="en-US" w:eastAsia="en-IN"/>
        </w:rPr>
        <w:t xml:space="preserve"> 11-18, 1927, Berlin, Germany. pp: 342- 369.</w:t>
      </w:r>
    </w:p>
    <w:p w14:paraId="42BE4399" w14:textId="65BD34F6" w:rsidR="003D7CA0"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 xml:space="preserve">Wheeler, B. E. J. (1969). </w:t>
      </w:r>
      <w:r w:rsidRPr="00293EAE">
        <w:rPr>
          <w:rFonts w:ascii="Times New Roman" w:hAnsi="Times New Roman" w:cs="Times New Roman"/>
          <w:sz w:val="24"/>
          <w:szCs w:val="24"/>
          <w:lang w:val="en-US" w:eastAsia="en-IN"/>
        </w:rPr>
        <w:t xml:space="preserve">An introduction to plant diseases. </w:t>
      </w:r>
      <w:r w:rsidRPr="00293EAE">
        <w:rPr>
          <w:rFonts w:ascii="Times New Roman" w:hAnsi="Times New Roman" w:cs="Times New Roman"/>
          <w:i/>
          <w:iCs/>
          <w:sz w:val="24"/>
          <w:szCs w:val="24"/>
          <w:lang w:val="en-US" w:eastAsia="en-IN"/>
        </w:rPr>
        <w:t>John Wiley and Sons Limited</w:t>
      </w:r>
      <w:r w:rsidRPr="00293EAE">
        <w:rPr>
          <w:rFonts w:ascii="Times New Roman" w:hAnsi="Times New Roman" w:cs="Times New Roman"/>
          <w:i/>
          <w:iCs/>
          <w:sz w:val="24"/>
          <w:szCs w:val="24"/>
          <w:lang w:val="en-GB" w:eastAsia="en-IN"/>
        </w:rPr>
        <w:t>.</w:t>
      </w:r>
      <w:r w:rsidRPr="00293EAE">
        <w:rPr>
          <w:rFonts w:ascii="Times New Roman" w:hAnsi="Times New Roman" w:cs="Times New Roman"/>
          <w:sz w:val="24"/>
          <w:szCs w:val="24"/>
          <w:lang w:val="en-GB" w:eastAsia="en-IN"/>
        </w:rPr>
        <w:t xml:space="preserve"> pp-301.</w:t>
      </w:r>
    </w:p>
    <w:sectPr w:rsidR="003D7CA0" w:rsidRPr="00293EA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ureshBabu Ganapa" w:date="2025-09-02T10:36:00Z" w:initials="SG">
    <w:p w14:paraId="414ABFAE" w14:textId="77777777" w:rsidR="00BE2346" w:rsidRDefault="00FA7679" w:rsidP="00BE2346">
      <w:pPr>
        <w:pStyle w:val="CommentText"/>
      </w:pPr>
      <w:r>
        <w:rPr>
          <w:rStyle w:val="CommentReference"/>
        </w:rPr>
        <w:annotationRef/>
      </w:r>
      <w:r w:rsidR="00BE2346">
        <w:t>Pls elaborate it in all tables</w:t>
      </w:r>
    </w:p>
  </w:comment>
  <w:comment w:id="18" w:author="SureshBabu Ganapa" w:date="2025-09-02T10:36:00Z" w:initials="SG">
    <w:p w14:paraId="71FFEFF6" w14:textId="77777777" w:rsidR="00BE2346" w:rsidRDefault="00FA7679" w:rsidP="00BE2346">
      <w:pPr>
        <w:pStyle w:val="CommentText"/>
      </w:pPr>
      <w:r>
        <w:rPr>
          <w:rStyle w:val="CommentReference"/>
        </w:rPr>
        <w:annotationRef/>
      </w:r>
      <w:r w:rsidR="00BE2346">
        <w:t>Pls elaborate it in all tables</w:t>
      </w:r>
    </w:p>
  </w:comment>
  <w:comment w:id="20" w:author="SureshBabu Ganapa" w:date="2025-09-02T10:38:00Z" w:initials="SG">
    <w:p w14:paraId="6AE4614F" w14:textId="77777777" w:rsidR="00BE2346" w:rsidRDefault="00BE2346" w:rsidP="00BE2346">
      <w:pPr>
        <w:pStyle w:val="CommentText"/>
      </w:pPr>
      <w:r>
        <w:rPr>
          <w:rStyle w:val="CommentReference"/>
        </w:rPr>
        <w:annotationRef/>
      </w:r>
      <w:r>
        <w:t xml:space="preserve">Pls italicize it </w:t>
      </w:r>
    </w:p>
    <w:p w14:paraId="56760E81" w14:textId="77777777" w:rsidR="00BE2346" w:rsidRDefault="00BE2346" w:rsidP="00BE2346">
      <w:pPr>
        <w:pStyle w:val="CommentText"/>
      </w:pPr>
    </w:p>
    <w:p w14:paraId="54B18CFE" w14:textId="77777777" w:rsidR="00BE2346" w:rsidRDefault="00BE2346" w:rsidP="00BE2346">
      <w:pPr>
        <w:pStyle w:val="CommentText"/>
      </w:pPr>
      <w:r>
        <w:t>Make sure to italicize appropriate Scientific terms  throughout manuscript including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4ABFAE" w15:done="0"/>
  <w15:commentEx w15:paraId="71FFEFF6" w15:done="0"/>
  <w15:commentEx w15:paraId="54B18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79C4F" w16cex:dateUtc="2025-09-02T05:02:00Z"/>
  <w16cex:commentExtensible w16cex:durableId="7EDD97CB" w16cex:dateUtc="2025-09-02T05:06:00Z"/>
  <w16cex:commentExtensible w16cex:durableId="364FB366" w16cex:dateUtc="2025-09-02T05:06:00Z"/>
  <w16cex:commentExtensible w16cex:durableId="25AD07BA" w16cex:dateUtc="2025-09-02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4ABFAE" w16cid:durableId="7EDD97CB"/>
  <w16cid:commentId w16cid:paraId="71FFEFF6" w16cid:durableId="364FB366"/>
  <w16cid:commentId w16cid:paraId="54B18CFE" w16cid:durableId="25AD0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33C2" w14:textId="77777777" w:rsidR="00A23380" w:rsidRDefault="00A23380" w:rsidP="004C279D">
      <w:pPr>
        <w:spacing w:after="0" w:line="240" w:lineRule="auto"/>
      </w:pPr>
      <w:r>
        <w:separator/>
      </w:r>
    </w:p>
  </w:endnote>
  <w:endnote w:type="continuationSeparator" w:id="0">
    <w:p w14:paraId="0B804B46" w14:textId="77777777" w:rsidR="00A23380" w:rsidRDefault="00A23380" w:rsidP="004C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195A" w14:textId="77777777" w:rsidR="004C279D" w:rsidRDefault="004C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8C5C" w14:textId="77777777" w:rsidR="004C279D" w:rsidRDefault="004C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DF3E" w14:textId="77777777" w:rsidR="004C279D" w:rsidRDefault="004C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6E562" w14:textId="77777777" w:rsidR="00A23380" w:rsidRDefault="00A23380" w:rsidP="004C279D">
      <w:pPr>
        <w:spacing w:after="0" w:line="240" w:lineRule="auto"/>
      </w:pPr>
      <w:r>
        <w:separator/>
      </w:r>
    </w:p>
  </w:footnote>
  <w:footnote w:type="continuationSeparator" w:id="0">
    <w:p w14:paraId="3C423D12" w14:textId="77777777" w:rsidR="00A23380" w:rsidRDefault="00A23380" w:rsidP="004C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5462" w14:textId="494CA0A9" w:rsidR="004C279D" w:rsidRDefault="00A23380">
    <w:pPr>
      <w:pStyle w:val="Header"/>
    </w:pPr>
    <w:r>
      <w:rPr>
        <w:noProof/>
      </w:rPr>
      <w:pict w14:anchorId="0FD3B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6B21" w14:textId="0FB4C943" w:rsidR="004C279D" w:rsidRDefault="00A23380">
    <w:pPr>
      <w:pStyle w:val="Header"/>
    </w:pPr>
    <w:r>
      <w:rPr>
        <w:noProof/>
      </w:rPr>
      <w:pict w14:anchorId="19313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E0D" w14:textId="4276C4F7" w:rsidR="004C279D" w:rsidRDefault="00A23380">
    <w:pPr>
      <w:pStyle w:val="Header"/>
    </w:pPr>
    <w:r>
      <w:rPr>
        <w:noProof/>
      </w:rPr>
      <w:pict w14:anchorId="322EA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89F3C3"/>
    <w:multiLevelType w:val="singleLevel"/>
    <w:tmpl w:val="F989F3C3"/>
    <w:lvl w:ilvl="0">
      <w:start w:val="19"/>
      <w:numFmt w:val="upperLetter"/>
      <w:suff w:val="space"/>
      <w:lvlText w:val="%1."/>
      <w:lvlJc w:val="left"/>
    </w:lvl>
  </w:abstractNum>
  <w:abstractNum w:abstractNumId="1" w15:restartNumberingAfterBreak="0">
    <w:nsid w:val="FBD14624"/>
    <w:multiLevelType w:val="singleLevel"/>
    <w:tmpl w:val="FBD14624"/>
    <w:lvl w:ilvl="0">
      <w:start w:val="6"/>
      <w:numFmt w:val="upperLetter"/>
      <w:suff w:val="space"/>
      <w:lvlText w:val="%1."/>
      <w:lvlJc w:val="left"/>
    </w:lvl>
  </w:abstractNum>
  <w:abstractNum w:abstractNumId="2" w15:restartNumberingAfterBreak="0">
    <w:nsid w:val="093864E6"/>
    <w:multiLevelType w:val="multilevel"/>
    <w:tmpl w:val="B9A6B0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28F17"/>
    <w:multiLevelType w:val="singleLevel"/>
    <w:tmpl w:val="16528F17"/>
    <w:lvl w:ilvl="0">
      <w:start w:val="1"/>
      <w:numFmt w:val="lowerLetter"/>
      <w:suff w:val="space"/>
      <w:lvlText w:val="%1)"/>
      <w:lvlJc w:val="left"/>
    </w:lvl>
  </w:abstractNum>
  <w:abstractNum w:abstractNumId="4" w15:restartNumberingAfterBreak="0">
    <w:nsid w:val="22763186"/>
    <w:multiLevelType w:val="hybridMultilevel"/>
    <w:tmpl w:val="D7183D0A"/>
    <w:lvl w:ilvl="0" w:tplc="212636C2">
      <w:start w:val="1"/>
      <w:numFmt w:val="decimal"/>
      <w:lvlText w:val="%1."/>
      <w:lvlJc w:val="left"/>
      <w:pPr>
        <w:ind w:left="720" w:hanging="360"/>
      </w:pPr>
      <w:rPr>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0E2617"/>
    <w:multiLevelType w:val="multilevel"/>
    <w:tmpl w:val="03CE6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7A46E4"/>
    <w:multiLevelType w:val="multilevel"/>
    <w:tmpl w:val="A718D7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A33289"/>
    <w:multiLevelType w:val="multilevel"/>
    <w:tmpl w:val="54A33289"/>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D17B4F"/>
    <w:multiLevelType w:val="hybridMultilevel"/>
    <w:tmpl w:val="1FFAF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E9590E"/>
    <w:multiLevelType w:val="multilevel"/>
    <w:tmpl w:val="6DE9590E"/>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53D48"/>
    <w:multiLevelType w:val="multilevel"/>
    <w:tmpl w:val="83B67B6E"/>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E8E69F8"/>
    <w:multiLevelType w:val="multilevel"/>
    <w:tmpl w:val="00061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9"/>
  </w:num>
  <w:num w:numId="4">
    <w:abstractNumId w:val="1"/>
  </w:num>
  <w:num w:numId="5">
    <w:abstractNumId w:val="0"/>
  </w:num>
  <w:num w:numId="6">
    <w:abstractNumId w:val="7"/>
  </w:num>
  <w:num w:numId="7">
    <w:abstractNumId w:val="8"/>
  </w:num>
  <w:num w:numId="8">
    <w:abstractNumId w:val="6"/>
  </w:num>
  <w:num w:numId="9">
    <w:abstractNumId w:val="5"/>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1"/>
    <w:rsid w:val="00022C40"/>
    <w:rsid w:val="00033E6B"/>
    <w:rsid w:val="00097B8C"/>
    <w:rsid w:val="000B54D2"/>
    <w:rsid w:val="0012663E"/>
    <w:rsid w:val="00127EEF"/>
    <w:rsid w:val="00145CB9"/>
    <w:rsid w:val="00166A9E"/>
    <w:rsid w:val="001932D3"/>
    <w:rsid w:val="001B5AF7"/>
    <w:rsid w:val="001C0D7D"/>
    <w:rsid w:val="001D35FA"/>
    <w:rsid w:val="001D6868"/>
    <w:rsid w:val="001F0B38"/>
    <w:rsid w:val="00235AA4"/>
    <w:rsid w:val="00293EAE"/>
    <w:rsid w:val="002965FC"/>
    <w:rsid w:val="002A3201"/>
    <w:rsid w:val="002A4F9F"/>
    <w:rsid w:val="00306318"/>
    <w:rsid w:val="00340ACE"/>
    <w:rsid w:val="003424B3"/>
    <w:rsid w:val="0037021F"/>
    <w:rsid w:val="003B0860"/>
    <w:rsid w:val="003D7CA0"/>
    <w:rsid w:val="003E4DC1"/>
    <w:rsid w:val="003F5C95"/>
    <w:rsid w:val="003F78E9"/>
    <w:rsid w:val="00425E6D"/>
    <w:rsid w:val="00437596"/>
    <w:rsid w:val="00440E32"/>
    <w:rsid w:val="00456C53"/>
    <w:rsid w:val="00472325"/>
    <w:rsid w:val="004C279D"/>
    <w:rsid w:val="004D68FE"/>
    <w:rsid w:val="004F44C9"/>
    <w:rsid w:val="00514C76"/>
    <w:rsid w:val="00530E5D"/>
    <w:rsid w:val="00552370"/>
    <w:rsid w:val="005935E7"/>
    <w:rsid w:val="005A7DB4"/>
    <w:rsid w:val="005C153A"/>
    <w:rsid w:val="005D5FBC"/>
    <w:rsid w:val="005F34FB"/>
    <w:rsid w:val="00600DF8"/>
    <w:rsid w:val="006076C6"/>
    <w:rsid w:val="006101D4"/>
    <w:rsid w:val="00650DD7"/>
    <w:rsid w:val="006736CC"/>
    <w:rsid w:val="006814B6"/>
    <w:rsid w:val="006A2176"/>
    <w:rsid w:val="006B0547"/>
    <w:rsid w:val="006C07F8"/>
    <w:rsid w:val="006C742C"/>
    <w:rsid w:val="006E7A14"/>
    <w:rsid w:val="00747BB7"/>
    <w:rsid w:val="007711D3"/>
    <w:rsid w:val="00794CC4"/>
    <w:rsid w:val="007B346C"/>
    <w:rsid w:val="007C13C6"/>
    <w:rsid w:val="007C72C6"/>
    <w:rsid w:val="007E3CDD"/>
    <w:rsid w:val="00823D71"/>
    <w:rsid w:val="008328A1"/>
    <w:rsid w:val="008457E7"/>
    <w:rsid w:val="00864B80"/>
    <w:rsid w:val="00866F25"/>
    <w:rsid w:val="00874939"/>
    <w:rsid w:val="00894C50"/>
    <w:rsid w:val="008E33DC"/>
    <w:rsid w:val="00911BDC"/>
    <w:rsid w:val="00922362"/>
    <w:rsid w:val="00937251"/>
    <w:rsid w:val="0094707F"/>
    <w:rsid w:val="00971631"/>
    <w:rsid w:val="009C7194"/>
    <w:rsid w:val="009E1002"/>
    <w:rsid w:val="00A23380"/>
    <w:rsid w:val="00A32A3A"/>
    <w:rsid w:val="00A442E9"/>
    <w:rsid w:val="00A54BE7"/>
    <w:rsid w:val="00A62654"/>
    <w:rsid w:val="00A65E9F"/>
    <w:rsid w:val="00A718DD"/>
    <w:rsid w:val="00A80BD7"/>
    <w:rsid w:val="00AB264F"/>
    <w:rsid w:val="00AB5E61"/>
    <w:rsid w:val="00B260A5"/>
    <w:rsid w:val="00B549B3"/>
    <w:rsid w:val="00B64214"/>
    <w:rsid w:val="00BD7652"/>
    <w:rsid w:val="00BE2346"/>
    <w:rsid w:val="00C12478"/>
    <w:rsid w:val="00C37766"/>
    <w:rsid w:val="00C6067A"/>
    <w:rsid w:val="00C90747"/>
    <w:rsid w:val="00CA7B67"/>
    <w:rsid w:val="00CF250E"/>
    <w:rsid w:val="00D12182"/>
    <w:rsid w:val="00D81134"/>
    <w:rsid w:val="00D842FC"/>
    <w:rsid w:val="00D951E3"/>
    <w:rsid w:val="00DA7B17"/>
    <w:rsid w:val="00DD3406"/>
    <w:rsid w:val="00DF45FC"/>
    <w:rsid w:val="00E17401"/>
    <w:rsid w:val="00E50F5B"/>
    <w:rsid w:val="00E6592E"/>
    <w:rsid w:val="00E759A9"/>
    <w:rsid w:val="00E964DC"/>
    <w:rsid w:val="00EC17F2"/>
    <w:rsid w:val="00EF7559"/>
    <w:rsid w:val="00F45138"/>
    <w:rsid w:val="00F66B7E"/>
    <w:rsid w:val="00F74F9B"/>
    <w:rsid w:val="00F87176"/>
    <w:rsid w:val="00F9522C"/>
    <w:rsid w:val="00FA767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895D2"/>
  <w15:chartTrackingRefBased/>
  <w15:docId w15:val="{FF86106B-C321-4346-90A7-F57AE324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D7"/>
    <w:pPr>
      <w:keepNext/>
      <w:keepLines/>
      <w:spacing w:before="480" w:after="0" w:line="276" w:lineRule="auto"/>
      <w:outlineLvl w:val="0"/>
    </w:pPr>
    <w:rPr>
      <w:rFonts w:ascii="Cambria" w:eastAsia="SimSun" w:hAnsi="Cambria" w:cs="Mangal"/>
      <w:b/>
      <w:bCs/>
      <w:color w:val="365F91"/>
      <w:kern w:val="0"/>
      <w:sz w:val="28"/>
      <w:lang w:bidi="ar-SA"/>
      <w14:ligatures w14:val="none"/>
    </w:rPr>
  </w:style>
  <w:style w:type="paragraph" w:styleId="Heading2">
    <w:name w:val="heading 2"/>
    <w:basedOn w:val="Normal"/>
    <w:link w:val="Heading2Char"/>
    <w:uiPriority w:val="9"/>
    <w:qFormat/>
    <w:rsid w:val="00650D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next w:val="Normal"/>
    <w:link w:val="Heading3Char"/>
    <w:uiPriority w:val="9"/>
    <w:qFormat/>
    <w:rsid w:val="00650DD7"/>
    <w:pPr>
      <w:keepNext/>
      <w:keepLines/>
      <w:spacing w:before="200" w:after="0" w:line="276" w:lineRule="auto"/>
      <w:outlineLvl w:val="2"/>
    </w:pPr>
    <w:rPr>
      <w:rFonts w:ascii="Cambria" w:eastAsia="SimSun" w:hAnsi="Cambria" w:cs="Mangal"/>
      <w:b/>
      <w:bCs/>
      <w:color w:val="4F81BD"/>
      <w:kern w:val="0"/>
      <w:szCs w:val="22"/>
      <w:lang w:bidi="ar-SA"/>
      <w14:ligatures w14:val="none"/>
    </w:rPr>
  </w:style>
  <w:style w:type="paragraph" w:styleId="Heading6">
    <w:name w:val="heading 6"/>
    <w:basedOn w:val="Normal"/>
    <w:next w:val="Normal"/>
    <w:link w:val="Heading6Char"/>
    <w:uiPriority w:val="9"/>
    <w:semiHidden/>
    <w:unhideWhenUsed/>
    <w:qFormat/>
    <w:rsid w:val="00E50F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E4DC1"/>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HeaderChar">
    <w:name w:val="Header Char"/>
    <w:basedOn w:val="DefaultParagraphFont"/>
    <w:link w:val="Header"/>
    <w:uiPriority w:val="99"/>
    <w:qFormat/>
    <w:rsid w:val="003E4DC1"/>
    <w:rPr>
      <w:rFonts w:ascii="Calibri" w:eastAsia="Calibri" w:hAnsi="Calibri" w:cs="Mangal"/>
      <w:kern w:val="0"/>
      <w:szCs w:val="22"/>
      <w:lang w:bidi="ar-SA"/>
      <w14:ligatures w14:val="none"/>
    </w:rPr>
  </w:style>
  <w:style w:type="paragraph" w:styleId="BodyText">
    <w:name w:val="Body Text"/>
    <w:basedOn w:val="Normal"/>
    <w:link w:val="BodyTextChar"/>
    <w:uiPriority w:val="1"/>
    <w:qFormat/>
    <w:rsid w:val="003E4DC1"/>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qFormat/>
    <w:rsid w:val="003E4DC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qFormat/>
    <w:rsid w:val="00B64214"/>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650DD7"/>
    <w:rPr>
      <w:rFonts w:ascii="Cambria" w:eastAsia="SimSun" w:hAnsi="Cambria" w:cs="Mangal"/>
      <w:b/>
      <w:bCs/>
      <w:color w:val="365F91"/>
      <w:kern w:val="0"/>
      <w:sz w:val="28"/>
      <w:lang w:bidi="ar-SA"/>
      <w14:ligatures w14:val="none"/>
    </w:rPr>
  </w:style>
  <w:style w:type="character" w:customStyle="1" w:styleId="Heading2Char">
    <w:name w:val="Heading 2 Char"/>
    <w:basedOn w:val="DefaultParagraphFont"/>
    <w:link w:val="Heading2"/>
    <w:uiPriority w:val="9"/>
    <w:qFormat/>
    <w:rsid w:val="00650DD7"/>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qFormat/>
    <w:rsid w:val="00650DD7"/>
    <w:rPr>
      <w:rFonts w:ascii="Cambria" w:eastAsia="SimSun" w:hAnsi="Cambria" w:cs="Mangal"/>
      <w:b/>
      <w:bCs/>
      <w:color w:val="4F81BD"/>
      <w:kern w:val="0"/>
      <w:szCs w:val="22"/>
      <w:lang w:bidi="ar-SA"/>
      <w14:ligatures w14:val="none"/>
    </w:rPr>
  </w:style>
  <w:style w:type="paragraph" w:styleId="BalloonText">
    <w:name w:val="Balloon Text"/>
    <w:basedOn w:val="Normal"/>
    <w:link w:val="BalloonTextChar"/>
    <w:uiPriority w:val="99"/>
    <w:qFormat/>
    <w:rsid w:val="00650DD7"/>
    <w:pPr>
      <w:spacing w:after="0" w:line="240" w:lineRule="auto"/>
    </w:pPr>
    <w:rPr>
      <w:rFonts w:ascii="Tahoma" w:eastAsia="Calibri" w:hAnsi="Tahoma" w:cs="Tahoma"/>
      <w:kern w:val="0"/>
      <w:sz w:val="16"/>
      <w:szCs w:val="16"/>
      <w:lang w:bidi="ar-SA"/>
      <w14:ligatures w14:val="none"/>
    </w:rPr>
  </w:style>
  <w:style w:type="character" w:customStyle="1" w:styleId="BalloonTextChar">
    <w:name w:val="Balloon Text Char"/>
    <w:basedOn w:val="DefaultParagraphFont"/>
    <w:link w:val="BalloonText"/>
    <w:uiPriority w:val="99"/>
    <w:qFormat/>
    <w:rsid w:val="00650DD7"/>
    <w:rPr>
      <w:rFonts w:ascii="Tahoma" w:eastAsia="Calibri" w:hAnsi="Tahoma" w:cs="Tahoma"/>
      <w:kern w:val="0"/>
      <w:sz w:val="16"/>
      <w:szCs w:val="16"/>
      <w:lang w:bidi="ar-SA"/>
      <w14:ligatures w14:val="none"/>
    </w:rPr>
  </w:style>
  <w:style w:type="character" w:styleId="Emphasis">
    <w:name w:val="Emphasis"/>
    <w:basedOn w:val="DefaultParagraphFont"/>
    <w:uiPriority w:val="20"/>
    <w:qFormat/>
    <w:rsid w:val="00650DD7"/>
    <w:rPr>
      <w:i/>
      <w:iCs/>
    </w:rPr>
  </w:style>
  <w:style w:type="paragraph" w:styleId="Footer">
    <w:name w:val="footer"/>
    <w:basedOn w:val="Normal"/>
    <w:link w:val="FooterChar"/>
    <w:uiPriority w:val="99"/>
    <w:qFormat/>
    <w:rsid w:val="00650DD7"/>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FooterChar">
    <w:name w:val="Footer Char"/>
    <w:basedOn w:val="DefaultParagraphFont"/>
    <w:link w:val="Footer"/>
    <w:uiPriority w:val="99"/>
    <w:qFormat/>
    <w:rsid w:val="00650DD7"/>
    <w:rPr>
      <w:rFonts w:ascii="Calibri" w:eastAsia="Calibri" w:hAnsi="Calibri" w:cs="Mangal"/>
      <w:kern w:val="0"/>
      <w:szCs w:val="22"/>
      <w:lang w:bidi="ar-SA"/>
      <w14:ligatures w14:val="none"/>
    </w:rPr>
  </w:style>
  <w:style w:type="character" w:styleId="Hyperlink">
    <w:name w:val="Hyperlink"/>
    <w:basedOn w:val="DefaultParagraphFont"/>
    <w:uiPriority w:val="99"/>
    <w:qFormat/>
    <w:rsid w:val="00650DD7"/>
    <w:rPr>
      <w:color w:val="0000FF"/>
      <w:u w:val="single"/>
    </w:rPr>
  </w:style>
  <w:style w:type="character" w:styleId="LineNumber">
    <w:name w:val="line number"/>
    <w:basedOn w:val="DefaultParagraphFont"/>
    <w:uiPriority w:val="99"/>
    <w:qFormat/>
    <w:rsid w:val="00650DD7"/>
  </w:style>
  <w:style w:type="paragraph" w:styleId="NormalWeb">
    <w:name w:val="Normal (Web)"/>
    <w:basedOn w:val="Normal"/>
    <w:uiPriority w:val="99"/>
    <w:qFormat/>
    <w:rsid w:val="00650DD7"/>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650DD7"/>
    <w:rPr>
      <w:b/>
      <w:bCs/>
    </w:rPr>
  </w:style>
  <w:style w:type="table" w:styleId="MediumGrid3">
    <w:name w:val="Medium Grid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rsid w:val="00650DD7"/>
    <w:pPr>
      <w:spacing w:after="200" w:line="276" w:lineRule="auto"/>
      <w:ind w:left="720"/>
      <w:contextualSpacing/>
    </w:pPr>
    <w:rPr>
      <w:rFonts w:ascii="Calibri" w:eastAsia="Calibri" w:hAnsi="Calibri" w:cs="Mangal"/>
      <w:kern w:val="0"/>
      <w:szCs w:val="22"/>
      <w:lang w:bidi="ar-SA"/>
      <w14:ligatures w14:val="none"/>
    </w:rPr>
  </w:style>
  <w:style w:type="table" w:customStyle="1" w:styleId="Calendar4">
    <w:name w:val="Calendar 4"/>
    <w:basedOn w:val="TableNormal"/>
    <w:uiPriority w:val="99"/>
    <w:qFormat/>
    <w:rsid w:val="00650DD7"/>
    <w:pPr>
      <w:snapToGrid w:val="0"/>
      <w:spacing w:after="0" w:line="240" w:lineRule="auto"/>
    </w:pPr>
    <w:rPr>
      <w:rFonts w:ascii="Times New Roman" w:eastAsia="SimSun" w:hAnsi="Times New Roman" w:cs="Times New Roman"/>
      <w:b/>
      <w:color w:val="D9D9D9"/>
      <w:kern w:val="0"/>
      <w:sz w:val="16"/>
      <w:szCs w:val="20"/>
      <w:lang w:val="en-GB" w:eastAsia="ja-JP" w:bidi="ar-SA"/>
      <w14:ligatures w14:val="none"/>
    </w:rPr>
    <w:tblPr>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dxa"/>
          <w:left w:w="115" w:type="dxa"/>
          <w:bottom w:w="86" w:type="dxa"/>
          <w:right w:w="115" w:type="dxa"/>
        </w:tcMar>
      </w:tcPr>
    </w:tblStylePr>
    <w:tblStylePr w:type="nwCell">
      <w:rPr>
        <w:color w:val="D9D9D9"/>
        <w:sz w:val="8"/>
      </w:rPr>
    </w:tblStylePr>
  </w:style>
  <w:style w:type="paragraph" w:customStyle="1" w:styleId="TableParagraph">
    <w:name w:val="Table Paragraph"/>
    <w:basedOn w:val="Normal"/>
    <w:uiPriority w:val="1"/>
    <w:qFormat/>
    <w:rsid w:val="00650DD7"/>
    <w:pPr>
      <w:widowControl w:val="0"/>
      <w:autoSpaceDE w:val="0"/>
      <w:autoSpaceDN w:val="0"/>
      <w:spacing w:after="0" w:line="240" w:lineRule="auto"/>
      <w:ind w:left="105"/>
    </w:pPr>
    <w:rPr>
      <w:rFonts w:ascii="Times New Roman" w:eastAsia="Times New Roman" w:hAnsi="Times New Roman" w:cs="Times New Roman"/>
      <w:kern w:val="0"/>
      <w:szCs w:val="22"/>
      <w:lang w:val="en-US" w:bidi="ar-SA"/>
      <w14:ligatures w14:val="none"/>
    </w:rPr>
  </w:style>
  <w:style w:type="character" w:styleId="PlaceholderText">
    <w:name w:val="Placeholder Text"/>
    <w:basedOn w:val="DefaultParagraphFont"/>
    <w:uiPriority w:val="99"/>
    <w:qFormat/>
    <w:rsid w:val="00650DD7"/>
    <w:rPr>
      <w:color w:val="808080"/>
    </w:rPr>
  </w:style>
  <w:style w:type="character" w:styleId="UnresolvedMention">
    <w:name w:val="Unresolved Mention"/>
    <w:basedOn w:val="DefaultParagraphFont"/>
    <w:uiPriority w:val="99"/>
    <w:semiHidden/>
    <w:unhideWhenUsed/>
    <w:rsid w:val="00235AA4"/>
    <w:rPr>
      <w:color w:val="605E5C"/>
      <w:shd w:val="clear" w:color="auto" w:fill="E1DFDD"/>
    </w:rPr>
  </w:style>
  <w:style w:type="character" w:customStyle="1" w:styleId="Heading6Char">
    <w:name w:val="Heading 6 Char"/>
    <w:basedOn w:val="DefaultParagraphFont"/>
    <w:link w:val="Heading6"/>
    <w:uiPriority w:val="9"/>
    <w:semiHidden/>
    <w:rsid w:val="00E50F5B"/>
    <w:rPr>
      <w:rFonts w:asciiTheme="majorHAnsi" w:eastAsiaTheme="majorEastAsia" w:hAnsiTheme="majorHAnsi" w:cstheme="majorBidi"/>
      <w:color w:val="1F3763" w:themeColor="accent1" w:themeShade="7F"/>
    </w:rPr>
  </w:style>
  <w:style w:type="paragraph" w:styleId="Revision">
    <w:name w:val="Revision"/>
    <w:hidden/>
    <w:uiPriority w:val="99"/>
    <w:semiHidden/>
    <w:rsid w:val="00FA7679"/>
    <w:pPr>
      <w:spacing w:after="0" w:line="240" w:lineRule="auto"/>
    </w:pPr>
  </w:style>
  <w:style w:type="character" w:styleId="CommentReference">
    <w:name w:val="annotation reference"/>
    <w:basedOn w:val="DefaultParagraphFont"/>
    <w:uiPriority w:val="99"/>
    <w:semiHidden/>
    <w:unhideWhenUsed/>
    <w:rsid w:val="00FA7679"/>
    <w:rPr>
      <w:sz w:val="16"/>
      <w:szCs w:val="16"/>
    </w:rPr>
  </w:style>
  <w:style w:type="paragraph" w:styleId="CommentText">
    <w:name w:val="annotation text"/>
    <w:basedOn w:val="Normal"/>
    <w:link w:val="CommentTextChar"/>
    <w:uiPriority w:val="99"/>
    <w:unhideWhenUsed/>
    <w:rsid w:val="00FA7679"/>
    <w:pPr>
      <w:spacing w:line="240" w:lineRule="auto"/>
    </w:pPr>
    <w:rPr>
      <w:sz w:val="20"/>
      <w:szCs w:val="25"/>
    </w:rPr>
  </w:style>
  <w:style w:type="character" w:customStyle="1" w:styleId="CommentTextChar">
    <w:name w:val="Comment Text Char"/>
    <w:basedOn w:val="DefaultParagraphFont"/>
    <w:link w:val="CommentText"/>
    <w:uiPriority w:val="99"/>
    <w:rsid w:val="00FA7679"/>
    <w:rPr>
      <w:sz w:val="20"/>
      <w:szCs w:val="25"/>
    </w:rPr>
  </w:style>
  <w:style w:type="paragraph" w:styleId="CommentSubject">
    <w:name w:val="annotation subject"/>
    <w:basedOn w:val="CommentText"/>
    <w:next w:val="CommentText"/>
    <w:link w:val="CommentSubjectChar"/>
    <w:uiPriority w:val="99"/>
    <w:semiHidden/>
    <w:unhideWhenUsed/>
    <w:rsid w:val="00FA7679"/>
    <w:rPr>
      <w:b/>
      <w:bCs/>
    </w:rPr>
  </w:style>
  <w:style w:type="character" w:customStyle="1" w:styleId="CommentSubjectChar">
    <w:name w:val="Comment Subject Char"/>
    <w:basedOn w:val="CommentTextChar"/>
    <w:link w:val="CommentSubject"/>
    <w:uiPriority w:val="99"/>
    <w:semiHidden/>
    <w:rsid w:val="00FA7679"/>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taista.com/statistics/870940/brinjal-production-by%20state%20India%20/.05-05-202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17</Pages>
  <Words>5215</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SDI 1167</cp:lastModifiedBy>
  <cp:revision>103</cp:revision>
  <dcterms:created xsi:type="dcterms:W3CDTF">2024-11-07T20:13:00Z</dcterms:created>
  <dcterms:modified xsi:type="dcterms:W3CDTF">2025-09-03T08:37:00Z</dcterms:modified>
</cp:coreProperties>
</file>