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4C" w:rsidRPr="0028476A" w:rsidRDefault="0026174C">
      <w:pPr>
        <w:pStyle w:val="BodyText"/>
        <w:spacing w:before="56"/>
        <w:rPr>
          <w:sz w:val="20"/>
        </w:rPr>
      </w:pPr>
    </w:p>
    <w:p w:rsidR="0026174C" w:rsidRPr="00321819" w:rsidRDefault="009B261C" w:rsidP="00681553">
      <w:pPr>
        <w:pStyle w:val="Title"/>
        <w:spacing w:line="280" w:lineRule="auto"/>
        <w:ind w:left="0"/>
        <w:rPr>
          <w:sz w:val="24"/>
          <w:szCs w:val="24"/>
        </w:rPr>
      </w:pPr>
      <w:r w:rsidRPr="00321819">
        <w:rPr>
          <w:sz w:val="24"/>
          <w:szCs w:val="24"/>
        </w:rPr>
        <w:t>Comparative</w:t>
      </w:r>
      <w:ins w:id="0" w:author="user" w:date="2025-08-29T16:41:00Z">
        <w:r w:rsidR="00630C3A">
          <w:rPr>
            <w:sz w:val="24"/>
            <w:szCs w:val="24"/>
          </w:rPr>
          <w:t xml:space="preserve"> </w:t>
        </w:r>
      </w:ins>
      <w:r w:rsidRPr="00321819">
        <w:rPr>
          <w:sz w:val="24"/>
          <w:szCs w:val="24"/>
        </w:rPr>
        <w:t>Performance</w:t>
      </w:r>
      <w:ins w:id="1" w:author="user" w:date="2025-08-29T16:41:00Z">
        <w:r w:rsidR="00630C3A">
          <w:rPr>
            <w:sz w:val="24"/>
            <w:szCs w:val="24"/>
          </w:rPr>
          <w:t xml:space="preserve"> </w:t>
        </w:r>
      </w:ins>
      <w:r w:rsidRPr="00321819">
        <w:rPr>
          <w:sz w:val="24"/>
          <w:szCs w:val="24"/>
        </w:rPr>
        <w:t>of</w:t>
      </w:r>
      <w:ins w:id="2" w:author="user" w:date="2025-08-29T16:41:00Z">
        <w:r w:rsidR="00630C3A">
          <w:rPr>
            <w:sz w:val="24"/>
            <w:szCs w:val="24"/>
          </w:rPr>
          <w:t xml:space="preserve"> </w:t>
        </w:r>
      </w:ins>
      <w:r w:rsidR="007635BE" w:rsidRPr="00321819">
        <w:rPr>
          <w:sz w:val="24"/>
          <w:szCs w:val="24"/>
        </w:rPr>
        <w:t>CARI-</w:t>
      </w:r>
      <w:r w:rsidR="0028476A" w:rsidRPr="00321819">
        <w:rPr>
          <w:sz w:val="24"/>
          <w:szCs w:val="24"/>
        </w:rPr>
        <w:t>Nirbheek</w:t>
      </w:r>
      <w:r w:rsidR="003829EC" w:rsidRPr="00321819">
        <w:rPr>
          <w:sz w:val="24"/>
          <w:szCs w:val="24"/>
        </w:rPr>
        <w:t>,</w:t>
      </w:r>
      <w:ins w:id="3" w:author="user" w:date="2025-08-29T16:41:00Z">
        <w:r w:rsidR="00630C3A">
          <w:rPr>
            <w:sz w:val="24"/>
            <w:szCs w:val="24"/>
          </w:rPr>
          <w:t xml:space="preserve"> </w:t>
        </w:r>
      </w:ins>
      <w:r w:rsidR="003829EC" w:rsidRPr="00321819">
        <w:rPr>
          <w:sz w:val="24"/>
          <w:szCs w:val="24"/>
        </w:rPr>
        <w:t>Vanaraja</w:t>
      </w:r>
      <w:r w:rsidR="0028476A" w:rsidRPr="00321819">
        <w:rPr>
          <w:sz w:val="24"/>
          <w:szCs w:val="24"/>
        </w:rPr>
        <w:t xml:space="preserve"> and </w:t>
      </w:r>
      <w:r w:rsidR="00A22A2B">
        <w:rPr>
          <w:sz w:val="24"/>
          <w:szCs w:val="24"/>
        </w:rPr>
        <w:t xml:space="preserve">Native </w:t>
      </w:r>
      <w:r w:rsidRPr="00321819">
        <w:rPr>
          <w:sz w:val="24"/>
          <w:szCs w:val="24"/>
        </w:rPr>
        <w:t>Bird under Backyard System of Rearing</w:t>
      </w:r>
      <w:r w:rsidR="0028476A" w:rsidRPr="00321819">
        <w:rPr>
          <w:sz w:val="24"/>
          <w:szCs w:val="24"/>
        </w:rPr>
        <w:t xml:space="preserve"> in Chandel district of Manipur</w:t>
      </w:r>
    </w:p>
    <w:p w:rsidR="0028476A" w:rsidRDefault="0028476A">
      <w:pPr>
        <w:pStyle w:val="Title"/>
        <w:spacing w:line="280" w:lineRule="auto"/>
      </w:pPr>
    </w:p>
    <w:p w:rsidR="00EE2CF1" w:rsidRPr="00321819" w:rsidRDefault="00EE2CF1" w:rsidP="0028476A">
      <w:pPr>
        <w:pStyle w:val="Heading1"/>
        <w:spacing w:before="218"/>
        <w:ind w:left="438"/>
        <w:rPr>
          <w:b w:val="0"/>
          <w:spacing w:val="-2"/>
          <w:sz w:val="22"/>
          <w:szCs w:val="22"/>
        </w:rPr>
      </w:pPr>
    </w:p>
    <w:p w:rsidR="0026174C" w:rsidRDefault="009B261C" w:rsidP="00BB3EDA">
      <w:pPr>
        <w:pStyle w:val="Heading1"/>
        <w:spacing w:before="218"/>
        <w:ind w:left="438"/>
        <w:rPr>
          <w:spacing w:val="-2"/>
        </w:rPr>
      </w:pPr>
      <w:r w:rsidRPr="0028476A">
        <w:rPr>
          <w:spacing w:val="-2"/>
        </w:rPr>
        <w:t>Abstract</w:t>
      </w:r>
    </w:p>
    <w:p w:rsidR="00484EAE" w:rsidRDefault="009B261C" w:rsidP="00D25ADD">
      <w:pPr>
        <w:pStyle w:val="TableParagraph"/>
        <w:spacing w:line="360" w:lineRule="auto"/>
        <w:ind w:right="656"/>
        <w:jc w:val="both"/>
        <w:rPr>
          <w:spacing w:val="-4"/>
        </w:rPr>
      </w:pPr>
      <w:r w:rsidRPr="0028476A">
        <w:t>The present study has been undertaken to evaluate comparative production</w:t>
      </w:r>
      <w:ins w:id="4" w:author="user" w:date="2025-08-29T16:41:00Z">
        <w:r w:rsidR="00630C3A">
          <w:t xml:space="preserve"> </w:t>
        </w:r>
      </w:ins>
      <w:r w:rsidR="0028476A" w:rsidRPr="0028476A">
        <w:t xml:space="preserve">efficiency </w:t>
      </w:r>
      <w:r w:rsidRPr="0028476A">
        <w:t xml:space="preserve"> of improved chicken</w:t>
      </w:r>
      <w:r w:rsidR="0028476A">
        <w:t xml:space="preserve"> varieties </w:t>
      </w:r>
      <w:r w:rsidR="00211747">
        <w:t xml:space="preserve"> viz, </w:t>
      </w:r>
      <w:r w:rsidR="00321819">
        <w:t>CARI -</w:t>
      </w:r>
      <w:r w:rsidR="0028476A">
        <w:t xml:space="preserve">Nirbheek and Vanaraja birds </w:t>
      </w:r>
      <w:r w:rsidR="00321819">
        <w:t>in compare with local bird</w:t>
      </w:r>
      <w:r w:rsidR="00211747">
        <w:rPr>
          <w:spacing w:val="10"/>
        </w:rPr>
        <w:t xml:space="preserve"> to see the c</w:t>
      </w:r>
      <w:r w:rsidR="00321819">
        <w:rPr>
          <w:spacing w:val="10"/>
        </w:rPr>
        <w:t>omparative performance of CARI- N</w:t>
      </w:r>
      <w:r w:rsidR="00211747">
        <w:rPr>
          <w:spacing w:val="10"/>
        </w:rPr>
        <w:t xml:space="preserve">irbheek bird with </w:t>
      </w:r>
      <w:del w:id="5" w:author="user" w:date="2025-08-29T16:41:00Z">
        <w:r w:rsidR="00211747" w:rsidDel="00630C3A">
          <w:rPr>
            <w:spacing w:val="10"/>
          </w:rPr>
          <w:delText>exhisting</w:delText>
        </w:r>
      </w:del>
      <w:ins w:id="6" w:author="user" w:date="2025-08-29T16:41:00Z">
        <w:r w:rsidR="00630C3A">
          <w:rPr>
            <w:spacing w:val="10"/>
          </w:rPr>
          <w:t>existing</w:t>
        </w:r>
      </w:ins>
      <w:r w:rsidR="00211747">
        <w:rPr>
          <w:spacing w:val="10"/>
        </w:rPr>
        <w:t xml:space="preserve"> improved Vanaraja birds in body weight gain and in egg production and also with native birds avail in the distr</w:t>
      </w:r>
      <w:bookmarkStart w:id="7" w:name="_GoBack"/>
      <w:bookmarkEnd w:id="7"/>
      <w:r w:rsidR="00211747">
        <w:rPr>
          <w:spacing w:val="10"/>
        </w:rPr>
        <w:t xml:space="preserve">ict. </w:t>
      </w:r>
      <w:del w:id="8" w:author="user" w:date="2025-08-29T16:48:00Z">
        <w:r w:rsidRPr="0028476A" w:rsidDel="00630C3A">
          <w:delText xml:space="preserve">The </w:delText>
        </w:r>
        <w:r w:rsidRPr="0028476A" w:rsidDel="00630C3A">
          <w:rPr>
            <w:spacing w:val="9"/>
          </w:rPr>
          <w:delText xml:space="preserve">improved </w:delText>
        </w:r>
        <w:r w:rsidRPr="0028476A" w:rsidDel="00630C3A">
          <w:rPr>
            <w:spacing w:val="10"/>
          </w:rPr>
          <w:delText xml:space="preserve">variety </w:delText>
        </w:r>
        <w:r w:rsidR="00A22A2B" w:rsidDel="00630C3A">
          <w:delText>of CARI-</w:delText>
        </w:r>
        <w:r w:rsidRPr="0028476A" w:rsidDel="00630C3A">
          <w:rPr>
            <w:spacing w:val="9"/>
          </w:rPr>
          <w:delText xml:space="preserve">Nirbheek </w:delText>
        </w:r>
        <w:r w:rsidRPr="0028476A" w:rsidDel="00630C3A">
          <w:delText xml:space="preserve">had </w:delText>
        </w:r>
        <w:commentRangeStart w:id="9"/>
        <w:r w:rsidRPr="0028476A" w:rsidDel="00630C3A">
          <w:delText>significantly</w:delText>
        </w:r>
        <w:commentRangeEnd w:id="9"/>
        <w:r w:rsidR="00630C3A" w:rsidDel="00630C3A">
          <w:rPr>
            <w:rStyle w:val="CommentReference"/>
          </w:rPr>
          <w:commentReference w:id="9"/>
        </w:r>
        <w:r w:rsidR="00B43D90" w:rsidDel="00630C3A">
          <w:delText>lower</w:delText>
        </w:r>
        <w:r w:rsidRPr="0028476A" w:rsidDel="00630C3A">
          <w:delText>bodyweightcom</w:delText>
        </w:r>
        <w:r w:rsidR="0027378D" w:rsidDel="00630C3A">
          <w:delText>pare</w:delText>
        </w:r>
        <w:r w:rsidRPr="0028476A" w:rsidDel="00630C3A">
          <w:delText>to</w:delText>
        </w:r>
      </w:del>
      <w:del w:id="10" w:author="user" w:date="2025-08-29T16:42:00Z">
        <w:r w:rsidR="00B43D90" w:rsidDel="00630C3A">
          <w:delText>exhisting</w:delText>
        </w:r>
      </w:del>
      <w:del w:id="11" w:author="user" w:date="2025-08-29T16:48:00Z">
        <w:r w:rsidR="00B43D90" w:rsidDel="00630C3A">
          <w:delText xml:space="preserve"> improved breed of Vanaraja</w:delText>
        </w:r>
        <w:r w:rsidR="003829EC" w:rsidDel="00630C3A">
          <w:delText xml:space="preserve">bird but </w:delText>
        </w:r>
        <w:commentRangeStart w:id="12"/>
        <w:r w:rsidR="003829EC" w:rsidDel="00630C3A">
          <w:delText>significantly</w:delText>
        </w:r>
        <w:commentRangeEnd w:id="12"/>
        <w:r w:rsidR="00630C3A" w:rsidDel="00630C3A">
          <w:rPr>
            <w:rStyle w:val="CommentReference"/>
          </w:rPr>
          <w:commentReference w:id="12"/>
        </w:r>
        <w:r w:rsidR="003829EC" w:rsidDel="00630C3A">
          <w:delText xml:space="preserve"> higher body weight gain than</w:delText>
        </w:r>
        <w:r w:rsidR="00211747" w:rsidDel="00630C3A">
          <w:delText xml:space="preserve"> native </w:delText>
        </w:r>
        <w:r w:rsidR="003829EC" w:rsidDel="00630C3A">
          <w:delText xml:space="preserve"> bird.</w:delText>
        </w:r>
      </w:del>
      <w:del w:id="13" w:author="user" w:date="2025-08-29T16:42:00Z">
        <w:r w:rsidR="003829EC" w:rsidDel="00630C3A">
          <w:delText xml:space="preserve">The </w:delText>
        </w:r>
      </w:del>
      <w:ins w:id="14" w:author="user" w:date="2025-08-29T16:42:00Z">
        <w:r w:rsidR="00630C3A">
          <w:t xml:space="preserve">A </w:t>
        </w:r>
      </w:ins>
      <w:r w:rsidR="003829EC">
        <w:t xml:space="preserve">total of 300 </w:t>
      </w:r>
      <w:del w:id="15" w:author="user" w:date="2025-08-29T16:43:00Z">
        <w:r w:rsidR="003829EC" w:rsidDel="00630C3A">
          <w:delText xml:space="preserve">nos of </w:delText>
        </w:r>
      </w:del>
      <w:r w:rsidR="003829EC">
        <w:t>birds comprising 100 each nos of CARI Nirbheek,</w:t>
      </w:r>
      <w:ins w:id="16" w:author="user" w:date="2025-08-29T16:43:00Z">
        <w:r w:rsidR="00630C3A">
          <w:t xml:space="preserve"> </w:t>
        </w:r>
      </w:ins>
      <w:r w:rsidR="003829EC">
        <w:t>Vanaraja and</w:t>
      </w:r>
      <w:r w:rsidR="00484EAE">
        <w:t xml:space="preserve"> Native </w:t>
      </w:r>
      <w:r w:rsidR="003829EC">
        <w:t>birds were distributed to five farm women providing 60 each birds of one month old each of different breeds of twenty nos each per farmer.</w:t>
      </w:r>
      <w:ins w:id="17" w:author="user" w:date="2025-08-29T16:43:00Z">
        <w:r w:rsidR="00630C3A">
          <w:t xml:space="preserve"> </w:t>
        </w:r>
      </w:ins>
      <w:r w:rsidR="003829EC">
        <w:t>The body weight</w:t>
      </w:r>
      <w:r w:rsidR="00C742C5">
        <w:t xml:space="preserve"> of all the birds at </w:t>
      </w:r>
      <w:r w:rsidR="00484EAE">
        <w:t>4,</w:t>
      </w:r>
      <w:ins w:id="18" w:author="user" w:date="2025-08-29T16:43:00Z">
        <w:r w:rsidR="00630C3A">
          <w:t xml:space="preserve"> </w:t>
        </w:r>
      </w:ins>
      <w:r w:rsidR="00484EAE">
        <w:t>8,</w:t>
      </w:r>
      <w:ins w:id="19" w:author="user" w:date="2025-08-29T16:43:00Z">
        <w:r w:rsidR="00630C3A">
          <w:t xml:space="preserve"> </w:t>
        </w:r>
      </w:ins>
      <w:r w:rsidR="00484EAE">
        <w:t>12,</w:t>
      </w:r>
      <w:ins w:id="20" w:author="user" w:date="2025-08-29T16:43:00Z">
        <w:r w:rsidR="00630C3A">
          <w:t xml:space="preserve"> </w:t>
        </w:r>
      </w:ins>
      <w:r w:rsidR="00484EAE">
        <w:t>16,</w:t>
      </w:r>
      <w:ins w:id="21" w:author="user" w:date="2025-08-29T16:43:00Z">
        <w:r w:rsidR="00630C3A">
          <w:t xml:space="preserve"> </w:t>
        </w:r>
      </w:ins>
      <w:r w:rsidR="00484EAE">
        <w:t>20</w:t>
      </w:r>
      <w:del w:id="22" w:author="user" w:date="2025-08-29T16:43:00Z">
        <w:r w:rsidR="00484EAE" w:rsidDel="00630C3A">
          <w:delText xml:space="preserve"> </w:delText>
        </w:r>
      </w:del>
      <w:r w:rsidR="00484EAE">
        <w:t>,</w:t>
      </w:r>
      <w:r w:rsidR="00205595">
        <w:t xml:space="preserve"> 24</w:t>
      </w:r>
      <w:r w:rsidR="00484EAE">
        <w:t>,</w:t>
      </w:r>
      <w:ins w:id="23" w:author="user" w:date="2025-08-29T16:44:00Z">
        <w:r w:rsidR="00630C3A">
          <w:t xml:space="preserve"> </w:t>
        </w:r>
      </w:ins>
      <w:r w:rsidR="00484EAE">
        <w:t>32 and 40</w:t>
      </w:r>
      <w:del w:id="24" w:author="user" w:date="2025-08-29T16:44:00Z">
        <w:r w:rsidR="00484EAE" w:rsidDel="00630C3A">
          <w:delText xml:space="preserve">  </w:delText>
        </w:r>
      </w:del>
      <w:r w:rsidR="00D050DF" w:rsidRPr="00D050DF">
        <w:rPr>
          <w:vertAlign w:val="superscript"/>
          <w:rPrChange w:id="25" w:author="user" w:date="2025-08-29T16:44:00Z">
            <w:rPr/>
          </w:rPrChange>
        </w:rPr>
        <w:t>th</w:t>
      </w:r>
      <w:r w:rsidR="00484EAE">
        <w:t xml:space="preserve"> week were recorded</w:t>
      </w:r>
      <w:ins w:id="26" w:author="user" w:date="2025-08-29T16:44:00Z">
        <w:r w:rsidR="00630C3A">
          <w:t>.</w:t>
        </w:r>
      </w:ins>
      <w:del w:id="27" w:author="user" w:date="2025-08-29T16:44:00Z">
        <w:r w:rsidR="00484EAE" w:rsidDel="00630C3A">
          <w:delText xml:space="preserve"> ,</w:delText>
        </w:r>
      </w:del>
      <w:ins w:id="28" w:author="user" w:date="2025-08-29T16:44:00Z">
        <w:r w:rsidR="00630C3A">
          <w:t xml:space="preserve"> </w:t>
        </w:r>
      </w:ins>
      <w:r w:rsidR="00484EAE">
        <w:t>The initial body weight at 4 week</w:t>
      </w:r>
      <w:r w:rsidR="00FF3F22">
        <w:t xml:space="preserve"> of the three breeds was found to be </w:t>
      </w:r>
      <w:r w:rsidR="00484EAE">
        <w:t xml:space="preserve"> as</w:t>
      </w:r>
      <w:ins w:id="29" w:author="user" w:date="2025-08-29T16:44:00Z">
        <w:r w:rsidR="00630C3A">
          <w:t xml:space="preserve"> </w:t>
        </w:r>
      </w:ins>
      <w:commentRangeStart w:id="30"/>
      <w:r w:rsidR="00484EAE" w:rsidRPr="00BB3EDA">
        <w:rPr>
          <w:spacing w:val="-7"/>
        </w:rPr>
        <w:t>324.32±</w:t>
      </w:r>
      <w:r w:rsidR="00484EAE" w:rsidRPr="00BB3EDA">
        <w:rPr>
          <w:spacing w:val="-4"/>
        </w:rPr>
        <w:t>3.78</w:t>
      </w:r>
      <w:r w:rsidR="00484EAE">
        <w:rPr>
          <w:spacing w:val="-4"/>
        </w:rPr>
        <w:t>,</w:t>
      </w:r>
      <w:ins w:id="31" w:author="user" w:date="2025-08-29T16:44:00Z">
        <w:r w:rsidR="00630C3A">
          <w:rPr>
            <w:spacing w:val="-4"/>
          </w:rPr>
          <w:t xml:space="preserve"> </w:t>
        </w:r>
      </w:ins>
      <w:r w:rsidR="00D050DF" w:rsidRPr="00D050DF">
        <w:rPr>
          <w:spacing w:val="-6"/>
          <w:rPrChange w:id="32" w:author="user" w:date="2025-08-29T16:44:00Z">
            <w:rPr>
              <w:i/>
              <w:spacing w:val="-6"/>
            </w:rPr>
          </w:rPrChange>
        </w:rPr>
        <w:t>438.89</w:t>
      </w:r>
      <w:r w:rsidR="00D050DF" w:rsidRPr="00D050DF">
        <w:rPr>
          <w:spacing w:val="-2"/>
          <w:rPrChange w:id="33" w:author="user" w:date="2025-08-29T16:44:00Z">
            <w:rPr>
              <w:i/>
              <w:spacing w:val="-2"/>
            </w:rPr>
          </w:rPrChange>
        </w:rPr>
        <w:t>±4.83</w:t>
      </w:r>
      <w:ins w:id="34" w:author="user" w:date="2025-08-29T16:44:00Z">
        <w:r w:rsidR="00630C3A">
          <w:rPr>
            <w:spacing w:val="-2"/>
          </w:rPr>
          <w:t xml:space="preserve"> </w:t>
        </w:r>
      </w:ins>
      <w:r w:rsidR="00484EAE" w:rsidRPr="00484EAE">
        <w:rPr>
          <w:spacing w:val="-2"/>
        </w:rPr>
        <w:t xml:space="preserve">and </w:t>
      </w:r>
      <w:r w:rsidR="00D050DF" w:rsidRPr="00D050DF">
        <w:rPr>
          <w:spacing w:val="-2"/>
          <w:rPrChange w:id="35" w:author="user" w:date="2025-08-29T16:44:00Z">
            <w:rPr>
              <w:i/>
              <w:spacing w:val="-2"/>
            </w:rPr>
          </w:rPrChange>
        </w:rPr>
        <w:t>210.34±2.97</w:t>
      </w:r>
      <w:r w:rsidR="00484EAE" w:rsidRPr="00F91F40">
        <w:rPr>
          <w:i/>
          <w:spacing w:val="-2"/>
        </w:rPr>
        <w:t xml:space="preserve"> </w:t>
      </w:r>
      <w:commentRangeEnd w:id="30"/>
      <w:r w:rsidR="00630C3A">
        <w:rPr>
          <w:rStyle w:val="CommentReference"/>
        </w:rPr>
        <w:commentReference w:id="30"/>
      </w:r>
      <w:r w:rsidR="00484EAE">
        <w:rPr>
          <w:spacing w:val="-2"/>
        </w:rPr>
        <w:t>whereas</w:t>
      </w:r>
      <w:ins w:id="36" w:author="user" w:date="2025-08-29T16:44:00Z">
        <w:r w:rsidR="00630C3A">
          <w:rPr>
            <w:spacing w:val="-2"/>
          </w:rPr>
          <w:t>,</w:t>
        </w:r>
      </w:ins>
      <w:r w:rsidR="00484EAE">
        <w:rPr>
          <w:spacing w:val="-2"/>
        </w:rPr>
        <w:t xml:space="preserve"> final body weight was recorded as 2278.50±30.67,</w:t>
      </w:r>
      <w:ins w:id="37" w:author="user" w:date="2025-08-29T16:45:00Z">
        <w:r w:rsidR="00630C3A">
          <w:rPr>
            <w:spacing w:val="-2"/>
          </w:rPr>
          <w:t xml:space="preserve"> </w:t>
        </w:r>
      </w:ins>
      <w:commentRangeStart w:id="38"/>
      <w:r w:rsidR="00484EAE" w:rsidRPr="00F91F40">
        <w:rPr>
          <w:i/>
          <w:spacing w:val="-8"/>
        </w:rPr>
        <w:t>3182.50±</w:t>
      </w:r>
      <w:r w:rsidR="00484EAE" w:rsidRPr="00F91F40">
        <w:rPr>
          <w:i/>
          <w:spacing w:val="-2"/>
        </w:rPr>
        <w:t>30.</w:t>
      </w:r>
      <w:r w:rsidR="00D050DF" w:rsidRPr="00D050DF">
        <w:rPr>
          <w:spacing w:val="-2"/>
          <w:rPrChange w:id="39" w:author="user" w:date="2025-08-29T16:45:00Z">
            <w:rPr>
              <w:i/>
              <w:spacing w:val="-2"/>
            </w:rPr>
          </w:rPrChange>
        </w:rPr>
        <w:t xml:space="preserve">24  </w:t>
      </w:r>
      <w:commentRangeEnd w:id="38"/>
      <w:r w:rsidR="00630C3A" w:rsidRPr="00630C3A">
        <w:rPr>
          <w:rStyle w:val="CommentReference"/>
        </w:rPr>
        <w:commentReference w:id="38"/>
      </w:r>
      <w:r w:rsidR="00D050DF" w:rsidRPr="00D050DF">
        <w:rPr>
          <w:spacing w:val="-2"/>
          <w:rPrChange w:id="40" w:author="user" w:date="2025-08-29T16:45:00Z">
            <w:rPr>
              <w:i/>
              <w:spacing w:val="-2"/>
            </w:rPr>
          </w:rPrChange>
        </w:rPr>
        <w:t>and  1698±28.21</w:t>
      </w:r>
      <w:ins w:id="41" w:author="user" w:date="2025-08-29T16:45:00Z">
        <w:r w:rsidR="00630C3A">
          <w:rPr>
            <w:spacing w:val="-2"/>
          </w:rPr>
          <w:t xml:space="preserve">, </w:t>
        </w:r>
      </w:ins>
      <w:r w:rsidR="00FF3F22">
        <w:rPr>
          <w:spacing w:val="-2"/>
        </w:rPr>
        <w:t>r</w:t>
      </w:r>
      <w:r w:rsidR="00CB3058">
        <w:rPr>
          <w:spacing w:val="-2"/>
        </w:rPr>
        <w:t>espectively</w:t>
      </w:r>
      <w:r w:rsidR="00C742C5">
        <w:rPr>
          <w:spacing w:val="-2"/>
        </w:rPr>
        <w:t xml:space="preserve"> in CARI –Nirbheek,</w:t>
      </w:r>
      <w:ins w:id="42" w:author="user" w:date="2025-08-29T16:45:00Z">
        <w:r w:rsidR="00630C3A">
          <w:rPr>
            <w:spacing w:val="-2"/>
          </w:rPr>
          <w:t xml:space="preserve"> </w:t>
        </w:r>
      </w:ins>
      <w:r w:rsidR="00C742C5">
        <w:rPr>
          <w:spacing w:val="-2"/>
        </w:rPr>
        <w:t>Vanaraja and Native birds</w:t>
      </w:r>
      <w:r w:rsidR="00CB3058">
        <w:rPr>
          <w:spacing w:val="-2"/>
        </w:rPr>
        <w:t>,</w:t>
      </w:r>
      <w:ins w:id="43" w:author="user" w:date="2025-08-29T16:45:00Z">
        <w:r w:rsidR="00630C3A">
          <w:rPr>
            <w:spacing w:val="-2"/>
          </w:rPr>
          <w:t xml:space="preserve"> </w:t>
        </w:r>
      </w:ins>
      <w:ins w:id="44" w:author="user" w:date="2025-08-29T16:48:00Z">
        <w:r w:rsidR="00630C3A" w:rsidRPr="0028476A">
          <w:t xml:space="preserve">The </w:t>
        </w:r>
        <w:r w:rsidR="00630C3A" w:rsidRPr="0028476A">
          <w:rPr>
            <w:spacing w:val="9"/>
          </w:rPr>
          <w:t xml:space="preserve">improved </w:t>
        </w:r>
        <w:r w:rsidR="00630C3A" w:rsidRPr="0028476A">
          <w:rPr>
            <w:spacing w:val="10"/>
          </w:rPr>
          <w:t xml:space="preserve">variety </w:t>
        </w:r>
        <w:r w:rsidR="00630C3A">
          <w:t>of CARI-</w:t>
        </w:r>
        <w:r w:rsidR="00630C3A" w:rsidRPr="0028476A">
          <w:rPr>
            <w:spacing w:val="9"/>
          </w:rPr>
          <w:t xml:space="preserve">Nirbheek </w:t>
        </w:r>
        <w:r w:rsidR="00630C3A" w:rsidRPr="0028476A">
          <w:t xml:space="preserve">had </w:t>
        </w:r>
        <w:commentRangeStart w:id="45"/>
        <w:r w:rsidR="00630C3A" w:rsidRPr="0028476A">
          <w:t>significantly</w:t>
        </w:r>
        <w:commentRangeEnd w:id="45"/>
        <w:r w:rsidR="00630C3A">
          <w:rPr>
            <w:rStyle w:val="CommentReference"/>
          </w:rPr>
          <w:commentReference w:id="45"/>
        </w:r>
        <w:r w:rsidR="00630C3A">
          <w:t xml:space="preserve"> lower </w:t>
        </w:r>
        <w:r w:rsidR="00630C3A" w:rsidRPr="0028476A">
          <w:t>body</w:t>
        </w:r>
        <w:r w:rsidR="00630C3A">
          <w:t xml:space="preserve"> </w:t>
        </w:r>
        <w:r w:rsidR="00630C3A" w:rsidRPr="0028476A">
          <w:t>weight</w:t>
        </w:r>
        <w:r w:rsidR="00630C3A">
          <w:t xml:space="preserve"> </w:t>
        </w:r>
        <w:r w:rsidR="00630C3A" w:rsidRPr="0028476A">
          <w:t>com</w:t>
        </w:r>
        <w:r w:rsidR="00630C3A">
          <w:t xml:space="preserve">pare </w:t>
        </w:r>
        <w:r w:rsidR="00630C3A" w:rsidRPr="0028476A">
          <w:t>to</w:t>
        </w:r>
        <w:r w:rsidR="00630C3A">
          <w:t xml:space="preserve"> existing improved breed of Vanaraja bird but </w:t>
        </w:r>
        <w:commentRangeStart w:id="46"/>
        <w:r w:rsidR="00630C3A">
          <w:t>significantly</w:t>
        </w:r>
        <w:commentRangeEnd w:id="46"/>
        <w:r w:rsidR="00630C3A">
          <w:rPr>
            <w:rStyle w:val="CommentReference"/>
          </w:rPr>
          <w:commentReference w:id="46"/>
        </w:r>
        <w:r w:rsidR="00630C3A">
          <w:t xml:space="preserve"> higher body weight gain than native  bird. </w:t>
        </w:r>
      </w:ins>
      <w:r w:rsidR="00FF3F22">
        <w:rPr>
          <w:spacing w:val="-2"/>
        </w:rPr>
        <w:t>The  a</w:t>
      </w:r>
      <w:r w:rsidR="00CB3058">
        <w:rPr>
          <w:spacing w:val="-2"/>
        </w:rPr>
        <w:t xml:space="preserve">ge of first laying was no significant differences among the three breeds of poultry birds </w:t>
      </w:r>
      <w:r w:rsidR="00FF3F22">
        <w:rPr>
          <w:spacing w:val="-2"/>
        </w:rPr>
        <w:t>u</w:t>
      </w:r>
      <w:r w:rsidR="00CB3058">
        <w:rPr>
          <w:spacing w:val="-2"/>
        </w:rPr>
        <w:t xml:space="preserve">nder scavenging system as </w:t>
      </w:r>
      <w:commentRangeStart w:id="47"/>
      <w:r w:rsidR="00810BF7">
        <w:rPr>
          <w:spacing w:val="-6"/>
        </w:rPr>
        <w:t>165</w:t>
      </w:r>
      <w:r w:rsidR="00CB3058">
        <w:rPr>
          <w:spacing w:val="-6"/>
        </w:rPr>
        <w:t>±</w:t>
      </w:r>
      <w:r w:rsidR="00810BF7">
        <w:rPr>
          <w:spacing w:val="-2"/>
        </w:rPr>
        <w:t>9</w:t>
      </w:r>
      <w:r w:rsidR="00CB3058">
        <w:rPr>
          <w:spacing w:val="-2"/>
        </w:rPr>
        <w:t>.11,</w:t>
      </w:r>
      <w:r w:rsidR="00810BF7">
        <w:rPr>
          <w:spacing w:val="-7"/>
        </w:rPr>
        <w:t>169</w:t>
      </w:r>
      <w:r w:rsidR="00CB3058">
        <w:rPr>
          <w:spacing w:val="-7"/>
        </w:rPr>
        <w:t>.00±</w:t>
      </w:r>
      <w:r w:rsidR="00CB3058">
        <w:rPr>
          <w:spacing w:val="-4"/>
        </w:rPr>
        <w:t xml:space="preserve">8.59 and </w:t>
      </w:r>
      <w:r w:rsidR="00810BF7">
        <w:rPr>
          <w:spacing w:val="-5"/>
        </w:rPr>
        <w:t>178</w:t>
      </w:r>
      <w:r w:rsidR="002A6B87">
        <w:rPr>
          <w:spacing w:val="-5"/>
        </w:rPr>
        <w:t>.6</w:t>
      </w:r>
      <w:r w:rsidR="00CB3058">
        <w:rPr>
          <w:spacing w:val="-5"/>
        </w:rPr>
        <w:t>±</w:t>
      </w:r>
      <w:r w:rsidR="00CB3058">
        <w:rPr>
          <w:spacing w:val="-4"/>
        </w:rPr>
        <w:t xml:space="preserve">9.19 </w:t>
      </w:r>
      <w:commentRangeEnd w:id="47"/>
      <w:r w:rsidR="00630C3A">
        <w:rPr>
          <w:rStyle w:val="CommentReference"/>
        </w:rPr>
        <w:commentReference w:id="47"/>
      </w:r>
      <w:r w:rsidR="00CB3058">
        <w:rPr>
          <w:spacing w:val="-4"/>
        </w:rPr>
        <w:t xml:space="preserve">though egg </w:t>
      </w:r>
      <w:commentRangeStart w:id="48"/>
      <w:del w:id="49" w:author="user" w:date="2025-08-29T16:47:00Z">
        <w:r w:rsidR="00CB3058" w:rsidDel="00630C3A">
          <w:rPr>
            <w:spacing w:val="-4"/>
          </w:rPr>
          <w:delText>size</w:delText>
        </w:r>
        <w:commentRangeEnd w:id="48"/>
        <w:r w:rsidR="00630C3A" w:rsidDel="00630C3A">
          <w:rPr>
            <w:rStyle w:val="CommentReference"/>
          </w:rPr>
          <w:commentReference w:id="48"/>
        </w:r>
        <w:r w:rsidR="00CB3058" w:rsidDel="00630C3A">
          <w:rPr>
            <w:spacing w:val="-4"/>
          </w:rPr>
          <w:delText xml:space="preserve"> </w:delText>
        </w:r>
      </w:del>
      <w:ins w:id="50" w:author="user" w:date="2025-08-29T16:47:00Z">
        <w:r w:rsidR="00630C3A">
          <w:rPr>
            <w:spacing w:val="-4"/>
          </w:rPr>
          <w:t xml:space="preserve">weight </w:t>
        </w:r>
      </w:ins>
      <w:r w:rsidR="00CB3058">
        <w:rPr>
          <w:spacing w:val="-4"/>
        </w:rPr>
        <w:t xml:space="preserve">was </w:t>
      </w:r>
      <w:del w:id="51" w:author="user" w:date="2025-08-29T16:47:00Z">
        <w:r w:rsidR="00CB3058" w:rsidDel="00630C3A">
          <w:rPr>
            <w:spacing w:val="-4"/>
          </w:rPr>
          <w:delText xml:space="preserve">biggest </w:delText>
        </w:r>
      </w:del>
      <w:ins w:id="52" w:author="user" w:date="2025-08-29T16:47:00Z">
        <w:r w:rsidR="00630C3A">
          <w:rPr>
            <w:spacing w:val="-4"/>
          </w:rPr>
          <w:t xml:space="preserve">highest </w:t>
        </w:r>
      </w:ins>
      <w:r w:rsidR="00CB3058">
        <w:rPr>
          <w:spacing w:val="-4"/>
        </w:rPr>
        <w:t xml:space="preserve">in Vanaraja bird </w:t>
      </w:r>
      <w:r w:rsidR="00632272">
        <w:rPr>
          <w:spacing w:val="-4"/>
        </w:rPr>
        <w:t xml:space="preserve">as 60g </w:t>
      </w:r>
      <w:r w:rsidR="00CB3058">
        <w:rPr>
          <w:spacing w:val="-4"/>
        </w:rPr>
        <w:t xml:space="preserve">and lowest size in </w:t>
      </w:r>
      <w:r w:rsidR="002A6B87">
        <w:rPr>
          <w:spacing w:val="-4"/>
        </w:rPr>
        <w:t xml:space="preserve">native bird as 42 </w:t>
      </w:r>
      <w:r w:rsidR="00632272">
        <w:rPr>
          <w:spacing w:val="-4"/>
        </w:rPr>
        <w:t>g</w:t>
      </w:r>
      <w:ins w:id="53" w:author="user" w:date="2025-08-29T16:46:00Z">
        <w:r w:rsidR="00630C3A">
          <w:rPr>
            <w:spacing w:val="-4"/>
          </w:rPr>
          <w:t>,</w:t>
        </w:r>
      </w:ins>
      <w:r w:rsidR="00632272">
        <w:rPr>
          <w:spacing w:val="-4"/>
        </w:rPr>
        <w:t xml:space="preserve"> respectively.</w:t>
      </w:r>
      <w:ins w:id="54" w:author="user" w:date="2025-08-29T16:46:00Z">
        <w:r w:rsidR="00630C3A">
          <w:rPr>
            <w:spacing w:val="-4"/>
          </w:rPr>
          <w:t xml:space="preserve"> </w:t>
        </w:r>
      </w:ins>
      <w:r w:rsidR="00632272">
        <w:rPr>
          <w:spacing w:val="-4"/>
        </w:rPr>
        <w:t>O</w:t>
      </w:r>
      <w:r w:rsidR="00CB3058">
        <w:rPr>
          <w:spacing w:val="-4"/>
        </w:rPr>
        <w:t>verall performance in body weight gain was observed in Van</w:t>
      </w:r>
      <w:r w:rsidR="00632272">
        <w:rPr>
          <w:spacing w:val="-4"/>
        </w:rPr>
        <w:t>araja bird as compare to CARI -</w:t>
      </w:r>
      <w:r w:rsidR="00CB3058">
        <w:rPr>
          <w:spacing w:val="-4"/>
        </w:rPr>
        <w:t>Nirbheek and Native birds,</w:t>
      </w:r>
      <w:ins w:id="55" w:author="user" w:date="2025-08-29T16:47:00Z">
        <w:r w:rsidR="00630C3A">
          <w:rPr>
            <w:spacing w:val="-4"/>
          </w:rPr>
          <w:t xml:space="preserve"> </w:t>
        </w:r>
      </w:ins>
      <w:r w:rsidR="00CB3058">
        <w:rPr>
          <w:spacing w:val="-4"/>
        </w:rPr>
        <w:t>The backyard poult</w:t>
      </w:r>
      <w:r w:rsidR="00D25ADD">
        <w:rPr>
          <w:spacing w:val="-4"/>
        </w:rPr>
        <w:t>ry farming with improved bir</w:t>
      </w:r>
      <w:del w:id="56" w:author="user" w:date="2025-08-29T16:47:00Z">
        <w:r w:rsidR="00D25ADD" w:rsidDel="00630C3A">
          <w:rPr>
            <w:spacing w:val="-4"/>
          </w:rPr>
          <w:delText>t</w:delText>
        </w:r>
      </w:del>
      <w:r w:rsidR="00D25ADD">
        <w:rPr>
          <w:spacing w:val="-4"/>
        </w:rPr>
        <w:t>ds provide a solution to food security to the rural farmers for sustainable livestock production in India.</w:t>
      </w:r>
    </w:p>
    <w:tbl>
      <w:tblPr>
        <w:tblW w:w="12987" w:type="dxa"/>
        <w:tblInd w:w="91" w:type="dxa"/>
        <w:tblLayout w:type="fixed"/>
        <w:tblCellMar>
          <w:left w:w="0" w:type="dxa"/>
          <w:right w:w="0" w:type="dxa"/>
        </w:tblCellMar>
        <w:tblLook w:val="01E0"/>
      </w:tblPr>
      <w:tblGrid>
        <w:gridCol w:w="122"/>
        <w:gridCol w:w="12865"/>
      </w:tblGrid>
      <w:tr w:rsidR="00484EAE" w:rsidTr="00484EAE">
        <w:trPr>
          <w:trHeight w:val="238"/>
        </w:trPr>
        <w:tc>
          <w:tcPr>
            <w:tcW w:w="122" w:type="dxa"/>
          </w:tcPr>
          <w:p w:rsidR="00484EAE" w:rsidRDefault="00484EAE" w:rsidP="00152DCB">
            <w:pPr>
              <w:pStyle w:val="TableParagraph"/>
              <w:spacing w:line="276" w:lineRule="auto"/>
              <w:jc w:val="both"/>
            </w:pPr>
          </w:p>
        </w:tc>
        <w:tc>
          <w:tcPr>
            <w:tcW w:w="12865" w:type="dxa"/>
          </w:tcPr>
          <w:p w:rsidR="00484EAE" w:rsidRDefault="00D25ADD" w:rsidP="00A31BA2">
            <w:pPr>
              <w:pStyle w:val="BodyText"/>
              <w:spacing w:before="227" w:line="249" w:lineRule="auto"/>
            </w:pPr>
            <w:r>
              <w:rPr>
                <w:b/>
              </w:rPr>
              <w:t xml:space="preserve">Keywords:   </w:t>
            </w:r>
            <w:r>
              <w:t>Body weight,</w:t>
            </w:r>
            <w:ins w:id="57" w:author="user" w:date="2025-08-29T16:48:00Z">
              <w:r w:rsidR="00630C3A">
                <w:t xml:space="preserve"> </w:t>
              </w:r>
            </w:ins>
            <w:r w:rsidR="00A31BA2">
              <w:t>CARI -</w:t>
            </w:r>
            <w:r>
              <w:t>Nirbheek,</w:t>
            </w:r>
            <w:ins w:id="58" w:author="user" w:date="2025-08-29T16:48:00Z">
              <w:r w:rsidR="00630C3A">
                <w:t xml:space="preserve"> </w:t>
              </w:r>
            </w:ins>
            <w:r>
              <w:t>Native  bird,</w:t>
            </w:r>
            <w:ins w:id="59" w:author="user" w:date="2025-08-29T16:48:00Z">
              <w:r w:rsidR="00630C3A">
                <w:t xml:space="preserve"> </w:t>
              </w:r>
            </w:ins>
            <w:r>
              <w:t>Vanaraja  backyard system, Egg production</w:t>
            </w:r>
          </w:p>
        </w:tc>
      </w:tr>
      <w:tr w:rsidR="00484EAE" w:rsidTr="00484EAE">
        <w:trPr>
          <w:trHeight w:val="238"/>
        </w:trPr>
        <w:tc>
          <w:tcPr>
            <w:tcW w:w="122" w:type="dxa"/>
          </w:tcPr>
          <w:p w:rsidR="00484EAE" w:rsidRDefault="00484EAE" w:rsidP="00152DCB">
            <w:pPr>
              <w:pStyle w:val="TableParagraph"/>
              <w:spacing w:line="276" w:lineRule="auto"/>
              <w:jc w:val="both"/>
            </w:pPr>
          </w:p>
        </w:tc>
        <w:tc>
          <w:tcPr>
            <w:tcW w:w="12865" w:type="dxa"/>
          </w:tcPr>
          <w:p w:rsidR="00484EAE" w:rsidRDefault="00484EAE" w:rsidP="00152DCB">
            <w:pPr>
              <w:pStyle w:val="TableParagraph"/>
              <w:spacing w:line="276" w:lineRule="auto"/>
              <w:ind w:left="4" w:right="42"/>
              <w:jc w:val="both"/>
            </w:pPr>
          </w:p>
        </w:tc>
      </w:tr>
    </w:tbl>
    <w:p w:rsidR="0026174C" w:rsidRDefault="009B261C" w:rsidP="00D25ADD">
      <w:pPr>
        <w:pStyle w:val="Heading1"/>
        <w:spacing w:before="44"/>
        <w:rPr>
          <w:spacing w:val="-2"/>
        </w:rPr>
      </w:pPr>
      <w:r>
        <w:rPr>
          <w:spacing w:val="-2"/>
        </w:rPr>
        <w:t>Introduction</w:t>
      </w:r>
    </w:p>
    <w:p w:rsidR="00FF3F22" w:rsidRDefault="00FF3F22" w:rsidP="00D25ADD">
      <w:pPr>
        <w:pStyle w:val="Heading1"/>
        <w:spacing w:before="44"/>
      </w:pPr>
    </w:p>
    <w:p w:rsidR="00632272" w:rsidRDefault="00632272" w:rsidP="00452531">
      <w:pPr>
        <w:pStyle w:val="Heading1"/>
        <w:spacing w:line="360" w:lineRule="auto"/>
        <w:jc w:val="both"/>
        <w:rPr>
          <w:b w:val="0"/>
          <w:lang w:val="en-IN" w:eastAsia="en-IN"/>
        </w:rPr>
      </w:pPr>
      <w:commentRangeStart w:id="60"/>
      <w:r w:rsidRPr="00632272">
        <w:rPr>
          <w:b w:val="0"/>
          <w:lang w:val="en-IN" w:eastAsia="en-IN"/>
        </w:rPr>
        <w:t>Poultry farming plays a pivotal role in enhancing rural livelihoods, especially in remote and economically under</w:t>
      </w:r>
      <w:ins w:id="61" w:author="user" w:date="2025-08-29T16:49:00Z">
        <w:r w:rsidR="00630C3A">
          <w:rPr>
            <w:b w:val="0"/>
            <w:lang w:val="en-IN" w:eastAsia="en-IN"/>
          </w:rPr>
          <w:t xml:space="preserve"> </w:t>
        </w:r>
      </w:ins>
      <w:r w:rsidRPr="00632272">
        <w:rPr>
          <w:b w:val="0"/>
          <w:lang w:val="en-IN" w:eastAsia="en-IN"/>
        </w:rPr>
        <w:t>developed regions of India such as the north</w:t>
      </w:r>
      <w:ins w:id="62" w:author="user" w:date="2025-08-29T16:49:00Z">
        <w:r w:rsidR="00630C3A">
          <w:rPr>
            <w:b w:val="0"/>
            <w:lang w:val="en-IN" w:eastAsia="en-IN"/>
          </w:rPr>
          <w:t>-</w:t>
        </w:r>
      </w:ins>
      <w:r w:rsidRPr="00632272">
        <w:rPr>
          <w:b w:val="0"/>
          <w:lang w:val="en-IN" w:eastAsia="en-IN"/>
        </w:rPr>
        <w:t>eastern states</w:t>
      </w:r>
      <w:r w:rsidR="00810BF7">
        <w:rPr>
          <w:b w:val="0"/>
          <w:lang w:val="en-IN" w:eastAsia="en-IN"/>
        </w:rPr>
        <w:t>.</w:t>
      </w:r>
      <w:ins w:id="63" w:author="user" w:date="2025-08-29T16:49:00Z">
        <w:r w:rsidR="00630C3A">
          <w:rPr>
            <w:b w:val="0"/>
            <w:lang w:val="en-IN" w:eastAsia="en-IN"/>
          </w:rPr>
          <w:t xml:space="preserve"> </w:t>
        </w:r>
      </w:ins>
      <w:r w:rsidR="00681553" w:rsidRPr="00681553">
        <w:rPr>
          <w:b w:val="0"/>
        </w:rPr>
        <w:t>Poultry farming is among the fastest-growing sectors in Indian agriculture</w:t>
      </w:r>
      <w:commentRangeEnd w:id="60"/>
      <w:r w:rsidR="00630C3A">
        <w:rPr>
          <w:rStyle w:val="CommentReference"/>
          <w:b w:val="0"/>
          <w:bCs w:val="0"/>
        </w:rPr>
        <w:commentReference w:id="60"/>
      </w:r>
      <w:r w:rsidR="00681553" w:rsidRPr="00681553">
        <w:rPr>
          <w:b w:val="0"/>
        </w:rPr>
        <w:t>. It holds a crucial place in the present Indian economy and has transformed into a highly business-oriented enterprise (Sreenivas et al., 2013).</w:t>
      </w:r>
      <w:del w:id="64" w:author="user" w:date="2025-08-29T16:49:00Z">
        <w:r w:rsidR="00681553" w:rsidRPr="00681553" w:rsidDel="00630C3A">
          <w:rPr>
            <w:b w:val="0"/>
          </w:rPr>
          <w:delText>.</w:delText>
        </w:r>
      </w:del>
      <w:r w:rsidR="00681553" w:rsidRPr="00681553">
        <w:rPr>
          <w:b w:val="0"/>
        </w:rPr>
        <w:t xml:space="preserve"> Backyard poultry contributes about 19.8% to the country’s total egg production. India is endowed with a wide range of poultry breeds possessing the potential to support both poverty reduction and food security, particularly benefiting the 30.3 million rural poor families directly engaged in this sector. </w:t>
      </w:r>
      <w:commentRangeStart w:id="65"/>
      <w:r w:rsidR="00681553" w:rsidRPr="00681553">
        <w:rPr>
          <w:b w:val="0"/>
        </w:rPr>
        <w:t>Various poultry strains developed for backyard farming are being evaluated for their adaptability to local agro-climatic conditions to promote their wider adoption</w:t>
      </w:r>
      <w:commentRangeEnd w:id="65"/>
      <w:r w:rsidR="002F2DFB">
        <w:rPr>
          <w:rStyle w:val="CommentReference"/>
          <w:b w:val="0"/>
          <w:bCs w:val="0"/>
        </w:rPr>
        <w:commentReference w:id="65"/>
      </w:r>
      <w:r w:rsidR="00681553" w:rsidRPr="00681553">
        <w:rPr>
          <w:b w:val="0"/>
        </w:rPr>
        <w:t>.</w:t>
      </w:r>
      <w:ins w:id="66" w:author="user" w:date="2025-08-29T16:52:00Z">
        <w:r w:rsidR="002F2DFB">
          <w:rPr>
            <w:b w:val="0"/>
          </w:rPr>
          <w:t xml:space="preserve"> </w:t>
        </w:r>
      </w:ins>
      <w:r w:rsidRPr="00632272">
        <w:rPr>
          <w:b w:val="0"/>
          <w:lang w:val="en-IN" w:eastAsia="en-IN"/>
        </w:rPr>
        <w:t xml:space="preserve">Among the various forms of poultry </w:t>
      </w:r>
      <w:r w:rsidRPr="00632272">
        <w:rPr>
          <w:b w:val="0"/>
          <w:lang w:val="en-IN" w:eastAsia="en-IN"/>
        </w:rPr>
        <w:lastRenderedPageBreak/>
        <w:t>farming, backyard poultry rearing has emerged as a low-investment, high-return enterprise particularly suited to the socio-economic conditions of small and marginal farmers.</w:t>
      </w:r>
      <w:commentRangeStart w:id="67"/>
      <w:r w:rsidRPr="00632272">
        <w:rPr>
          <w:b w:val="0"/>
          <w:lang w:val="en-IN" w:eastAsia="en-IN"/>
        </w:rPr>
        <w:t xml:space="preserve"> It acts as a vital source of supplementary income, nutritional security through egg and meat production, and employment—especially for women and</w:t>
      </w:r>
      <w:r>
        <w:rPr>
          <w:b w:val="0"/>
          <w:lang w:val="en-IN" w:eastAsia="en-IN"/>
        </w:rPr>
        <w:t xml:space="preserve"> landless farmers</w:t>
      </w:r>
      <w:commentRangeEnd w:id="67"/>
      <w:r w:rsidR="002F2DFB">
        <w:rPr>
          <w:rStyle w:val="CommentReference"/>
          <w:b w:val="0"/>
          <w:bCs w:val="0"/>
        </w:rPr>
        <w:commentReference w:id="67"/>
      </w:r>
      <w:r>
        <w:rPr>
          <w:b w:val="0"/>
          <w:lang w:val="en-IN" w:eastAsia="en-IN"/>
        </w:rPr>
        <w:t>,</w:t>
      </w:r>
      <w:ins w:id="68" w:author="user" w:date="2025-08-29T16:52:00Z">
        <w:r w:rsidR="002F2DFB">
          <w:rPr>
            <w:b w:val="0"/>
            <w:lang w:val="en-IN" w:eastAsia="en-IN"/>
          </w:rPr>
          <w:t xml:space="preserve"> </w:t>
        </w:r>
      </w:ins>
      <w:r w:rsidRPr="00632272">
        <w:rPr>
          <w:b w:val="0"/>
          <w:lang w:val="en-IN" w:eastAsia="en-IN"/>
        </w:rPr>
        <w:t>The</w:t>
      </w:r>
      <w:ins w:id="69" w:author="user" w:date="2025-08-29T16:52:00Z">
        <w:r w:rsidR="002F2DFB">
          <w:rPr>
            <w:b w:val="0"/>
            <w:lang w:val="en-IN" w:eastAsia="en-IN"/>
          </w:rPr>
          <w:t xml:space="preserve"> </w:t>
        </w:r>
      </w:ins>
      <w:r w:rsidRPr="00452531">
        <w:rPr>
          <w:b w:val="0"/>
          <w:lang w:val="en-IN" w:eastAsia="en-IN"/>
        </w:rPr>
        <w:t>Chandel district of Manipur</w:t>
      </w:r>
      <w:r w:rsidRPr="00632272">
        <w:rPr>
          <w:b w:val="0"/>
          <w:lang w:val="en-IN" w:eastAsia="en-IN"/>
        </w:rPr>
        <w:t xml:space="preserve">, located in the hilly and tribal-dominated southern region of the state, is characterized by its remote terrain, limited infrastructure, and relatively low agricultural productivity. Traditional animal husbandry practices—especially backyard poultry rearing—are an integral component of rural livelihoods in this region. However, the poultry sector in Chandel continues to be dominated by </w:t>
      </w:r>
      <w:r w:rsidRPr="00452531">
        <w:rPr>
          <w:b w:val="0"/>
          <w:lang w:val="en-IN" w:eastAsia="en-IN"/>
        </w:rPr>
        <w:t>non-descript indigenous birds</w:t>
      </w:r>
      <w:r w:rsidRPr="00632272">
        <w:rPr>
          <w:b w:val="0"/>
          <w:lang w:val="en-IN" w:eastAsia="en-IN"/>
        </w:rPr>
        <w:t xml:space="preserve">, which, despite being well-adapted to local environmental conditions, suffer from </w:t>
      </w:r>
      <w:r w:rsidRPr="00452531">
        <w:rPr>
          <w:b w:val="0"/>
          <w:lang w:val="en-IN" w:eastAsia="en-IN"/>
        </w:rPr>
        <w:t>poor productivity in terms of growth rate, egg production, and survivability</w:t>
      </w:r>
      <w:r w:rsidRPr="00632272">
        <w:rPr>
          <w:b w:val="0"/>
          <w:lang w:val="en-IN" w:eastAsia="en-IN"/>
        </w:rPr>
        <w:t xml:space="preserve"> under disease stress.</w:t>
      </w:r>
      <w:ins w:id="70" w:author="user" w:date="2025-08-29T16:54:00Z">
        <w:r w:rsidR="002F2DFB">
          <w:rPr>
            <w:b w:val="0"/>
            <w:lang w:val="en-IN" w:eastAsia="en-IN"/>
          </w:rPr>
          <w:t xml:space="preserve"> </w:t>
        </w:r>
      </w:ins>
      <w:r w:rsidRPr="00632272">
        <w:rPr>
          <w:b w:val="0"/>
          <w:lang w:val="en-IN" w:eastAsia="en-IN"/>
        </w:rPr>
        <w:t xml:space="preserve">In this context, the </w:t>
      </w:r>
      <w:r w:rsidRPr="00452531">
        <w:rPr>
          <w:b w:val="0"/>
          <w:lang w:val="en-IN" w:eastAsia="en-IN"/>
        </w:rPr>
        <w:t>introduction of improved dual-purpose poultry strains</w:t>
      </w:r>
      <w:r w:rsidRPr="00632272">
        <w:rPr>
          <w:b w:val="0"/>
          <w:lang w:val="en-IN" w:eastAsia="en-IN"/>
        </w:rPr>
        <w:t xml:space="preserve"> such as </w:t>
      </w:r>
      <w:r w:rsidRPr="00452531">
        <w:rPr>
          <w:b w:val="0"/>
          <w:lang w:val="en-IN" w:eastAsia="en-IN"/>
        </w:rPr>
        <w:t>CARI Nirbheek</w:t>
      </w:r>
      <w:r w:rsidRPr="00632272">
        <w:rPr>
          <w:b w:val="0"/>
          <w:lang w:val="en-IN" w:eastAsia="en-IN"/>
        </w:rPr>
        <w:t xml:space="preserve"> and </w:t>
      </w:r>
      <w:r w:rsidRPr="00452531">
        <w:rPr>
          <w:b w:val="0"/>
          <w:lang w:val="en-IN" w:eastAsia="en-IN"/>
        </w:rPr>
        <w:t>Vanaraja</w:t>
      </w:r>
      <w:r w:rsidRPr="00632272">
        <w:rPr>
          <w:b w:val="0"/>
          <w:lang w:val="en-IN" w:eastAsia="en-IN"/>
        </w:rPr>
        <w:t xml:space="preserve">, developed by the Indian Council of Agricultural Research (ICAR), presents a promising strategy to enhance productivity in backyard poultry systems. </w:t>
      </w:r>
      <w:commentRangeStart w:id="71"/>
      <w:r w:rsidRPr="00452531">
        <w:rPr>
          <w:b w:val="0"/>
          <w:lang w:val="en-IN" w:eastAsia="en-IN"/>
        </w:rPr>
        <w:t>CARI Nirbheek</w:t>
      </w:r>
      <w:r w:rsidRPr="00632272">
        <w:rPr>
          <w:b w:val="0"/>
          <w:lang w:val="en-IN" w:eastAsia="en-IN"/>
        </w:rPr>
        <w:t>, a crossbred strain developed from the indigenous Aseel and CARI Red lines, is known for its strong disease resistance, better survivability, and reasonable egg and meat output under low-input conditions</w:t>
      </w:r>
      <w:commentRangeEnd w:id="71"/>
      <w:r w:rsidR="002F2DFB">
        <w:rPr>
          <w:rStyle w:val="CommentReference"/>
          <w:b w:val="0"/>
          <w:bCs w:val="0"/>
        </w:rPr>
        <w:commentReference w:id="71"/>
      </w:r>
      <w:r w:rsidRPr="00632272">
        <w:rPr>
          <w:b w:val="0"/>
          <w:lang w:val="en-IN" w:eastAsia="en-IN"/>
        </w:rPr>
        <w:t xml:space="preserve">. </w:t>
      </w:r>
      <w:commentRangeStart w:id="72"/>
      <w:r w:rsidRPr="00632272">
        <w:rPr>
          <w:b w:val="0"/>
          <w:lang w:val="en-IN" w:eastAsia="en-IN"/>
        </w:rPr>
        <w:t xml:space="preserve">Similarly, </w:t>
      </w:r>
      <w:r w:rsidRPr="00452531">
        <w:rPr>
          <w:b w:val="0"/>
          <w:lang w:val="en-IN" w:eastAsia="en-IN"/>
        </w:rPr>
        <w:t>Vanaraja</w:t>
      </w:r>
      <w:r w:rsidRPr="00632272">
        <w:rPr>
          <w:b w:val="0"/>
          <w:lang w:val="en-IN" w:eastAsia="en-IN"/>
        </w:rPr>
        <w:t>, developed by ICAR-Directorate of Poultry Research, is widely recognized for its faster growth rate, adaptability to free-range systems, and improved egg-laying capacity compared to indigenous birds</w:t>
      </w:r>
      <w:commentRangeEnd w:id="72"/>
      <w:r w:rsidR="002F2DFB">
        <w:rPr>
          <w:rStyle w:val="CommentReference"/>
          <w:b w:val="0"/>
          <w:bCs w:val="0"/>
        </w:rPr>
        <w:commentReference w:id="72"/>
      </w:r>
      <w:r w:rsidRPr="00632272">
        <w:rPr>
          <w:b w:val="0"/>
          <w:lang w:val="en-IN" w:eastAsia="en-IN"/>
        </w:rPr>
        <w:t>.</w:t>
      </w:r>
      <w:ins w:id="73" w:author="user" w:date="2025-08-29T16:55:00Z">
        <w:r w:rsidR="002F2DFB">
          <w:rPr>
            <w:b w:val="0"/>
            <w:lang w:val="en-IN" w:eastAsia="en-IN"/>
          </w:rPr>
          <w:t xml:space="preserve"> </w:t>
        </w:r>
      </w:ins>
      <w:r w:rsidRPr="00632272">
        <w:rPr>
          <w:b w:val="0"/>
          <w:lang w:val="en-IN" w:eastAsia="en-IN"/>
        </w:rPr>
        <w:t xml:space="preserve">Despite their proven performance in several regions of India, there is </w:t>
      </w:r>
      <w:r w:rsidRPr="00452531">
        <w:rPr>
          <w:b w:val="0"/>
          <w:lang w:val="en-IN" w:eastAsia="en-IN"/>
        </w:rPr>
        <w:t>a significant dearth of location-specific studies</w:t>
      </w:r>
      <w:r w:rsidRPr="00632272">
        <w:rPr>
          <w:b w:val="0"/>
          <w:lang w:val="en-IN" w:eastAsia="en-IN"/>
        </w:rPr>
        <w:t xml:space="preserve"> evaluating the </w:t>
      </w:r>
      <w:r w:rsidRPr="00452531">
        <w:rPr>
          <w:b w:val="0"/>
          <w:lang w:val="en-IN" w:eastAsia="en-IN"/>
        </w:rPr>
        <w:t>comparative productivity and adaptability of these improved strains under the agro-climatic and socio-economic conditions of Chandel district</w:t>
      </w:r>
      <w:r w:rsidRPr="00632272">
        <w:rPr>
          <w:b w:val="0"/>
          <w:lang w:val="en-IN" w:eastAsia="en-IN"/>
        </w:rPr>
        <w:t>. Factors such as climate, scavenging feed availability, disease prevalence, and traditional management practices may all influence the performance of these breeds differently in this context.</w:t>
      </w:r>
      <w:ins w:id="74" w:author="user" w:date="2025-08-29T16:55:00Z">
        <w:r w:rsidR="002F2DFB">
          <w:rPr>
            <w:b w:val="0"/>
            <w:lang w:val="en-IN" w:eastAsia="en-IN"/>
          </w:rPr>
          <w:t xml:space="preserve"> </w:t>
        </w:r>
      </w:ins>
      <w:r w:rsidRPr="00632272">
        <w:rPr>
          <w:b w:val="0"/>
          <w:lang w:val="en-IN" w:eastAsia="en-IN"/>
        </w:rPr>
        <w:t xml:space="preserve">Therefore, the present study was undertaken with the objective of </w:t>
      </w:r>
      <w:r w:rsidRPr="00452531">
        <w:rPr>
          <w:b w:val="0"/>
          <w:lang w:val="en-IN" w:eastAsia="en-IN"/>
        </w:rPr>
        <w:t>evaluating and comparing the growth performance</w:t>
      </w:r>
      <w:ins w:id="75" w:author="user" w:date="2025-08-29T16:57:00Z">
        <w:r w:rsidR="002F2DFB">
          <w:rPr>
            <w:b w:val="0"/>
            <w:lang w:val="en-IN" w:eastAsia="en-IN"/>
          </w:rPr>
          <w:t xml:space="preserve"> and</w:t>
        </w:r>
      </w:ins>
      <w:del w:id="76" w:author="user" w:date="2025-08-29T16:57:00Z">
        <w:r w:rsidRPr="00452531" w:rsidDel="002F2DFB">
          <w:rPr>
            <w:b w:val="0"/>
            <w:lang w:val="en-IN" w:eastAsia="en-IN"/>
          </w:rPr>
          <w:delText>,</w:delText>
        </w:r>
      </w:del>
      <w:r w:rsidRPr="00452531">
        <w:rPr>
          <w:b w:val="0"/>
          <w:lang w:val="en-IN" w:eastAsia="en-IN"/>
        </w:rPr>
        <w:t xml:space="preserve"> egg production</w:t>
      </w:r>
      <w:ins w:id="77" w:author="user" w:date="2025-08-29T16:57:00Z">
        <w:r w:rsidR="002F2DFB">
          <w:rPr>
            <w:b w:val="0"/>
            <w:lang w:val="en-IN" w:eastAsia="en-IN"/>
          </w:rPr>
          <w:t xml:space="preserve"> performnces</w:t>
        </w:r>
      </w:ins>
      <w:del w:id="78" w:author="user" w:date="2025-08-29T16:57:00Z">
        <w:r w:rsidRPr="00452531" w:rsidDel="002F2DFB">
          <w:rPr>
            <w:b w:val="0"/>
            <w:lang w:val="en-IN" w:eastAsia="en-IN"/>
          </w:rPr>
          <w:delText>,</w:delText>
        </w:r>
      </w:del>
      <w:r w:rsidRPr="00452531">
        <w:rPr>
          <w:b w:val="0"/>
          <w:lang w:val="en-IN" w:eastAsia="en-IN"/>
        </w:rPr>
        <w:t xml:space="preserve"> </w:t>
      </w:r>
      <w:commentRangeStart w:id="79"/>
      <w:del w:id="80" w:author="user" w:date="2025-08-29T16:56:00Z">
        <w:r w:rsidRPr="00452531" w:rsidDel="002F2DFB">
          <w:rPr>
            <w:b w:val="0"/>
            <w:lang w:val="en-IN" w:eastAsia="en-IN"/>
          </w:rPr>
          <w:delText>survivability, and economic viability</w:delText>
        </w:r>
      </w:del>
      <w:commentRangeEnd w:id="79"/>
      <w:r w:rsidR="002F2DFB">
        <w:rPr>
          <w:rStyle w:val="CommentReference"/>
          <w:b w:val="0"/>
          <w:bCs w:val="0"/>
        </w:rPr>
        <w:commentReference w:id="79"/>
      </w:r>
      <w:r w:rsidRPr="00632272">
        <w:rPr>
          <w:b w:val="0"/>
          <w:lang w:val="en-IN" w:eastAsia="en-IN"/>
        </w:rPr>
        <w:t xml:space="preserve"> of </w:t>
      </w:r>
      <w:r w:rsidRPr="00452531">
        <w:rPr>
          <w:b w:val="0"/>
          <w:lang w:val="en-IN" w:eastAsia="en-IN"/>
        </w:rPr>
        <w:t xml:space="preserve">CARI Nirbheek, Vanaraja, and </w:t>
      </w:r>
      <w:r w:rsidR="00810BF7">
        <w:rPr>
          <w:b w:val="0"/>
          <w:lang w:val="en-IN" w:eastAsia="en-IN"/>
        </w:rPr>
        <w:t>native</w:t>
      </w:r>
      <w:r w:rsidRPr="00452531">
        <w:rPr>
          <w:b w:val="0"/>
          <w:lang w:val="en-IN" w:eastAsia="en-IN"/>
        </w:rPr>
        <w:t xml:space="preserve"> birds</w:t>
      </w:r>
      <w:r w:rsidRPr="00632272">
        <w:rPr>
          <w:b w:val="0"/>
          <w:lang w:val="en-IN" w:eastAsia="en-IN"/>
        </w:rPr>
        <w:t xml:space="preserve"> reared under traditional backyard systems in Chandel district.</w:t>
      </w:r>
    </w:p>
    <w:p w:rsidR="0026174C" w:rsidRDefault="009B261C">
      <w:pPr>
        <w:pStyle w:val="Heading1"/>
        <w:spacing w:before="7"/>
        <w:jc w:val="both"/>
        <w:rPr>
          <w:spacing w:val="-2"/>
        </w:rPr>
      </w:pPr>
      <w:commentRangeStart w:id="81"/>
      <w:r w:rsidRPr="00452531">
        <w:t>Materials</w:t>
      </w:r>
      <w:ins w:id="82" w:author="user" w:date="2025-08-29T16:57:00Z">
        <w:r w:rsidR="002F2DFB">
          <w:t xml:space="preserve"> </w:t>
        </w:r>
      </w:ins>
      <w:r w:rsidRPr="00452531">
        <w:t>and</w:t>
      </w:r>
      <w:ins w:id="83" w:author="user" w:date="2025-08-29T16:57:00Z">
        <w:r w:rsidR="002F2DFB">
          <w:t xml:space="preserve"> </w:t>
        </w:r>
      </w:ins>
      <w:r w:rsidRPr="00452531">
        <w:rPr>
          <w:spacing w:val="-2"/>
        </w:rPr>
        <w:t>Methods</w:t>
      </w:r>
      <w:commentRangeEnd w:id="81"/>
      <w:r w:rsidR="002F2DFB">
        <w:rPr>
          <w:rStyle w:val="CommentReference"/>
          <w:b w:val="0"/>
          <w:bCs w:val="0"/>
        </w:rPr>
        <w:commentReference w:id="81"/>
      </w:r>
    </w:p>
    <w:p w:rsidR="00452531" w:rsidRPr="00452531" w:rsidRDefault="00452531">
      <w:pPr>
        <w:pStyle w:val="Heading1"/>
        <w:spacing w:before="7"/>
        <w:jc w:val="both"/>
      </w:pPr>
    </w:p>
    <w:p w:rsidR="0026174C" w:rsidRDefault="009B261C" w:rsidP="009B261C">
      <w:pPr>
        <w:pStyle w:val="BodyText"/>
        <w:spacing w:before="14" w:line="360" w:lineRule="auto"/>
        <w:ind w:left="83" w:right="38" w:firstLine="619"/>
        <w:jc w:val="both"/>
      </w:pPr>
      <w:r w:rsidRPr="00452531">
        <w:t xml:space="preserve">The present study has been undertaken at </w:t>
      </w:r>
      <w:r w:rsidRPr="00452531">
        <w:rPr>
          <w:spacing w:val="-4"/>
        </w:rPr>
        <w:t>Krishi</w:t>
      </w:r>
      <w:ins w:id="84" w:author="user" w:date="2025-08-29T16:57:00Z">
        <w:r w:rsidR="002F2DFB">
          <w:rPr>
            <w:spacing w:val="-4"/>
          </w:rPr>
          <w:t xml:space="preserve"> </w:t>
        </w:r>
      </w:ins>
      <w:r w:rsidRPr="00452531">
        <w:rPr>
          <w:spacing w:val="-4"/>
        </w:rPr>
        <w:t>Vigyan</w:t>
      </w:r>
      <w:ins w:id="85" w:author="user" w:date="2025-08-29T16:57:00Z">
        <w:r w:rsidR="002F2DFB">
          <w:rPr>
            <w:spacing w:val="-4"/>
          </w:rPr>
          <w:t xml:space="preserve"> </w:t>
        </w:r>
      </w:ins>
      <w:r w:rsidRPr="00452531">
        <w:rPr>
          <w:spacing w:val="-4"/>
        </w:rPr>
        <w:t>Kendra,</w:t>
      </w:r>
      <w:ins w:id="86" w:author="user" w:date="2025-08-29T16:57:00Z">
        <w:r w:rsidR="002F2DFB">
          <w:rPr>
            <w:spacing w:val="-4"/>
          </w:rPr>
          <w:t xml:space="preserve"> </w:t>
        </w:r>
      </w:ins>
      <w:r w:rsidR="00681553" w:rsidRPr="00452531">
        <w:rPr>
          <w:spacing w:val="-4"/>
        </w:rPr>
        <w:t>Chandel ,Manipur</w:t>
      </w:r>
      <w:ins w:id="87" w:author="user" w:date="2025-08-29T16:57:00Z">
        <w:r w:rsidR="002F2DFB">
          <w:rPr>
            <w:spacing w:val="-4"/>
          </w:rPr>
          <w:t xml:space="preserve"> </w:t>
        </w:r>
      </w:ins>
      <w:r w:rsidRPr="00452531">
        <w:t>to evaluate p</w:t>
      </w:r>
      <w:r>
        <w:t xml:space="preserve">roduction efficiency of three types of </w:t>
      </w:r>
      <w:r w:rsidR="00681553">
        <w:t xml:space="preserve"> poultry </w:t>
      </w:r>
      <w:r>
        <w:t>varieties (</w:t>
      </w:r>
      <w:del w:id="88" w:author="user" w:date="2025-08-29T16:57:00Z">
        <w:r w:rsidDel="002F2DFB">
          <w:delText xml:space="preserve">Cari </w:delText>
        </w:r>
      </w:del>
      <w:ins w:id="89" w:author="user" w:date="2025-08-29T16:57:00Z">
        <w:r w:rsidR="002F2DFB">
          <w:t xml:space="preserve">CARI </w:t>
        </w:r>
      </w:ins>
      <w:r>
        <w:t>Nirbheek,</w:t>
      </w:r>
      <w:r w:rsidR="00681553">
        <w:t>Vanaraja</w:t>
      </w:r>
      <w:ins w:id="90" w:author="user" w:date="2025-08-29T16:58:00Z">
        <w:r w:rsidR="002F2DFB">
          <w:t xml:space="preserve"> </w:t>
        </w:r>
      </w:ins>
      <w:r>
        <w:t>and</w:t>
      </w:r>
      <w:ins w:id="91" w:author="user" w:date="2025-08-29T16:58:00Z">
        <w:r w:rsidR="002F2DFB">
          <w:t xml:space="preserve"> </w:t>
        </w:r>
      </w:ins>
      <w:r w:rsidR="00810BF7">
        <w:t xml:space="preserve">Native </w:t>
      </w:r>
      <w:r w:rsidR="00681553">
        <w:t>bird 100 nos</w:t>
      </w:r>
      <w:ins w:id="92" w:author="user" w:date="2025-08-29T16:58:00Z">
        <w:r w:rsidR="002F2DFB">
          <w:t xml:space="preserve"> </w:t>
        </w:r>
      </w:ins>
      <w:r>
        <w:t>each)</w:t>
      </w:r>
      <w:ins w:id="93" w:author="user" w:date="2025-08-29T16:58:00Z">
        <w:r w:rsidR="002F2DFB">
          <w:t xml:space="preserve"> </w:t>
        </w:r>
      </w:ins>
      <w:r>
        <w:t>upto</w:t>
      </w:r>
      <w:ins w:id="94" w:author="user" w:date="2025-08-29T16:58:00Z">
        <w:r w:rsidR="002F2DFB">
          <w:t xml:space="preserve"> </w:t>
        </w:r>
      </w:ins>
      <w:r>
        <w:t xml:space="preserve">40 weeks of age during </w:t>
      </w:r>
      <w:r w:rsidR="00E8230D">
        <w:t xml:space="preserve"> September</w:t>
      </w:r>
      <w:ins w:id="95" w:author="user" w:date="2025-08-29T16:58:00Z">
        <w:r w:rsidR="002F2DFB">
          <w:t>,</w:t>
        </w:r>
      </w:ins>
      <w:r w:rsidR="00E8230D">
        <w:t xml:space="preserve"> 2022</w:t>
      </w:r>
      <w:r w:rsidR="00FF3F22">
        <w:t xml:space="preserve"> till </w:t>
      </w:r>
      <w:r w:rsidR="00E8230D">
        <w:t>October</w:t>
      </w:r>
      <w:ins w:id="96" w:author="user" w:date="2025-08-29T16:58:00Z">
        <w:r w:rsidR="002F2DFB">
          <w:t xml:space="preserve">, </w:t>
        </w:r>
      </w:ins>
      <w:r w:rsidR="00E8230D">
        <w:t>2023</w:t>
      </w:r>
      <w:r w:rsidR="00FF3F22">
        <w:t>.</w:t>
      </w:r>
      <w:del w:id="97" w:author="user" w:date="2025-08-29T16:58:00Z">
        <w:r w:rsidDel="002F2DFB">
          <w:delText>.</w:delText>
        </w:r>
      </w:del>
      <w:r>
        <w:t xml:space="preserve"> </w:t>
      </w:r>
      <w:r w:rsidR="00967732">
        <w:t xml:space="preserve">The CARI Nirbheek chicks were </w:t>
      </w:r>
      <w:r w:rsidR="00FF3F22">
        <w:t>procured from f</w:t>
      </w:r>
      <w:r w:rsidR="00967732">
        <w:t>ertile eggs  from CARI –</w:t>
      </w:r>
      <w:del w:id="98" w:author="user" w:date="2025-08-29T16:58:00Z">
        <w:r w:rsidR="00967732" w:rsidDel="002F2DFB">
          <w:delText>Bareliy</w:delText>
        </w:r>
      </w:del>
      <w:ins w:id="99" w:author="user" w:date="2025-08-29T16:58:00Z">
        <w:r w:rsidR="002F2DFB">
          <w:t>Bareilly</w:t>
        </w:r>
      </w:ins>
      <w:r w:rsidR="00967732">
        <w:t xml:space="preserve"> and Vanaraja from </w:t>
      </w:r>
      <w:commentRangeStart w:id="100"/>
      <w:r w:rsidR="00967732">
        <w:t xml:space="preserve">KVK farm </w:t>
      </w:r>
      <w:commentRangeEnd w:id="100"/>
      <w:r w:rsidR="002F2DFB">
        <w:rPr>
          <w:rStyle w:val="CommentReference"/>
        </w:rPr>
        <w:commentReference w:id="100"/>
      </w:r>
      <w:r w:rsidR="00967732">
        <w:t xml:space="preserve">and </w:t>
      </w:r>
      <w:r w:rsidR="00FF3F22">
        <w:t xml:space="preserve">native </w:t>
      </w:r>
      <w:r w:rsidR="00967732">
        <w:t xml:space="preserve"> birds from farmers field </w:t>
      </w:r>
      <w:r w:rsidR="00FF3F22">
        <w:t xml:space="preserve">of </w:t>
      </w:r>
      <w:r w:rsidR="00967732">
        <w:t xml:space="preserve">same age group </w:t>
      </w:r>
      <w:r w:rsidR="00810BF7">
        <w:t xml:space="preserve">at </w:t>
      </w:r>
      <w:r w:rsidR="00967732">
        <w:t>one month old were provided to five farm women who are already trained in poultry farming</w:t>
      </w:r>
      <w:ins w:id="101" w:author="user" w:date="2025-08-29T16:59:00Z">
        <w:r w:rsidR="002F2DFB">
          <w:t>.</w:t>
        </w:r>
      </w:ins>
      <w:r w:rsidR="00967732">
        <w:t xml:space="preserve"> Each of the farm women received 60 nos of  one month old birds each of the three varieties 20 nos each comprising 60 each birds per farm woman.</w:t>
      </w:r>
      <w:ins w:id="102" w:author="user" w:date="2025-08-29T16:59:00Z">
        <w:r w:rsidR="002F2DFB">
          <w:t xml:space="preserve"> </w:t>
        </w:r>
      </w:ins>
      <w:r>
        <w:t>In</w:t>
      </w:r>
      <w:ins w:id="103" w:author="user" w:date="2025-08-29T16:59:00Z">
        <w:r w:rsidR="002F2DFB">
          <w:t xml:space="preserve"> </w:t>
        </w:r>
      </w:ins>
      <w:r>
        <w:t>the</w:t>
      </w:r>
      <w:ins w:id="104" w:author="user" w:date="2025-08-29T16:59:00Z">
        <w:r w:rsidR="002F2DFB">
          <w:t xml:space="preserve"> </w:t>
        </w:r>
      </w:ins>
      <w:r>
        <w:rPr>
          <w:spacing w:val="-4"/>
        </w:rPr>
        <w:t>backyard</w:t>
      </w:r>
      <w:ins w:id="105" w:author="user" w:date="2025-08-29T16:59:00Z">
        <w:r w:rsidR="002F2DFB">
          <w:rPr>
            <w:spacing w:val="-4"/>
          </w:rPr>
          <w:t xml:space="preserve"> </w:t>
        </w:r>
      </w:ins>
      <w:r>
        <w:rPr>
          <w:spacing w:val="-4"/>
        </w:rPr>
        <w:t>system</w:t>
      </w:r>
      <w:ins w:id="106" w:author="user" w:date="2025-08-29T16:59:00Z">
        <w:r w:rsidR="002F2DFB">
          <w:rPr>
            <w:spacing w:val="-4"/>
          </w:rPr>
          <w:t xml:space="preserve"> </w:t>
        </w:r>
      </w:ins>
      <w:r>
        <w:rPr>
          <w:spacing w:val="-4"/>
        </w:rPr>
        <w:t>the birds</w:t>
      </w:r>
      <w:ins w:id="107" w:author="user" w:date="2025-08-29T16:59:00Z">
        <w:r w:rsidR="002F2DFB">
          <w:rPr>
            <w:spacing w:val="-4"/>
          </w:rPr>
          <w:t xml:space="preserve"> </w:t>
        </w:r>
      </w:ins>
      <w:r>
        <w:rPr>
          <w:spacing w:val="-4"/>
        </w:rPr>
        <w:t>were</w:t>
      </w:r>
      <w:ins w:id="108" w:author="user" w:date="2025-08-29T16:59:00Z">
        <w:r w:rsidR="002F2DFB">
          <w:rPr>
            <w:spacing w:val="-4"/>
          </w:rPr>
          <w:t xml:space="preserve"> </w:t>
        </w:r>
      </w:ins>
      <w:r>
        <w:rPr>
          <w:spacing w:val="-4"/>
        </w:rPr>
        <w:t>reared under</w:t>
      </w:r>
      <w:ins w:id="109" w:author="user" w:date="2025-08-29T16:59:00Z">
        <w:r w:rsidR="002F2DFB">
          <w:rPr>
            <w:spacing w:val="-4"/>
          </w:rPr>
          <w:t xml:space="preserve"> </w:t>
        </w:r>
      </w:ins>
      <w:r>
        <w:rPr>
          <w:spacing w:val="-4"/>
        </w:rPr>
        <w:t xml:space="preserve">extensive </w:t>
      </w:r>
      <w:r>
        <w:t>as</w:t>
      </w:r>
      <w:ins w:id="110" w:author="user" w:date="2025-08-29T16:59:00Z">
        <w:r w:rsidR="002F2DFB">
          <w:t xml:space="preserve"> </w:t>
        </w:r>
      </w:ins>
      <w:r>
        <w:t>well</w:t>
      </w:r>
      <w:ins w:id="111" w:author="user" w:date="2025-08-29T16:59:00Z">
        <w:r w:rsidR="002F2DFB">
          <w:t xml:space="preserve"> </w:t>
        </w:r>
      </w:ins>
      <w:r>
        <w:t>as</w:t>
      </w:r>
      <w:ins w:id="112" w:author="user" w:date="2025-08-29T16:59:00Z">
        <w:r w:rsidR="002F2DFB">
          <w:t xml:space="preserve"> </w:t>
        </w:r>
      </w:ins>
      <w:r>
        <w:t>semi</w:t>
      </w:r>
      <w:ins w:id="113" w:author="user" w:date="2025-08-29T16:59:00Z">
        <w:r w:rsidR="002F2DFB">
          <w:t>-</w:t>
        </w:r>
      </w:ins>
      <w:r>
        <w:t>intensive</w:t>
      </w:r>
      <w:ins w:id="114" w:author="user" w:date="2025-08-29T16:59:00Z">
        <w:r w:rsidR="002F2DFB">
          <w:t xml:space="preserve"> </w:t>
        </w:r>
      </w:ins>
      <w:r>
        <w:t>care</w:t>
      </w:r>
      <w:r w:rsidR="00967732">
        <w:t xml:space="preserve"> under sam</w:t>
      </w:r>
      <w:r w:rsidR="00810BF7">
        <w:t>e</w:t>
      </w:r>
      <w:r w:rsidR="00967732">
        <w:t xml:space="preserve"> feeding regime</w:t>
      </w:r>
      <w:del w:id="115" w:author="user" w:date="2025-08-29T16:59:00Z">
        <w:r w:rsidR="00967732" w:rsidDel="002F2DFB">
          <w:delText>.</w:delText>
        </w:r>
      </w:del>
      <w:r>
        <w:t>.</w:t>
      </w:r>
      <w:ins w:id="116" w:author="user" w:date="2025-08-29T16:59:00Z">
        <w:r w:rsidR="002F2DFB">
          <w:t xml:space="preserve"> </w:t>
        </w:r>
      </w:ins>
      <w:r>
        <w:t>The</w:t>
      </w:r>
      <w:ins w:id="117" w:author="user" w:date="2025-08-29T16:59:00Z">
        <w:r w:rsidR="002F2DFB">
          <w:t xml:space="preserve"> </w:t>
        </w:r>
      </w:ins>
      <w:r>
        <w:t>birds</w:t>
      </w:r>
      <w:ins w:id="118" w:author="user" w:date="2025-08-29T16:59:00Z">
        <w:r w:rsidR="002F2DFB">
          <w:t xml:space="preserve"> </w:t>
        </w:r>
      </w:ins>
      <w:r>
        <w:t>were</w:t>
      </w:r>
      <w:ins w:id="119" w:author="user" w:date="2025-08-29T17:00:00Z">
        <w:r w:rsidR="002F2DFB">
          <w:t xml:space="preserve"> </w:t>
        </w:r>
      </w:ins>
      <w:r>
        <w:t>kept</w:t>
      </w:r>
      <w:ins w:id="120" w:author="user" w:date="2025-08-29T17:00:00Z">
        <w:r w:rsidR="002F2DFB">
          <w:t xml:space="preserve"> </w:t>
        </w:r>
      </w:ins>
      <w:r w:rsidR="00D37FE3">
        <w:t xml:space="preserve">in </w:t>
      </w:r>
      <w:r w:rsidR="00967732">
        <w:t>wooden</w:t>
      </w:r>
      <w:ins w:id="121" w:author="user" w:date="2025-08-29T17:00:00Z">
        <w:r w:rsidR="002F2DFB">
          <w:t xml:space="preserve"> </w:t>
        </w:r>
      </w:ins>
      <w:r>
        <w:t xml:space="preserve">made house </w:t>
      </w:r>
      <w:r w:rsidR="00D37FE3">
        <w:t>for night shelter</w:t>
      </w:r>
      <w:del w:id="122" w:author="user" w:date="2025-08-29T17:00:00Z">
        <w:r w:rsidR="00D37FE3" w:rsidDel="002F2DFB">
          <w:delText xml:space="preserve"> </w:delText>
        </w:r>
      </w:del>
      <w:r w:rsidR="00D37FE3">
        <w:t>.</w:t>
      </w:r>
      <w:ins w:id="123" w:author="user" w:date="2025-08-29T17:00:00Z">
        <w:r w:rsidR="002F2DFB">
          <w:t xml:space="preserve"> </w:t>
        </w:r>
      </w:ins>
      <w:r w:rsidR="00D37FE3">
        <w:t xml:space="preserve">All the birds were </w:t>
      </w:r>
      <w:r w:rsidR="00967732">
        <w:t xml:space="preserve">allow for scavenging </w:t>
      </w:r>
      <w:r w:rsidR="00D37FE3">
        <w:t xml:space="preserve">in daytime </w:t>
      </w:r>
      <w:r w:rsidR="00967732">
        <w:t xml:space="preserve">and </w:t>
      </w:r>
      <w:r w:rsidR="00D37FE3">
        <w:t xml:space="preserve">allow for </w:t>
      </w:r>
      <w:r>
        <w:t xml:space="preserve"> night </w:t>
      </w:r>
      <w:r>
        <w:rPr>
          <w:spacing w:val="-4"/>
        </w:rPr>
        <w:t>shelter.</w:t>
      </w:r>
      <w:ins w:id="124" w:author="user" w:date="2025-08-29T17:00:00Z">
        <w:r w:rsidR="002F2DFB">
          <w:rPr>
            <w:spacing w:val="-4"/>
          </w:rPr>
          <w:t xml:space="preserve"> </w:t>
        </w:r>
      </w:ins>
      <w:r>
        <w:rPr>
          <w:spacing w:val="-4"/>
        </w:rPr>
        <w:t>There</w:t>
      </w:r>
      <w:ins w:id="125" w:author="user" w:date="2025-08-29T17:00:00Z">
        <w:r w:rsidR="002F2DFB">
          <w:rPr>
            <w:spacing w:val="-4"/>
          </w:rPr>
          <w:t xml:space="preserve"> </w:t>
        </w:r>
      </w:ins>
      <w:r>
        <w:rPr>
          <w:spacing w:val="-4"/>
        </w:rPr>
        <w:t>were</w:t>
      </w:r>
      <w:ins w:id="126" w:author="user" w:date="2025-08-29T17:00:00Z">
        <w:r w:rsidR="002F2DFB">
          <w:rPr>
            <w:spacing w:val="-4"/>
          </w:rPr>
          <w:t xml:space="preserve"> </w:t>
        </w:r>
      </w:ins>
      <w:r>
        <w:rPr>
          <w:spacing w:val="-4"/>
        </w:rPr>
        <w:t>lots</w:t>
      </w:r>
      <w:ins w:id="127" w:author="user" w:date="2025-08-29T17:00:00Z">
        <w:r w:rsidR="002F2DFB">
          <w:rPr>
            <w:spacing w:val="-4"/>
          </w:rPr>
          <w:t xml:space="preserve"> </w:t>
        </w:r>
      </w:ins>
      <w:r>
        <w:rPr>
          <w:spacing w:val="-4"/>
        </w:rPr>
        <w:t>of</w:t>
      </w:r>
      <w:ins w:id="128" w:author="user" w:date="2025-08-29T17:00:00Z">
        <w:r w:rsidR="002F2DFB">
          <w:rPr>
            <w:spacing w:val="-4"/>
          </w:rPr>
          <w:t xml:space="preserve"> </w:t>
        </w:r>
      </w:ins>
      <w:r>
        <w:rPr>
          <w:spacing w:val="-4"/>
        </w:rPr>
        <w:t>similarities</w:t>
      </w:r>
      <w:ins w:id="129" w:author="user" w:date="2025-08-29T17:00:00Z">
        <w:r w:rsidR="002F2DFB">
          <w:rPr>
            <w:spacing w:val="-4"/>
          </w:rPr>
          <w:t xml:space="preserve"> </w:t>
        </w:r>
      </w:ins>
      <w:r>
        <w:rPr>
          <w:spacing w:val="-4"/>
        </w:rPr>
        <w:t xml:space="preserve">in </w:t>
      </w:r>
      <w:r>
        <w:rPr>
          <w:spacing w:val="-4"/>
        </w:rPr>
        <w:lastRenderedPageBreak/>
        <w:t>feeding</w:t>
      </w:r>
      <w:ins w:id="130" w:author="user" w:date="2025-08-29T17:00:00Z">
        <w:r w:rsidR="002F2DFB">
          <w:rPr>
            <w:spacing w:val="-4"/>
          </w:rPr>
          <w:t xml:space="preserve"> </w:t>
        </w:r>
      </w:ins>
      <w:r>
        <w:rPr>
          <w:spacing w:val="-4"/>
        </w:rPr>
        <w:t xml:space="preserve">habits </w:t>
      </w:r>
      <w:r>
        <w:t xml:space="preserve">of all these birds like forage and scratch feed from </w:t>
      </w:r>
      <w:r>
        <w:rPr>
          <w:spacing w:val="-2"/>
        </w:rPr>
        <w:t>vast</w:t>
      </w:r>
      <w:ins w:id="131" w:author="user" w:date="2025-08-29T17:00:00Z">
        <w:r w:rsidR="002F2DFB">
          <w:rPr>
            <w:spacing w:val="-2"/>
          </w:rPr>
          <w:t xml:space="preserve"> </w:t>
        </w:r>
      </w:ins>
      <w:r>
        <w:rPr>
          <w:spacing w:val="-2"/>
        </w:rPr>
        <w:t>backyard</w:t>
      </w:r>
      <w:ins w:id="132" w:author="user" w:date="2025-08-29T17:00:00Z">
        <w:r w:rsidR="002F2DFB">
          <w:rPr>
            <w:spacing w:val="-2"/>
          </w:rPr>
          <w:t xml:space="preserve"> </w:t>
        </w:r>
      </w:ins>
      <w:r>
        <w:rPr>
          <w:spacing w:val="-2"/>
        </w:rPr>
        <w:t>with</w:t>
      </w:r>
      <w:ins w:id="133" w:author="user" w:date="2025-08-29T17:00:00Z">
        <w:r w:rsidR="002F2DFB">
          <w:rPr>
            <w:spacing w:val="-2"/>
          </w:rPr>
          <w:t xml:space="preserve"> </w:t>
        </w:r>
      </w:ins>
      <w:r>
        <w:rPr>
          <w:spacing w:val="-2"/>
        </w:rPr>
        <w:t>green</w:t>
      </w:r>
      <w:ins w:id="134" w:author="user" w:date="2025-08-29T17:00:00Z">
        <w:r w:rsidR="002F2DFB">
          <w:rPr>
            <w:spacing w:val="-2"/>
          </w:rPr>
          <w:t xml:space="preserve"> </w:t>
        </w:r>
      </w:ins>
      <w:r>
        <w:rPr>
          <w:spacing w:val="-2"/>
        </w:rPr>
        <w:t>leafy</w:t>
      </w:r>
      <w:ins w:id="135" w:author="user" w:date="2025-08-29T17:00:00Z">
        <w:r w:rsidR="002F2DFB">
          <w:rPr>
            <w:spacing w:val="-2"/>
          </w:rPr>
          <w:t xml:space="preserve"> </w:t>
        </w:r>
      </w:ins>
      <w:r>
        <w:rPr>
          <w:spacing w:val="-2"/>
        </w:rPr>
        <w:t>vegetables,</w:t>
      </w:r>
      <w:ins w:id="136" w:author="user" w:date="2025-08-29T17:00:00Z">
        <w:r w:rsidR="002F2DFB">
          <w:rPr>
            <w:spacing w:val="-2"/>
          </w:rPr>
          <w:t xml:space="preserve"> </w:t>
        </w:r>
      </w:ins>
      <w:r>
        <w:rPr>
          <w:spacing w:val="-2"/>
        </w:rPr>
        <w:t>insects</w:t>
      </w:r>
      <w:r w:rsidR="00D37FE3">
        <w:rPr>
          <w:spacing w:val="-2"/>
        </w:rPr>
        <w:t>,</w:t>
      </w:r>
      <w:r>
        <w:rPr>
          <w:spacing w:val="-2"/>
        </w:rPr>
        <w:t xml:space="preserve"> grains</w:t>
      </w:r>
      <w:ins w:id="137" w:author="user" w:date="2025-08-29T17:01:00Z">
        <w:r w:rsidR="002F2DFB">
          <w:rPr>
            <w:spacing w:val="-2"/>
          </w:rPr>
          <w:t xml:space="preserve"> </w:t>
        </w:r>
      </w:ins>
      <w:r w:rsidR="00D37FE3">
        <w:rPr>
          <w:spacing w:val="-12"/>
        </w:rPr>
        <w:t xml:space="preserve">and </w:t>
      </w:r>
      <w:r w:rsidR="00D37FE3">
        <w:rPr>
          <w:spacing w:val="-2"/>
        </w:rPr>
        <w:t>gras</w:t>
      </w:r>
      <w:ins w:id="138" w:author="user" w:date="2025-08-29T17:01:00Z">
        <w:r w:rsidR="002F2DFB">
          <w:rPr>
            <w:spacing w:val="-2"/>
          </w:rPr>
          <w:t xml:space="preserve">s. </w:t>
        </w:r>
      </w:ins>
      <w:del w:id="139" w:author="user" w:date="2025-08-29T17:01:00Z">
        <w:r w:rsidR="00D37FE3" w:rsidDel="002F2DFB">
          <w:rPr>
            <w:spacing w:val="-2"/>
          </w:rPr>
          <w:delText>.</w:delText>
        </w:r>
        <w:r w:rsidR="00967732" w:rsidDel="002F2DFB">
          <w:rPr>
            <w:spacing w:val="-2"/>
          </w:rPr>
          <w:delText>,</w:delText>
        </w:r>
        <w:r w:rsidDel="002F2DFB">
          <w:delText xml:space="preserve"> b</w:delText>
        </w:r>
      </w:del>
      <w:ins w:id="140" w:author="user" w:date="2025-08-29T17:01:00Z">
        <w:r w:rsidR="002F2DFB">
          <w:t>B</w:t>
        </w:r>
      </w:ins>
      <w:r>
        <w:t xml:space="preserve">irds were fed with these feeds both </w:t>
      </w:r>
      <w:r>
        <w:rPr>
          <w:spacing w:val="-2"/>
        </w:rPr>
        <w:t>morning</w:t>
      </w:r>
      <w:ins w:id="141" w:author="user" w:date="2025-08-29T17:01:00Z">
        <w:r w:rsidR="002F2DFB">
          <w:rPr>
            <w:spacing w:val="-2"/>
          </w:rPr>
          <w:t xml:space="preserve"> </w:t>
        </w:r>
      </w:ins>
      <w:r>
        <w:rPr>
          <w:spacing w:val="-2"/>
        </w:rPr>
        <w:t>and</w:t>
      </w:r>
      <w:ins w:id="142" w:author="user" w:date="2025-08-29T17:01:00Z">
        <w:r w:rsidR="002F2DFB">
          <w:rPr>
            <w:spacing w:val="-2"/>
          </w:rPr>
          <w:t xml:space="preserve"> </w:t>
        </w:r>
      </w:ins>
      <w:r>
        <w:rPr>
          <w:spacing w:val="-2"/>
        </w:rPr>
        <w:t>evening</w:t>
      </w:r>
      <w:r w:rsidR="00D37FE3">
        <w:rPr>
          <w:spacing w:val="-2"/>
        </w:rPr>
        <w:t xml:space="preserve"> with provision of wholesome water</w:t>
      </w:r>
      <w:r>
        <w:rPr>
          <w:spacing w:val="-2"/>
        </w:rPr>
        <w:t>. Except offering</w:t>
      </w:r>
      <w:ins w:id="143" w:author="user" w:date="2025-08-29T17:01:00Z">
        <w:r w:rsidR="00513D70">
          <w:rPr>
            <w:spacing w:val="-2"/>
          </w:rPr>
          <w:t xml:space="preserve"> </w:t>
        </w:r>
      </w:ins>
      <w:r>
        <w:rPr>
          <w:spacing w:val="-2"/>
        </w:rPr>
        <w:t xml:space="preserve">supplementary </w:t>
      </w:r>
      <w:r>
        <w:t xml:space="preserve">feed </w:t>
      </w:r>
      <w:r w:rsidR="00D37FE3">
        <w:t xml:space="preserve">grains in small quantity </w:t>
      </w:r>
      <w:r>
        <w:t xml:space="preserve">no extra care was given to them. The birds were vaccinated against </w:t>
      </w:r>
      <w:r>
        <w:rPr>
          <w:spacing w:val="-4"/>
        </w:rPr>
        <w:t>Ranikhet</w:t>
      </w:r>
      <w:ins w:id="144" w:author="user" w:date="2025-08-29T17:01:00Z">
        <w:r w:rsidR="00513D70">
          <w:rPr>
            <w:spacing w:val="-4"/>
          </w:rPr>
          <w:t xml:space="preserve"> </w:t>
        </w:r>
      </w:ins>
      <w:r>
        <w:rPr>
          <w:spacing w:val="-4"/>
        </w:rPr>
        <w:t>diseases</w:t>
      </w:r>
      <w:ins w:id="145" w:author="user" w:date="2025-08-29T17:01:00Z">
        <w:r w:rsidR="00513D70">
          <w:rPr>
            <w:spacing w:val="-4"/>
          </w:rPr>
          <w:t xml:space="preserve"> </w:t>
        </w:r>
      </w:ins>
      <w:r>
        <w:rPr>
          <w:spacing w:val="-4"/>
        </w:rPr>
        <w:t>by</w:t>
      </w:r>
      <w:ins w:id="146" w:author="user" w:date="2025-08-29T17:01:00Z">
        <w:r w:rsidR="00513D70">
          <w:rPr>
            <w:spacing w:val="-4"/>
          </w:rPr>
          <w:t xml:space="preserve"> </w:t>
        </w:r>
      </w:ins>
      <w:r>
        <w:rPr>
          <w:spacing w:val="-4"/>
        </w:rPr>
        <w:t>following</w:t>
      </w:r>
      <w:ins w:id="147" w:author="user" w:date="2025-08-29T17:01:00Z">
        <w:r w:rsidR="00513D70">
          <w:rPr>
            <w:spacing w:val="-4"/>
          </w:rPr>
          <w:t xml:space="preserve"> </w:t>
        </w:r>
      </w:ins>
      <w:r>
        <w:rPr>
          <w:spacing w:val="-4"/>
        </w:rPr>
        <w:t xml:space="preserve">standard </w:t>
      </w:r>
      <w:r>
        <w:t>vaccination</w:t>
      </w:r>
      <w:ins w:id="148" w:author="user" w:date="2025-08-29T17:01:00Z">
        <w:r w:rsidR="00513D70">
          <w:t xml:space="preserve"> </w:t>
        </w:r>
      </w:ins>
      <w:r>
        <w:t>method.</w:t>
      </w:r>
      <w:ins w:id="149" w:author="user" w:date="2025-08-29T17:01:00Z">
        <w:r w:rsidR="00513D70">
          <w:t xml:space="preserve"> </w:t>
        </w:r>
      </w:ins>
      <w:r>
        <w:t>Body</w:t>
      </w:r>
      <w:ins w:id="150" w:author="user" w:date="2025-08-29T17:01:00Z">
        <w:r w:rsidR="00513D70">
          <w:t xml:space="preserve"> </w:t>
        </w:r>
      </w:ins>
      <w:r>
        <w:t>weight</w:t>
      </w:r>
      <w:ins w:id="151" w:author="user" w:date="2025-08-29T17:01:00Z">
        <w:r w:rsidR="00513D70">
          <w:t xml:space="preserve"> </w:t>
        </w:r>
      </w:ins>
      <w:r>
        <w:t>of</w:t>
      </w:r>
      <w:ins w:id="152" w:author="user" w:date="2025-08-29T17:01:00Z">
        <w:r w:rsidR="00513D70">
          <w:t xml:space="preserve"> </w:t>
        </w:r>
      </w:ins>
      <w:r>
        <w:t>birds</w:t>
      </w:r>
      <w:ins w:id="153" w:author="user" w:date="2025-08-29T17:01:00Z">
        <w:r w:rsidR="00513D70">
          <w:t xml:space="preserve"> </w:t>
        </w:r>
      </w:ins>
      <w:r>
        <w:t>and</w:t>
      </w:r>
      <w:ins w:id="154" w:author="user" w:date="2025-08-29T17:02:00Z">
        <w:r w:rsidR="00513D70">
          <w:t xml:space="preserve"> </w:t>
        </w:r>
      </w:ins>
      <w:r>
        <w:t>age</w:t>
      </w:r>
      <w:ins w:id="155" w:author="user" w:date="2025-08-29T17:02:00Z">
        <w:r w:rsidR="00513D70">
          <w:t xml:space="preserve"> </w:t>
        </w:r>
      </w:ins>
      <w:r>
        <w:t xml:space="preserve">of </w:t>
      </w:r>
      <w:r>
        <w:rPr>
          <w:spacing w:val="-2"/>
        </w:rPr>
        <w:t>the</w:t>
      </w:r>
      <w:ins w:id="156" w:author="user" w:date="2025-08-29T17:02:00Z">
        <w:r w:rsidR="00513D70">
          <w:rPr>
            <w:spacing w:val="-2"/>
          </w:rPr>
          <w:t xml:space="preserve"> </w:t>
        </w:r>
      </w:ins>
      <w:r>
        <w:rPr>
          <w:spacing w:val="-2"/>
        </w:rPr>
        <w:t>birds</w:t>
      </w:r>
      <w:ins w:id="157" w:author="user" w:date="2025-08-29T17:02:00Z">
        <w:r w:rsidR="00513D70">
          <w:rPr>
            <w:spacing w:val="-2"/>
          </w:rPr>
          <w:t xml:space="preserve"> </w:t>
        </w:r>
      </w:ins>
      <w:r>
        <w:rPr>
          <w:spacing w:val="-2"/>
        </w:rPr>
        <w:t>at</w:t>
      </w:r>
      <w:ins w:id="158" w:author="user" w:date="2025-08-29T17:02:00Z">
        <w:r w:rsidR="00513D70">
          <w:rPr>
            <w:spacing w:val="-2"/>
          </w:rPr>
          <w:t xml:space="preserve"> </w:t>
        </w:r>
      </w:ins>
      <w:r>
        <w:rPr>
          <w:spacing w:val="-2"/>
        </w:rPr>
        <w:t>first</w:t>
      </w:r>
      <w:ins w:id="159" w:author="user" w:date="2025-08-29T17:02:00Z">
        <w:r w:rsidR="00513D70">
          <w:rPr>
            <w:spacing w:val="-2"/>
          </w:rPr>
          <w:t xml:space="preserve"> </w:t>
        </w:r>
      </w:ins>
      <w:r>
        <w:rPr>
          <w:spacing w:val="-2"/>
        </w:rPr>
        <w:t>egg</w:t>
      </w:r>
      <w:ins w:id="160" w:author="user" w:date="2025-08-29T17:02:00Z">
        <w:r w:rsidR="00513D70">
          <w:rPr>
            <w:spacing w:val="-2"/>
          </w:rPr>
          <w:t xml:space="preserve"> </w:t>
        </w:r>
      </w:ins>
      <w:r>
        <w:rPr>
          <w:spacing w:val="-2"/>
        </w:rPr>
        <w:t>stage</w:t>
      </w:r>
      <w:ins w:id="161" w:author="user" w:date="2025-08-29T17:02:00Z">
        <w:r w:rsidR="00513D70">
          <w:rPr>
            <w:spacing w:val="-2"/>
          </w:rPr>
          <w:t xml:space="preserve"> </w:t>
        </w:r>
      </w:ins>
      <w:r>
        <w:rPr>
          <w:spacing w:val="-2"/>
        </w:rPr>
        <w:t>was</w:t>
      </w:r>
      <w:ins w:id="162" w:author="user" w:date="2025-08-29T17:02:00Z">
        <w:r w:rsidR="00513D70">
          <w:rPr>
            <w:spacing w:val="-2"/>
          </w:rPr>
          <w:t xml:space="preserve"> </w:t>
        </w:r>
      </w:ins>
      <w:r>
        <w:rPr>
          <w:spacing w:val="-2"/>
        </w:rPr>
        <w:t>recorded.</w:t>
      </w:r>
      <w:ins w:id="163" w:author="user" w:date="2025-08-29T17:02:00Z">
        <w:r w:rsidR="00513D70">
          <w:rPr>
            <w:spacing w:val="-2"/>
          </w:rPr>
          <w:t xml:space="preserve"> </w:t>
        </w:r>
      </w:ins>
      <w:r>
        <w:rPr>
          <w:spacing w:val="-2"/>
        </w:rPr>
        <w:t xml:space="preserve">Observations </w:t>
      </w:r>
      <w:r>
        <w:t>were</w:t>
      </w:r>
      <w:ins w:id="164" w:author="user" w:date="2025-08-29T17:02:00Z">
        <w:r w:rsidR="00513D70">
          <w:t xml:space="preserve"> </w:t>
        </w:r>
      </w:ins>
      <w:r>
        <w:t>also</w:t>
      </w:r>
      <w:ins w:id="165" w:author="user" w:date="2025-08-29T17:02:00Z">
        <w:r w:rsidR="00513D70">
          <w:t xml:space="preserve"> </w:t>
        </w:r>
      </w:ins>
      <w:r>
        <w:t>recorded</w:t>
      </w:r>
      <w:ins w:id="166" w:author="user" w:date="2025-08-29T17:02:00Z">
        <w:r w:rsidR="00513D70">
          <w:t xml:space="preserve"> </w:t>
        </w:r>
      </w:ins>
      <w:r>
        <w:t>for</w:t>
      </w:r>
      <w:ins w:id="167" w:author="user" w:date="2025-08-29T17:02:00Z">
        <w:r w:rsidR="00513D70">
          <w:t xml:space="preserve"> </w:t>
        </w:r>
      </w:ins>
      <w:r>
        <w:t>other</w:t>
      </w:r>
      <w:ins w:id="168" w:author="user" w:date="2025-08-29T17:02:00Z">
        <w:r w:rsidR="00513D70">
          <w:t xml:space="preserve"> </w:t>
        </w:r>
      </w:ins>
      <w:r>
        <w:t>parameters</w:t>
      </w:r>
      <w:ins w:id="169" w:author="user" w:date="2025-08-29T17:02:00Z">
        <w:r w:rsidR="00513D70">
          <w:t xml:space="preserve"> </w:t>
        </w:r>
      </w:ins>
      <w:r>
        <w:t>viz.</w:t>
      </w:r>
      <w:ins w:id="170" w:author="user" w:date="2025-08-29T17:02:00Z">
        <w:r w:rsidR="00513D70">
          <w:t xml:space="preserve"> </w:t>
        </w:r>
      </w:ins>
      <w:r>
        <w:t>total</w:t>
      </w:r>
      <w:ins w:id="171" w:author="user" w:date="2025-08-29T17:02:00Z">
        <w:r w:rsidR="00513D70">
          <w:t xml:space="preserve"> </w:t>
        </w:r>
      </w:ins>
      <w:r>
        <w:t>egg production, first egg weight and mortality of birds. Performance of these birds was evaluated using various tests. Means and standard errors of various traits were calculated using standard statistical procedures (Snedecor and Cochran, 1989).</w:t>
      </w:r>
    </w:p>
    <w:p w:rsidR="007635BE" w:rsidRPr="007635BE" w:rsidRDefault="007635BE" w:rsidP="007635BE">
      <w:pPr>
        <w:pStyle w:val="BodyText"/>
        <w:spacing w:before="14" w:line="360" w:lineRule="auto"/>
        <w:ind w:right="38"/>
        <w:jc w:val="both"/>
        <w:rPr>
          <w:b/>
        </w:rPr>
      </w:pPr>
      <w:r w:rsidRPr="007635BE">
        <w:rPr>
          <w:b/>
        </w:rPr>
        <w:t>Managemental practices during the study period</w:t>
      </w:r>
    </w:p>
    <w:p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b/>
          <w:bCs/>
          <w:sz w:val="24"/>
          <w:szCs w:val="24"/>
          <w:lang w:val="en-IN" w:eastAsia="en-IN"/>
        </w:rPr>
        <w:t>Housing</w:t>
      </w:r>
      <w:r w:rsidRPr="007635BE">
        <w:rPr>
          <w:sz w:val="24"/>
          <w:szCs w:val="24"/>
          <w:lang w:val="en-IN" w:eastAsia="en-IN"/>
        </w:rPr>
        <w:t xml:space="preserve">: Birds were provided with </w:t>
      </w:r>
      <w:r w:rsidR="00D050DF" w:rsidRPr="00D050DF">
        <w:rPr>
          <w:iCs/>
          <w:sz w:val="24"/>
          <w:szCs w:val="24"/>
          <w:lang w:val="en-IN" w:eastAsia="en-IN"/>
          <w:rPrChange w:id="172" w:author="user" w:date="2025-08-29T17:03:00Z">
            <w:rPr>
              <w:i/>
              <w:iCs/>
              <w:sz w:val="24"/>
              <w:szCs w:val="24"/>
              <w:lang w:val="en-IN" w:eastAsia="en-IN"/>
            </w:rPr>
          </w:rPrChange>
        </w:rPr>
        <w:t>locally constructed night shelters</w:t>
      </w:r>
      <w:r w:rsidRPr="007635BE">
        <w:rPr>
          <w:sz w:val="24"/>
          <w:szCs w:val="24"/>
          <w:lang w:val="en-IN" w:eastAsia="en-IN"/>
        </w:rPr>
        <w:t xml:space="preserve"> made of</w:t>
      </w:r>
      <w:r w:rsidR="00321F48">
        <w:rPr>
          <w:sz w:val="24"/>
          <w:szCs w:val="24"/>
          <w:lang w:val="en-IN" w:eastAsia="en-IN"/>
        </w:rPr>
        <w:t xml:space="preserve"> wooden with GI roofing</w:t>
      </w:r>
      <w:del w:id="173" w:author="user" w:date="2025-08-29T17:03:00Z">
        <w:r w:rsidR="00321F48" w:rsidDel="00513D70">
          <w:rPr>
            <w:sz w:val="24"/>
            <w:szCs w:val="24"/>
            <w:lang w:val="en-IN" w:eastAsia="en-IN"/>
          </w:rPr>
          <w:delText xml:space="preserve"> </w:delText>
        </w:r>
      </w:del>
      <w:r w:rsidR="00321F48">
        <w:rPr>
          <w:sz w:val="24"/>
          <w:szCs w:val="24"/>
          <w:lang w:val="en-IN" w:eastAsia="en-IN"/>
        </w:rPr>
        <w:t>.</w:t>
      </w:r>
      <w:ins w:id="174" w:author="user" w:date="2025-08-29T17:03:00Z">
        <w:r w:rsidR="00513D70">
          <w:rPr>
            <w:sz w:val="24"/>
            <w:szCs w:val="24"/>
            <w:lang w:val="en-IN" w:eastAsia="en-IN"/>
          </w:rPr>
          <w:t xml:space="preserve"> </w:t>
        </w:r>
      </w:ins>
      <w:r w:rsidRPr="007635BE">
        <w:rPr>
          <w:sz w:val="24"/>
          <w:szCs w:val="24"/>
          <w:lang w:val="en-IN" w:eastAsia="en-IN"/>
        </w:rPr>
        <w:t xml:space="preserve">The shelters were cleaned weekly and disinfected once every month using lime and locally available herbal solutions. Birds were allowed to </w:t>
      </w:r>
      <w:r w:rsidRPr="007635BE">
        <w:rPr>
          <w:bCs/>
          <w:sz w:val="24"/>
          <w:szCs w:val="24"/>
          <w:lang w:val="en-IN" w:eastAsia="en-IN"/>
        </w:rPr>
        <w:t>free-range during the day</w:t>
      </w:r>
      <w:r w:rsidRPr="007635BE">
        <w:rPr>
          <w:sz w:val="24"/>
          <w:szCs w:val="24"/>
          <w:lang w:val="en-IN" w:eastAsia="en-IN"/>
        </w:rPr>
        <w:t>.</w:t>
      </w:r>
    </w:p>
    <w:p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b/>
          <w:bCs/>
          <w:sz w:val="24"/>
          <w:szCs w:val="24"/>
          <w:lang w:val="en-IN" w:eastAsia="en-IN"/>
        </w:rPr>
        <w:t>Feeding</w:t>
      </w:r>
      <w:r w:rsidRPr="007635BE">
        <w:rPr>
          <w:sz w:val="24"/>
          <w:szCs w:val="24"/>
          <w:lang w:val="en-IN" w:eastAsia="en-IN"/>
        </w:rPr>
        <w:t>: All birds scavenged during the da</w:t>
      </w:r>
      <w:ins w:id="175" w:author="user" w:date="2025-08-29T17:03:00Z">
        <w:r w:rsidR="00513D70">
          <w:rPr>
            <w:sz w:val="24"/>
            <w:szCs w:val="24"/>
            <w:lang w:val="en-IN" w:eastAsia="en-IN"/>
          </w:rPr>
          <w:t xml:space="preserve"> </w:t>
        </w:r>
      </w:ins>
      <w:r w:rsidRPr="007635BE">
        <w:rPr>
          <w:sz w:val="24"/>
          <w:szCs w:val="24"/>
          <w:lang w:val="en-IN" w:eastAsia="en-IN"/>
        </w:rPr>
        <w:t xml:space="preserve">ytime and were supplemented with </w:t>
      </w:r>
      <w:r w:rsidR="00D050DF" w:rsidRPr="00D050DF">
        <w:rPr>
          <w:iCs/>
          <w:sz w:val="24"/>
          <w:szCs w:val="24"/>
          <w:lang w:val="en-IN" w:eastAsia="en-IN"/>
          <w:rPrChange w:id="176" w:author="user" w:date="2025-08-29T17:03:00Z">
            <w:rPr>
              <w:i/>
              <w:iCs/>
              <w:sz w:val="24"/>
              <w:szCs w:val="24"/>
              <w:lang w:val="en-IN" w:eastAsia="en-IN"/>
            </w:rPr>
          </w:rPrChange>
        </w:rPr>
        <w:t>locally available feed resources</w:t>
      </w:r>
      <w:r w:rsidRPr="00513D70">
        <w:rPr>
          <w:sz w:val="24"/>
          <w:szCs w:val="24"/>
          <w:lang w:val="en-IN" w:eastAsia="en-IN"/>
        </w:rPr>
        <w:t xml:space="preserve">, </w:t>
      </w:r>
      <w:r w:rsidRPr="007635BE">
        <w:rPr>
          <w:sz w:val="24"/>
          <w:szCs w:val="24"/>
          <w:lang w:val="en-IN" w:eastAsia="en-IN"/>
        </w:rPr>
        <w:t xml:space="preserve">including broken rice, kitchen waste, rice bran, and </w:t>
      </w:r>
      <w:r w:rsidR="00321F48">
        <w:rPr>
          <w:sz w:val="24"/>
          <w:szCs w:val="24"/>
          <w:lang w:val="en-IN" w:eastAsia="en-IN"/>
        </w:rPr>
        <w:t xml:space="preserve">small quantity of </w:t>
      </w:r>
      <w:r w:rsidRPr="007635BE">
        <w:rPr>
          <w:sz w:val="24"/>
          <w:szCs w:val="24"/>
          <w:lang w:val="en-IN" w:eastAsia="en-IN"/>
        </w:rPr>
        <w:t>crushed maize in the evenings. No commercial feed was used. However, during the brooding period (0–4 weeks), chicks were provided with a standard commercial starter mash.</w:t>
      </w:r>
    </w:p>
    <w:p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b/>
          <w:bCs/>
          <w:sz w:val="24"/>
          <w:szCs w:val="24"/>
          <w:lang w:val="en-IN" w:eastAsia="en-IN"/>
        </w:rPr>
        <w:t>Watering</w:t>
      </w:r>
      <w:r w:rsidRPr="007635BE">
        <w:rPr>
          <w:sz w:val="24"/>
          <w:szCs w:val="24"/>
          <w:lang w:val="en-IN" w:eastAsia="en-IN"/>
        </w:rPr>
        <w:t>: Clean drinking water was provided twice daily in earthen or plastic containers. In winter, lukewarm water was offered to avoid cold stress.</w:t>
      </w:r>
    </w:p>
    <w:p w:rsidR="00321F48"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b/>
          <w:bCs/>
          <w:sz w:val="24"/>
          <w:szCs w:val="24"/>
          <w:lang w:val="en-IN" w:eastAsia="en-IN"/>
        </w:rPr>
        <w:t>Health Care</w:t>
      </w:r>
      <w:r w:rsidRPr="007635BE">
        <w:rPr>
          <w:sz w:val="24"/>
          <w:szCs w:val="24"/>
          <w:lang w:val="en-IN" w:eastAsia="en-IN"/>
        </w:rPr>
        <w:t xml:space="preserve">: All birds were vaccinated against </w:t>
      </w:r>
      <w:r w:rsidRPr="007635BE">
        <w:rPr>
          <w:bCs/>
          <w:sz w:val="24"/>
          <w:szCs w:val="24"/>
          <w:lang w:val="en-IN" w:eastAsia="en-IN"/>
        </w:rPr>
        <w:t>Newcastle Disease (ND)</w:t>
      </w:r>
      <w:r w:rsidRPr="007635BE">
        <w:rPr>
          <w:sz w:val="24"/>
          <w:szCs w:val="24"/>
          <w:lang w:val="en-IN" w:eastAsia="en-IN"/>
        </w:rPr>
        <w:t xml:space="preserve"> as per standard schedules. Periodic deworming was carried out once every two months using albendazole. </w:t>
      </w:r>
    </w:p>
    <w:p w:rsid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b/>
          <w:bCs/>
          <w:sz w:val="24"/>
          <w:szCs w:val="24"/>
          <w:lang w:val="en-IN" w:eastAsia="en-IN"/>
        </w:rPr>
        <w:t>Record Keeping</w:t>
      </w:r>
      <w:r w:rsidRPr="007635BE">
        <w:rPr>
          <w:sz w:val="24"/>
          <w:szCs w:val="24"/>
          <w:lang w:val="en-IN" w:eastAsia="en-IN"/>
        </w:rPr>
        <w:t xml:space="preserve">: Data on growth (body weight), age at first egg laying, egg production, egg weight, and survivability were </w:t>
      </w:r>
      <w:r w:rsidRPr="007635BE">
        <w:rPr>
          <w:bCs/>
          <w:sz w:val="24"/>
          <w:szCs w:val="24"/>
          <w:lang w:val="en-IN" w:eastAsia="en-IN"/>
        </w:rPr>
        <w:t>recorded monthly</w:t>
      </w:r>
      <w:ins w:id="177" w:author="user" w:date="2025-08-29T17:04:00Z">
        <w:r w:rsidR="00513D70">
          <w:rPr>
            <w:bCs/>
            <w:sz w:val="24"/>
            <w:szCs w:val="24"/>
            <w:lang w:val="en-IN" w:eastAsia="en-IN"/>
          </w:rPr>
          <w:t xml:space="preserve"> </w:t>
        </w:r>
      </w:ins>
      <w:r w:rsidR="00321F48">
        <w:rPr>
          <w:sz w:val="24"/>
          <w:szCs w:val="24"/>
          <w:lang w:val="en-IN" w:eastAsia="en-IN"/>
        </w:rPr>
        <w:t>basis.</w:t>
      </w:r>
    </w:p>
    <w:p w:rsidR="0026174C" w:rsidRDefault="00D25ADD" w:rsidP="009B261C">
      <w:pPr>
        <w:pStyle w:val="Heading1"/>
        <w:spacing w:before="72" w:line="360" w:lineRule="auto"/>
        <w:jc w:val="both"/>
      </w:pPr>
      <w:r>
        <w:t>R</w:t>
      </w:r>
      <w:r w:rsidR="009B261C">
        <w:t>esults</w:t>
      </w:r>
      <w:ins w:id="178" w:author="user" w:date="2025-08-29T17:04:00Z">
        <w:r w:rsidR="00513D70">
          <w:t xml:space="preserve"> </w:t>
        </w:r>
      </w:ins>
      <w:r w:rsidR="009B261C">
        <w:t>and</w:t>
      </w:r>
      <w:ins w:id="179" w:author="user" w:date="2025-08-29T17:04:00Z">
        <w:r w:rsidR="00513D70">
          <w:t xml:space="preserve"> </w:t>
        </w:r>
      </w:ins>
      <w:r w:rsidR="009B261C">
        <w:rPr>
          <w:spacing w:val="-2"/>
        </w:rPr>
        <w:t>Discussion</w:t>
      </w:r>
    </w:p>
    <w:p w:rsidR="00561073" w:rsidRDefault="00452531" w:rsidP="00561073">
      <w:pPr>
        <w:pStyle w:val="NormalWeb"/>
        <w:spacing w:line="360" w:lineRule="auto"/>
        <w:jc w:val="both"/>
      </w:pPr>
      <w:r w:rsidRPr="00452531">
        <w:t xml:space="preserve">The comparative performance of </w:t>
      </w:r>
      <w:r w:rsidRPr="00561073">
        <w:rPr>
          <w:bCs/>
        </w:rPr>
        <w:t>Vanaraja</w:t>
      </w:r>
      <w:r w:rsidRPr="00452531">
        <w:t xml:space="preserve">, </w:t>
      </w:r>
      <w:r w:rsidRPr="00561073">
        <w:rPr>
          <w:bCs/>
        </w:rPr>
        <w:t>CARI Nirbheek</w:t>
      </w:r>
      <w:r w:rsidRPr="00452531">
        <w:t xml:space="preserve">, and </w:t>
      </w:r>
      <w:r w:rsidR="00321F48">
        <w:rPr>
          <w:bCs/>
        </w:rPr>
        <w:t xml:space="preserve">Native </w:t>
      </w:r>
      <w:r w:rsidRPr="00561073">
        <w:rPr>
          <w:bCs/>
        </w:rPr>
        <w:t>birds</w:t>
      </w:r>
      <w:r w:rsidRPr="00452531">
        <w:t xml:space="preserve"> under the backyard rearing system in Chandel district revealed significant differences in several growth and reproductive parameters.</w:t>
      </w:r>
      <w:ins w:id="180" w:author="user" w:date="2025-08-29T17:04:00Z">
        <w:r w:rsidR="00513D70">
          <w:t xml:space="preserve"> </w:t>
        </w:r>
      </w:ins>
      <w:r w:rsidRPr="00561073">
        <w:rPr>
          <w:bCs/>
        </w:rPr>
        <w:t>Body weight performance</w:t>
      </w:r>
      <w:r w:rsidRPr="00452531">
        <w:t xml:space="preserve"> (Table 1) clearly indicated that both improved varieties—</w:t>
      </w:r>
      <w:r w:rsidRPr="00561073">
        <w:rPr>
          <w:bCs/>
        </w:rPr>
        <w:t>Vanaraja and CARI Nirbheek</w:t>
      </w:r>
      <w:ins w:id="181" w:author="user" w:date="2025-08-29T17:04:00Z">
        <w:r w:rsidR="00513D70">
          <w:rPr>
            <w:bCs/>
          </w:rPr>
          <w:t xml:space="preserve"> </w:t>
        </w:r>
      </w:ins>
      <w:r w:rsidRPr="00452531">
        <w:t xml:space="preserve">exhibited </w:t>
      </w:r>
      <w:r w:rsidRPr="00561073">
        <w:rPr>
          <w:bCs/>
        </w:rPr>
        <w:t xml:space="preserve">significantly </w:t>
      </w:r>
      <w:ins w:id="182" w:author="user" w:date="2025-08-29T17:04:00Z">
        <w:r w:rsidR="00513D70" w:rsidRPr="00452531">
          <w:t>(p &lt; 0.05)</w:t>
        </w:r>
      </w:ins>
      <w:r w:rsidRPr="00561073">
        <w:rPr>
          <w:bCs/>
        </w:rPr>
        <w:t>higher body weights</w:t>
      </w:r>
      <w:r w:rsidRPr="00452531">
        <w:t xml:space="preserve"> at various stages of growth when compared to </w:t>
      </w:r>
      <w:r w:rsidR="00321F48">
        <w:t xml:space="preserve">Native </w:t>
      </w:r>
      <w:r w:rsidRPr="00452531">
        <w:t>birds</w:t>
      </w:r>
      <w:del w:id="183" w:author="user" w:date="2025-08-29T17:04:00Z">
        <w:r w:rsidRPr="00452531" w:rsidDel="00513D70">
          <w:delText xml:space="preserve"> (p &lt; 0.05)</w:delText>
        </w:r>
      </w:del>
      <w:r w:rsidRPr="00452531">
        <w:t xml:space="preserve">. Among the three, </w:t>
      </w:r>
      <w:r w:rsidRPr="00561073">
        <w:rPr>
          <w:bCs/>
        </w:rPr>
        <w:t>Vanaraja birds consistently outperformed both CARI Nirbheek and local birds</w:t>
      </w:r>
      <w:r w:rsidRPr="00452531">
        <w:t xml:space="preserve">, recording the </w:t>
      </w:r>
      <w:r w:rsidRPr="00561073">
        <w:rPr>
          <w:bCs/>
        </w:rPr>
        <w:t>highest body weight at all observed growth intervals</w:t>
      </w:r>
      <w:r w:rsidRPr="00452531">
        <w:t xml:space="preserve">. This superior growth performance of Vanaraja could be attributed to its </w:t>
      </w:r>
      <w:r w:rsidRPr="00561073">
        <w:rPr>
          <w:bCs/>
        </w:rPr>
        <w:t>better genetic potential for feed conversion efficiency</w:t>
      </w:r>
      <w:r w:rsidRPr="00452531">
        <w:t xml:space="preserve"> and </w:t>
      </w:r>
      <w:r w:rsidRPr="00561073">
        <w:rPr>
          <w:bCs/>
        </w:rPr>
        <w:t>enhanced adaptability to semi-scavenging conditions</w:t>
      </w:r>
      <w:r w:rsidRPr="00452531">
        <w:t xml:space="preserve">, which </w:t>
      </w:r>
      <w:r w:rsidRPr="00452531">
        <w:lastRenderedPageBreak/>
        <w:t>aligns with findings by Islam and Nath (2015), who observed significantly higher growth rates in</w:t>
      </w:r>
      <w:ins w:id="184" w:author="user" w:date="2025-08-29T17:05:00Z">
        <w:r w:rsidR="00513D70">
          <w:t xml:space="preserve"> </w:t>
        </w:r>
      </w:ins>
      <w:r w:rsidR="00FF3F22">
        <w:t>Vanaraja under backyard system</w:t>
      </w:r>
      <w:ins w:id="185" w:author="user" w:date="2025-08-29T17:05:00Z">
        <w:r w:rsidR="00513D70">
          <w:t xml:space="preserve">. </w:t>
        </w:r>
      </w:ins>
      <w:del w:id="186" w:author="user" w:date="2025-08-29T17:05:00Z">
        <w:r w:rsidR="00FF3F22" w:rsidDel="00513D70">
          <w:delText xml:space="preserve"> ,</w:delText>
        </w:r>
      </w:del>
      <w:r w:rsidR="009B261C">
        <w:rPr>
          <w:spacing w:val="-2"/>
        </w:rPr>
        <w:t>Both</w:t>
      </w:r>
      <w:ins w:id="187" w:author="user" w:date="2025-08-29T17:05:00Z">
        <w:r w:rsidR="00513D70">
          <w:rPr>
            <w:spacing w:val="-2"/>
          </w:rPr>
          <w:t xml:space="preserve"> </w:t>
        </w:r>
      </w:ins>
      <w:r w:rsidR="009B261C">
        <w:rPr>
          <w:spacing w:val="-2"/>
        </w:rPr>
        <w:t>the</w:t>
      </w:r>
      <w:ins w:id="188" w:author="user" w:date="2025-08-29T17:05:00Z">
        <w:r w:rsidR="00513D70">
          <w:rPr>
            <w:spacing w:val="-2"/>
          </w:rPr>
          <w:t xml:space="preserve"> </w:t>
        </w:r>
      </w:ins>
      <w:r w:rsidR="009B261C">
        <w:rPr>
          <w:spacing w:val="-2"/>
        </w:rPr>
        <w:t>improved</w:t>
      </w:r>
      <w:ins w:id="189" w:author="user" w:date="2025-08-29T17:05:00Z">
        <w:r w:rsidR="00513D70">
          <w:rPr>
            <w:spacing w:val="-2"/>
          </w:rPr>
          <w:t xml:space="preserve"> </w:t>
        </w:r>
      </w:ins>
      <w:r w:rsidR="009B261C">
        <w:rPr>
          <w:spacing w:val="-2"/>
        </w:rPr>
        <w:t>varieties</w:t>
      </w:r>
      <w:ins w:id="190" w:author="user" w:date="2025-08-29T17:05:00Z">
        <w:r w:rsidR="00513D70">
          <w:rPr>
            <w:spacing w:val="-2"/>
          </w:rPr>
          <w:t xml:space="preserve"> </w:t>
        </w:r>
      </w:ins>
      <w:r w:rsidR="009B261C">
        <w:rPr>
          <w:spacing w:val="-2"/>
        </w:rPr>
        <w:t>of</w:t>
      </w:r>
      <w:ins w:id="191" w:author="user" w:date="2025-08-29T17:05:00Z">
        <w:r w:rsidR="00513D70">
          <w:rPr>
            <w:spacing w:val="-2"/>
          </w:rPr>
          <w:t xml:space="preserve"> </w:t>
        </w:r>
      </w:ins>
      <w:del w:id="192" w:author="user" w:date="2025-08-29T17:05:00Z">
        <w:r w:rsidR="009B261C" w:rsidDel="00513D70">
          <w:rPr>
            <w:spacing w:val="-2"/>
          </w:rPr>
          <w:delText xml:space="preserve">Cari </w:delText>
        </w:r>
      </w:del>
      <w:ins w:id="193" w:author="user" w:date="2025-08-29T17:05:00Z">
        <w:r w:rsidR="00513D70">
          <w:rPr>
            <w:spacing w:val="-2"/>
          </w:rPr>
          <w:t xml:space="preserve">CARI </w:t>
        </w:r>
      </w:ins>
      <w:r w:rsidR="009B261C">
        <w:t xml:space="preserve">Nirbheek and Vanaraja birds had significantly </w:t>
      </w:r>
      <w:ins w:id="194" w:author="user" w:date="2025-08-29T17:05:00Z">
        <w:r w:rsidR="00513D70">
          <w:t>(p&lt;0</w:t>
        </w:r>
      </w:ins>
      <w:ins w:id="195" w:author="user" w:date="2025-08-29T17:06:00Z">
        <w:r w:rsidR="00513D70">
          <w:t xml:space="preserve">…..) </w:t>
        </w:r>
      </w:ins>
      <w:r w:rsidR="009B261C">
        <w:t xml:space="preserve">higher body </w:t>
      </w:r>
      <w:r w:rsidR="009B261C">
        <w:rPr>
          <w:spacing w:val="-2"/>
        </w:rPr>
        <w:t>weight</w:t>
      </w:r>
      <w:ins w:id="196" w:author="user" w:date="2025-08-29T17:05:00Z">
        <w:r w:rsidR="00513D70">
          <w:rPr>
            <w:spacing w:val="-2"/>
          </w:rPr>
          <w:t xml:space="preserve"> </w:t>
        </w:r>
      </w:ins>
      <w:r w:rsidR="009B261C">
        <w:rPr>
          <w:spacing w:val="-2"/>
        </w:rPr>
        <w:t>(Table1)</w:t>
      </w:r>
      <w:ins w:id="197" w:author="user" w:date="2025-08-29T17:06:00Z">
        <w:r w:rsidR="00513D70">
          <w:rPr>
            <w:spacing w:val="-2"/>
          </w:rPr>
          <w:t xml:space="preserve"> </w:t>
        </w:r>
      </w:ins>
      <w:r w:rsidR="009B261C">
        <w:rPr>
          <w:spacing w:val="-2"/>
        </w:rPr>
        <w:t>than</w:t>
      </w:r>
      <w:r w:rsidR="00D25ADD">
        <w:rPr>
          <w:spacing w:val="-2"/>
        </w:rPr>
        <w:t xml:space="preserve"> native </w:t>
      </w:r>
      <w:r w:rsidR="009B261C">
        <w:rPr>
          <w:spacing w:val="-2"/>
        </w:rPr>
        <w:t>birds.</w:t>
      </w:r>
      <w:ins w:id="198" w:author="user" w:date="2025-08-29T17:05:00Z">
        <w:r w:rsidR="00513D70">
          <w:rPr>
            <w:spacing w:val="-2"/>
          </w:rPr>
          <w:t xml:space="preserve"> </w:t>
        </w:r>
      </w:ins>
      <w:r w:rsidR="009B261C">
        <w:rPr>
          <w:spacing w:val="-2"/>
        </w:rPr>
        <w:t>Among</w:t>
      </w:r>
      <w:ins w:id="199" w:author="user" w:date="2025-08-29T17:06:00Z">
        <w:r w:rsidR="00513D70">
          <w:rPr>
            <w:spacing w:val="-2"/>
          </w:rPr>
          <w:t xml:space="preserve"> </w:t>
        </w:r>
      </w:ins>
      <w:r w:rsidR="00AC2518">
        <w:rPr>
          <w:spacing w:val="-12"/>
        </w:rPr>
        <w:t xml:space="preserve">these two </w:t>
      </w:r>
      <w:r w:rsidR="009B261C">
        <w:rPr>
          <w:spacing w:val="-2"/>
        </w:rPr>
        <w:t xml:space="preserve">improved </w:t>
      </w:r>
      <w:r w:rsidR="009B261C">
        <w:t xml:space="preserve">varieties </w:t>
      </w:r>
      <w:r w:rsidR="00AC2518">
        <w:t xml:space="preserve">when we </w:t>
      </w:r>
      <w:r w:rsidR="009B261C">
        <w:t xml:space="preserve">considered, Vanaraja birds was </w:t>
      </w:r>
      <w:r w:rsidR="00D25ADD">
        <w:t xml:space="preserve">significantly </w:t>
      </w:r>
      <w:r w:rsidR="009B261C">
        <w:t xml:space="preserve">heavier </w:t>
      </w:r>
      <w:r w:rsidR="00D25ADD">
        <w:t xml:space="preserve"> tha</w:t>
      </w:r>
      <w:r w:rsidR="00D25ADD">
        <w:rPr>
          <w:spacing w:val="-2"/>
        </w:rPr>
        <w:t xml:space="preserve">n the </w:t>
      </w:r>
      <w:del w:id="200" w:author="user" w:date="2025-08-29T17:06:00Z">
        <w:r w:rsidR="00D25ADD" w:rsidDel="00513D70">
          <w:rPr>
            <w:spacing w:val="-2"/>
          </w:rPr>
          <w:delText>Cari</w:delText>
        </w:r>
        <w:r w:rsidR="00AC2518" w:rsidDel="00513D70">
          <w:rPr>
            <w:spacing w:val="-2"/>
          </w:rPr>
          <w:delText xml:space="preserve"> </w:delText>
        </w:r>
      </w:del>
      <w:ins w:id="201" w:author="user" w:date="2025-08-29T17:06:00Z">
        <w:r w:rsidR="00513D70">
          <w:rPr>
            <w:spacing w:val="-2"/>
          </w:rPr>
          <w:t>CARI</w:t>
        </w:r>
      </w:ins>
      <w:ins w:id="202" w:author="user" w:date="2025-08-29T17:09:00Z">
        <w:r w:rsidR="00707BB5">
          <w:rPr>
            <w:spacing w:val="-2"/>
          </w:rPr>
          <w:t xml:space="preserve"> </w:t>
        </w:r>
      </w:ins>
      <w:r w:rsidR="00AC2518">
        <w:rPr>
          <w:spacing w:val="-2"/>
        </w:rPr>
        <w:t xml:space="preserve">Nirbheek and native bird .Though there </w:t>
      </w:r>
      <w:r w:rsidR="00D25ADD">
        <w:rPr>
          <w:spacing w:val="-2"/>
        </w:rPr>
        <w:t xml:space="preserve"> were no significant  difference in </w:t>
      </w:r>
      <w:r w:rsidR="009B261C">
        <w:rPr>
          <w:spacing w:val="-2"/>
        </w:rPr>
        <w:t>Age</w:t>
      </w:r>
      <w:ins w:id="203" w:author="user" w:date="2025-08-29T17:09:00Z">
        <w:r w:rsidR="00707BB5">
          <w:rPr>
            <w:spacing w:val="-2"/>
          </w:rPr>
          <w:t xml:space="preserve"> </w:t>
        </w:r>
      </w:ins>
      <w:del w:id="204" w:author="user" w:date="2025-08-29T17:09:00Z">
        <w:r w:rsidR="009B261C" w:rsidDel="00707BB5">
          <w:rPr>
            <w:spacing w:val="-2"/>
          </w:rPr>
          <w:delText>of</w:delText>
        </w:r>
      </w:del>
      <w:ins w:id="205" w:author="user" w:date="2025-08-29T17:09:00Z">
        <w:r w:rsidR="00707BB5">
          <w:rPr>
            <w:spacing w:val="-2"/>
          </w:rPr>
          <w:t xml:space="preserve">at </w:t>
        </w:r>
      </w:ins>
      <w:r w:rsidR="009B261C">
        <w:rPr>
          <w:spacing w:val="-2"/>
        </w:rPr>
        <w:t>first</w:t>
      </w:r>
      <w:r w:rsidR="00D25ADD">
        <w:rPr>
          <w:spacing w:val="-2"/>
        </w:rPr>
        <w:t xml:space="preserve"> laying  among </w:t>
      </w:r>
      <w:del w:id="206" w:author="user" w:date="2025-08-29T17:09:00Z">
        <w:r w:rsidR="00D25ADD" w:rsidDel="00707BB5">
          <w:rPr>
            <w:spacing w:val="-2"/>
          </w:rPr>
          <w:delText>the m</w:delText>
        </w:r>
      </w:del>
      <w:ins w:id="207" w:author="user" w:date="2025-08-29T17:09:00Z">
        <w:r w:rsidR="00707BB5">
          <w:rPr>
            <w:spacing w:val="-2"/>
          </w:rPr>
          <w:t>them</w:t>
        </w:r>
      </w:ins>
      <w:r w:rsidR="00D25ADD">
        <w:rPr>
          <w:spacing w:val="-2"/>
        </w:rPr>
        <w:t xml:space="preserve"> </w:t>
      </w:r>
      <w:r w:rsidR="009B261C">
        <w:rPr>
          <w:spacing w:val="-2"/>
        </w:rPr>
        <w:t>(Table2)</w:t>
      </w:r>
      <w:ins w:id="208" w:author="user" w:date="2025-08-29T17:09:00Z">
        <w:r w:rsidR="00707BB5">
          <w:rPr>
            <w:spacing w:val="-2"/>
          </w:rPr>
          <w:t xml:space="preserve"> </w:t>
        </w:r>
      </w:ins>
      <w:r w:rsidR="00D25ADD">
        <w:rPr>
          <w:spacing w:val="-2"/>
        </w:rPr>
        <w:t xml:space="preserve">though </w:t>
      </w:r>
      <w:r w:rsidR="009B261C">
        <w:rPr>
          <w:spacing w:val="-2"/>
        </w:rPr>
        <w:t xml:space="preserve">significantly </w:t>
      </w:r>
      <w:r w:rsidR="009B261C">
        <w:t xml:space="preserve">higher </w:t>
      </w:r>
      <w:ins w:id="209" w:author="user" w:date="2025-08-29T17:10:00Z">
        <w:r w:rsidR="00707BB5">
          <w:t xml:space="preserve">(p&lt;0.0…) </w:t>
        </w:r>
      </w:ins>
      <w:r w:rsidR="009B261C">
        <w:t>in</w:t>
      </w:r>
      <w:r w:rsidR="00707B1C">
        <w:t xml:space="preserve"> egg weight in Vanaraja and CARI Nirbheek than the native </w:t>
      </w:r>
      <w:r w:rsidR="009B261C">
        <w:t>birds.</w:t>
      </w:r>
      <w:ins w:id="210" w:author="user" w:date="2025-08-29T17:08:00Z">
        <w:r w:rsidR="00707BB5">
          <w:t xml:space="preserve"> </w:t>
        </w:r>
      </w:ins>
      <w:r w:rsidR="00321F48">
        <w:t xml:space="preserve">Among three </w:t>
      </w:r>
      <w:r w:rsidR="009B261C">
        <w:t xml:space="preserve">varieties </w:t>
      </w:r>
      <w:r w:rsidR="00707B1C">
        <w:t xml:space="preserve">Vanaraja bird </w:t>
      </w:r>
      <w:r w:rsidR="009B261C">
        <w:t xml:space="preserve">got </w:t>
      </w:r>
      <w:r w:rsidR="00321F48">
        <w:t xml:space="preserve">highest </w:t>
      </w:r>
      <w:r w:rsidR="009B261C">
        <w:t xml:space="preserve">body weight </w:t>
      </w:r>
      <w:r w:rsidR="00321F48">
        <w:t xml:space="preserve">gain </w:t>
      </w:r>
      <w:r w:rsidR="009B261C">
        <w:t xml:space="preserve">than other two </w:t>
      </w:r>
      <w:r w:rsidR="009B261C">
        <w:rPr>
          <w:spacing w:val="-2"/>
        </w:rPr>
        <w:t>varieties</w:t>
      </w:r>
      <w:ins w:id="211" w:author="user" w:date="2025-08-29T17:08:00Z">
        <w:r w:rsidR="00707BB5">
          <w:rPr>
            <w:spacing w:val="-2"/>
          </w:rPr>
          <w:t xml:space="preserve"> </w:t>
        </w:r>
      </w:ins>
      <w:r w:rsidR="009B261C">
        <w:rPr>
          <w:spacing w:val="-2"/>
        </w:rPr>
        <w:t>and</w:t>
      </w:r>
      <w:ins w:id="212" w:author="user" w:date="2025-08-29T17:08:00Z">
        <w:r w:rsidR="00707BB5">
          <w:rPr>
            <w:spacing w:val="-2"/>
          </w:rPr>
          <w:t xml:space="preserve"> </w:t>
        </w:r>
      </w:ins>
      <w:r w:rsidR="009B261C">
        <w:rPr>
          <w:spacing w:val="-2"/>
        </w:rPr>
        <w:t>thus</w:t>
      </w:r>
      <w:ins w:id="213" w:author="user" w:date="2025-08-29T17:08:00Z">
        <w:r w:rsidR="00707BB5">
          <w:rPr>
            <w:spacing w:val="-2"/>
          </w:rPr>
          <w:t xml:space="preserve"> </w:t>
        </w:r>
      </w:ins>
      <w:r w:rsidR="009B261C">
        <w:rPr>
          <w:spacing w:val="-2"/>
        </w:rPr>
        <w:t>proved</w:t>
      </w:r>
      <w:ins w:id="214" w:author="user" w:date="2025-08-29T17:08:00Z">
        <w:r w:rsidR="00707BB5">
          <w:rPr>
            <w:spacing w:val="-2"/>
          </w:rPr>
          <w:t xml:space="preserve"> </w:t>
        </w:r>
      </w:ins>
      <w:r w:rsidR="009B261C">
        <w:rPr>
          <w:spacing w:val="-2"/>
        </w:rPr>
        <w:t>its</w:t>
      </w:r>
      <w:ins w:id="215" w:author="user" w:date="2025-08-29T17:08:00Z">
        <w:r w:rsidR="00707BB5">
          <w:rPr>
            <w:spacing w:val="-2"/>
          </w:rPr>
          <w:t xml:space="preserve"> </w:t>
        </w:r>
      </w:ins>
      <w:r w:rsidR="009B261C">
        <w:rPr>
          <w:spacing w:val="-2"/>
        </w:rPr>
        <w:t>better</w:t>
      </w:r>
      <w:ins w:id="216" w:author="user" w:date="2025-08-29T17:08:00Z">
        <w:r w:rsidR="00707BB5">
          <w:rPr>
            <w:spacing w:val="-2"/>
          </w:rPr>
          <w:t xml:space="preserve"> </w:t>
        </w:r>
      </w:ins>
      <w:r w:rsidR="009B261C">
        <w:rPr>
          <w:spacing w:val="-2"/>
        </w:rPr>
        <w:t>genetic</w:t>
      </w:r>
      <w:ins w:id="217" w:author="user" w:date="2025-08-29T17:09:00Z">
        <w:r w:rsidR="00707BB5">
          <w:rPr>
            <w:spacing w:val="-2"/>
          </w:rPr>
          <w:t xml:space="preserve"> </w:t>
        </w:r>
      </w:ins>
      <w:r w:rsidR="009B261C">
        <w:rPr>
          <w:spacing w:val="-2"/>
        </w:rPr>
        <w:t>potential</w:t>
      </w:r>
      <w:ins w:id="218" w:author="user" w:date="2025-08-29T17:09:00Z">
        <w:r w:rsidR="00707BB5">
          <w:rPr>
            <w:spacing w:val="-2"/>
          </w:rPr>
          <w:t xml:space="preserve"> </w:t>
        </w:r>
      </w:ins>
      <w:r w:rsidR="009B261C">
        <w:rPr>
          <w:spacing w:val="-2"/>
        </w:rPr>
        <w:t xml:space="preserve">to </w:t>
      </w:r>
      <w:r w:rsidR="009B261C">
        <w:rPr>
          <w:spacing w:val="-6"/>
        </w:rPr>
        <w:t>convert available</w:t>
      </w:r>
      <w:ins w:id="219" w:author="user" w:date="2025-08-29T17:09:00Z">
        <w:r w:rsidR="00707BB5">
          <w:rPr>
            <w:spacing w:val="-6"/>
          </w:rPr>
          <w:t xml:space="preserve"> </w:t>
        </w:r>
      </w:ins>
      <w:r w:rsidR="009B261C">
        <w:rPr>
          <w:spacing w:val="-6"/>
        </w:rPr>
        <w:t>feed into quality animal protein</w:t>
      </w:r>
      <w:del w:id="220" w:author="user" w:date="2025-08-29T17:09:00Z">
        <w:r w:rsidR="009B261C" w:rsidDel="00707BB5">
          <w:rPr>
            <w:spacing w:val="-6"/>
          </w:rPr>
          <w:delText>.</w:delText>
        </w:r>
      </w:del>
      <w:r w:rsidR="00866729">
        <w:t>.</w:t>
      </w:r>
      <w:ins w:id="221" w:author="user" w:date="2025-08-29T17:10:00Z">
        <w:r w:rsidR="00707BB5">
          <w:t xml:space="preserve"> </w:t>
        </w:r>
      </w:ins>
      <w:r w:rsidR="00866729">
        <w:t>Haunshi et al. (2007) observed significant effect of sex on fourth to eighteen weeks body weight of Vanaraja chicken</w:t>
      </w:r>
      <w:del w:id="222" w:author="user" w:date="2025-08-29T17:12:00Z">
        <w:r w:rsidR="00866729" w:rsidDel="008F04F4">
          <w:delText>s</w:delText>
        </w:r>
      </w:del>
      <w:r w:rsidR="00866729">
        <w:t xml:space="preserve"> under intensive system</w:t>
      </w:r>
      <w:ins w:id="223" w:author="user" w:date="2025-08-29T17:12:00Z">
        <w:r w:rsidR="008F04F4">
          <w:t>.</w:t>
        </w:r>
      </w:ins>
      <w:r w:rsidR="00866729">
        <w:t xml:space="preserve"> More or less average growth rate in different breeds/ strains has amply been documented by Haunshi et al. (2009) under different agro climatic conditions.</w:t>
      </w:r>
      <w:ins w:id="224" w:author="user" w:date="2025-08-29T17:12:00Z">
        <w:r w:rsidR="008F04F4">
          <w:t xml:space="preserve"> </w:t>
        </w:r>
      </w:ins>
      <w:r w:rsidR="00707B1C">
        <w:rPr>
          <w:spacing w:val="-2"/>
        </w:rPr>
        <w:t>Mahapatra</w:t>
      </w:r>
      <w:ins w:id="225" w:author="user" w:date="2025-08-29T17:12:00Z">
        <w:r w:rsidR="008F04F4">
          <w:rPr>
            <w:spacing w:val="-2"/>
          </w:rPr>
          <w:t xml:space="preserve"> </w:t>
        </w:r>
      </w:ins>
      <w:r w:rsidR="00707B1C">
        <w:rPr>
          <w:spacing w:val="-2"/>
        </w:rPr>
        <w:t>et</w:t>
      </w:r>
      <w:ins w:id="226" w:author="user" w:date="2025-08-29T17:12:00Z">
        <w:r w:rsidR="008F04F4">
          <w:rPr>
            <w:spacing w:val="-2"/>
          </w:rPr>
          <w:t xml:space="preserve"> </w:t>
        </w:r>
      </w:ins>
      <w:r w:rsidR="00707B1C">
        <w:rPr>
          <w:spacing w:val="-2"/>
        </w:rPr>
        <w:t>al.(1988)</w:t>
      </w:r>
      <w:ins w:id="227" w:author="user" w:date="2025-08-29T17:12:00Z">
        <w:r w:rsidR="008F04F4">
          <w:rPr>
            <w:spacing w:val="-2"/>
          </w:rPr>
          <w:t xml:space="preserve"> </w:t>
        </w:r>
      </w:ins>
      <w:r w:rsidR="00707B1C">
        <w:rPr>
          <w:spacing w:val="-2"/>
        </w:rPr>
        <w:t xml:space="preserve">reported </w:t>
      </w:r>
      <w:r w:rsidR="00707B1C">
        <w:rPr>
          <w:spacing w:val="-4"/>
        </w:rPr>
        <w:t>that</w:t>
      </w:r>
      <w:ins w:id="228" w:author="user" w:date="2025-08-29T17:12:00Z">
        <w:r w:rsidR="008F04F4">
          <w:rPr>
            <w:spacing w:val="-4"/>
          </w:rPr>
          <w:t xml:space="preserve"> </w:t>
        </w:r>
      </w:ins>
      <w:r w:rsidR="00707B1C">
        <w:rPr>
          <w:spacing w:val="-4"/>
        </w:rPr>
        <w:t>age</w:t>
      </w:r>
      <w:ins w:id="229" w:author="user" w:date="2025-08-29T17:12:00Z">
        <w:r w:rsidR="008F04F4">
          <w:rPr>
            <w:spacing w:val="-4"/>
          </w:rPr>
          <w:t xml:space="preserve"> </w:t>
        </w:r>
      </w:ins>
      <w:r w:rsidR="00707B1C">
        <w:rPr>
          <w:spacing w:val="-4"/>
        </w:rPr>
        <w:t>at</w:t>
      </w:r>
      <w:ins w:id="230" w:author="user" w:date="2025-08-29T17:12:00Z">
        <w:r w:rsidR="008F04F4">
          <w:rPr>
            <w:spacing w:val="-4"/>
          </w:rPr>
          <w:t xml:space="preserve"> </w:t>
        </w:r>
      </w:ins>
      <w:r w:rsidR="00707B1C">
        <w:rPr>
          <w:spacing w:val="-4"/>
        </w:rPr>
        <w:t>sexual</w:t>
      </w:r>
      <w:ins w:id="231" w:author="user" w:date="2025-08-29T17:12:00Z">
        <w:r w:rsidR="008F04F4">
          <w:rPr>
            <w:spacing w:val="-4"/>
          </w:rPr>
          <w:t xml:space="preserve"> </w:t>
        </w:r>
      </w:ins>
      <w:r w:rsidR="00707B1C">
        <w:rPr>
          <w:spacing w:val="-4"/>
        </w:rPr>
        <w:t>maturity</w:t>
      </w:r>
      <w:ins w:id="232" w:author="user" w:date="2025-08-29T17:12:00Z">
        <w:r w:rsidR="008F04F4">
          <w:rPr>
            <w:spacing w:val="-4"/>
          </w:rPr>
          <w:t xml:space="preserve"> </w:t>
        </w:r>
      </w:ins>
      <w:r w:rsidR="00707B1C">
        <w:rPr>
          <w:spacing w:val="-4"/>
        </w:rPr>
        <w:t>was</w:t>
      </w:r>
      <w:ins w:id="233" w:author="user" w:date="2025-08-29T17:13:00Z">
        <w:r w:rsidR="008F04F4">
          <w:rPr>
            <w:spacing w:val="-4"/>
          </w:rPr>
          <w:t xml:space="preserve"> </w:t>
        </w:r>
      </w:ins>
      <w:r w:rsidR="00707B1C">
        <w:rPr>
          <w:spacing w:val="-4"/>
        </w:rPr>
        <w:t>171</w:t>
      </w:r>
      <w:ins w:id="234" w:author="user" w:date="2025-08-29T17:13:00Z">
        <w:r w:rsidR="008F04F4">
          <w:rPr>
            <w:spacing w:val="-4"/>
          </w:rPr>
          <w:t xml:space="preserve"> </w:t>
        </w:r>
      </w:ins>
      <w:r w:rsidR="00707B1C">
        <w:rPr>
          <w:spacing w:val="-4"/>
        </w:rPr>
        <w:t>days</w:t>
      </w:r>
      <w:ins w:id="235" w:author="user" w:date="2025-08-29T17:13:00Z">
        <w:r w:rsidR="008F04F4">
          <w:rPr>
            <w:spacing w:val="-4"/>
          </w:rPr>
          <w:t xml:space="preserve"> </w:t>
        </w:r>
      </w:ins>
      <w:r w:rsidR="00707B1C">
        <w:rPr>
          <w:spacing w:val="-4"/>
        </w:rPr>
        <w:t>for</w:t>
      </w:r>
      <w:ins w:id="236" w:author="user" w:date="2025-08-29T17:13:00Z">
        <w:r w:rsidR="008F04F4">
          <w:rPr>
            <w:spacing w:val="-4"/>
          </w:rPr>
          <w:t xml:space="preserve"> </w:t>
        </w:r>
      </w:ins>
      <w:r w:rsidR="00707B1C">
        <w:rPr>
          <w:spacing w:val="-4"/>
        </w:rPr>
        <w:t>Kadaknath</w:t>
      </w:r>
      <w:ins w:id="237" w:author="user" w:date="2025-08-29T17:13:00Z">
        <w:r w:rsidR="008F04F4">
          <w:rPr>
            <w:spacing w:val="-4"/>
          </w:rPr>
          <w:t xml:space="preserve"> </w:t>
        </w:r>
      </w:ins>
      <w:r w:rsidR="00707B1C">
        <w:rPr>
          <w:spacing w:val="-2"/>
        </w:rPr>
        <w:t>chicken.</w:t>
      </w:r>
      <w:ins w:id="238" w:author="user" w:date="2025-08-29T17:13:00Z">
        <w:r w:rsidR="008F04F4">
          <w:rPr>
            <w:spacing w:val="-2"/>
          </w:rPr>
          <w:t xml:space="preserve"> </w:t>
        </w:r>
      </w:ins>
      <w:r w:rsidR="0088621E">
        <w:rPr>
          <w:spacing w:val="-2"/>
        </w:rPr>
        <w:t>Ameeta  Devi  et</w:t>
      </w:r>
      <w:del w:id="239" w:author="user" w:date="2025-08-29T17:13:00Z">
        <w:r w:rsidR="0088621E" w:rsidDel="008F04F4">
          <w:rPr>
            <w:spacing w:val="-2"/>
          </w:rPr>
          <w:delText>.</w:delText>
        </w:r>
      </w:del>
      <w:r w:rsidR="0088621E">
        <w:rPr>
          <w:spacing w:val="-2"/>
        </w:rPr>
        <w:t>al</w:t>
      </w:r>
      <w:ins w:id="240" w:author="user" w:date="2025-08-29T17:13:00Z">
        <w:r w:rsidR="008F04F4">
          <w:rPr>
            <w:spacing w:val="-2"/>
          </w:rPr>
          <w:t xml:space="preserve">. </w:t>
        </w:r>
      </w:ins>
      <w:r w:rsidR="0088621E">
        <w:rPr>
          <w:spacing w:val="-2"/>
        </w:rPr>
        <w:t>(2025)</w:t>
      </w:r>
      <w:ins w:id="241" w:author="user" w:date="2025-08-29T17:13:00Z">
        <w:r w:rsidR="008F04F4">
          <w:rPr>
            <w:spacing w:val="-2"/>
          </w:rPr>
          <w:t xml:space="preserve"> </w:t>
        </w:r>
      </w:ins>
      <w:r w:rsidR="0088621E">
        <w:rPr>
          <w:spacing w:val="-6"/>
        </w:rPr>
        <w:t xml:space="preserve">reported that age at first lay egg in Srinidhi bird was recorded at 170 days under </w:t>
      </w:r>
      <w:del w:id="242" w:author="user" w:date="2025-08-29T17:13:00Z">
        <w:r w:rsidR="0088621E" w:rsidDel="008F04F4">
          <w:rPr>
            <w:spacing w:val="-6"/>
          </w:rPr>
          <w:delText>semi In tensive syatem</w:delText>
        </w:r>
      </w:del>
      <w:ins w:id="243" w:author="user" w:date="2025-08-29T17:13:00Z">
        <w:r w:rsidR="008F04F4">
          <w:rPr>
            <w:spacing w:val="-6"/>
          </w:rPr>
          <w:t>semi-intensive system</w:t>
        </w:r>
      </w:ins>
      <w:r w:rsidR="0088621E">
        <w:rPr>
          <w:spacing w:val="-6"/>
        </w:rPr>
        <w:t xml:space="preserve"> of rearing</w:t>
      </w:r>
      <w:del w:id="244" w:author="user" w:date="2025-08-29T17:13:00Z">
        <w:r w:rsidR="0088621E" w:rsidDel="008F04F4">
          <w:rPr>
            <w:spacing w:val="-6"/>
          </w:rPr>
          <w:delText>.</w:delText>
        </w:r>
      </w:del>
      <w:r w:rsidR="00E32586">
        <w:t>. However, Malik and Singh (2010) reported lower mortality for CARI Nirbheek chickens under field conditions of Tripura region.</w:t>
      </w:r>
    </w:p>
    <w:p w:rsidR="0026174C" w:rsidRDefault="009B261C">
      <w:pPr>
        <w:pStyle w:val="BodyText"/>
        <w:spacing w:before="117"/>
        <w:ind w:left="83"/>
      </w:pPr>
      <w:commentRangeStart w:id="245"/>
      <w:r>
        <w:rPr>
          <w:spacing w:val="-4"/>
        </w:rPr>
        <w:t>Table.1</w:t>
      </w:r>
      <w:commentRangeEnd w:id="245"/>
      <w:r w:rsidR="00513D70">
        <w:rPr>
          <w:rStyle w:val="CommentReference"/>
        </w:rPr>
        <w:commentReference w:id="245"/>
      </w:r>
      <w:ins w:id="246" w:author="user" w:date="2025-08-29T17:06:00Z">
        <w:r w:rsidR="00513D70">
          <w:rPr>
            <w:spacing w:val="-4"/>
          </w:rPr>
          <w:t xml:space="preserve"> </w:t>
        </w:r>
      </w:ins>
      <w:commentRangeStart w:id="247"/>
      <w:r>
        <w:rPr>
          <w:spacing w:val="-4"/>
        </w:rPr>
        <w:t>Mean</w:t>
      </w:r>
      <w:ins w:id="248" w:author="user" w:date="2025-08-29T17:06:00Z">
        <w:r w:rsidR="00513D70">
          <w:rPr>
            <w:spacing w:val="-4"/>
          </w:rPr>
          <w:t xml:space="preserve"> </w:t>
        </w:r>
      </w:ins>
      <w:r>
        <w:rPr>
          <w:spacing w:val="-4"/>
        </w:rPr>
        <w:t>body</w:t>
      </w:r>
      <w:ins w:id="249" w:author="user" w:date="2025-08-29T17:06:00Z">
        <w:r w:rsidR="00513D70">
          <w:rPr>
            <w:spacing w:val="-4"/>
          </w:rPr>
          <w:t xml:space="preserve"> </w:t>
        </w:r>
      </w:ins>
      <w:r>
        <w:rPr>
          <w:spacing w:val="-4"/>
        </w:rPr>
        <w:t>weight</w:t>
      </w:r>
      <w:ins w:id="250" w:author="user" w:date="2025-08-29T17:06:00Z">
        <w:r w:rsidR="00513D70">
          <w:rPr>
            <w:spacing w:val="-4"/>
          </w:rPr>
          <w:t xml:space="preserve"> </w:t>
        </w:r>
      </w:ins>
      <w:r>
        <w:rPr>
          <w:spacing w:val="-4"/>
        </w:rPr>
        <w:t>(g)</w:t>
      </w:r>
      <w:ins w:id="251" w:author="user" w:date="2025-08-29T17:06:00Z">
        <w:r w:rsidR="00513D70">
          <w:rPr>
            <w:spacing w:val="-4"/>
          </w:rPr>
          <w:t xml:space="preserve"> </w:t>
        </w:r>
      </w:ins>
      <w:r>
        <w:rPr>
          <w:spacing w:val="-4"/>
        </w:rPr>
        <w:t>of</w:t>
      </w:r>
      <w:ins w:id="252" w:author="user" w:date="2025-08-29T17:06:00Z">
        <w:r w:rsidR="00513D70">
          <w:rPr>
            <w:spacing w:val="-4"/>
          </w:rPr>
          <w:t xml:space="preserve"> </w:t>
        </w:r>
      </w:ins>
      <w:r>
        <w:rPr>
          <w:spacing w:val="-4"/>
        </w:rPr>
        <w:t>birds</w:t>
      </w:r>
      <w:ins w:id="253" w:author="user" w:date="2025-08-29T17:06:00Z">
        <w:r w:rsidR="00513D70">
          <w:rPr>
            <w:spacing w:val="-4"/>
          </w:rPr>
          <w:t xml:space="preserve"> </w:t>
        </w:r>
      </w:ins>
      <w:r>
        <w:rPr>
          <w:spacing w:val="-4"/>
        </w:rPr>
        <w:t>at</w:t>
      </w:r>
      <w:ins w:id="254" w:author="user" w:date="2025-08-29T17:06:00Z">
        <w:r w:rsidR="00513D70">
          <w:rPr>
            <w:spacing w:val="-4"/>
          </w:rPr>
          <w:t xml:space="preserve"> </w:t>
        </w:r>
      </w:ins>
      <w:r>
        <w:rPr>
          <w:spacing w:val="-4"/>
        </w:rPr>
        <w:t>different</w:t>
      </w:r>
      <w:ins w:id="255" w:author="user" w:date="2025-08-29T17:06:00Z">
        <w:r w:rsidR="00513D70">
          <w:rPr>
            <w:spacing w:val="-4"/>
          </w:rPr>
          <w:t xml:space="preserve"> </w:t>
        </w:r>
      </w:ins>
      <w:r>
        <w:rPr>
          <w:spacing w:val="-4"/>
        </w:rPr>
        <w:t>age</w:t>
      </w:r>
      <w:ins w:id="256" w:author="user" w:date="2025-08-29T17:06:00Z">
        <w:r w:rsidR="00513D70">
          <w:rPr>
            <w:spacing w:val="-4"/>
          </w:rPr>
          <w:t xml:space="preserve"> </w:t>
        </w:r>
      </w:ins>
      <w:r>
        <w:rPr>
          <w:spacing w:val="-4"/>
        </w:rPr>
        <w:t>(wks)</w:t>
      </w:r>
      <w:ins w:id="257" w:author="user" w:date="2025-08-29T17:06:00Z">
        <w:r w:rsidR="00513D70">
          <w:rPr>
            <w:spacing w:val="-4"/>
          </w:rPr>
          <w:t xml:space="preserve"> </w:t>
        </w:r>
      </w:ins>
      <w:r>
        <w:rPr>
          <w:spacing w:val="-4"/>
        </w:rPr>
        <w:t>of</w:t>
      </w:r>
      <w:ins w:id="258" w:author="user" w:date="2025-08-29T17:06:00Z">
        <w:r w:rsidR="00513D70">
          <w:rPr>
            <w:spacing w:val="-4"/>
          </w:rPr>
          <w:t xml:space="preserve"> </w:t>
        </w:r>
      </w:ins>
      <w:r>
        <w:rPr>
          <w:spacing w:val="-4"/>
        </w:rPr>
        <w:t>birds</w:t>
      </w:r>
      <w:commentRangeEnd w:id="247"/>
      <w:r w:rsidR="00513D70">
        <w:rPr>
          <w:rStyle w:val="CommentReference"/>
        </w:rPr>
        <w:commentReference w:id="247"/>
      </w:r>
    </w:p>
    <w:p w:rsidR="0026174C" w:rsidRDefault="00D050DF">
      <w:pPr>
        <w:pStyle w:val="BodyText"/>
        <w:spacing w:before="9"/>
        <w:rPr>
          <w:sz w:val="17"/>
        </w:rPr>
      </w:pPr>
      <w:r w:rsidRPr="00D050DF">
        <w:rPr>
          <w:noProof/>
          <w:sz w:val="17"/>
          <w:lang w:val="en-IN" w:eastAsia="en-IN"/>
        </w:rPr>
        <w:pict>
          <v:shape id="Graphic 3" o:spid="_x0000_s1026" style="position:absolute;margin-left:58.2pt;margin-top:11.45pt;width:47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3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" path="m,l6031511,e" filled="f" strokeweight=".15778mm">
            <v:path arrowok="t"/>
            <w10:wrap type="topAndBottom" anchorx="page"/>
          </v:shape>
        </w:pict>
      </w:r>
    </w:p>
    <w:p w:rsidR="00314675" w:rsidRDefault="009B261C">
      <w:pPr>
        <w:pStyle w:val="BodyText"/>
        <w:tabs>
          <w:tab w:val="left" w:pos="2964"/>
          <w:tab w:val="left" w:pos="5376"/>
          <w:tab w:val="left" w:pos="7378"/>
        </w:tabs>
        <w:ind w:left="83"/>
        <w:rPr>
          <w:spacing w:val="-2"/>
        </w:rPr>
      </w:pPr>
      <w:r>
        <w:t>Age</w:t>
      </w:r>
      <w:ins w:id="259" w:author="user" w:date="2025-08-29T17:06:00Z">
        <w:r w:rsidR="00513D70">
          <w:t xml:space="preserve"> </w:t>
        </w:r>
      </w:ins>
      <w:r>
        <w:t>in</w:t>
      </w:r>
    </w:p>
    <w:p w:rsidR="0026174C" w:rsidRPr="00C31E9D" w:rsidRDefault="009B261C" w:rsidP="00F91F40">
      <w:pPr>
        <w:pStyle w:val="BodyText"/>
        <w:tabs>
          <w:tab w:val="left" w:pos="2964"/>
          <w:tab w:val="left" w:pos="5376"/>
          <w:tab w:val="left" w:pos="7378"/>
        </w:tabs>
        <w:ind w:left="83"/>
        <w:rPr>
          <w:b/>
          <w:sz w:val="18"/>
        </w:rPr>
      </w:pPr>
      <w:r>
        <w:rPr>
          <w:spacing w:val="-4"/>
        </w:rPr>
        <w:t>weeks</w:t>
      </w:r>
      <w:ins w:id="260" w:author="user" w:date="2025-08-29T17:07:00Z">
        <w:r w:rsidR="00513D70">
          <w:rPr>
            <w:spacing w:val="-4"/>
          </w:rPr>
          <w:t xml:space="preserve"> </w:t>
        </w:r>
      </w:ins>
      <w:del w:id="261" w:author="user" w:date="2025-08-29T17:07:00Z">
        <w:r w:rsidR="00314675" w:rsidDel="00513D70">
          <w:rPr>
            <w:spacing w:val="-4"/>
          </w:rPr>
          <w:delText>CariNirbheek</w:delText>
        </w:r>
        <w:r w:rsidR="00456F3C" w:rsidDel="00513D70">
          <w:rPr>
            <w:spacing w:val="-4"/>
          </w:rPr>
          <w:delText>Vanaraja</w:delText>
        </w:r>
        <w:r w:rsidR="00F91F40" w:rsidDel="00513D70">
          <w:rPr>
            <w:spacing w:val="-4"/>
          </w:rPr>
          <w:delText xml:space="preserve">Native </w:delText>
        </w:r>
      </w:del>
      <w:ins w:id="262" w:author="user" w:date="2025-08-29T17:07:00Z">
        <w:r w:rsidR="00513D70">
          <w:rPr>
            <w:spacing w:val="-4"/>
          </w:rPr>
          <w:t xml:space="preserve">CARI Nirbheek Vanaraja Native </w:t>
        </w:r>
      </w:ins>
      <w:r w:rsidR="00F91F40">
        <w:rPr>
          <w:spacing w:val="-4"/>
        </w:rPr>
        <w:t>bird</w:t>
      </w:r>
    </w:p>
    <w:tbl>
      <w:tblPr>
        <w:tblW w:w="5000" w:type="pct"/>
        <w:tblCellMar>
          <w:left w:w="0" w:type="dxa"/>
          <w:right w:w="0" w:type="dxa"/>
        </w:tblCellMar>
        <w:tblLook w:val="01E0"/>
      </w:tblPr>
      <w:tblGrid>
        <w:gridCol w:w="920"/>
        <w:gridCol w:w="16"/>
        <w:gridCol w:w="1635"/>
        <w:gridCol w:w="16"/>
        <w:gridCol w:w="7493"/>
      </w:tblGrid>
      <w:tr w:rsidR="00456F3C" w:rsidRPr="00C31E9D" w:rsidTr="0054349B">
        <w:trPr>
          <w:trHeight w:val="229"/>
        </w:trPr>
        <w:tc>
          <w:tcPr>
            <w:tcW w:w="456" w:type="pct"/>
            <w:tcBorders>
              <w:top w:val="single" w:sz="4" w:space="0" w:color="000000"/>
            </w:tcBorders>
          </w:tcPr>
          <w:p w:rsidR="00456F3C" w:rsidRPr="00BB3EDA" w:rsidRDefault="00456F3C" w:rsidP="00314675">
            <w:pPr>
              <w:pStyle w:val="TableParagraph"/>
              <w:spacing w:line="276" w:lineRule="auto"/>
              <w:jc w:val="both"/>
              <w:rPr>
                <w:spacing w:val="-5"/>
              </w:rPr>
            </w:pPr>
          </w:p>
          <w:p w:rsidR="00456F3C" w:rsidRPr="00BB3EDA" w:rsidRDefault="00456F3C" w:rsidP="00314675">
            <w:pPr>
              <w:pStyle w:val="TableParagraph"/>
              <w:spacing w:line="276" w:lineRule="auto"/>
              <w:jc w:val="both"/>
              <w:rPr>
                <w:spacing w:val="-5"/>
              </w:rPr>
            </w:pPr>
            <w:r w:rsidRPr="00BB3EDA">
              <w:rPr>
                <w:spacing w:val="-5"/>
              </w:rPr>
              <w:t>4</w:t>
            </w:r>
          </w:p>
          <w:p w:rsidR="00456F3C" w:rsidRPr="00BB3EDA" w:rsidRDefault="00456F3C" w:rsidP="00314675">
            <w:pPr>
              <w:pStyle w:val="TableParagraph"/>
              <w:spacing w:line="276" w:lineRule="auto"/>
              <w:jc w:val="both"/>
              <w:rPr>
                <w:spacing w:val="-5"/>
              </w:rPr>
            </w:pPr>
          </w:p>
          <w:p w:rsidR="00456F3C" w:rsidRPr="00BB3EDA" w:rsidRDefault="00BB3EDA" w:rsidP="00314675">
            <w:pPr>
              <w:pStyle w:val="TableParagraph"/>
              <w:spacing w:line="276" w:lineRule="auto"/>
              <w:jc w:val="both"/>
              <w:rPr>
                <w:spacing w:val="-5"/>
              </w:rPr>
            </w:pPr>
            <w:r>
              <w:rPr>
                <w:spacing w:val="-5"/>
              </w:rPr>
              <w:t>8</w:t>
            </w:r>
          </w:p>
          <w:p w:rsidR="00314675" w:rsidRDefault="00314675" w:rsidP="00314675">
            <w:pPr>
              <w:pStyle w:val="TableParagraph"/>
              <w:spacing w:line="276" w:lineRule="auto"/>
              <w:jc w:val="both"/>
            </w:pPr>
          </w:p>
          <w:p w:rsidR="00BB3EDA" w:rsidRPr="00BB3EDA" w:rsidRDefault="00BB3EDA" w:rsidP="00314675">
            <w:pPr>
              <w:pStyle w:val="TableParagraph"/>
              <w:spacing w:line="276" w:lineRule="auto"/>
              <w:jc w:val="both"/>
            </w:pPr>
            <w:r>
              <w:t>12</w:t>
            </w:r>
          </w:p>
        </w:tc>
        <w:tc>
          <w:tcPr>
            <w:tcW w:w="8" w:type="pct"/>
            <w:tcBorders>
              <w:top w:val="single" w:sz="4" w:space="0" w:color="000000"/>
            </w:tcBorders>
          </w:tcPr>
          <w:p w:rsidR="00456F3C" w:rsidRPr="00BB3EDA" w:rsidRDefault="00456F3C" w:rsidP="00314675">
            <w:pPr>
              <w:pStyle w:val="TableParagraph"/>
              <w:spacing w:line="276" w:lineRule="auto"/>
              <w:jc w:val="both"/>
            </w:pPr>
          </w:p>
        </w:tc>
        <w:tc>
          <w:tcPr>
            <w:tcW w:w="811" w:type="pct"/>
            <w:tcBorders>
              <w:top w:val="single" w:sz="4" w:space="0" w:color="000000"/>
            </w:tcBorders>
          </w:tcPr>
          <w:p w:rsidR="00456F3C" w:rsidRPr="00BB3EDA" w:rsidRDefault="00456F3C" w:rsidP="00314675">
            <w:pPr>
              <w:pStyle w:val="TableParagraph"/>
              <w:spacing w:line="276" w:lineRule="auto"/>
              <w:ind w:right="42"/>
              <w:jc w:val="both"/>
              <w:rPr>
                <w:spacing w:val="-7"/>
              </w:rPr>
            </w:pPr>
          </w:p>
          <w:p w:rsidR="00456F3C" w:rsidRPr="00BB3EDA" w:rsidRDefault="00C31E9D" w:rsidP="00314675">
            <w:pPr>
              <w:pStyle w:val="TableParagraph"/>
              <w:spacing w:line="276" w:lineRule="auto"/>
              <w:ind w:right="42"/>
              <w:jc w:val="both"/>
              <w:rPr>
                <w:spacing w:val="-4"/>
              </w:rPr>
            </w:pPr>
            <w:r w:rsidRPr="00BB3EDA">
              <w:rPr>
                <w:spacing w:val="-7"/>
              </w:rPr>
              <w:t>324.32±</w:t>
            </w:r>
            <w:r w:rsidRPr="00BB3EDA">
              <w:rPr>
                <w:spacing w:val="-4"/>
              </w:rPr>
              <w:t>3.78</w:t>
            </w:r>
          </w:p>
          <w:p w:rsidR="00314675" w:rsidRPr="00BB3EDA" w:rsidRDefault="00314675" w:rsidP="00314675">
            <w:pPr>
              <w:pStyle w:val="TableParagraph"/>
              <w:spacing w:line="276" w:lineRule="auto"/>
              <w:ind w:right="42"/>
              <w:jc w:val="both"/>
              <w:rPr>
                <w:spacing w:val="-4"/>
              </w:rPr>
            </w:pPr>
          </w:p>
          <w:p w:rsidR="00456F3C" w:rsidRPr="00BB3EDA" w:rsidRDefault="00C31E9D" w:rsidP="00314675">
            <w:pPr>
              <w:pStyle w:val="TableParagraph"/>
              <w:spacing w:line="276" w:lineRule="auto"/>
              <w:ind w:right="42"/>
              <w:jc w:val="both"/>
              <w:rPr>
                <w:spacing w:val="-4"/>
              </w:rPr>
            </w:pPr>
            <w:r w:rsidRPr="00BB3EDA">
              <w:rPr>
                <w:spacing w:val="-4"/>
              </w:rPr>
              <w:t>528.12</w:t>
            </w:r>
            <w:r w:rsidRPr="00BB3EDA">
              <w:rPr>
                <w:spacing w:val="-7"/>
              </w:rPr>
              <w:t>±</w:t>
            </w:r>
            <w:r w:rsidRPr="00BB3EDA">
              <w:rPr>
                <w:spacing w:val="-4"/>
              </w:rPr>
              <w:t>6.33</w:t>
            </w:r>
          </w:p>
          <w:p w:rsidR="00314675" w:rsidRPr="00BB3EDA" w:rsidRDefault="00314675" w:rsidP="00314675">
            <w:pPr>
              <w:pStyle w:val="TableParagraph"/>
              <w:spacing w:line="276" w:lineRule="auto"/>
              <w:ind w:right="42"/>
              <w:jc w:val="both"/>
              <w:rPr>
                <w:spacing w:val="-7"/>
              </w:rPr>
            </w:pPr>
          </w:p>
          <w:p w:rsidR="00456F3C" w:rsidRPr="00BB3EDA" w:rsidRDefault="00456F3C" w:rsidP="00314675">
            <w:pPr>
              <w:pStyle w:val="TableParagraph"/>
              <w:spacing w:line="276" w:lineRule="auto"/>
              <w:ind w:right="42"/>
              <w:jc w:val="both"/>
              <w:rPr>
                <w:spacing w:val="-4"/>
              </w:rPr>
            </w:pPr>
            <w:r w:rsidRPr="00BB3EDA">
              <w:rPr>
                <w:spacing w:val="-7"/>
              </w:rPr>
              <w:t>776.75±</w:t>
            </w:r>
            <w:r w:rsidRPr="00BB3EDA">
              <w:rPr>
                <w:spacing w:val="-4"/>
              </w:rPr>
              <w:t>6.33</w:t>
            </w:r>
          </w:p>
          <w:p w:rsidR="00314675" w:rsidRPr="00BB3EDA" w:rsidRDefault="00314675" w:rsidP="00314675">
            <w:pPr>
              <w:pStyle w:val="TableParagraph"/>
              <w:spacing w:line="276" w:lineRule="auto"/>
              <w:ind w:right="42"/>
              <w:jc w:val="both"/>
            </w:pPr>
          </w:p>
        </w:tc>
        <w:tc>
          <w:tcPr>
            <w:tcW w:w="8" w:type="pct"/>
            <w:tcBorders>
              <w:top w:val="single" w:sz="4" w:space="0" w:color="000000"/>
            </w:tcBorders>
          </w:tcPr>
          <w:p w:rsidR="00456F3C" w:rsidRPr="00BB3EDA" w:rsidRDefault="00456F3C" w:rsidP="00314675">
            <w:pPr>
              <w:pStyle w:val="TableParagraph"/>
              <w:spacing w:line="276" w:lineRule="auto"/>
              <w:jc w:val="both"/>
            </w:pPr>
          </w:p>
        </w:tc>
        <w:tc>
          <w:tcPr>
            <w:tcW w:w="3718" w:type="pct"/>
            <w:tcBorders>
              <w:top w:val="single" w:sz="4" w:space="0" w:color="000000"/>
            </w:tcBorders>
          </w:tcPr>
          <w:p w:rsidR="00456F3C" w:rsidRPr="00F91F40" w:rsidRDefault="00456F3C" w:rsidP="00314675">
            <w:pPr>
              <w:pStyle w:val="TableParagraph"/>
              <w:spacing w:line="276" w:lineRule="auto"/>
              <w:ind w:right="656"/>
              <w:jc w:val="both"/>
              <w:rPr>
                <w:i/>
                <w:spacing w:val="-6"/>
              </w:rPr>
            </w:pPr>
          </w:p>
          <w:p w:rsidR="00C31E9D" w:rsidRPr="00F91F40" w:rsidRDefault="00C31E9D" w:rsidP="00314675">
            <w:pPr>
              <w:pStyle w:val="TableParagraph"/>
              <w:spacing w:line="276" w:lineRule="auto"/>
              <w:ind w:right="656"/>
              <w:jc w:val="both"/>
              <w:rPr>
                <w:i/>
                <w:spacing w:val="-2"/>
              </w:rPr>
            </w:pPr>
            <w:r w:rsidRPr="00F91F40">
              <w:rPr>
                <w:i/>
                <w:spacing w:val="-6"/>
              </w:rPr>
              <w:t>438.89</w:t>
            </w:r>
            <w:r w:rsidRPr="00F91F40">
              <w:rPr>
                <w:i/>
                <w:spacing w:val="-2"/>
              </w:rPr>
              <w:t xml:space="preserve">±4.83                  210.34±2.97 </w:t>
            </w:r>
          </w:p>
          <w:p w:rsidR="00C31E9D" w:rsidRPr="00F91F40" w:rsidRDefault="00C31E9D" w:rsidP="00314675">
            <w:pPr>
              <w:pStyle w:val="TableParagraph"/>
              <w:spacing w:line="276" w:lineRule="auto"/>
              <w:ind w:right="656"/>
              <w:jc w:val="both"/>
              <w:rPr>
                <w:i/>
                <w:spacing w:val="-2"/>
              </w:rPr>
            </w:pPr>
          </w:p>
          <w:p w:rsidR="00456F3C" w:rsidRPr="00F91F40" w:rsidRDefault="00C31E9D" w:rsidP="00314675">
            <w:pPr>
              <w:pStyle w:val="TableParagraph"/>
              <w:spacing w:line="276" w:lineRule="auto"/>
              <w:ind w:right="656"/>
              <w:jc w:val="both"/>
              <w:rPr>
                <w:i/>
                <w:spacing w:val="-6"/>
              </w:rPr>
            </w:pPr>
            <w:r w:rsidRPr="00F91F40">
              <w:rPr>
                <w:i/>
                <w:spacing w:val="-2"/>
              </w:rPr>
              <w:t>765.67 ±8.23                 402.25±4.58</w:t>
            </w:r>
          </w:p>
          <w:p w:rsidR="00456F3C" w:rsidRPr="00F91F40" w:rsidRDefault="00456F3C" w:rsidP="00314675">
            <w:pPr>
              <w:pStyle w:val="TableParagraph"/>
              <w:spacing w:line="276" w:lineRule="auto"/>
              <w:ind w:right="656"/>
              <w:jc w:val="both"/>
              <w:rPr>
                <w:i/>
                <w:spacing w:val="-6"/>
              </w:rPr>
            </w:pPr>
          </w:p>
          <w:p w:rsidR="00456F3C" w:rsidRPr="00F91F40" w:rsidRDefault="00314675" w:rsidP="00314675">
            <w:pPr>
              <w:pStyle w:val="TableParagraph"/>
              <w:spacing w:line="276" w:lineRule="auto"/>
              <w:ind w:right="656"/>
              <w:jc w:val="both"/>
              <w:rPr>
                <w:i/>
              </w:rPr>
            </w:pPr>
            <w:r w:rsidRPr="00F91F40">
              <w:rPr>
                <w:i/>
                <w:spacing w:val="-6"/>
              </w:rPr>
              <w:t>10</w:t>
            </w:r>
            <w:r w:rsidR="00456F3C" w:rsidRPr="00F91F40">
              <w:rPr>
                <w:i/>
                <w:spacing w:val="-6"/>
              </w:rPr>
              <w:t>54.50</w:t>
            </w:r>
            <w:r w:rsidR="00456F3C" w:rsidRPr="00F91F40">
              <w:rPr>
                <w:i/>
                <w:spacing w:val="-2"/>
              </w:rPr>
              <w:t xml:space="preserve">±10.23      </w:t>
            </w:r>
            <w:r w:rsidR="00C31E9D" w:rsidRPr="00F91F40">
              <w:rPr>
                <w:i/>
                <w:spacing w:val="-2"/>
              </w:rPr>
              <w:t>370.00±6.58</w:t>
            </w:r>
          </w:p>
        </w:tc>
      </w:tr>
      <w:tr w:rsidR="00456F3C" w:rsidTr="0054349B">
        <w:trPr>
          <w:trHeight w:val="233"/>
        </w:trPr>
        <w:tc>
          <w:tcPr>
            <w:tcW w:w="456" w:type="pct"/>
          </w:tcPr>
          <w:p w:rsidR="00456F3C" w:rsidRDefault="00456F3C" w:rsidP="00314675">
            <w:pPr>
              <w:pStyle w:val="TableParagraph"/>
              <w:spacing w:line="276" w:lineRule="auto"/>
              <w:jc w:val="both"/>
            </w:pPr>
            <w:r>
              <w:rPr>
                <w:spacing w:val="-5"/>
              </w:rPr>
              <w:t>16</w:t>
            </w:r>
          </w:p>
        </w:tc>
        <w:tc>
          <w:tcPr>
            <w:tcW w:w="8" w:type="pct"/>
          </w:tcPr>
          <w:p w:rsidR="00456F3C" w:rsidRDefault="00456F3C" w:rsidP="00314675">
            <w:pPr>
              <w:pStyle w:val="TableParagraph"/>
              <w:spacing w:line="276" w:lineRule="auto"/>
              <w:jc w:val="both"/>
            </w:pPr>
          </w:p>
        </w:tc>
        <w:tc>
          <w:tcPr>
            <w:tcW w:w="811" w:type="pct"/>
          </w:tcPr>
          <w:p w:rsidR="00456F3C" w:rsidRDefault="00456F3C" w:rsidP="00314675">
            <w:pPr>
              <w:pStyle w:val="TableParagraph"/>
              <w:spacing w:line="276" w:lineRule="auto"/>
              <w:jc w:val="both"/>
              <w:rPr>
                <w:spacing w:val="-2"/>
              </w:rPr>
            </w:pPr>
            <w:r>
              <w:rPr>
                <w:spacing w:val="-7"/>
              </w:rPr>
              <w:t>954.50</w:t>
            </w:r>
            <w:r>
              <w:rPr>
                <w:spacing w:val="-2"/>
              </w:rPr>
              <w:t>±10.23</w:t>
            </w:r>
          </w:p>
          <w:p w:rsidR="00314675" w:rsidRDefault="00314675" w:rsidP="00314675">
            <w:pPr>
              <w:pStyle w:val="TableParagraph"/>
              <w:spacing w:line="276" w:lineRule="auto"/>
              <w:jc w:val="both"/>
            </w:pPr>
          </w:p>
        </w:tc>
        <w:tc>
          <w:tcPr>
            <w:tcW w:w="8" w:type="pct"/>
          </w:tcPr>
          <w:p w:rsidR="00456F3C" w:rsidRDefault="00456F3C" w:rsidP="00314675">
            <w:pPr>
              <w:pStyle w:val="TableParagraph"/>
              <w:spacing w:line="276" w:lineRule="auto"/>
              <w:jc w:val="both"/>
            </w:pPr>
          </w:p>
        </w:tc>
        <w:tc>
          <w:tcPr>
            <w:tcW w:w="3718" w:type="pct"/>
          </w:tcPr>
          <w:p w:rsidR="00456F3C" w:rsidRPr="00F91F40" w:rsidRDefault="00314675" w:rsidP="00314675">
            <w:pPr>
              <w:pStyle w:val="TableParagraph"/>
              <w:spacing w:line="276" w:lineRule="auto"/>
              <w:ind w:right="612"/>
              <w:jc w:val="both"/>
              <w:rPr>
                <w:i/>
              </w:rPr>
            </w:pPr>
            <w:r w:rsidRPr="00F91F40">
              <w:rPr>
                <w:i/>
                <w:spacing w:val="-8"/>
              </w:rPr>
              <w:t>13</w:t>
            </w:r>
            <w:r w:rsidR="00456F3C" w:rsidRPr="00F91F40">
              <w:rPr>
                <w:i/>
                <w:spacing w:val="-8"/>
              </w:rPr>
              <w:t>27.00±</w:t>
            </w:r>
            <w:r w:rsidR="00456F3C" w:rsidRPr="00F91F40">
              <w:rPr>
                <w:i/>
                <w:spacing w:val="-2"/>
              </w:rPr>
              <w:t>14.82     646.50±9.52</w:t>
            </w:r>
          </w:p>
        </w:tc>
      </w:tr>
      <w:tr w:rsidR="00456F3C" w:rsidTr="0054349B">
        <w:trPr>
          <w:trHeight w:val="234"/>
        </w:trPr>
        <w:tc>
          <w:tcPr>
            <w:tcW w:w="456" w:type="pct"/>
          </w:tcPr>
          <w:p w:rsidR="00456F3C" w:rsidRDefault="00456F3C" w:rsidP="00314675">
            <w:pPr>
              <w:pStyle w:val="TableParagraph"/>
              <w:spacing w:line="276" w:lineRule="auto"/>
              <w:jc w:val="both"/>
            </w:pPr>
            <w:r>
              <w:rPr>
                <w:spacing w:val="-5"/>
              </w:rPr>
              <w:t>20</w:t>
            </w:r>
          </w:p>
        </w:tc>
        <w:tc>
          <w:tcPr>
            <w:tcW w:w="8" w:type="pct"/>
          </w:tcPr>
          <w:p w:rsidR="00456F3C" w:rsidRDefault="00456F3C" w:rsidP="00314675">
            <w:pPr>
              <w:pStyle w:val="TableParagraph"/>
              <w:spacing w:line="276" w:lineRule="auto"/>
              <w:jc w:val="both"/>
            </w:pPr>
          </w:p>
        </w:tc>
        <w:tc>
          <w:tcPr>
            <w:tcW w:w="811" w:type="pct"/>
          </w:tcPr>
          <w:p w:rsidR="00456F3C" w:rsidRDefault="00C31E9D" w:rsidP="00314675">
            <w:pPr>
              <w:pStyle w:val="TableParagraph"/>
              <w:spacing w:line="276" w:lineRule="auto"/>
              <w:ind w:left="4" w:right="42"/>
              <w:jc w:val="both"/>
              <w:rPr>
                <w:spacing w:val="-4"/>
              </w:rPr>
            </w:pPr>
            <w:r>
              <w:rPr>
                <w:spacing w:val="-7"/>
              </w:rPr>
              <w:t>1458</w:t>
            </w:r>
            <w:r w:rsidR="00456F3C">
              <w:rPr>
                <w:spacing w:val="-7"/>
              </w:rPr>
              <w:t>.50±</w:t>
            </w:r>
            <w:r w:rsidR="00456F3C">
              <w:rPr>
                <w:spacing w:val="-4"/>
              </w:rPr>
              <w:t>21.55</w:t>
            </w:r>
          </w:p>
          <w:p w:rsidR="00314675" w:rsidRDefault="00314675" w:rsidP="00314675">
            <w:pPr>
              <w:pStyle w:val="TableParagraph"/>
              <w:spacing w:line="276" w:lineRule="auto"/>
              <w:ind w:left="4" w:right="42"/>
              <w:jc w:val="both"/>
            </w:pPr>
          </w:p>
        </w:tc>
        <w:tc>
          <w:tcPr>
            <w:tcW w:w="8" w:type="pct"/>
          </w:tcPr>
          <w:p w:rsidR="00456F3C" w:rsidRDefault="00456F3C" w:rsidP="00314675">
            <w:pPr>
              <w:pStyle w:val="TableParagraph"/>
              <w:spacing w:line="276" w:lineRule="auto"/>
              <w:jc w:val="both"/>
            </w:pPr>
          </w:p>
        </w:tc>
        <w:tc>
          <w:tcPr>
            <w:tcW w:w="3718" w:type="pct"/>
          </w:tcPr>
          <w:p w:rsidR="00456F3C" w:rsidRPr="00F91F40" w:rsidRDefault="00456F3C" w:rsidP="00314675">
            <w:pPr>
              <w:pStyle w:val="TableParagraph"/>
              <w:spacing w:line="276" w:lineRule="auto"/>
              <w:ind w:right="612"/>
              <w:jc w:val="both"/>
              <w:rPr>
                <w:i/>
              </w:rPr>
            </w:pPr>
            <w:r w:rsidRPr="00F91F40">
              <w:rPr>
                <w:i/>
                <w:spacing w:val="-8"/>
              </w:rPr>
              <w:t>1748.50±</w:t>
            </w:r>
            <w:r w:rsidRPr="00F91F40">
              <w:rPr>
                <w:i/>
                <w:spacing w:val="-2"/>
              </w:rPr>
              <w:t>31.92    1068.00±25.64</w:t>
            </w:r>
          </w:p>
        </w:tc>
      </w:tr>
      <w:tr w:rsidR="00456F3C" w:rsidTr="0054349B">
        <w:trPr>
          <w:trHeight w:val="234"/>
        </w:trPr>
        <w:tc>
          <w:tcPr>
            <w:tcW w:w="456" w:type="pct"/>
          </w:tcPr>
          <w:p w:rsidR="00456F3C" w:rsidRDefault="00456F3C" w:rsidP="00314675">
            <w:pPr>
              <w:pStyle w:val="TableParagraph"/>
              <w:spacing w:line="276" w:lineRule="auto"/>
              <w:jc w:val="both"/>
            </w:pPr>
            <w:r>
              <w:rPr>
                <w:spacing w:val="-5"/>
              </w:rPr>
              <w:t>24</w:t>
            </w:r>
          </w:p>
        </w:tc>
        <w:tc>
          <w:tcPr>
            <w:tcW w:w="8" w:type="pct"/>
          </w:tcPr>
          <w:p w:rsidR="00456F3C" w:rsidRDefault="00456F3C" w:rsidP="00314675">
            <w:pPr>
              <w:pStyle w:val="TableParagraph"/>
              <w:spacing w:line="276" w:lineRule="auto"/>
              <w:jc w:val="both"/>
            </w:pPr>
          </w:p>
        </w:tc>
        <w:tc>
          <w:tcPr>
            <w:tcW w:w="811" w:type="pct"/>
          </w:tcPr>
          <w:p w:rsidR="00456F3C" w:rsidRDefault="00C31E9D" w:rsidP="00314675">
            <w:pPr>
              <w:pStyle w:val="TableParagraph"/>
              <w:spacing w:line="276" w:lineRule="auto"/>
              <w:ind w:left="4" w:right="42"/>
              <w:jc w:val="both"/>
              <w:rPr>
                <w:spacing w:val="-4"/>
              </w:rPr>
            </w:pPr>
            <w:r>
              <w:rPr>
                <w:spacing w:val="-7"/>
              </w:rPr>
              <w:t>179</w:t>
            </w:r>
            <w:r w:rsidR="00456F3C">
              <w:rPr>
                <w:spacing w:val="-7"/>
              </w:rPr>
              <w:t>4.50±</w:t>
            </w:r>
            <w:r w:rsidR="00456F3C">
              <w:rPr>
                <w:spacing w:val="-4"/>
              </w:rPr>
              <w:t>23.00</w:t>
            </w:r>
          </w:p>
          <w:p w:rsidR="00314675" w:rsidRDefault="00314675" w:rsidP="00314675">
            <w:pPr>
              <w:pStyle w:val="TableParagraph"/>
              <w:spacing w:line="276" w:lineRule="auto"/>
              <w:ind w:left="4" w:right="42"/>
              <w:jc w:val="both"/>
            </w:pPr>
          </w:p>
        </w:tc>
        <w:tc>
          <w:tcPr>
            <w:tcW w:w="8" w:type="pct"/>
          </w:tcPr>
          <w:p w:rsidR="00456F3C" w:rsidRDefault="00456F3C" w:rsidP="00314675">
            <w:pPr>
              <w:pStyle w:val="TableParagraph"/>
              <w:spacing w:line="276" w:lineRule="auto"/>
              <w:jc w:val="both"/>
            </w:pPr>
          </w:p>
        </w:tc>
        <w:tc>
          <w:tcPr>
            <w:tcW w:w="3718" w:type="pct"/>
          </w:tcPr>
          <w:p w:rsidR="00456F3C" w:rsidRPr="00F91F40" w:rsidRDefault="00456F3C" w:rsidP="00314675">
            <w:pPr>
              <w:pStyle w:val="TableParagraph"/>
              <w:spacing w:line="276" w:lineRule="auto"/>
              <w:ind w:right="612"/>
              <w:jc w:val="both"/>
              <w:rPr>
                <w:i/>
              </w:rPr>
            </w:pPr>
            <w:r w:rsidRPr="00F91F40">
              <w:rPr>
                <w:i/>
                <w:spacing w:val="-8"/>
              </w:rPr>
              <w:t>2107.00±</w:t>
            </w:r>
            <w:r w:rsidRPr="00F91F40">
              <w:rPr>
                <w:i/>
                <w:spacing w:val="-2"/>
              </w:rPr>
              <w:t>30.52    1347.00±14.46</w:t>
            </w:r>
          </w:p>
        </w:tc>
      </w:tr>
      <w:tr w:rsidR="00456F3C" w:rsidTr="0054349B">
        <w:trPr>
          <w:trHeight w:val="234"/>
        </w:trPr>
        <w:tc>
          <w:tcPr>
            <w:tcW w:w="456" w:type="pct"/>
          </w:tcPr>
          <w:p w:rsidR="00456F3C" w:rsidRDefault="004613AC" w:rsidP="00314675">
            <w:pPr>
              <w:pStyle w:val="TableParagraph"/>
              <w:spacing w:line="276" w:lineRule="auto"/>
              <w:jc w:val="both"/>
              <w:rPr>
                <w:spacing w:val="-5"/>
              </w:rPr>
            </w:pPr>
            <w:r>
              <w:rPr>
                <w:spacing w:val="-5"/>
              </w:rPr>
              <w:t>32</w:t>
            </w:r>
          </w:p>
          <w:p w:rsidR="004613AC" w:rsidRDefault="004613AC" w:rsidP="00314675">
            <w:pPr>
              <w:pStyle w:val="TableParagraph"/>
              <w:spacing w:line="276" w:lineRule="auto"/>
              <w:jc w:val="both"/>
            </w:pPr>
          </w:p>
        </w:tc>
        <w:tc>
          <w:tcPr>
            <w:tcW w:w="8" w:type="pct"/>
          </w:tcPr>
          <w:p w:rsidR="00456F3C" w:rsidRDefault="00456F3C" w:rsidP="00314675">
            <w:pPr>
              <w:pStyle w:val="TableParagraph"/>
              <w:spacing w:line="276" w:lineRule="auto"/>
              <w:jc w:val="both"/>
            </w:pPr>
          </w:p>
        </w:tc>
        <w:tc>
          <w:tcPr>
            <w:tcW w:w="811" w:type="pct"/>
          </w:tcPr>
          <w:p w:rsidR="00456F3C" w:rsidRDefault="00456F3C" w:rsidP="00314675">
            <w:pPr>
              <w:pStyle w:val="TableParagraph"/>
              <w:spacing w:line="276" w:lineRule="auto"/>
              <w:ind w:left="4" w:right="42"/>
              <w:jc w:val="both"/>
              <w:rPr>
                <w:spacing w:val="-4"/>
              </w:rPr>
            </w:pPr>
            <w:r>
              <w:rPr>
                <w:spacing w:val="-7"/>
              </w:rPr>
              <w:t>2031.75±</w:t>
            </w:r>
            <w:r>
              <w:rPr>
                <w:spacing w:val="-4"/>
              </w:rPr>
              <w:t>26.14</w:t>
            </w:r>
          </w:p>
          <w:p w:rsidR="00314675" w:rsidRDefault="00314675" w:rsidP="00314675">
            <w:pPr>
              <w:pStyle w:val="TableParagraph"/>
              <w:spacing w:line="276" w:lineRule="auto"/>
              <w:ind w:left="4" w:right="42"/>
              <w:jc w:val="both"/>
            </w:pPr>
          </w:p>
        </w:tc>
        <w:tc>
          <w:tcPr>
            <w:tcW w:w="8" w:type="pct"/>
          </w:tcPr>
          <w:p w:rsidR="00456F3C" w:rsidRDefault="00456F3C" w:rsidP="00314675">
            <w:pPr>
              <w:pStyle w:val="TableParagraph"/>
              <w:spacing w:line="276" w:lineRule="auto"/>
              <w:jc w:val="both"/>
            </w:pPr>
          </w:p>
        </w:tc>
        <w:tc>
          <w:tcPr>
            <w:tcW w:w="3718" w:type="pct"/>
          </w:tcPr>
          <w:p w:rsidR="00456F3C" w:rsidRPr="00F91F40" w:rsidRDefault="00C31E9D" w:rsidP="00314675">
            <w:pPr>
              <w:pStyle w:val="TableParagraph"/>
              <w:spacing w:line="276" w:lineRule="auto"/>
              <w:ind w:right="612"/>
              <w:jc w:val="both"/>
              <w:rPr>
                <w:i/>
              </w:rPr>
            </w:pPr>
            <w:r w:rsidRPr="00F91F40">
              <w:rPr>
                <w:i/>
                <w:spacing w:val="-6"/>
              </w:rPr>
              <w:t>25</w:t>
            </w:r>
            <w:r w:rsidR="00456F3C" w:rsidRPr="00F91F40">
              <w:rPr>
                <w:i/>
                <w:spacing w:val="-6"/>
              </w:rPr>
              <w:t>80.00</w:t>
            </w:r>
            <w:r w:rsidR="00456F3C" w:rsidRPr="00F91F40">
              <w:rPr>
                <w:i/>
                <w:spacing w:val="-2"/>
              </w:rPr>
              <w:t>±35.06   1579.50±19.59</w:t>
            </w:r>
          </w:p>
        </w:tc>
      </w:tr>
      <w:tr w:rsidR="00456F3C" w:rsidTr="0054349B">
        <w:trPr>
          <w:trHeight w:val="238"/>
        </w:trPr>
        <w:tc>
          <w:tcPr>
            <w:tcW w:w="456" w:type="pct"/>
          </w:tcPr>
          <w:p w:rsidR="00456F3C" w:rsidRDefault="004613AC" w:rsidP="00314675">
            <w:pPr>
              <w:pStyle w:val="TableParagraph"/>
              <w:spacing w:line="276" w:lineRule="auto"/>
              <w:jc w:val="both"/>
              <w:rPr>
                <w:spacing w:val="-5"/>
              </w:rPr>
            </w:pPr>
            <w:r>
              <w:rPr>
                <w:spacing w:val="-5"/>
              </w:rPr>
              <w:t>4</w:t>
            </w:r>
            <w:r w:rsidR="00456F3C">
              <w:rPr>
                <w:spacing w:val="-5"/>
              </w:rPr>
              <w:t>0</w:t>
            </w:r>
          </w:p>
          <w:p w:rsidR="004613AC" w:rsidRDefault="004613AC" w:rsidP="00314675">
            <w:pPr>
              <w:pStyle w:val="TableParagraph"/>
              <w:spacing w:line="276" w:lineRule="auto"/>
              <w:jc w:val="both"/>
            </w:pPr>
          </w:p>
        </w:tc>
        <w:tc>
          <w:tcPr>
            <w:tcW w:w="8" w:type="pct"/>
          </w:tcPr>
          <w:p w:rsidR="00456F3C" w:rsidRDefault="00456F3C" w:rsidP="00314675">
            <w:pPr>
              <w:pStyle w:val="TableParagraph"/>
              <w:spacing w:line="276" w:lineRule="auto"/>
              <w:jc w:val="both"/>
            </w:pPr>
          </w:p>
        </w:tc>
        <w:tc>
          <w:tcPr>
            <w:tcW w:w="811" w:type="pct"/>
          </w:tcPr>
          <w:p w:rsidR="00456F3C" w:rsidRDefault="00C31E9D" w:rsidP="00314675">
            <w:pPr>
              <w:pStyle w:val="TableParagraph"/>
              <w:spacing w:line="276" w:lineRule="auto"/>
              <w:ind w:left="4" w:right="42"/>
              <w:jc w:val="both"/>
            </w:pPr>
            <w:r>
              <w:rPr>
                <w:spacing w:val="-6"/>
              </w:rPr>
              <w:t>2278</w:t>
            </w:r>
            <w:r w:rsidR="00456F3C">
              <w:rPr>
                <w:spacing w:val="-6"/>
              </w:rPr>
              <w:t>.50</w:t>
            </w:r>
            <w:r w:rsidR="00456F3C">
              <w:rPr>
                <w:spacing w:val="-2"/>
              </w:rPr>
              <w:t>±30.67</w:t>
            </w:r>
          </w:p>
        </w:tc>
        <w:tc>
          <w:tcPr>
            <w:tcW w:w="8" w:type="pct"/>
          </w:tcPr>
          <w:p w:rsidR="00456F3C" w:rsidRDefault="00456F3C" w:rsidP="00314675">
            <w:pPr>
              <w:pStyle w:val="TableParagraph"/>
              <w:spacing w:line="276" w:lineRule="auto"/>
              <w:jc w:val="both"/>
            </w:pPr>
          </w:p>
        </w:tc>
        <w:tc>
          <w:tcPr>
            <w:tcW w:w="3718" w:type="pct"/>
          </w:tcPr>
          <w:p w:rsidR="00456F3C" w:rsidRDefault="00C31E9D" w:rsidP="00314675">
            <w:pPr>
              <w:pStyle w:val="TableParagraph"/>
              <w:spacing w:line="276" w:lineRule="auto"/>
              <w:ind w:right="612"/>
              <w:jc w:val="both"/>
              <w:rPr>
                <w:i/>
                <w:spacing w:val="-2"/>
              </w:rPr>
            </w:pPr>
            <w:r w:rsidRPr="00F91F40">
              <w:rPr>
                <w:i/>
                <w:spacing w:val="-8"/>
              </w:rPr>
              <w:t>318</w:t>
            </w:r>
            <w:r w:rsidR="00456F3C" w:rsidRPr="00F91F40">
              <w:rPr>
                <w:i/>
                <w:spacing w:val="-8"/>
              </w:rPr>
              <w:t>2.50±</w:t>
            </w:r>
            <w:r w:rsidR="00456F3C" w:rsidRPr="00F91F40">
              <w:rPr>
                <w:i/>
                <w:spacing w:val="-2"/>
              </w:rPr>
              <w:t>30.24</w:t>
            </w:r>
            <w:r w:rsidRPr="00F91F40">
              <w:rPr>
                <w:i/>
                <w:spacing w:val="-2"/>
              </w:rPr>
              <w:t xml:space="preserve">                  1698±28.21</w:t>
            </w:r>
          </w:p>
          <w:p w:rsidR="00E419F7" w:rsidRPr="00F91F40" w:rsidRDefault="00E419F7" w:rsidP="00314675">
            <w:pPr>
              <w:pStyle w:val="TableParagraph"/>
              <w:spacing w:line="276" w:lineRule="auto"/>
              <w:ind w:right="612"/>
              <w:jc w:val="both"/>
              <w:rPr>
                <w:i/>
              </w:rPr>
            </w:pPr>
          </w:p>
        </w:tc>
      </w:tr>
    </w:tbl>
    <w:p w:rsidR="0026174C" w:rsidRDefault="00D050DF" w:rsidP="00314675">
      <w:pPr>
        <w:pStyle w:val="BodyText"/>
        <w:spacing w:before="7" w:line="276" w:lineRule="auto"/>
        <w:jc w:val="both"/>
        <w:rPr>
          <w:sz w:val="17"/>
        </w:rPr>
      </w:pPr>
      <w:r w:rsidRPr="00D050DF">
        <w:rPr>
          <w:noProof/>
          <w:sz w:val="17"/>
          <w:lang w:val="en-IN" w:eastAsia="en-IN"/>
        </w:rPr>
        <w:pict>
          <v:shape id="Graphic 4" o:spid="_x0000_s1029" style="position:absolute;left:0;text-align:left;margin-left:58.2pt;margin-top:11.3pt;width:47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3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" path="m,l6031511,e" filled="f" strokeweight=".15778mm">
            <v:path arrowok="t"/>
            <w10:wrap type="topAndBottom" anchorx="page"/>
          </v:shape>
        </w:pict>
      </w:r>
    </w:p>
    <w:p w:rsidR="0026174C" w:rsidRDefault="0026174C" w:rsidP="00314675">
      <w:pPr>
        <w:pStyle w:val="BodyText"/>
        <w:spacing w:line="276" w:lineRule="auto"/>
        <w:rPr>
          <w:sz w:val="17"/>
        </w:rPr>
      </w:pPr>
    </w:p>
    <w:p w:rsidR="00314675" w:rsidRDefault="00314675">
      <w:pPr>
        <w:pStyle w:val="BodyText"/>
        <w:rPr>
          <w:sz w:val="17"/>
        </w:rPr>
      </w:pPr>
    </w:p>
    <w:p w:rsidR="00D97F39" w:rsidRDefault="00D97F39" w:rsidP="00D97F39">
      <w:pPr>
        <w:pStyle w:val="NormalWeb"/>
      </w:pPr>
      <w:r>
        <w:rPr>
          <w:noProof/>
          <w:lang w:val="en-US" w:eastAsia="en-US"/>
        </w:rPr>
        <w:lastRenderedPageBreak/>
        <w:drawing>
          <wp:inline distT="0" distB="0" distL="0" distR="0">
            <wp:extent cx="6836410" cy="3047928"/>
            <wp:effectExtent l="0" t="0" r="2540" b="635"/>
            <wp:docPr id="9" name="Picture 9" descr="C:\Users\user\Downloads\WhatsApp Image 2025-08-15 at 9.17.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15 at 9.17.41 PM.jpeg"/>
                    <pic:cNvPicPr>
                      <a:picLocks noChangeAspect="1" noChangeArrowheads="1"/>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5103" r="-13"/>
                    <a:stretch>
                      <a:fillRect/>
                    </a:stretch>
                  </pic:blipFill>
                  <pic:spPr bwMode="auto">
                    <a:xfrm>
                      <a:off x="0" y="0"/>
                      <a:ext cx="6839292" cy="304921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419F7" w:rsidRDefault="00E419F7" w:rsidP="00561073">
      <w:pPr>
        <w:pStyle w:val="NormalWeb"/>
        <w:spacing w:line="360" w:lineRule="auto"/>
        <w:jc w:val="both"/>
        <w:rPr>
          <w:spacing w:val="-2"/>
        </w:rPr>
      </w:pPr>
      <w:r>
        <w:rPr>
          <w:spacing w:val="-2"/>
        </w:rPr>
        <w:t>Fig 1 :</w:t>
      </w:r>
      <w:ins w:id="263" w:author="user" w:date="2025-08-29T17:08:00Z">
        <w:r w:rsidR="00513D70">
          <w:rPr>
            <w:spacing w:val="-2"/>
          </w:rPr>
          <w:t xml:space="preserve"> </w:t>
        </w:r>
      </w:ins>
      <w:r>
        <w:rPr>
          <w:spacing w:val="-4"/>
        </w:rPr>
        <w:t>Mean</w:t>
      </w:r>
      <w:ins w:id="264" w:author="user" w:date="2025-08-29T17:08:00Z">
        <w:r w:rsidR="00513D70">
          <w:rPr>
            <w:spacing w:val="-4"/>
          </w:rPr>
          <w:t xml:space="preserve"> </w:t>
        </w:r>
      </w:ins>
      <w:r>
        <w:rPr>
          <w:spacing w:val="-4"/>
        </w:rPr>
        <w:t>body</w:t>
      </w:r>
      <w:ins w:id="265" w:author="user" w:date="2025-08-29T17:08:00Z">
        <w:r w:rsidR="00513D70">
          <w:rPr>
            <w:spacing w:val="-4"/>
          </w:rPr>
          <w:t xml:space="preserve"> </w:t>
        </w:r>
      </w:ins>
      <w:r>
        <w:rPr>
          <w:spacing w:val="-4"/>
        </w:rPr>
        <w:t>weight</w:t>
      </w:r>
      <w:ins w:id="266" w:author="user" w:date="2025-08-29T17:08:00Z">
        <w:r w:rsidR="00513D70">
          <w:rPr>
            <w:spacing w:val="-4"/>
          </w:rPr>
          <w:t xml:space="preserve"> </w:t>
        </w:r>
      </w:ins>
      <w:r>
        <w:rPr>
          <w:spacing w:val="-4"/>
        </w:rPr>
        <w:t>of</w:t>
      </w:r>
      <w:ins w:id="267" w:author="user" w:date="2025-08-29T17:08:00Z">
        <w:r w:rsidR="00513D70">
          <w:rPr>
            <w:spacing w:val="-4"/>
          </w:rPr>
          <w:t xml:space="preserve"> </w:t>
        </w:r>
      </w:ins>
      <w:r>
        <w:rPr>
          <w:spacing w:val="-4"/>
        </w:rPr>
        <w:t>birds</w:t>
      </w:r>
      <w:ins w:id="268" w:author="user" w:date="2025-08-29T17:08:00Z">
        <w:r w:rsidR="00513D70">
          <w:rPr>
            <w:spacing w:val="-4"/>
          </w:rPr>
          <w:t xml:space="preserve"> </w:t>
        </w:r>
      </w:ins>
      <w:r>
        <w:rPr>
          <w:spacing w:val="-4"/>
        </w:rPr>
        <w:t>at</w:t>
      </w:r>
      <w:ins w:id="269" w:author="user" w:date="2025-08-29T17:08:00Z">
        <w:r w:rsidR="00513D70">
          <w:rPr>
            <w:spacing w:val="-4"/>
          </w:rPr>
          <w:t xml:space="preserve"> </w:t>
        </w:r>
      </w:ins>
      <w:r>
        <w:rPr>
          <w:spacing w:val="-4"/>
        </w:rPr>
        <w:t>different</w:t>
      </w:r>
      <w:ins w:id="270" w:author="user" w:date="2025-08-29T17:08:00Z">
        <w:r w:rsidR="00513D70">
          <w:rPr>
            <w:spacing w:val="-4"/>
          </w:rPr>
          <w:t xml:space="preserve"> ages (weeks)</w:t>
        </w:r>
      </w:ins>
    </w:p>
    <w:p w:rsidR="00E419F7" w:rsidRDefault="00E419F7" w:rsidP="00561073">
      <w:pPr>
        <w:pStyle w:val="NormalWeb"/>
        <w:spacing w:line="360" w:lineRule="auto"/>
        <w:jc w:val="both"/>
        <w:rPr>
          <w:spacing w:val="-2"/>
        </w:rPr>
      </w:pPr>
    </w:p>
    <w:p w:rsidR="00E419F7" w:rsidRDefault="00E419F7" w:rsidP="00561073">
      <w:pPr>
        <w:pStyle w:val="NormalWeb"/>
        <w:spacing w:line="360" w:lineRule="auto"/>
        <w:jc w:val="both"/>
        <w:rPr>
          <w:spacing w:val="-2"/>
        </w:rPr>
      </w:pPr>
    </w:p>
    <w:p w:rsidR="00561073" w:rsidRDefault="00561073" w:rsidP="00561073">
      <w:pPr>
        <w:pStyle w:val="NormalWeb"/>
        <w:spacing w:line="360" w:lineRule="auto"/>
        <w:jc w:val="both"/>
      </w:pPr>
      <w:r>
        <w:rPr>
          <w:spacing w:val="-2"/>
        </w:rPr>
        <w:t xml:space="preserve">Relatively </w:t>
      </w:r>
      <w:r>
        <w:t>lower</w:t>
      </w:r>
      <w:ins w:id="271" w:author="user" w:date="2025-08-30T11:31:00Z">
        <w:r w:rsidR="00151625">
          <w:t xml:space="preserve"> </w:t>
        </w:r>
      </w:ins>
      <w:r>
        <w:t>body</w:t>
      </w:r>
      <w:ins w:id="272" w:author="user" w:date="2025-08-30T11:31:00Z">
        <w:r w:rsidR="00151625">
          <w:t xml:space="preserve"> </w:t>
        </w:r>
      </w:ins>
      <w:r>
        <w:t>weights</w:t>
      </w:r>
      <w:ins w:id="273" w:author="user" w:date="2025-08-30T11:31:00Z">
        <w:r w:rsidR="00151625">
          <w:t xml:space="preserve"> </w:t>
        </w:r>
      </w:ins>
      <w:del w:id="274" w:author="user" w:date="2025-08-30T11:31:00Z">
        <w:r w:rsidDel="00151625">
          <w:rPr>
            <w:spacing w:val="-14"/>
          </w:rPr>
          <w:delText xml:space="preserve">was </w:delText>
        </w:r>
      </w:del>
      <w:ins w:id="275" w:author="user" w:date="2025-08-30T11:31:00Z">
        <w:r w:rsidR="00151625">
          <w:rPr>
            <w:spacing w:val="-14"/>
          </w:rPr>
          <w:t>w</w:t>
        </w:r>
        <w:r w:rsidR="00151625">
          <w:rPr>
            <w:spacing w:val="-14"/>
          </w:rPr>
          <w:t>ere</w:t>
        </w:r>
        <w:r w:rsidR="00151625">
          <w:rPr>
            <w:spacing w:val="-14"/>
          </w:rPr>
          <w:t xml:space="preserve"> </w:t>
        </w:r>
      </w:ins>
      <w:r>
        <w:rPr>
          <w:spacing w:val="-14"/>
        </w:rPr>
        <w:t xml:space="preserve">observed in native birds </w:t>
      </w:r>
      <w:r>
        <w:t>and</w:t>
      </w:r>
      <w:ins w:id="276" w:author="user" w:date="2025-08-30T11:31:00Z">
        <w:r w:rsidR="00151625">
          <w:t xml:space="preserve"> </w:t>
        </w:r>
      </w:ins>
      <w:commentRangeStart w:id="277"/>
      <w:r>
        <w:t>higher</w:t>
      </w:r>
      <w:ins w:id="278" w:author="user" w:date="2025-08-30T11:32:00Z">
        <w:r w:rsidR="00151625">
          <w:t xml:space="preserve"> </w:t>
        </w:r>
      </w:ins>
      <w:r>
        <w:t>age</w:t>
      </w:r>
      <w:ins w:id="279" w:author="user" w:date="2025-08-30T11:32:00Z">
        <w:r w:rsidR="00151625">
          <w:t xml:space="preserve"> </w:t>
        </w:r>
      </w:ins>
      <w:r>
        <w:t>at</w:t>
      </w:r>
      <w:ins w:id="280" w:author="user" w:date="2025-08-30T11:32:00Z">
        <w:r w:rsidR="00151625">
          <w:t xml:space="preserve"> </w:t>
        </w:r>
      </w:ins>
      <w:r>
        <w:t>sexual</w:t>
      </w:r>
      <w:ins w:id="281" w:author="user" w:date="2025-08-30T11:32:00Z">
        <w:r w:rsidR="00151625">
          <w:t xml:space="preserve"> </w:t>
        </w:r>
      </w:ins>
      <w:r>
        <w:t xml:space="preserve">maturity </w:t>
      </w:r>
      <w:commentRangeEnd w:id="277"/>
      <w:r w:rsidR="00151625">
        <w:rPr>
          <w:rStyle w:val="CommentReference"/>
          <w:lang w:val="en-US" w:eastAsia="en-US"/>
        </w:rPr>
        <w:commentReference w:id="277"/>
      </w:r>
      <w:r>
        <w:t>of improved varieties observed in studies may be attributed to the environmental reasons prevailed to the study area.</w:t>
      </w:r>
      <w:r w:rsidRPr="00561073">
        <w:t xml:space="preserve"> </w:t>
      </w:r>
      <w:del w:id="282" w:author="user" w:date="2025-08-30T11:32:00Z">
        <w:r w:rsidRPr="00561073" w:rsidDel="00151625">
          <w:delText xml:space="preserve">no </w:delText>
        </w:r>
      </w:del>
      <w:ins w:id="283" w:author="user" w:date="2025-08-30T11:32:00Z">
        <w:r w:rsidR="00151625">
          <w:t>N</w:t>
        </w:r>
        <w:r w:rsidR="00151625" w:rsidRPr="00561073">
          <w:t xml:space="preserve">o </w:t>
        </w:r>
      </w:ins>
      <w:r w:rsidRPr="00561073">
        <w:t xml:space="preserve">statistically significant differences were observed in the </w:t>
      </w:r>
      <w:r w:rsidRPr="00FF3F22">
        <w:rPr>
          <w:bCs/>
        </w:rPr>
        <w:t>age at first egg laying</w:t>
      </w:r>
      <w:r w:rsidRPr="00561073">
        <w:t xml:space="preserve"> among the three groups (Table 2). This early sexual maturity, although not statistically significant, could translate to better lifetime productivity in field conditions if coupled with improved management practices. Mahapatra et al. (1988) reported that the age at sexual maturity in Kadaknath chicken was approximately </w:t>
      </w:r>
      <w:r w:rsidRPr="00561073">
        <w:rPr>
          <w:bCs/>
        </w:rPr>
        <w:t>171 days</w:t>
      </w:r>
      <w:r w:rsidRPr="00561073">
        <w:t>, which is consistent with the maturity ages observed in the present study, particularly for improved breeds.</w:t>
      </w:r>
      <w:ins w:id="284" w:author="user" w:date="2025-08-29T17:16:00Z">
        <w:r w:rsidR="008F04F4">
          <w:t xml:space="preserve"> </w:t>
        </w:r>
      </w:ins>
      <w:r w:rsidRPr="00561073">
        <w:t xml:space="preserve">In terms of </w:t>
      </w:r>
      <w:r w:rsidRPr="00561073">
        <w:rPr>
          <w:bCs/>
        </w:rPr>
        <w:t>egg characteristics</w:t>
      </w:r>
      <w:r w:rsidRPr="00561073">
        <w:t xml:space="preserve">, </w:t>
      </w:r>
      <w:r w:rsidRPr="00561073">
        <w:rPr>
          <w:bCs/>
        </w:rPr>
        <w:t>egg weight was found to be significantly higher (p &lt; 0.05)</w:t>
      </w:r>
      <w:r w:rsidRPr="00561073">
        <w:t xml:space="preserve"> in Vanaraja and CARI Nirbheek hens as compared to the local birds.</w:t>
      </w:r>
      <w:ins w:id="285" w:author="user" w:date="2025-08-30T11:34:00Z">
        <w:r w:rsidR="00151625">
          <w:t xml:space="preserve"> </w:t>
        </w:r>
      </w:ins>
      <w:r w:rsidRPr="00561073">
        <w:t>This is an important trait, as higher egg weights are associated with better hatchability and chick vigor, which are crucial for sustainability in backyard poultry</w:t>
      </w:r>
      <w:r>
        <w:t>.</w:t>
      </w:r>
      <w:ins w:id="286" w:author="user" w:date="2025-08-30T11:34:00Z">
        <w:r w:rsidR="00151625">
          <w:t xml:space="preserve"> </w:t>
        </w:r>
      </w:ins>
      <w:r w:rsidR="00866729">
        <w:t>The results of the present study are in consonance with the finding in Nirbheek by Malik and Singh</w:t>
      </w:r>
      <w:ins w:id="287" w:author="user" w:date="2025-08-30T11:37:00Z">
        <w:r w:rsidR="00151625">
          <w:t xml:space="preserve"> </w:t>
        </w:r>
      </w:ins>
      <w:r w:rsidR="00866729">
        <w:t>(2010), in Gramapriya, Vanaraja and Miri type (Haunshi et al., 2009), in White Nicobari</w:t>
      </w:r>
      <w:r w:rsidR="002526CB">
        <w:t>.</w:t>
      </w:r>
      <w:ins w:id="288" w:author="user" w:date="2025-08-29T17:16:00Z">
        <w:r w:rsidR="008F04F4">
          <w:t xml:space="preserve"> </w:t>
        </w:r>
      </w:ins>
      <w:commentRangeStart w:id="289"/>
      <w:r w:rsidR="002526CB">
        <w:t>Significant genetic variation for shape index in different breeds or strains was reported by Chatterjee et al. (2007).</w:t>
      </w:r>
      <w:commentRangeEnd w:id="289"/>
      <w:r w:rsidR="00151625">
        <w:rPr>
          <w:rStyle w:val="CommentReference"/>
          <w:lang w:val="en-US" w:eastAsia="en-US"/>
        </w:rPr>
        <w:commentReference w:id="289"/>
      </w:r>
    </w:p>
    <w:p w:rsidR="0026174C" w:rsidRDefault="009B261C">
      <w:pPr>
        <w:pStyle w:val="BodyText"/>
        <w:spacing w:before="106"/>
        <w:ind w:left="516"/>
      </w:pPr>
      <w:commentRangeStart w:id="290"/>
      <w:r>
        <w:rPr>
          <w:spacing w:val="-6"/>
        </w:rPr>
        <w:t>Table.2</w:t>
      </w:r>
      <w:ins w:id="291" w:author="user" w:date="2025-08-29T17:15:00Z">
        <w:r w:rsidR="008F04F4">
          <w:rPr>
            <w:spacing w:val="-6"/>
          </w:rPr>
          <w:t xml:space="preserve"> </w:t>
        </w:r>
      </w:ins>
      <w:r>
        <w:rPr>
          <w:spacing w:val="-6"/>
        </w:rPr>
        <w:t>Average</w:t>
      </w:r>
      <w:ins w:id="292" w:author="user" w:date="2025-08-29T17:15:00Z">
        <w:r w:rsidR="008F04F4">
          <w:rPr>
            <w:spacing w:val="-6"/>
          </w:rPr>
          <w:t xml:space="preserve"> </w:t>
        </w:r>
      </w:ins>
      <w:r>
        <w:rPr>
          <w:spacing w:val="-6"/>
        </w:rPr>
        <w:t>age</w:t>
      </w:r>
      <w:ins w:id="293" w:author="user" w:date="2025-08-29T17:15:00Z">
        <w:r w:rsidR="008F04F4">
          <w:rPr>
            <w:spacing w:val="-6"/>
          </w:rPr>
          <w:t xml:space="preserve"> </w:t>
        </w:r>
      </w:ins>
      <w:del w:id="294" w:author="user" w:date="2025-08-29T17:15:00Z">
        <w:r w:rsidDel="008F04F4">
          <w:rPr>
            <w:spacing w:val="-6"/>
          </w:rPr>
          <w:delText>of</w:delText>
        </w:r>
      </w:del>
      <w:ins w:id="295" w:author="user" w:date="2025-08-29T17:15:00Z">
        <w:r w:rsidR="008F04F4">
          <w:rPr>
            <w:spacing w:val="-6"/>
          </w:rPr>
          <w:t xml:space="preserve">at </w:t>
        </w:r>
      </w:ins>
      <w:r>
        <w:rPr>
          <w:spacing w:val="-6"/>
        </w:rPr>
        <w:t>first</w:t>
      </w:r>
      <w:ins w:id="296" w:author="user" w:date="2025-08-29T17:15:00Z">
        <w:r w:rsidR="008F04F4">
          <w:rPr>
            <w:spacing w:val="-6"/>
          </w:rPr>
          <w:t xml:space="preserve"> </w:t>
        </w:r>
      </w:ins>
      <w:r>
        <w:rPr>
          <w:spacing w:val="-6"/>
        </w:rPr>
        <w:t>egg,egg</w:t>
      </w:r>
      <w:ins w:id="297" w:author="user" w:date="2025-08-29T17:15:00Z">
        <w:r w:rsidR="008F04F4">
          <w:rPr>
            <w:spacing w:val="-6"/>
          </w:rPr>
          <w:t xml:space="preserve"> </w:t>
        </w:r>
      </w:ins>
      <w:r>
        <w:rPr>
          <w:spacing w:val="-6"/>
        </w:rPr>
        <w:t>production</w:t>
      </w:r>
      <w:ins w:id="298" w:author="user" w:date="2025-08-29T17:15:00Z">
        <w:r w:rsidR="008F04F4">
          <w:rPr>
            <w:spacing w:val="-6"/>
          </w:rPr>
          <w:t xml:space="preserve"> </w:t>
        </w:r>
      </w:ins>
      <w:r>
        <w:rPr>
          <w:spacing w:val="-6"/>
        </w:rPr>
        <w:t>and</w:t>
      </w:r>
      <w:ins w:id="299" w:author="user" w:date="2025-08-29T17:15:00Z">
        <w:r w:rsidR="008F04F4">
          <w:rPr>
            <w:spacing w:val="-6"/>
          </w:rPr>
          <w:t xml:space="preserve"> </w:t>
        </w:r>
      </w:ins>
      <w:r>
        <w:rPr>
          <w:spacing w:val="-6"/>
        </w:rPr>
        <w:t>egg</w:t>
      </w:r>
      <w:ins w:id="300" w:author="user" w:date="2025-08-29T17:15:00Z">
        <w:r w:rsidR="008F04F4">
          <w:rPr>
            <w:spacing w:val="-6"/>
          </w:rPr>
          <w:t xml:space="preserve"> </w:t>
        </w:r>
      </w:ins>
      <w:r>
        <w:rPr>
          <w:spacing w:val="-6"/>
        </w:rPr>
        <w:t>weight</w:t>
      </w:r>
      <w:commentRangeEnd w:id="290"/>
      <w:r w:rsidR="008F04F4">
        <w:rPr>
          <w:rStyle w:val="CommentReference"/>
        </w:rPr>
        <w:commentReference w:id="290"/>
      </w:r>
    </w:p>
    <w:p w:rsidR="0026174C" w:rsidRDefault="00D050DF" w:rsidP="005668A8">
      <w:pPr>
        <w:pStyle w:val="BodyText"/>
        <w:tabs>
          <w:tab w:val="left" w:pos="4446"/>
          <w:tab w:val="left" w:pos="6536"/>
          <w:tab w:val="left" w:pos="8435"/>
        </w:tabs>
        <w:spacing w:before="215"/>
        <w:ind w:left="516"/>
        <w:sectPr w:rsidR="0026174C" w:rsidSect="00FC5A47">
          <w:headerReference w:type="even" r:id="rId10"/>
          <w:headerReference w:type="default" r:id="rId11"/>
          <w:headerReference w:type="first" r:id="rId12"/>
          <w:pgSz w:w="12240" w:h="15840"/>
          <w:pgMar w:top="940" w:right="1080" w:bottom="280" w:left="1080" w:header="720" w:footer="720" w:gutter="0"/>
          <w:cols w:space="720"/>
        </w:sectPr>
      </w:pPr>
      <w:r w:rsidRPr="00D050DF">
        <w:rPr>
          <w:noProof/>
          <w:lang w:val="en-IN" w:eastAsia="en-IN"/>
        </w:rPr>
        <w:pict>
          <v:shape id="Graphic 5" o:spid="_x0000_s1028" style="position:absolute;left:0;text-align:left;margin-left:79.8pt;margin-top:11.55pt;width:474.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026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" path="m,l6025913,e" filled="f" strokeweight=".15778mm">
            <v:path arrowok="t"/>
            <w10:wrap anchorx="page"/>
          </v:shape>
        </w:pict>
      </w:r>
      <w:r w:rsidRPr="00D050DF">
        <w:rPr>
          <w:noProof/>
          <w:lang w:val="en-IN" w:eastAsia="en-IN"/>
        </w:rPr>
        <w:pict>
          <v:shapetype id="_x0000_t202" coordsize="21600,21600" o:spt="202" path="m,l,21600r21600,l21600,xe">
            <v:stroke joinstyle="miter"/>
            <v:path gradientshapeok="t" o:connecttype="rect"/>
          </v:shapetype>
          <v:shape id="Textbox 6" o:spid="_x0000_s1027" type="#_x0000_t202" style="position:absolute;left:0;text-align:left;margin-left:76.8pt;margin-top:34.95pt;width:480.5pt;height:58.75pt;z-index:157312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" filled="f" stroked="f">
            <v:textbox inset="0,0,0,0">
              <w:txbxContent>
                <w:tbl>
                  <w:tblPr>
                    <w:tblW w:w="0" w:type="auto"/>
                    <w:tblInd w:w="67" w:type="dxa"/>
                    <w:tblLayout w:type="fixed"/>
                    <w:tblCellMar>
                      <w:left w:w="0" w:type="dxa"/>
                      <w:right w:w="0" w:type="dxa"/>
                    </w:tblCellMar>
                    <w:tblLook w:val="01E0"/>
                  </w:tblPr>
                  <w:tblGrid>
                    <w:gridCol w:w="3616"/>
                    <w:gridCol w:w="1808"/>
                    <w:gridCol w:w="2116"/>
                    <w:gridCol w:w="1950"/>
                  </w:tblGrid>
                  <w:tr w:rsidR="0026174C">
                    <w:trPr>
                      <w:trHeight w:val="227"/>
                    </w:trPr>
                    <w:tc>
                      <w:tcPr>
                        <w:tcW w:w="3616" w:type="dxa"/>
                        <w:tcBorders>
                          <w:top w:val="single" w:sz="4" w:space="0" w:color="000000"/>
                        </w:tcBorders>
                      </w:tcPr>
                      <w:p w:rsidR="0026174C" w:rsidRDefault="009B261C">
                        <w:pPr>
                          <w:pStyle w:val="TableParagraph"/>
                          <w:spacing w:line="208" w:lineRule="exact"/>
                          <w:jc w:val="left"/>
                        </w:pPr>
                        <w:r>
                          <w:rPr>
                            <w:spacing w:val="-2"/>
                          </w:rPr>
                          <w:t>Age</w:t>
                        </w:r>
                        <w:ins w:id="301" w:author="user" w:date="2025-08-29T17:14:00Z">
                          <w:r w:rsidR="008F04F4">
                            <w:rPr>
                              <w:spacing w:val="-2"/>
                            </w:rPr>
                            <w:t xml:space="preserve"> at </w:t>
                          </w:r>
                        </w:ins>
                        <w:del w:id="302" w:author="user" w:date="2025-08-29T17:14:00Z">
                          <w:r w:rsidDel="008F04F4">
                            <w:rPr>
                              <w:spacing w:val="-2"/>
                            </w:rPr>
                            <w:delText>of</w:delText>
                          </w:r>
                        </w:del>
                        <w:ins w:id="303" w:author="user" w:date="2025-08-29T17:14:00Z">
                          <w:r w:rsidR="008F04F4">
                            <w:rPr>
                              <w:spacing w:val="-2"/>
                            </w:rPr>
                            <w:t xml:space="preserve"> </w:t>
                          </w:r>
                        </w:ins>
                        <w:r>
                          <w:rPr>
                            <w:spacing w:val="-2"/>
                          </w:rPr>
                          <w:t>first</w:t>
                        </w:r>
                        <w:ins w:id="304" w:author="user" w:date="2025-08-29T17:14:00Z">
                          <w:r w:rsidR="008F04F4">
                            <w:rPr>
                              <w:spacing w:val="-2"/>
                            </w:rPr>
                            <w:t xml:space="preserve"> </w:t>
                          </w:r>
                        </w:ins>
                        <w:r>
                          <w:rPr>
                            <w:spacing w:val="-2"/>
                          </w:rPr>
                          <w:t>egg</w:t>
                        </w:r>
                        <w:r>
                          <w:rPr>
                            <w:spacing w:val="-5"/>
                          </w:rPr>
                          <w:t>(d)</w:t>
                        </w:r>
                      </w:p>
                    </w:tc>
                    <w:tc>
                      <w:tcPr>
                        <w:tcW w:w="1808" w:type="dxa"/>
                        <w:tcBorders>
                          <w:top w:val="single" w:sz="4" w:space="0" w:color="000000"/>
                        </w:tcBorders>
                      </w:tcPr>
                      <w:p w:rsidR="0026174C" w:rsidRDefault="00A22A2B">
                        <w:pPr>
                          <w:pStyle w:val="TableParagraph"/>
                          <w:spacing w:line="208" w:lineRule="exact"/>
                          <w:ind w:left="6" w:right="63"/>
                        </w:pPr>
                        <w:r>
                          <w:rPr>
                            <w:spacing w:val="-6"/>
                          </w:rPr>
                          <w:t>165</w:t>
                        </w:r>
                        <w:r w:rsidR="009B261C">
                          <w:rPr>
                            <w:spacing w:val="-6"/>
                          </w:rPr>
                          <w:t>±</w:t>
                        </w:r>
                        <w:r>
                          <w:rPr>
                            <w:spacing w:val="-2"/>
                          </w:rPr>
                          <w:t>9</w:t>
                        </w:r>
                        <w:r w:rsidR="009B261C">
                          <w:rPr>
                            <w:spacing w:val="-2"/>
                          </w:rPr>
                          <w:t>.11</w:t>
                        </w:r>
                      </w:p>
                    </w:tc>
                    <w:tc>
                      <w:tcPr>
                        <w:tcW w:w="2116" w:type="dxa"/>
                        <w:tcBorders>
                          <w:top w:val="single" w:sz="4" w:space="0" w:color="000000"/>
                        </w:tcBorders>
                      </w:tcPr>
                      <w:p w:rsidR="0026174C" w:rsidRDefault="00A22A2B">
                        <w:pPr>
                          <w:pStyle w:val="TableParagraph"/>
                          <w:spacing w:line="208" w:lineRule="exact"/>
                          <w:ind w:left="2" w:right="139"/>
                        </w:pPr>
                        <w:r>
                          <w:rPr>
                            <w:spacing w:val="-7"/>
                          </w:rPr>
                          <w:t>169</w:t>
                        </w:r>
                        <w:r w:rsidR="009B261C">
                          <w:rPr>
                            <w:spacing w:val="-7"/>
                          </w:rPr>
                          <w:t>.00±</w:t>
                        </w:r>
                        <w:r w:rsidR="009B261C">
                          <w:rPr>
                            <w:spacing w:val="-4"/>
                          </w:rPr>
                          <w:t>8.59</w:t>
                        </w:r>
                      </w:p>
                    </w:tc>
                    <w:tc>
                      <w:tcPr>
                        <w:tcW w:w="1950" w:type="dxa"/>
                        <w:tcBorders>
                          <w:top w:val="single" w:sz="4" w:space="0" w:color="000000"/>
                        </w:tcBorders>
                      </w:tcPr>
                      <w:p w:rsidR="0026174C" w:rsidRDefault="00A22A2B">
                        <w:pPr>
                          <w:pStyle w:val="TableParagraph"/>
                          <w:spacing w:line="208" w:lineRule="exact"/>
                          <w:ind w:left="204"/>
                        </w:pPr>
                        <w:r>
                          <w:rPr>
                            <w:spacing w:val="-5"/>
                          </w:rPr>
                          <w:t>178</w:t>
                        </w:r>
                        <w:r w:rsidR="002A6B87">
                          <w:rPr>
                            <w:spacing w:val="-5"/>
                          </w:rPr>
                          <w:t>.6</w:t>
                        </w:r>
                        <w:r w:rsidR="009B261C">
                          <w:rPr>
                            <w:spacing w:val="-5"/>
                          </w:rPr>
                          <w:t>±</w:t>
                        </w:r>
                        <w:r w:rsidR="009B261C">
                          <w:rPr>
                            <w:spacing w:val="-4"/>
                          </w:rPr>
                          <w:t>9.19</w:t>
                        </w:r>
                      </w:p>
                    </w:tc>
                  </w:tr>
                  <w:tr w:rsidR="0026174C">
                    <w:trPr>
                      <w:trHeight w:val="233"/>
                    </w:trPr>
                    <w:tc>
                      <w:tcPr>
                        <w:tcW w:w="3616" w:type="dxa"/>
                      </w:tcPr>
                      <w:p w:rsidR="0026174C" w:rsidRDefault="009B261C">
                        <w:pPr>
                          <w:pStyle w:val="TableParagraph"/>
                          <w:jc w:val="left"/>
                        </w:pPr>
                        <w:r>
                          <w:rPr>
                            <w:spacing w:val="-4"/>
                          </w:rPr>
                          <w:t>Total</w:t>
                        </w:r>
                        <w:ins w:id="305" w:author="user" w:date="2025-08-29T17:14:00Z">
                          <w:r w:rsidR="008F04F4">
                            <w:rPr>
                              <w:spacing w:val="-4"/>
                            </w:rPr>
                            <w:t xml:space="preserve"> </w:t>
                          </w:r>
                        </w:ins>
                        <w:r>
                          <w:rPr>
                            <w:spacing w:val="-4"/>
                          </w:rPr>
                          <w:t>eggs upto</w:t>
                        </w:r>
                        <w:ins w:id="306" w:author="user" w:date="2025-08-29T17:14:00Z">
                          <w:r w:rsidR="008F04F4">
                            <w:rPr>
                              <w:spacing w:val="-4"/>
                            </w:rPr>
                            <w:t xml:space="preserve"> </w:t>
                          </w:r>
                        </w:ins>
                        <w:r>
                          <w:rPr>
                            <w:spacing w:val="-4"/>
                          </w:rPr>
                          <w:t>40</w:t>
                        </w:r>
                        <w:ins w:id="307" w:author="user" w:date="2025-08-29T17:14:00Z">
                          <w:r w:rsidR="008F04F4">
                            <w:rPr>
                              <w:spacing w:val="-4"/>
                            </w:rPr>
                            <w:t xml:space="preserve"> </w:t>
                          </w:r>
                        </w:ins>
                        <w:r>
                          <w:rPr>
                            <w:spacing w:val="-4"/>
                          </w:rPr>
                          <w:t>weeks</w:t>
                        </w:r>
                        <w:ins w:id="308" w:author="user" w:date="2025-08-29T17:14:00Z">
                          <w:r w:rsidR="008F04F4">
                            <w:rPr>
                              <w:spacing w:val="-4"/>
                            </w:rPr>
                            <w:t xml:space="preserve"> </w:t>
                          </w:r>
                        </w:ins>
                        <w:r>
                          <w:rPr>
                            <w:spacing w:val="-4"/>
                          </w:rPr>
                          <w:t>of</w:t>
                        </w:r>
                        <w:ins w:id="309" w:author="user" w:date="2025-08-29T17:14:00Z">
                          <w:r w:rsidR="008F04F4">
                            <w:rPr>
                              <w:spacing w:val="-4"/>
                            </w:rPr>
                            <w:t xml:space="preserve"> </w:t>
                          </w:r>
                        </w:ins>
                        <w:r>
                          <w:rPr>
                            <w:spacing w:val="-4"/>
                          </w:rPr>
                          <w:t>age(No.)</w:t>
                        </w:r>
                      </w:p>
                    </w:tc>
                    <w:tc>
                      <w:tcPr>
                        <w:tcW w:w="1808" w:type="dxa"/>
                      </w:tcPr>
                      <w:p w:rsidR="0026174C" w:rsidRDefault="005668A8">
                        <w:pPr>
                          <w:pStyle w:val="TableParagraph"/>
                          <w:ind w:left="3" w:right="63"/>
                        </w:pPr>
                        <w:r>
                          <w:rPr>
                            <w:spacing w:val="-7"/>
                          </w:rPr>
                          <w:t>41</w:t>
                        </w:r>
                        <w:r w:rsidR="009B261C">
                          <w:rPr>
                            <w:spacing w:val="-7"/>
                          </w:rPr>
                          <w:t>.33±</w:t>
                        </w:r>
                        <w:r w:rsidR="009B261C">
                          <w:rPr>
                            <w:spacing w:val="-4"/>
                          </w:rPr>
                          <w:t>0.54</w:t>
                        </w:r>
                      </w:p>
                    </w:tc>
                    <w:tc>
                      <w:tcPr>
                        <w:tcW w:w="2116" w:type="dxa"/>
                      </w:tcPr>
                      <w:p w:rsidR="0026174C" w:rsidRDefault="005668A8">
                        <w:pPr>
                          <w:pStyle w:val="TableParagraph"/>
                          <w:ind w:left="494"/>
                          <w:jc w:val="left"/>
                        </w:pPr>
                        <w:r>
                          <w:rPr>
                            <w:spacing w:val="-6"/>
                          </w:rPr>
                          <w:t>35</w:t>
                        </w:r>
                        <w:r w:rsidR="009B261C">
                          <w:rPr>
                            <w:spacing w:val="-6"/>
                          </w:rPr>
                          <w:t>.40</w:t>
                        </w:r>
                        <w:r w:rsidR="009B261C">
                          <w:rPr>
                            <w:spacing w:val="-2"/>
                          </w:rPr>
                          <w:t>±1.06</w:t>
                        </w:r>
                      </w:p>
                    </w:tc>
                    <w:tc>
                      <w:tcPr>
                        <w:tcW w:w="1950" w:type="dxa"/>
                      </w:tcPr>
                      <w:p w:rsidR="0026174C" w:rsidRDefault="009B261C">
                        <w:pPr>
                          <w:pStyle w:val="TableParagraph"/>
                          <w:ind w:left="204" w:right="1"/>
                        </w:pPr>
                        <w:r>
                          <w:rPr>
                            <w:spacing w:val="-7"/>
                          </w:rPr>
                          <w:t>22.20±</w:t>
                        </w:r>
                        <w:r>
                          <w:rPr>
                            <w:spacing w:val="-4"/>
                          </w:rPr>
                          <w:t>0.88</w:t>
                        </w:r>
                      </w:p>
                    </w:tc>
                  </w:tr>
                  <w:tr w:rsidR="0026174C">
                    <w:trPr>
                      <w:trHeight w:val="233"/>
                    </w:trPr>
                    <w:tc>
                      <w:tcPr>
                        <w:tcW w:w="3616" w:type="dxa"/>
                      </w:tcPr>
                      <w:p w:rsidR="0026174C" w:rsidRDefault="009B261C">
                        <w:pPr>
                          <w:pStyle w:val="TableParagraph"/>
                          <w:jc w:val="left"/>
                        </w:pPr>
                        <w:r>
                          <w:rPr>
                            <w:spacing w:val="-4"/>
                          </w:rPr>
                          <w:t>Total</w:t>
                        </w:r>
                        <w:ins w:id="310" w:author="user" w:date="2025-08-29T17:14:00Z">
                          <w:r w:rsidR="008F04F4">
                            <w:rPr>
                              <w:spacing w:val="-4"/>
                            </w:rPr>
                            <w:t xml:space="preserve"> </w:t>
                          </w:r>
                        </w:ins>
                        <w:r>
                          <w:rPr>
                            <w:spacing w:val="-4"/>
                          </w:rPr>
                          <w:t>eggs upto</w:t>
                        </w:r>
                        <w:ins w:id="311" w:author="user" w:date="2025-08-29T17:14:00Z">
                          <w:r w:rsidR="008F04F4">
                            <w:rPr>
                              <w:spacing w:val="-4"/>
                            </w:rPr>
                            <w:t xml:space="preserve"> </w:t>
                          </w:r>
                        </w:ins>
                        <w:r>
                          <w:rPr>
                            <w:spacing w:val="-4"/>
                          </w:rPr>
                          <w:t>60</w:t>
                        </w:r>
                        <w:ins w:id="312" w:author="user" w:date="2025-08-29T17:14:00Z">
                          <w:r w:rsidR="008F04F4">
                            <w:rPr>
                              <w:spacing w:val="-4"/>
                            </w:rPr>
                            <w:t xml:space="preserve"> </w:t>
                          </w:r>
                        </w:ins>
                        <w:r>
                          <w:rPr>
                            <w:spacing w:val="-4"/>
                          </w:rPr>
                          <w:t>weeks</w:t>
                        </w:r>
                        <w:ins w:id="313" w:author="user" w:date="2025-08-29T17:14:00Z">
                          <w:r w:rsidR="008F04F4">
                            <w:rPr>
                              <w:spacing w:val="-4"/>
                            </w:rPr>
                            <w:t xml:space="preserve"> </w:t>
                          </w:r>
                        </w:ins>
                        <w:r>
                          <w:rPr>
                            <w:spacing w:val="-4"/>
                          </w:rPr>
                          <w:t>of</w:t>
                        </w:r>
                        <w:ins w:id="314" w:author="user" w:date="2025-08-29T17:14:00Z">
                          <w:r w:rsidR="008F04F4">
                            <w:rPr>
                              <w:spacing w:val="-4"/>
                            </w:rPr>
                            <w:t xml:space="preserve"> </w:t>
                          </w:r>
                        </w:ins>
                        <w:r>
                          <w:rPr>
                            <w:spacing w:val="-4"/>
                          </w:rPr>
                          <w:t>age(No.)</w:t>
                        </w:r>
                      </w:p>
                    </w:tc>
                    <w:tc>
                      <w:tcPr>
                        <w:tcW w:w="1808" w:type="dxa"/>
                      </w:tcPr>
                      <w:p w:rsidR="0026174C" w:rsidRDefault="005668A8" w:rsidP="005668A8">
                        <w:pPr>
                          <w:pStyle w:val="TableParagraph"/>
                          <w:jc w:val="left"/>
                        </w:pPr>
                        <w:r>
                          <w:rPr>
                            <w:spacing w:val="-6"/>
                          </w:rPr>
                          <w:t xml:space="preserve">       108 </w:t>
                        </w:r>
                        <w:r w:rsidR="009B261C">
                          <w:rPr>
                            <w:spacing w:val="-6"/>
                          </w:rPr>
                          <w:t>.27</w:t>
                        </w:r>
                        <w:r w:rsidR="009B261C">
                          <w:rPr>
                            <w:spacing w:val="-2"/>
                          </w:rPr>
                          <w:t>±1.60</w:t>
                        </w:r>
                      </w:p>
                    </w:tc>
                    <w:tc>
                      <w:tcPr>
                        <w:tcW w:w="2116" w:type="dxa"/>
                      </w:tcPr>
                      <w:p w:rsidR="0026174C" w:rsidRDefault="009B261C">
                        <w:pPr>
                          <w:pStyle w:val="TableParagraph"/>
                          <w:ind w:left="1" w:right="139"/>
                        </w:pPr>
                        <w:r>
                          <w:rPr>
                            <w:spacing w:val="-7"/>
                          </w:rPr>
                          <w:t>100.87±</w:t>
                        </w:r>
                        <w:r>
                          <w:rPr>
                            <w:spacing w:val="-4"/>
                          </w:rPr>
                          <w:t>2.51</w:t>
                        </w:r>
                      </w:p>
                    </w:tc>
                    <w:tc>
                      <w:tcPr>
                        <w:tcW w:w="1950" w:type="dxa"/>
                      </w:tcPr>
                      <w:p w:rsidR="0026174C" w:rsidRDefault="005668A8">
                        <w:pPr>
                          <w:pStyle w:val="TableParagraph"/>
                          <w:ind w:left="204" w:right="1"/>
                        </w:pPr>
                        <w:r>
                          <w:rPr>
                            <w:spacing w:val="-7"/>
                          </w:rPr>
                          <w:t>73</w:t>
                        </w:r>
                        <w:r w:rsidR="009B261C">
                          <w:rPr>
                            <w:spacing w:val="-7"/>
                          </w:rPr>
                          <w:t>.60±</w:t>
                        </w:r>
                        <w:r w:rsidR="009B261C">
                          <w:rPr>
                            <w:spacing w:val="-4"/>
                          </w:rPr>
                          <w:t>1.74</w:t>
                        </w:r>
                      </w:p>
                    </w:tc>
                  </w:tr>
                  <w:tr w:rsidR="0026174C">
                    <w:trPr>
                      <w:trHeight w:val="234"/>
                    </w:trPr>
                    <w:tc>
                      <w:tcPr>
                        <w:tcW w:w="3616" w:type="dxa"/>
                      </w:tcPr>
                      <w:p w:rsidR="0026174C" w:rsidRDefault="009B261C">
                        <w:pPr>
                          <w:pStyle w:val="TableParagraph"/>
                          <w:jc w:val="left"/>
                        </w:pPr>
                        <w:r>
                          <w:rPr>
                            <w:spacing w:val="-4"/>
                          </w:rPr>
                          <w:t>First</w:t>
                        </w:r>
                        <w:ins w:id="315" w:author="user" w:date="2025-08-29T17:14:00Z">
                          <w:r w:rsidR="008F04F4">
                            <w:rPr>
                              <w:spacing w:val="-4"/>
                            </w:rPr>
                            <w:t xml:space="preserve"> </w:t>
                          </w:r>
                        </w:ins>
                        <w:r>
                          <w:rPr>
                            <w:spacing w:val="-4"/>
                          </w:rPr>
                          <w:t>egg</w:t>
                        </w:r>
                        <w:ins w:id="316" w:author="user" w:date="2025-08-29T17:15:00Z">
                          <w:r w:rsidR="008F04F4">
                            <w:rPr>
                              <w:spacing w:val="-4"/>
                            </w:rPr>
                            <w:t xml:space="preserve"> </w:t>
                          </w:r>
                        </w:ins>
                        <w:r>
                          <w:rPr>
                            <w:spacing w:val="-4"/>
                          </w:rPr>
                          <w:t>weight</w:t>
                        </w:r>
                        <w:r>
                          <w:rPr>
                            <w:spacing w:val="-5"/>
                          </w:rPr>
                          <w:t>(g)</w:t>
                        </w:r>
                      </w:p>
                    </w:tc>
                    <w:tc>
                      <w:tcPr>
                        <w:tcW w:w="1808" w:type="dxa"/>
                      </w:tcPr>
                      <w:p w:rsidR="0026174C" w:rsidRDefault="005668A8" w:rsidP="005668A8">
                        <w:pPr>
                          <w:pStyle w:val="TableParagraph"/>
                          <w:ind w:left="377"/>
                          <w:jc w:val="left"/>
                        </w:pPr>
                        <w:r>
                          <w:rPr>
                            <w:spacing w:val="-6"/>
                          </w:rPr>
                          <w:t>42</w:t>
                        </w:r>
                        <w:r w:rsidR="009B261C">
                          <w:rPr>
                            <w:spacing w:val="-6"/>
                          </w:rPr>
                          <w:t>.87</w:t>
                        </w:r>
                        <w:r w:rsidR="009B261C">
                          <w:rPr>
                            <w:spacing w:val="-2"/>
                          </w:rPr>
                          <w:t>±0.70</w:t>
                        </w:r>
                      </w:p>
                    </w:tc>
                    <w:tc>
                      <w:tcPr>
                        <w:tcW w:w="2116" w:type="dxa"/>
                      </w:tcPr>
                      <w:p w:rsidR="0026174C" w:rsidRDefault="005668A8">
                        <w:pPr>
                          <w:pStyle w:val="TableParagraph"/>
                          <w:ind w:left="493"/>
                          <w:jc w:val="left"/>
                        </w:pPr>
                        <w:r>
                          <w:rPr>
                            <w:spacing w:val="-6"/>
                          </w:rPr>
                          <w:t>48</w:t>
                        </w:r>
                        <w:r w:rsidR="009B261C">
                          <w:rPr>
                            <w:spacing w:val="-6"/>
                          </w:rPr>
                          <w:t>.47</w:t>
                        </w:r>
                        <w:r w:rsidR="009B261C">
                          <w:rPr>
                            <w:spacing w:val="-2"/>
                          </w:rPr>
                          <w:t>±0.97</w:t>
                        </w:r>
                      </w:p>
                    </w:tc>
                    <w:tc>
                      <w:tcPr>
                        <w:tcW w:w="1950" w:type="dxa"/>
                      </w:tcPr>
                      <w:p w:rsidR="0026174C" w:rsidRDefault="005668A8">
                        <w:pPr>
                          <w:pStyle w:val="TableParagraph"/>
                          <w:ind w:left="581"/>
                          <w:jc w:val="left"/>
                        </w:pPr>
                        <w:r>
                          <w:rPr>
                            <w:spacing w:val="-6"/>
                          </w:rPr>
                          <w:t>34</w:t>
                        </w:r>
                        <w:r w:rsidR="009B261C">
                          <w:rPr>
                            <w:spacing w:val="-6"/>
                          </w:rPr>
                          <w:t>.07</w:t>
                        </w:r>
                        <w:r w:rsidR="009B261C">
                          <w:rPr>
                            <w:spacing w:val="-2"/>
                          </w:rPr>
                          <w:t>±0.75</w:t>
                        </w:r>
                      </w:p>
                    </w:tc>
                  </w:tr>
                  <w:tr w:rsidR="0026174C">
                    <w:trPr>
                      <w:trHeight w:val="238"/>
                    </w:trPr>
                    <w:tc>
                      <w:tcPr>
                        <w:tcW w:w="3616" w:type="dxa"/>
                      </w:tcPr>
                      <w:p w:rsidR="0026174C" w:rsidRDefault="009B261C">
                        <w:pPr>
                          <w:pStyle w:val="TableParagraph"/>
                          <w:spacing w:line="218" w:lineRule="exact"/>
                          <w:jc w:val="left"/>
                        </w:pPr>
                        <w:r>
                          <w:t>Egg</w:t>
                        </w:r>
                        <w:ins w:id="317" w:author="user" w:date="2025-08-29T17:15:00Z">
                          <w:r w:rsidR="008F04F4">
                            <w:t xml:space="preserve"> </w:t>
                          </w:r>
                        </w:ins>
                        <w:r>
                          <w:t>wt</w:t>
                        </w:r>
                        <w:ins w:id="318" w:author="user" w:date="2025-08-29T17:15:00Z">
                          <w:r w:rsidR="008F04F4">
                            <w:t xml:space="preserve"> </w:t>
                          </w:r>
                        </w:ins>
                        <w:r>
                          <w:t>at</w:t>
                        </w:r>
                        <w:ins w:id="319" w:author="user" w:date="2025-08-29T17:15:00Z">
                          <w:r w:rsidR="008F04F4">
                            <w:t xml:space="preserve"> </w:t>
                          </w:r>
                        </w:ins>
                        <w:r>
                          <w:t>40</w:t>
                        </w:r>
                        <w:ins w:id="320" w:author="user" w:date="2025-08-29T17:15:00Z">
                          <w:r w:rsidR="008F04F4">
                            <w:t xml:space="preserve"> </w:t>
                          </w:r>
                        </w:ins>
                        <w:r>
                          <w:t>wks</w:t>
                        </w:r>
                        <w:ins w:id="321" w:author="user" w:date="2025-08-29T17:15:00Z">
                          <w:r w:rsidR="008F04F4">
                            <w:t xml:space="preserve"> </w:t>
                          </w:r>
                        </w:ins>
                        <w:r>
                          <w:t>of</w:t>
                        </w:r>
                        <w:ins w:id="322" w:author="user" w:date="2025-08-29T17:15:00Z">
                          <w:r w:rsidR="008F04F4">
                            <w:t xml:space="preserve"> </w:t>
                          </w:r>
                        </w:ins>
                        <w:r>
                          <w:t>age</w:t>
                        </w:r>
                        <w:r>
                          <w:rPr>
                            <w:spacing w:val="-5"/>
                          </w:rPr>
                          <w:t>(g)</w:t>
                        </w:r>
                      </w:p>
                    </w:tc>
                    <w:tc>
                      <w:tcPr>
                        <w:tcW w:w="1808" w:type="dxa"/>
                      </w:tcPr>
                      <w:p w:rsidR="0026174C" w:rsidRDefault="009B261C">
                        <w:pPr>
                          <w:pStyle w:val="TableParagraph"/>
                          <w:spacing w:line="218" w:lineRule="exact"/>
                          <w:ind w:right="63"/>
                        </w:pPr>
                        <w:r>
                          <w:rPr>
                            <w:spacing w:val="-5"/>
                          </w:rPr>
                          <w:t>53±</w:t>
                        </w:r>
                        <w:r w:rsidR="005668A8">
                          <w:rPr>
                            <w:spacing w:val="-4"/>
                          </w:rPr>
                          <w:t>3.14</w:t>
                        </w:r>
                      </w:p>
                    </w:tc>
                    <w:tc>
                      <w:tcPr>
                        <w:tcW w:w="2116" w:type="dxa"/>
                      </w:tcPr>
                      <w:p w:rsidR="0026174C" w:rsidRDefault="005668A8">
                        <w:pPr>
                          <w:pStyle w:val="TableParagraph"/>
                          <w:spacing w:line="218" w:lineRule="exact"/>
                          <w:ind w:right="139"/>
                        </w:pPr>
                        <w:r>
                          <w:rPr>
                            <w:spacing w:val="-5"/>
                          </w:rPr>
                          <w:t>60</w:t>
                        </w:r>
                        <w:r w:rsidR="009B261C">
                          <w:rPr>
                            <w:spacing w:val="-5"/>
                          </w:rPr>
                          <w:t>±</w:t>
                        </w:r>
                        <w:r>
                          <w:rPr>
                            <w:spacing w:val="-4"/>
                          </w:rPr>
                          <w:t>3.8</w:t>
                        </w:r>
                        <w:r w:rsidR="009B261C">
                          <w:rPr>
                            <w:spacing w:val="-4"/>
                          </w:rPr>
                          <w:t>9</w:t>
                        </w:r>
                      </w:p>
                    </w:tc>
                    <w:tc>
                      <w:tcPr>
                        <w:tcW w:w="1950" w:type="dxa"/>
                      </w:tcPr>
                      <w:p w:rsidR="0026174C" w:rsidRDefault="005668A8">
                        <w:pPr>
                          <w:pStyle w:val="TableParagraph"/>
                          <w:spacing w:line="218" w:lineRule="exact"/>
                          <w:ind w:left="204" w:right="2"/>
                        </w:pPr>
                        <w:r>
                          <w:rPr>
                            <w:spacing w:val="-2"/>
                          </w:rPr>
                          <w:t>42±2</w:t>
                        </w:r>
                        <w:r w:rsidR="009B261C">
                          <w:rPr>
                            <w:spacing w:val="-2"/>
                          </w:rPr>
                          <w:t>.41</w:t>
                        </w:r>
                      </w:p>
                    </w:tc>
                  </w:tr>
                </w:tbl>
                <w:p w:rsidR="0026174C" w:rsidRDefault="0026174C">
                  <w:pPr>
                    <w:pStyle w:val="BodyText"/>
                  </w:pPr>
                </w:p>
              </w:txbxContent>
            </v:textbox>
            <w10:wrap anchorx="page"/>
          </v:shape>
        </w:pict>
      </w:r>
      <w:r w:rsidR="009B261C">
        <w:rPr>
          <w:spacing w:val="-2"/>
        </w:rPr>
        <w:t>Parameters</w:t>
      </w:r>
      <w:r w:rsidR="009B261C">
        <w:tab/>
      </w:r>
      <w:del w:id="323" w:author="user" w:date="2025-08-29T17:14:00Z">
        <w:r w:rsidR="009B261C" w:rsidDel="008F04F4">
          <w:rPr>
            <w:spacing w:val="-2"/>
          </w:rPr>
          <w:delText>Cari</w:delText>
        </w:r>
        <w:r w:rsidR="005668A8" w:rsidDel="008F04F4">
          <w:rPr>
            <w:spacing w:val="-2"/>
          </w:rPr>
          <w:delText>Nirbheek</w:delText>
        </w:r>
      </w:del>
      <w:ins w:id="324" w:author="user" w:date="2025-08-29T17:14:00Z">
        <w:r w:rsidR="008F04F4">
          <w:rPr>
            <w:spacing w:val="-2"/>
          </w:rPr>
          <w:t>CARINirbheek</w:t>
        </w:r>
      </w:ins>
      <w:r w:rsidR="009B261C">
        <w:tab/>
      </w:r>
      <w:r w:rsidR="005668A8">
        <w:rPr>
          <w:spacing w:val="-5"/>
        </w:rPr>
        <w:t>Vanaraja                           Native bird</w:t>
      </w:r>
    </w:p>
    <w:p w:rsidR="0026174C" w:rsidRDefault="0026174C">
      <w:pPr>
        <w:pStyle w:val="BodyText"/>
        <w:rPr>
          <w:sz w:val="20"/>
        </w:rPr>
      </w:pPr>
    </w:p>
    <w:p w:rsidR="0026174C" w:rsidRDefault="0026174C">
      <w:pPr>
        <w:pStyle w:val="BodyText"/>
        <w:rPr>
          <w:sz w:val="20"/>
        </w:rPr>
      </w:pPr>
    </w:p>
    <w:p w:rsidR="0026174C" w:rsidRDefault="0026174C">
      <w:pPr>
        <w:pStyle w:val="BodyText"/>
        <w:rPr>
          <w:sz w:val="20"/>
        </w:rPr>
      </w:pPr>
    </w:p>
    <w:p w:rsidR="0026174C" w:rsidRDefault="0026174C">
      <w:pPr>
        <w:pStyle w:val="BodyText"/>
        <w:rPr>
          <w:sz w:val="20"/>
        </w:rPr>
      </w:pPr>
    </w:p>
    <w:p w:rsidR="0026174C" w:rsidRDefault="0026174C">
      <w:pPr>
        <w:pStyle w:val="BodyText"/>
        <w:rPr>
          <w:sz w:val="20"/>
        </w:rPr>
      </w:pPr>
    </w:p>
    <w:p w:rsidR="0026174C" w:rsidRDefault="0026174C">
      <w:pPr>
        <w:pStyle w:val="BodyText"/>
        <w:rPr>
          <w:sz w:val="20"/>
        </w:rPr>
      </w:pPr>
    </w:p>
    <w:p w:rsidR="0026174C" w:rsidRDefault="0026174C">
      <w:pPr>
        <w:pStyle w:val="BodyText"/>
        <w:rPr>
          <w:sz w:val="20"/>
        </w:rPr>
      </w:pPr>
    </w:p>
    <w:tbl>
      <w:tblPr>
        <w:tblW w:w="0" w:type="auto"/>
        <w:tblInd w:w="631" w:type="dxa"/>
        <w:tblBorders>
          <w:top w:val="single" w:sz="4" w:space="0" w:color="auto"/>
        </w:tblBorders>
        <w:tblLook w:val="0000"/>
      </w:tblPr>
      <w:tblGrid>
        <w:gridCol w:w="9479"/>
      </w:tblGrid>
      <w:tr w:rsidR="00A22A2B" w:rsidTr="00A22A2B">
        <w:trPr>
          <w:trHeight w:val="100"/>
        </w:trPr>
        <w:tc>
          <w:tcPr>
            <w:tcW w:w="9479" w:type="dxa"/>
          </w:tcPr>
          <w:p w:rsidR="00A22A2B" w:rsidRDefault="00A22A2B">
            <w:pPr>
              <w:pStyle w:val="BodyText"/>
              <w:spacing w:before="149"/>
              <w:rPr>
                <w:sz w:val="20"/>
              </w:rPr>
            </w:pPr>
          </w:p>
        </w:tc>
      </w:tr>
    </w:tbl>
    <w:p w:rsidR="0026174C" w:rsidRDefault="0026174C">
      <w:pPr>
        <w:pStyle w:val="BodyText"/>
        <w:spacing w:before="149"/>
        <w:rPr>
          <w:sz w:val="20"/>
        </w:rPr>
      </w:pPr>
    </w:p>
    <w:p w:rsidR="0026174C" w:rsidRDefault="003F1972">
      <w:pPr>
        <w:pStyle w:val="BodyText"/>
        <w:ind w:left="862"/>
        <w:rPr>
          <w:sz w:val="20"/>
        </w:rPr>
      </w:pPr>
      <w:r>
        <w:rPr>
          <w:noProof/>
        </w:rPr>
        <w:drawing>
          <wp:inline distT="0" distB="0" distL="0" distR="0">
            <wp:extent cx="5843558" cy="3306536"/>
            <wp:effectExtent l="0" t="0" r="5080" b="8255"/>
            <wp:docPr id="7" name="Picture 7" descr="C:\Users\user\Downloads\bar daig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r daigrame"/>
                    <pic:cNvPicPr>
                      <a:picLocks noChangeAspect="1" noChangeArrowheads="1"/>
                    </pic:cNvPicPr>
                  </pic:nvPicPr>
                  <pic:blipFill rotWithShape="1">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6123" r="814"/>
                    <a:stretch>
                      <a:fillRect/>
                    </a:stretch>
                  </pic:blipFill>
                  <pic:spPr bwMode="auto">
                    <a:xfrm>
                      <a:off x="0" y="0"/>
                      <a:ext cx="5843942" cy="330675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97F39" w:rsidRDefault="00D97F39" w:rsidP="00D97F39">
      <w:pPr>
        <w:pStyle w:val="BodyText"/>
        <w:rPr>
          <w:sz w:val="20"/>
        </w:rPr>
      </w:pPr>
    </w:p>
    <w:p w:rsidR="00D97F39" w:rsidRDefault="00E419F7">
      <w:pPr>
        <w:pStyle w:val="BodyText"/>
        <w:ind w:left="862"/>
        <w:rPr>
          <w:sz w:val="20"/>
        </w:rPr>
      </w:pPr>
      <w:r>
        <w:rPr>
          <w:sz w:val="20"/>
        </w:rPr>
        <w:t xml:space="preserve">Fig 2 : Comparative  </w:t>
      </w:r>
      <w:r>
        <w:rPr>
          <w:spacing w:val="-2"/>
        </w:rPr>
        <w:t xml:space="preserve">Performance of  </w:t>
      </w:r>
      <w:r>
        <w:t xml:space="preserve">Cari Nirbheek, </w:t>
      </w:r>
      <w:r>
        <w:rPr>
          <w:spacing w:val="-2"/>
        </w:rPr>
        <w:t xml:space="preserve">Vanaraja and </w:t>
      </w:r>
      <w:r>
        <w:t>native bird</w:t>
      </w:r>
    </w:p>
    <w:p w:rsidR="00D97F39" w:rsidRDefault="00D97F39">
      <w:pPr>
        <w:pStyle w:val="BodyText"/>
        <w:ind w:left="862"/>
        <w:rPr>
          <w:sz w:val="20"/>
        </w:rPr>
      </w:pPr>
    </w:p>
    <w:p w:rsidR="0026174C" w:rsidRDefault="0026174C">
      <w:pPr>
        <w:pStyle w:val="BodyText"/>
        <w:spacing w:before="32"/>
        <w:rPr>
          <w:sz w:val="23"/>
        </w:rPr>
      </w:pPr>
    </w:p>
    <w:p w:rsidR="0026174C" w:rsidRDefault="009B261C" w:rsidP="002B41F1">
      <w:pPr>
        <w:pStyle w:val="BodyText"/>
        <w:spacing w:before="3" w:line="360" w:lineRule="auto"/>
        <w:ind w:right="4"/>
        <w:jc w:val="both"/>
      </w:pPr>
      <w:r>
        <w:rPr>
          <w:spacing w:val="-2"/>
        </w:rPr>
        <w:t>The</w:t>
      </w:r>
      <w:ins w:id="325" w:author="user" w:date="2025-08-30T11:38:00Z">
        <w:r w:rsidR="00151625">
          <w:rPr>
            <w:spacing w:val="-2"/>
          </w:rPr>
          <w:t xml:space="preserve"> </w:t>
        </w:r>
      </w:ins>
      <w:r>
        <w:rPr>
          <w:spacing w:val="-2"/>
        </w:rPr>
        <w:t>performance</w:t>
      </w:r>
      <w:ins w:id="326" w:author="user" w:date="2025-08-30T11:38:00Z">
        <w:r w:rsidR="00151625">
          <w:rPr>
            <w:spacing w:val="-2"/>
          </w:rPr>
          <w:t xml:space="preserve"> </w:t>
        </w:r>
      </w:ins>
      <w:r w:rsidR="00561073">
        <w:rPr>
          <w:spacing w:val="-2"/>
        </w:rPr>
        <w:t>of Vanaraja</w:t>
      </w:r>
      <w:ins w:id="327" w:author="user" w:date="2025-08-30T11:38:00Z">
        <w:r w:rsidR="00151625">
          <w:rPr>
            <w:spacing w:val="-2"/>
          </w:rPr>
          <w:t xml:space="preserve"> </w:t>
        </w:r>
      </w:ins>
      <w:r w:rsidR="00561073">
        <w:rPr>
          <w:spacing w:val="-2"/>
        </w:rPr>
        <w:t xml:space="preserve">and </w:t>
      </w:r>
      <w:ins w:id="328" w:author="user" w:date="2025-08-30T11:38:00Z">
        <w:r w:rsidR="00151625">
          <w:rPr>
            <w:spacing w:val="-2"/>
          </w:rPr>
          <w:t>CARI-</w:t>
        </w:r>
      </w:ins>
      <w:r>
        <w:rPr>
          <w:spacing w:val="-2"/>
        </w:rPr>
        <w:t>Nirbheek</w:t>
      </w:r>
      <w:ins w:id="329" w:author="user" w:date="2025-08-30T11:38:00Z">
        <w:r w:rsidR="00151625">
          <w:rPr>
            <w:spacing w:val="-2"/>
          </w:rPr>
          <w:t xml:space="preserve"> </w:t>
        </w:r>
      </w:ins>
      <w:r>
        <w:t>was</w:t>
      </w:r>
      <w:ins w:id="330" w:author="user" w:date="2025-08-30T11:38:00Z">
        <w:r w:rsidR="00151625">
          <w:t xml:space="preserve"> </w:t>
        </w:r>
      </w:ins>
      <w:r>
        <w:t>much</w:t>
      </w:r>
      <w:ins w:id="331" w:author="user" w:date="2025-08-30T11:38:00Z">
        <w:r w:rsidR="00151625">
          <w:t xml:space="preserve"> </w:t>
        </w:r>
      </w:ins>
      <w:r>
        <w:t>better</w:t>
      </w:r>
      <w:ins w:id="332" w:author="user" w:date="2025-08-30T11:38:00Z">
        <w:r w:rsidR="00151625">
          <w:t xml:space="preserve"> </w:t>
        </w:r>
      </w:ins>
      <w:r>
        <w:t>in</w:t>
      </w:r>
      <w:ins w:id="333" w:author="user" w:date="2025-08-30T11:38:00Z">
        <w:r w:rsidR="00151625">
          <w:t xml:space="preserve"> </w:t>
        </w:r>
      </w:ins>
      <w:r>
        <w:t>comparison</w:t>
      </w:r>
      <w:ins w:id="334" w:author="user" w:date="2025-08-30T11:38:00Z">
        <w:r w:rsidR="00151625">
          <w:t xml:space="preserve"> </w:t>
        </w:r>
      </w:ins>
      <w:r>
        <w:t>to</w:t>
      </w:r>
      <w:ins w:id="335" w:author="user" w:date="2025-08-30T11:38:00Z">
        <w:r w:rsidR="00151625">
          <w:t xml:space="preserve"> </w:t>
        </w:r>
      </w:ins>
      <w:r w:rsidR="00561073">
        <w:t xml:space="preserve">native </w:t>
      </w:r>
      <w:r>
        <w:t>birds in rural</w:t>
      </w:r>
      <w:ins w:id="336" w:author="user" w:date="2025-08-30T11:38:00Z">
        <w:r w:rsidR="00151625">
          <w:t xml:space="preserve"> </w:t>
        </w:r>
      </w:ins>
      <w:r>
        <w:t>areas.</w:t>
      </w:r>
      <w:ins w:id="337" w:author="user" w:date="2025-08-30T11:38:00Z">
        <w:r w:rsidR="00151625">
          <w:t xml:space="preserve"> </w:t>
        </w:r>
      </w:ins>
      <w:r>
        <w:t>The birds</w:t>
      </w:r>
      <w:ins w:id="338" w:author="user" w:date="2025-08-30T11:38:00Z">
        <w:r w:rsidR="00151625">
          <w:t xml:space="preserve"> </w:t>
        </w:r>
      </w:ins>
      <w:r>
        <w:t>had</w:t>
      </w:r>
      <w:ins w:id="339" w:author="user" w:date="2025-08-30T11:38:00Z">
        <w:r w:rsidR="00151625">
          <w:t xml:space="preserve"> </w:t>
        </w:r>
      </w:ins>
      <w:r>
        <w:t>adaptability</w:t>
      </w:r>
      <w:ins w:id="340" w:author="user" w:date="2025-08-30T11:38:00Z">
        <w:r w:rsidR="00151625">
          <w:t xml:space="preserve"> </w:t>
        </w:r>
      </w:ins>
      <w:r>
        <w:t>in</w:t>
      </w:r>
      <w:ins w:id="341" w:author="user" w:date="2025-08-30T11:38:00Z">
        <w:r w:rsidR="00151625">
          <w:t xml:space="preserve"> </w:t>
        </w:r>
      </w:ins>
      <w:r>
        <w:t>the</w:t>
      </w:r>
      <w:ins w:id="342" w:author="user" w:date="2025-08-30T11:38:00Z">
        <w:r w:rsidR="00151625">
          <w:t xml:space="preserve"> </w:t>
        </w:r>
      </w:ins>
      <w:r>
        <w:t>local climatic conditions of</w:t>
      </w:r>
      <w:r w:rsidR="00561073">
        <w:t xml:space="preserve"> hilly district of Manipur</w:t>
      </w:r>
      <w:del w:id="343" w:author="user" w:date="2025-08-30T11:38:00Z">
        <w:r w:rsidR="00561073" w:rsidDel="00151625">
          <w:delText>.</w:delText>
        </w:r>
      </w:del>
      <w:r>
        <w:t>.</w:t>
      </w:r>
      <w:ins w:id="344" w:author="user" w:date="2025-08-30T11:38:00Z">
        <w:r w:rsidR="00151625">
          <w:t xml:space="preserve"> </w:t>
        </w:r>
      </w:ins>
      <w:r>
        <w:t xml:space="preserve">It can be concluded that performance of </w:t>
      </w:r>
      <w:r w:rsidR="00561073">
        <w:t xml:space="preserve">Vanaraja and </w:t>
      </w:r>
      <w:del w:id="345" w:author="user" w:date="2025-08-30T11:39:00Z">
        <w:r w:rsidDel="00151625">
          <w:delText xml:space="preserve">Cari </w:delText>
        </w:r>
      </w:del>
      <w:ins w:id="346" w:author="user" w:date="2025-08-30T11:39:00Z">
        <w:r w:rsidR="00151625">
          <w:t>C</w:t>
        </w:r>
        <w:r w:rsidR="00151625">
          <w:t>ARI</w:t>
        </w:r>
        <w:r w:rsidR="00151625">
          <w:t xml:space="preserve"> </w:t>
        </w:r>
      </w:ins>
      <w:r w:rsidR="00561073">
        <w:t xml:space="preserve">Nirbheek  birds </w:t>
      </w:r>
      <w:r>
        <w:t>in</w:t>
      </w:r>
      <w:ins w:id="347" w:author="user" w:date="2025-08-30T11:39:00Z">
        <w:r w:rsidR="00151625">
          <w:t xml:space="preserve"> </w:t>
        </w:r>
      </w:ins>
      <w:r>
        <w:t>terms</w:t>
      </w:r>
      <w:ins w:id="348" w:author="user" w:date="2025-08-30T11:39:00Z">
        <w:r w:rsidR="00151625">
          <w:t xml:space="preserve"> </w:t>
        </w:r>
      </w:ins>
      <w:r>
        <w:t>of</w:t>
      </w:r>
      <w:ins w:id="349" w:author="user" w:date="2025-08-30T11:39:00Z">
        <w:r w:rsidR="00151625">
          <w:t xml:space="preserve"> </w:t>
        </w:r>
      </w:ins>
      <w:r>
        <w:t>egg</w:t>
      </w:r>
      <w:ins w:id="350" w:author="user" w:date="2025-08-30T11:39:00Z">
        <w:r w:rsidR="00151625">
          <w:t xml:space="preserve"> </w:t>
        </w:r>
      </w:ins>
      <w:r>
        <w:t>production</w:t>
      </w:r>
      <w:ins w:id="351" w:author="user" w:date="2025-08-30T11:39:00Z">
        <w:r w:rsidR="00151625">
          <w:t xml:space="preserve"> </w:t>
        </w:r>
      </w:ins>
      <w:r>
        <w:t xml:space="preserve">and body weight was much better in comparison </w:t>
      </w:r>
      <w:r w:rsidR="002F7D05">
        <w:t xml:space="preserve"> to native </w:t>
      </w:r>
      <w:r>
        <w:rPr>
          <w:spacing w:val="-6"/>
        </w:rPr>
        <w:t>birds</w:t>
      </w:r>
      <w:ins w:id="352" w:author="user" w:date="2025-08-30T11:39:00Z">
        <w:r w:rsidR="00151625">
          <w:rPr>
            <w:spacing w:val="-6"/>
          </w:rPr>
          <w:t xml:space="preserve"> </w:t>
        </w:r>
      </w:ins>
      <w:r>
        <w:rPr>
          <w:spacing w:val="-6"/>
        </w:rPr>
        <w:t>under</w:t>
      </w:r>
      <w:ins w:id="353" w:author="user" w:date="2025-08-30T11:39:00Z">
        <w:r w:rsidR="00151625">
          <w:rPr>
            <w:spacing w:val="-6"/>
          </w:rPr>
          <w:t xml:space="preserve"> </w:t>
        </w:r>
      </w:ins>
      <w:r>
        <w:rPr>
          <w:spacing w:val="-6"/>
        </w:rPr>
        <w:t>backyard system</w:t>
      </w:r>
      <w:ins w:id="354" w:author="user" w:date="2025-08-30T11:39:00Z">
        <w:r w:rsidR="00151625">
          <w:rPr>
            <w:spacing w:val="-6"/>
          </w:rPr>
          <w:t xml:space="preserve"> </w:t>
        </w:r>
      </w:ins>
      <w:r>
        <w:rPr>
          <w:spacing w:val="-6"/>
        </w:rPr>
        <w:t>of</w:t>
      </w:r>
      <w:ins w:id="355" w:author="user" w:date="2025-08-30T11:39:00Z">
        <w:r w:rsidR="00151625">
          <w:rPr>
            <w:spacing w:val="-6"/>
          </w:rPr>
          <w:t xml:space="preserve"> </w:t>
        </w:r>
      </w:ins>
      <w:r>
        <w:rPr>
          <w:spacing w:val="-6"/>
        </w:rPr>
        <w:t>poultry</w:t>
      </w:r>
      <w:ins w:id="356" w:author="user" w:date="2025-08-30T11:39:00Z">
        <w:r w:rsidR="00151625">
          <w:rPr>
            <w:spacing w:val="-6"/>
          </w:rPr>
          <w:t xml:space="preserve"> </w:t>
        </w:r>
      </w:ins>
      <w:r>
        <w:rPr>
          <w:spacing w:val="-6"/>
        </w:rPr>
        <w:t xml:space="preserve">rearing </w:t>
      </w:r>
      <w:r>
        <w:rPr>
          <w:spacing w:val="-2"/>
        </w:rPr>
        <w:t>in</w:t>
      </w:r>
      <w:r w:rsidR="002F7D05">
        <w:rPr>
          <w:spacing w:val="-2"/>
        </w:rPr>
        <w:t xml:space="preserve"> hilly terrain in Manipur</w:t>
      </w:r>
      <w:del w:id="357" w:author="user" w:date="2025-08-30T11:39:00Z">
        <w:r w:rsidR="002F7D05" w:rsidDel="00151625">
          <w:rPr>
            <w:spacing w:val="-2"/>
          </w:rPr>
          <w:delText xml:space="preserve"> </w:delText>
        </w:r>
        <w:r w:rsidDel="00151625">
          <w:rPr>
            <w:spacing w:val="-2"/>
          </w:rPr>
          <w:delText>.</w:delText>
        </w:r>
      </w:del>
      <w:r w:rsidR="00254FCB">
        <w:rPr>
          <w:rFonts w:eastAsiaTheme="minorEastAsia"/>
          <w:sz w:val="24"/>
          <w:szCs w:val="24"/>
          <w:lang w:val="en-GB"/>
        </w:rPr>
        <w:t xml:space="preserve">.The average age at first egg lay </w:t>
      </w:r>
      <w:commentRangeStart w:id="358"/>
      <w:r w:rsidR="00254FCB">
        <w:rPr>
          <w:rFonts w:eastAsiaTheme="minorEastAsia"/>
          <w:sz w:val="24"/>
          <w:szCs w:val="24"/>
          <w:lang w:val="en-GB"/>
        </w:rPr>
        <w:t>was observed to be 170.85</w:t>
      </w:r>
      <m:oMath>
        <m:r>
          <w:rPr>
            <w:rFonts w:ascii="Cambria Math" w:eastAsiaTheme="minorEastAsia" w:hAnsi="Cambria Math"/>
            <w:sz w:val="24"/>
            <w:szCs w:val="24"/>
            <w:lang w:val="en-GB"/>
          </w:rPr>
          <m:t xml:space="preserve"> </m:t>
        </m:r>
        <m:r>
          <m:rPr>
            <m:sty m:val="p"/>
          </m:rPr>
          <w:rPr>
            <w:rFonts w:ascii="Cambria Math" w:eastAsiaTheme="minorEastAsia" w:hAnsi="Cambria Math"/>
            <w:sz w:val="24"/>
            <w:szCs w:val="24"/>
            <w:lang w:val="en-GB"/>
          </w:rPr>
          <m:t xml:space="preserve">and </m:t>
        </m:r>
        <m:r>
          <m:rPr>
            <m:sty m:val="p"/>
          </m:rPr>
          <w:rPr>
            <w:rFonts w:ascii="Cambria Math" w:hAnsi="Cambria Math"/>
            <w:sz w:val="24"/>
            <w:szCs w:val="24"/>
          </w:rPr>
          <m:t>178.65</m:t>
        </m:r>
      </m:oMath>
      <w:r w:rsidR="00C04BD9">
        <w:rPr>
          <w:spacing w:val="-2"/>
        </w:rPr>
        <w:t xml:space="preserve"> in </w:t>
      </w:r>
      <w:commentRangeEnd w:id="358"/>
      <w:r w:rsidR="00151625">
        <w:rPr>
          <w:rStyle w:val="CommentReference"/>
        </w:rPr>
        <w:commentReference w:id="358"/>
      </w:r>
      <w:r w:rsidR="00C04BD9">
        <w:rPr>
          <w:spacing w:val="-2"/>
        </w:rPr>
        <w:t>Srinidhi birds reared under Semi Intensive and Scavenging system  reported by A A Devi et.al (2025)</w:t>
      </w:r>
      <w:ins w:id="359" w:author="user" w:date="2025-08-30T11:41:00Z">
        <w:r w:rsidR="007700D5">
          <w:rPr>
            <w:spacing w:val="-2"/>
          </w:rPr>
          <w:t xml:space="preserve"> </w:t>
        </w:r>
      </w:ins>
      <w:del w:id="360" w:author="user" w:date="2025-08-30T11:41:00Z">
        <w:r w:rsidDel="007700D5">
          <w:rPr>
            <w:spacing w:val="-2"/>
          </w:rPr>
          <w:delText>,</w:delText>
        </w:r>
      </w:del>
      <w:r w:rsidR="00C04BD9">
        <w:rPr>
          <w:spacing w:val="-2"/>
        </w:rPr>
        <w:t xml:space="preserve">So the </w:t>
      </w:r>
      <w:r>
        <w:rPr>
          <w:spacing w:val="-2"/>
        </w:rPr>
        <w:t>farmers</w:t>
      </w:r>
      <w:ins w:id="361" w:author="user" w:date="2025-08-30T11:41:00Z">
        <w:r w:rsidR="007700D5">
          <w:rPr>
            <w:spacing w:val="-2"/>
          </w:rPr>
          <w:t xml:space="preserve"> </w:t>
        </w:r>
      </w:ins>
      <w:r>
        <w:rPr>
          <w:spacing w:val="-2"/>
        </w:rPr>
        <w:t>from</w:t>
      </w:r>
      <w:ins w:id="362" w:author="user" w:date="2025-08-30T11:41:00Z">
        <w:r w:rsidR="007700D5">
          <w:rPr>
            <w:spacing w:val="-2"/>
          </w:rPr>
          <w:t xml:space="preserve"> </w:t>
        </w:r>
      </w:ins>
      <w:r>
        <w:rPr>
          <w:spacing w:val="-2"/>
        </w:rPr>
        <w:t>rural</w:t>
      </w:r>
      <w:ins w:id="363" w:author="user" w:date="2025-08-30T11:42:00Z">
        <w:r w:rsidR="007700D5">
          <w:rPr>
            <w:spacing w:val="-2"/>
          </w:rPr>
          <w:t xml:space="preserve"> </w:t>
        </w:r>
      </w:ins>
      <w:r>
        <w:rPr>
          <w:spacing w:val="-2"/>
        </w:rPr>
        <w:t xml:space="preserve">areas </w:t>
      </w:r>
      <w:r>
        <w:t>of</w:t>
      </w:r>
      <w:ins w:id="364" w:author="user" w:date="2025-08-30T11:42:00Z">
        <w:r w:rsidR="007700D5">
          <w:t xml:space="preserve"> </w:t>
        </w:r>
      </w:ins>
      <w:r w:rsidR="00561073">
        <w:t xml:space="preserve">Chandel  district </w:t>
      </w:r>
      <w:r>
        <w:t>can</w:t>
      </w:r>
      <w:ins w:id="365" w:author="user" w:date="2025-08-30T11:42:00Z">
        <w:r w:rsidR="007700D5">
          <w:t xml:space="preserve"> </w:t>
        </w:r>
      </w:ins>
      <w:r>
        <w:t>rear</w:t>
      </w:r>
      <w:r w:rsidR="00561073">
        <w:rPr>
          <w:spacing w:val="-7"/>
        </w:rPr>
        <w:t xml:space="preserve"> both Vanaraja and </w:t>
      </w:r>
      <w:del w:id="366" w:author="user" w:date="2025-08-30T11:42:00Z">
        <w:r w:rsidDel="007700D5">
          <w:delText>CariNirbheek</w:delText>
        </w:r>
        <w:r w:rsidDel="007700D5">
          <w:rPr>
            <w:spacing w:val="-4"/>
          </w:rPr>
          <w:delText>birdsfortheirlivelihoodandnutritional</w:delText>
        </w:r>
        <w:r w:rsidDel="007700D5">
          <w:rPr>
            <w:spacing w:val="-5"/>
          </w:rPr>
          <w:delText>security</w:delText>
        </w:r>
      </w:del>
      <w:ins w:id="367" w:author="user" w:date="2025-08-30T11:42:00Z">
        <w:r w:rsidR="007700D5">
          <w:t>C</w:t>
        </w:r>
        <w:r w:rsidR="007700D5">
          <w:t>ARI-</w:t>
        </w:r>
        <w:r w:rsidR="007700D5">
          <w:t>Nirbheek</w:t>
        </w:r>
        <w:r w:rsidR="007700D5">
          <w:t xml:space="preserve"> </w:t>
        </w:r>
        <w:r w:rsidR="007700D5">
          <w:rPr>
            <w:spacing w:val="-4"/>
          </w:rPr>
          <w:t>birds</w:t>
        </w:r>
        <w:r w:rsidR="007700D5">
          <w:rPr>
            <w:spacing w:val="-4"/>
          </w:rPr>
          <w:t xml:space="preserve"> </w:t>
        </w:r>
        <w:r w:rsidR="007700D5">
          <w:rPr>
            <w:spacing w:val="-4"/>
          </w:rPr>
          <w:t>for</w:t>
        </w:r>
        <w:r w:rsidR="007700D5">
          <w:rPr>
            <w:spacing w:val="-4"/>
          </w:rPr>
          <w:t xml:space="preserve"> </w:t>
        </w:r>
        <w:r w:rsidR="007700D5">
          <w:rPr>
            <w:spacing w:val="-4"/>
          </w:rPr>
          <w:t>their</w:t>
        </w:r>
        <w:r w:rsidR="007700D5">
          <w:rPr>
            <w:spacing w:val="-4"/>
          </w:rPr>
          <w:t xml:space="preserve"> </w:t>
        </w:r>
        <w:r w:rsidR="007700D5">
          <w:rPr>
            <w:spacing w:val="-4"/>
          </w:rPr>
          <w:t>livelihood</w:t>
        </w:r>
        <w:r w:rsidR="007700D5">
          <w:rPr>
            <w:spacing w:val="-4"/>
          </w:rPr>
          <w:t xml:space="preserve"> </w:t>
        </w:r>
        <w:r w:rsidR="007700D5">
          <w:rPr>
            <w:spacing w:val="-4"/>
          </w:rPr>
          <w:t>and</w:t>
        </w:r>
        <w:r w:rsidR="007700D5">
          <w:rPr>
            <w:spacing w:val="-4"/>
          </w:rPr>
          <w:t xml:space="preserve"> </w:t>
        </w:r>
        <w:r w:rsidR="007700D5">
          <w:rPr>
            <w:spacing w:val="-4"/>
          </w:rPr>
          <w:t>nutritional</w:t>
        </w:r>
        <w:r w:rsidR="007700D5">
          <w:rPr>
            <w:spacing w:val="-4"/>
          </w:rPr>
          <w:t xml:space="preserve"> </w:t>
        </w:r>
        <w:r w:rsidR="007700D5">
          <w:rPr>
            <w:spacing w:val="-5"/>
          </w:rPr>
          <w:t>security</w:t>
        </w:r>
      </w:ins>
      <w:r>
        <w:rPr>
          <w:spacing w:val="-5"/>
        </w:rPr>
        <w:t>.</w:t>
      </w:r>
    </w:p>
    <w:p w:rsidR="002F7D05" w:rsidRPr="002F7D05" w:rsidRDefault="002F7D05" w:rsidP="002F7D05">
      <w:pPr>
        <w:spacing w:line="360" w:lineRule="auto"/>
        <w:jc w:val="both"/>
        <w:rPr>
          <w:b/>
        </w:rPr>
      </w:pPr>
      <w:commentRangeStart w:id="368"/>
      <w:r w:rsidRPr="002F7D05">
        <w:rPr>
          <w:b/>
        </w:rPr>
        <w:t>Conclusion</w:t>
      </w:r>
      <w:commentRangeEnd w:id="368"/>
      <w:r w:rsidR="007700D5">
        <w:rPr>
          <w:rStyle w:val="CommentReference"/>
        </w:rPr>
        <w:commentReference w:id="368"/>
      </w:r>
    </w:p>
    <w:p w:rsidR="002F7D05" w:rsidRDefault="002F7D05" w:rsidP="002F7D05">
      <w:pPr>
        <w:jc w:val="both"/>
      </w:pPr>
    </w:p>
    <w:p w:rsidR="002F7D05" w:rsidRDefault="002F7D05" w:rsidP="002F7D05">
      <w:pPr>
        <w:spacing w:line="360" w:lineRule="auto"/>
        <w:jc w:val="both"/>
      </w:pPr>
      <w:r w:rsidRPr="002F7D05">
        <w:t xml:space="preserve">The present study evaluated the comparative performance of </w:t>
      </w:r>
      <w:r w:rsidRPr="002F7D05">
        <w:rPr>
          <w:rStyle w:val="Strong"/>
        </w:rPr>
        <w:t>Vanaraja</w:t>
      </w:r>
      <w:r w:rsidRPr="002F7D05">
        <w:t xml:space="preserve">, </w:t>
      </w:r>
      <w:r w:rsidRPr="002F7D05">
        <w:rPr>
          <w:rStyle w:val="Strong"/>
        </w:rPr>
        <w:t>CARI Nirbheek</w:t>
      </w:r>
      <w:r w:rsidRPr="002F7D05">
        <w:t xml:space="preserve">, and </w:t>
      </w:r>
      <w:r w:rsidRPr="002F7D05">
        <w:rPr>
          <w:rStyle w:val="Strong"/>
        </w:rPr>
        <w:t>local indigenous poultry birds</w:t>
      </w:r>
      <w:r w:rsidRPr="002F7D05">
        <w:t xml:space="preserve"> under a traditional </w:t>
      </w:r>
      <w:r w:rsidRPr="002F7D05">
        <w:rPr>
          <w:rStyle w:val="Strong"/>
        </w:rPr>
        <w:t>backyard rearing system.</w:t>
      </w:r>
      <w:ins w:id="369" w:author="user" w:date="2025-08-30T11:42:00Z">
        <w:r w:rsidR="007700D5">
          <w:rPr>
            <w:rStyle w:val="Strong"/>
          </w:rPr>
          <w:t xml:space="preserve"> </w:t>
        </w:r>
      </w:ins>
      <w:r w:rsidRPr="002F7D05">
        <w:rPr>
          <w:sz w:val="24"/>
          <w:szCs w:val="24"/>
          <w:lang w:val="en-IN" w:eastAsia="en-IN"/>
        </w:rPr>
        <w:t xml:space="preserve">Among the three bird types studied, the </w:t>
      </w:r>
      <w:r w:rsidRPr="002F7D05">
        <w:rPr>
          <w:bCs/>
          <w:sz w:val="24"/>
          <w:szCs w:val="24"/>
          <w:lang w:val="en-IN" w:eastAsia="en-IN"/>
        </w:rPr>
        <w:t>Vanaraja breed emerged as the most promising performer</w:t>
      </w:r>
      <w:r w:rsidRPr="002F7D05">
        <w:rPr>
          <w:sz w:val="24"/>
          <w:szCs w:val="24"/>
          <w:lang w:val="en-IN" w:eastAsia="en-IN"/>
        </w:rPr>
        <w:t xml:space="preserve">. It consistently exhibited </w:t>
      </w:r>
      <w:r w:rsidRPr="002F7D05">
        <w:rPr>
          <w:bCs/>
          <w:sz w:val="24"/>
          <w:szCs w:val="24"/>
          <w:lang w:val="en-IN" w:eastAsia="en-IN"/>
        </w:rPr>
        <w:t>significantly higher body weight gains</w:t>
      </w:r>
      <w:r w:rsidRPr="002F7D05">
        <w:rPr>
          <w:sz w:val="24"/>
          <w:szCs w:val="24"/>
          <w:lang w:val="en-IN" w:eastAsia="en-IN"/>
        </w:rPr>
        <w:t xml:space="preserve"> throughout the growth period, as well as </w:t>
      </w:r>
      <w:r w:rsidRPr="002F7D05">
        <w:rPr>
          <w:bCs/>
          <w:sz w:val="24"/>
          <w:szCs w:val="24"/>
          <w:lang w:val="en-IN" w:eastAsia="en-IN"/>
        </w:rPr>
        <w:t>superior egg weight</w:t>
      </w:r>
      <w:r w:rsidRPr="002F7D05">
        <w:rPr>
          <w:sz w:val="24"/>
          <w:szCs w:val="24"/>
          <w:lang w:val="en-IN" w:eastAsia="en-IN"/>
        </w:rPr>
        <w:t xml:space="preserve">, indicating its </w:t>
      </w:r>
      <w:r w:rsidRPr="002F7D05">
        <w:rPr>
          <w:bCs/>
          <w:sz w:val="24"/>
          <w:szCs w:val="24"/>
          <w:lang w:val="en-IN" w:eastAsia="en-IN"/>
        </w:rPr>
        <w:t>strong genetic potential for both meat and egg production</w:t>
      </w:r>
      <w:r w:rsidRPr="002F7D05">
        <w:rPr>
          <w:sz w:val="24"/>
          <w:szCs w:val="24"/>
          <w:lang w:val="en-IN" w:eastAsia="en-IN"/>
        </w:rPr>
        <w:t xml:space="preserve">. Its adaptability to scavenging-based backyard </w:t>
      </w:r>
      <w:r w:rsidRPr="002F7D05">
        <w:rPr>
          <w:sz w:val="24"/>
          <w:szCs w:val="24"/>
          <w:lang w:val="en-IN" w:eastAsia="en-IN"/>
        </w:rPr>
        <w:lastRenderedPageBreak/>
        <w:t>systems, coupled with a relatively early onset of laying and higher market acceptability, makes it highly suitable for rural poultry improvement initiatives in Chandel and similar agro-climatic zones.</w:t>
      </w:r>
      <w:ins w:id="370" w:author="user" w:date="2025-08-30T11:40:00Z">
        <w:r w:rsidR="00151625">
          <w:rPr>
            <w:sz w:val="24"/>
            <w:szCs w:val="24"/>
            <w:lang w:val="en-IN" w:eastAsia="en-IN"/>
          </w:rPr>
          <w:t xml:space="preserve"> </w:t>
        </w:r>
      </w:ins>
      <w:r w:rsidRPr="002F7D05">
        <w:rPr>
          <w:bCs/>
          <w:sz w:val="24"/>
          <w:szCs w:val="24"/>
          <w:lang w:val="en-IN" w:eastAsia="en-IN"/>
        </w:rPr>
        <w:t>CARI</w:t>
      </w:r>
      <w:ins w:id="371" w:author="user" w:date="2025-08-30T11:40:00Z">
        <w:r w:rsidR="00151625">
          <w:rPr>
            <w:bCs/>
            <w:sz w:val="24"/>
            <w:szCs w:val="24"/>
            <w:lang w:val="en-IN" w:eastAsia="en-IN"/>
          </w:rPr>
          <w:t>-</w:t>
        </w:r>
      </w:ins>
      <w:r w:rsidRPr="002F7D05">
        <w:rPr>
          <w:bCs/>
          <w:sz w:val="24"/>
          <w:szCs w:val="24"/>
          <w:lang w:val="en-IN" w:eastAsia="en-IN"/>
        </w:rPr>
        <w:t>Nirbheek</w:t>
      </w:r>
      <w:r w:rsidRPr="002F7D05">
        <w:rPr>
          <w:sz w:val="24"/>
          <w:szCs w:val="24"/>
          <w:lang w:val="en-IN" w:eastAsia="en-IN"/>
        </w:rPr>
        <w:t xml:space="preserve"> also showed commendable performance, particularly in terms of </w:t>
      </w:r>
      <w:r w:rsidRPr="002F7D05">
        <w:rPr>
          <w:bCs/>
          <w:sz w:val="24"/>
          <w:szCs w:val="24"/>
          <w:lang w:val="en-IN" w:eastAsia="en-IN"/>
        </w:rPr>
        <w:t>egg production traits and disease resistance</w:t>
      </w:r>
      <w:r w:rsidRPr="002F7D05">
        <w:rPr>
          <w:sz w:val="24"/>
          <w:szCs w:val="24"/>
          <w:lang w:val="en-IN" w:eastAsia="en-IN"/>
        </w:rPr>
        <w:t xml:space="preserve">. </w:t>
      </w:r>
      <w:r w:rsidR="0088621E">
        <w:rPr>
          <w:sz w:val="24"/>
          <w:szCs w:val="24"/>
          <w:lang w:val="en-IN" w:eastAsia="en-IN"/>
        </w:rPr>
        <w:t xml:space="preserve">Native </w:t>
      </w:r>
      <w:r w:rsidRPr="002F7D05">
        <w:rPr>
          <w:sz w:val="24"/>
          <w:szCs w:val="24"/>
          <w:lang w:val="en-IN" w:eastAsia="en-IN"/>
        </w:rPr>
        <w:t xml:space="preserve">birds significantly </w:t>
      </w:r>
      <w:r w:rsidR="0088621E">
        <w:rPr>
          <w:sz w:val="24"/>
          <w:szCs w:val="24"/>
          <w:lang w:val="en-IN" w:eastAsia="en-IN"/>
        </w:rPr>
        <w:t xml:space="preserve">lower </w:t>
      </w:r>
      <w:r w:rsidRPr="002F7D05">
        <w:rPr>
          <w:sz w:val="24"/>
          <w:szCs w:val="24"/>
          <w:lang w:val="en-IN" w:eastAsia="en-IN"/>
        </w:rPr>
        <w:t>in both body weight and egg</w:t>
      </w:r>
      <w:ins w:id="372" w:author="user" w:date="2025-08-30T11:43:00Z">
        <w:r w:rsidR="007700D5">
          <w:rPr>
            <w:sz w:val="24"/>
            <w:szCs w:val="24"/>
            <w:lang w:val="en-IN" w:eastAsia="en-IN"/>
          </w:rPr>
          <w:t xml:space="preserve"> </w:t>
        </w:r>
      </w:ins>
      <w:r w:rsidR="0088621E">
        <w:rPr>
          <w:sz w:val="24"/>
          <w:szCs w:val="24"/>
          <w:lang w:val="en-IN" w:eastAsia="en-IN"/>
        </w:rPr>
        <w:t>production</w:t>
      </w:r>
      <w:del w:id="373" w:author="user" w:date="2025-08-30T11:43:00Z">
        <w:r w:rsidR="0088621E" w:rsidDel="007700D5">
          <w:rPr>
            <w:sz w:val="24"/>
            <w:szCs w:val="24"/>
            <w:lang w:val="en-IN" w:eastAsia="en-IN"/>
          </w:rPr>
          <w:delText xml:space="preserve"> </w:delText>
        </w:r>
      </w:del>
      <w:r w:rsidRPr="002F7D05">
        <w:rPr>
          <w:sz w:val="24"/>
          <w:szCs w:val="24"/>
          <w:lang w:val="en-IN" w:eastAsia="en-IN"/>
        </w:rPr>
        <w:t>,</w:t>
      </w:r>
      <w:ins w:id="374" w:author="user" w:date="2025-08-30T11:43:00Z">
        <w:r w:rsidR="007700D5">
          <w:rPr>
            <w:sz w:val="24"/>
            <w:szCs w:val="24"/>
            <w:lang w:val="en-IN" w:eastAsia="en-IN"/>
          </w:rPr>
          <w:t xml:space="preserve"> </w:t>
        </w:r>
      </w:ins>
      <w:r w:rsidR="0088621E">
        <w:rPr>
          <w:sz w:val="24"/>
          <w:szCs w:val="24"/>
          <w:lang w:val="en-IN" w:eastAsia="en-IN"/>
        </w:rPr>
        <w:t xml:space="preserve">CARI –Nirbheek bird </w:t>
      </w:r>
      <w:r w:rsidRPr="002F7D05">
        <w:rPr>
          <w:sz w:val="24"/>
          <w:szCs w:val="24"/>
          <w:lang w:val="en-IN" w:eastAsia="en-IN"/>
        </w:rPr>
        <w:t xml:space="preserve">slightly inferior to Vanaraja in terms of growth rate. </w:t>
      </w:r>
      <w:r w:rsidRPr="002F7D05">
        <w:t xml:space="preserve">From an economic and nutritional standpoint, the introduction of </w:t>
      </w:r>
      <w:r w:rsidRPr="0088621E">
        <w:rPr>
          <w:rStyle w:val="Strong"/>
          <w:b w:val="0"/>
        </w:rPr>
        <w:t>Vanaraja and CARI Nirbheek</w:t>
      </w:r>
      <w:ins w:id="375" w:author="user" w:date="2025-08-29T17:16:00Z">
        <w:r w:rsidR="008F04F4">
          <w:rPr>
            <w:rStyle w:val="Strong"/>
            <w:b w:val="0"/>
          </w:rPr>
          <w:t xml:space="preserve"> </w:t>
        </w:r>
      </w:ins>
      <w:r w:rsidRPr="0088621E">
        <w:t>into backyard poultry systems can contribute significantly to</w:t>
      </w:r>
      <w:ins w:id="376" w:author="user" w:date="2025-08-30T11:45:00Z">
        <w:r w:rsidR="007700D5">
          <w:t xml:space="preserve"> </w:t>
        </w:r>
      </w:ins>
      <w:r w:rsidRPr="0088621E">
        <w:rPr>
          <w:rStyle w:val="Strong"/>
          <w:b w:val="0"/>
        </w:rPr>
        <w:t>enhancing rural household income, improving food and nutritional security</w:t>
      </w:r>
      <w:r w:rsidRPr="0088621E">
        <w:rPr>
          <w:b/>
        </w:rPr>
        <w:t xml:space="preserve">, </w:t>
      </w:r>
      <w:r w:rsidRPr="0088621E">
        <w:t xml:space="preserve">and empowering women and marginal farmers through a sustainable, low-cost livelihood option. In conclusion, this study confirms that </w:t>
      </w:r>
      <w:r w:rsidRPr="0088621E">
        <w:rPr>
          <w:rStyle w:val="Strong"/>
          <w:b w:val="0"/>
        </w:rPr>
        <w:t>Vanaraja is the most suitable breed</w:t>
      </w:r>
      <w:r w:rsidRPr="0088621E">
        <w:t xml:space="preserve"> for enhancing poultry productivity in backyard systems of Chandel</w:t>
      </w:r>
      <w:r w:rsidRPr="0088621E">
        <w:rPr>
          <w:b/>
        </w:rPr>
        <w:t xml:space="preserve"> </w:t>
      </w:r>
      <w:r w:rsidRPr="00164D0B">
        <w:rPr>
          <w:rPrChange w:id="377" w:author="user" w:date="2025-08-30T11:52:00Z">
            <w:rPr>
              <w:b/>
            </w:rPr>
          </w:rPrChange>
        </w:rPr>
        <w:t xml:space="preserve">district, </w:t>
      </w:r>
      <w:r w:rsidRPr="0088621E">
        <w:t>followed closely by</w:t>
      </w:r>
      <w:ins w:id="378" w:author="user" w:date="2025-08-30T11:45:00Z">
        <w:r w:rsidR="007700D5">
          <w:t xml:space="preserve"> </w:t>
        </w:r>
      </w:ins>
      <w:r w:rsidRPr="0088621E">
        <w:rPr>
          <w:rStyle w:val="Strong"/>
          <w:b w:val="0"/>
        </w:rPr>
        <w:t>CARI Nirbheek</w:t>
      </w:r>
      <w:r w:rsidRPr="0088621E">
        <w:rPr>
          <w:b/>
        </w:rPr>
        <w:t xml:space="preserve">, </w:t>
      </w:r>
      <w:r w:rsidRPr="0088621E">
        <w:t>both of</w:t>
      </w:r>
      <w:r w:rsidRPr="002F7D05">
        <w:t xml:space="preserve"> which outperform traditional indigenous birds by a significant margin.</w:t>
      </w:r>
    </w:p>
    <w:p w:rsidR="0026174C" w:rsidRDefault="0026174C">
      <w:pPr>
        <w:pStyle w:val="BodyText"/>
        <w:rPr>
          <w:sz w:val="24"/>
        </w:rPr>
      </w:pPr>
    </w:p>
    <w:p w:rsidR="002F7D05" w:rsidRDefault="002F7D05" w:rsidP="002F7D05">
      <w:pPr>
        <w:pStyle w:val="BodyText"/>
        <w:rPr>
          <w:b/>
          <w:sz w:val="24"/>
        </w:rPr>
      </w:pPr>
      <w:commentRangeStart w:id="379"/>
      <w:r w:rsidRPr="002F7D05">
        <w:rPr>
          <w:b/>
          <w:sz w:val="24"/>
        </w:rPr>
        <w:t>References</w:t>
      </w:r>
      <w:commentRangeEnd w:id="379"/>
      <w:r w:rsidR="00151625">
        <w:rPr>
          <w:rStyle w:val="CommentReference"/>
        </w:rPr>
        <w:commentReference w:id="379"/>
      </w:r>
    </w:p>
    <w:p w:rsidR="00866729" w:rsidRDefault="00866729" w:rsidP="002F7D05">
      <w:pPr>
        <w:pStyle w:val="BodyText"/>
        <w:rPr>
          <w:b/>
          <w:sz w:val="24"/>
        </w:rPr>
      </w:pPr>
    </w:p>
    <w:p w:rsidR="00E32586" w:rsidRDefault="00E32586" w:rsidP="00E32586">
      <w:pPr>
        <w:pStyle w:val="NormalWeb"/>
        <w:spacing w:line="360" w:lineRule="auto"/>
        <w:jc w:val="both"/>
      </w:pPr>
      <w:commentRangeStart w:id="380"/>
      <w:r>
        <w:t>AsemAmeetaDevi,KhumloLevish ,K Sonamani Singh (2025).Growth and Reproductive   Performance of Srinidhi birds under Semi Intensive system of Rearing.Journal of Applied Life Sciences International.28(5).26-31.</w:t>
      </w:r>
    </w:p>
    <w:p w:rsidR="002526CB" w:rsidRDefault="002526CB" w:rsidP="00E32586">
      <w:pPr>
        <w:pStyle w:val="BodyText"/>
        <w:jc w:val="both"/>
      </w:pPr>
      <w:r>
        <w:t>Chatterjee, R.N., Rai, R.B., Kundu, A., Senani, S. and Sunder, J. (2007). Egg quality traits of indigenous breeds of chicken of Andaman. Indian Veterinary Journal 84: 206–208. Hamilton, R.M.G. (1982). Methods and factors that affect the management of egg shell quality. Poultry Science 61: 2022-2039</w:t>
      </w:r>
      <w:r w:rsidR="00E32586">
        <w:t>,</w:t>
      </w:r>
    </w:p>
    <w:p w:rsidR="00E32586" w:rsidRDefault="00E32586" w:rsidP="00E32586">
      <w:pPr>
        <w:pStyle w:val="BodyText"/>
        <w:jc w:val="both"/>
        <w:rPr>
          <w:b/>
          <w:sz w:val="24"/>
        </w:rPr>
      </w:pPr>
    </w:p>
    <w:p w:rsidR="00866729" w:rsidRDefault="002526CB" w:rsidP="00E32586">
      <w:pPr>
        <w:tabs>
          <w:tab w:val="left" w:pos="2156"/>
        </w:tabs>
        <w:ind w:right="144"/>
        <w:jc w:val="both"/>
      </w:pPr>
      <w:r>
        <w:t>.</w:t>
      </w:r>
      <w:r w:rsidR="00866729">
        <w:t>Haunshi, S., Sexana, S.C., Biswajit, D. and Bujarbaruah, K.M. (2007). Comparative performance of Vanarajachicken under backyard and intensive system at climatic condition of Meghalaya. Indian Journal ofAnimal Sciences 77:99-102</w:t>
      </w:r>
    </w:p>
    <w:p w:rsidR="00866729" w:rsidRDefault="00866729" w:rsidP="00E32586">
      <w:pPr>
        <w:tabs>
          <w:tab w:val="left" w:pos="2156"/>
        </w:tabs>
        <w:ind w:right="144"/>
        <w:jc w:val="both"/>
        <w:rPr>
          <w:sz w:val="20"/>
        </w:rPr>
      </w:pPr>
    </w:p>
    <w:p w:rsidR="00E32586" w:rsidRDefault="00866729" w:rsidP="00E32586">
      <w:pPr>
        <w:tabs>
          <w:tab w:val="left" w:pos="2156"/>
        </w:tabs>
        <w:ind w:right="144"/>
        <w:jc w:val="both"/>
        <w:rPr>
          <w:b/>
          <w:sz w:val="24"/>
        </w:rPr>
      </w:pPr>
      <w:r>
        <w:t>Haunshi, S., Doley, S. and Shakuntala, I. (2009). Production performance of indigenous chicken of north eastern region and improved varieties developed for backyard farming. Indian Journal of Animal Sciences 79: 901-905.</w:t>
      </w:r>
    </w:p>
    <w:p w:rsidR="00E32586" w:rsidRDefault="00E32586" w:rsidP="00E32586">
      <w:pPr>
        <w:tabs>
          <w:tab w:val="left" w:pos="2156"/>
        </w:tabs>
        <w:ind w:right="144"/>
        <w:jc w:val="both"/>
        <w:rPr>
          <w:b/>
          <w:sz w:val="24"/>
        </w:rPr>
      </w:pPr>
    </w:p>
    <w:p w:rsidR="002526CB" w:rsidRPr="00E32586" w:rsidRDefault="002526CB" w:rsidP="00E32586">
      <w:pPr>
        <w:tabs>
          <w:tab w:val="left" w:pos="2156"/>
        </w:tabs>
        <w:ind w:right="144"/>
        <w:jc w:val="both"/>
        <w:rPr>
          <w:b/>
          <w:sz w:val="24"/>
        </w:rPr>
      </w:pPr>
      <w:r>
        <w:t>Mahapatra, C.M., Panda, B., Maitra, D.N. and Pandey, N.K. (1988). Physico-chemical evaluation of egg quality of native and farm-bred chicken. . Indian J. Anim. Sci. 59 (7): 865-870.</w:t>
      </w:r>
    </w:p>
    <w:p w:rsidR="002526CB" w:rsidRPr="00866729" w:rsidRDefault="002526CB" w:rsidP="00E32586">
      <w:pPr>
        <w:tabs>
          <w:tab w:val="left" w:pos="2156"/>
        </w:tabs>
        <w:ind w:right="144"/>
        <w:jc w:val="both"/>
        <w:rPr>
          <w:sz w:val="20"/>
        </w:rPr>
      </w:pPr>
    </w:p>
    <w:p w:rsidR="0026174C" w:rsidRPr="002F7D05" w:rsidRDefault="002526CB" w:rsidP="00E32586">
      <w:pPr>
        <w:pStyle w:val="BodyText"/>
        <w:jc w:val="both"/>
        <w:rPr>
          <w:b/>
          <w:sz w:val="24"/>
        </w:rPr>
      </w:pPr>
      <w:r>
        <w:t>Malik, S. and Singh, S.P. (2010). Performance of CARI Nirbheek in agroclimatic condition of Tripura. Indian Journal of Animal Sciences 80:1213-1216.</w:t>
      </w:r>
    </w:p>
    <w:commentRangeEnd w:id="380"/>
    <w:p w:rsidR="00E32586" w:rsidRPr="002F7D05" w:rsidRDefault="00151625">
      <w:pPr>
        <w:pStyle w:val="BodyText"/>
        <w:jc w:val="both"/>
        <w:rPr>
          <w:b/>
          <w:sz w:val="24"/>
        </w:rPr>
      </w:pPr>
      <w:r>
        <w:rPr>
          <w:rStyle w:val="CommentReference"/>
        </w:rPr>
        <w:commentReference w:id="380"/>
      </w:r>
    </w:p>
    <w:sectPr w:rsidR="00E32586" w:rsidRPr="002F7D05" w:rsidSect="00FC5A47">
      <w:type w:val="continuous"/>
      <w:pgSz w:w="12240" w:h="15840"/>
      <w:pgMar w:top="1240" w:right="1080" w:bottom="280" w:left="108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user" w:date="2025-08-29T16:42:00Z" w:initials="u">
    <w:p w:rsidR="00630C3A" w:rsidRDefault="00630C3A">
      <w:pPr>
        <w:pStyle w:val="CommentText"/>
      </w:pPr>
      <w:r>
        <w:rPr>
          <w:rStyle w:val="CommentReference"/>
        </w:rPr>
        <w:annotationRef/>
      </w:r>
      <w:r>
        <w:t>level of significance (p&lt;0.05 or 0.01)</w:t>
      </w:r>
    </w:p>
  </w:comment>
  <w:comment w:id="12" w:author="user" w:date="2025-08-29T16:42:00Z" w:initials="u">
    <w:p w:rsidR="00630C3A" w:rsidRDefault="00630C3A">
      <w:pPr>
        <w:pStyle w:val="CommentText"/>
      </w:pPr>
      <w:r>
        <w:rPr>
          <w:rStyle w:val="CommentReference"/>
        </w:rPr>
        <w:annotationRef/>
      </w:r>
      <w:r>
        <w:t>level of Significance</w:t>
      </w:r>
    </w:p>
  </w:comment>
  <w:comment w:id="30" w:author="user" w:date="2025-08-29T16:45:00Z" w:initials="u">
    <w:p w:rsidR="00630C3A" w:rsidRDefault="00630C3A">
      <w:pPr>
        <w:pStyle w:val="CommentText"/>
      </w:pPr>
      <w:r>
        <w:rPr>
          <w:rStyle w:val="CommentReference"/>
        </w:rPr>
        <w:annotationRef/>
      </w:r>
      <w:r>
        <w:t>Unit of measurement (gm/Kg)</w:t>
      </w:r>
    </w:p>
  </w:comment>
  <w:comment w:id="38" w:author="user" w:date="2025-08-29T16:45:00Z" w:initials="u">
    <w:p w:rsidR="00630C3A" w:rsidRDefault="00630C3A">
      <w:pPr>
        <w:pStyle w:val="CommentText"/>
      </w:pPr>
      <w:r>
        <w:rPr>
          <w:rStyle w:val="CommentReference"/>
        </w:rPr>
        <w:annotationRef/>
      </w:r>
      <w:r>
        <w:t>not itlics</w:t>
      </w:r>
    </w:p>
  </w:comment>
  <w:comment w:id="45" w:author="user" w:date="2025-08-29T16:48:00Z" w:initials="u">
    <w:p w:rsidR="00630C3A" w:rsidRDefault="00630C3A" w:rsidP="00630C3A">
      <w:pPr>
        <w:pStyle w:val="CommentText"/>
      </w:pPr>
      <w:r>
        <w:rPr>
          <w:rStyle w:val="CommentReference"/>
        </w:rPr>
        <w:annotationRef/>
      </w:r>
      <w:r>
        <w:t>level of significance (p&lt;0.05 or 0.01)</w:t>
      </w:r>
    </w:p>
  </w:comment>
  <w:comment w:id="46" w:author="user" w:date="2025-08-29T16:48:00Z" w:initials="u">
    <w:p w:rsidR="00630C3A" w:rsidRDefault="00630C3A" w:rsidP="00630C3A">
      <w:pPr>
        <w:pStyle w:val="CommentText"/>
      </w:pPr>
      <w:r>
        <w:rPr>
          <w:rStyle w:val="CommentReference"/>
        </w:rPr>
        <w:annotationRef/>
      </w:r>
      <w:r>
        <w:t>level of Significance</w:t>
      </w:r>
    </w:p>
  </w:comment>
  <w:comment w:id="47" w:author="user" w:date="2025-08-29T16:46:00Z" w:initials="u">
    <w:p w:rsidR="00630C3A" w:rsidRDefault="00630C3A">
      <w:pPr>
        <w:pStyle w:val="CommentText"/>
      </w:pPr>
      <w:r>
        <w:rPr>
          <w:rStyle w:val="CommentReference"/>
        </w:rPr>
        <w:annotationRef/>
      </w:r>
      <w:r>
        <w:t>unit of trait (days)</w:t>
      </w:r>
    </w:p>
  </w:comment>
  <w:comment w:id="48" w:author="user" w:date="2025-08-29T16:47:00Z" w:initials="u">
    <w:p w:rsidR="00630C3A" w:rsidRDefault="00630C3A">
      <w:pPr>
        <w:pStyle w:val="CommentText"/>
      </w:pPr>
      <w:r>
        <w:rPr>
          <w:rStyle w:val="CommentReference"/>
        </w:rPr>
        <w:annotationRef/>
      </w:r>
      <w:r>
        <w:t>weight</w:t>
      </w:r>
    </w:p>
  </w:comment>
  <w:comment w:id="60" w:author="user" w:date="2025-08-29T16:49:00Z" w:initials="u">
    <w:p w:rsidR="00630C3A" w:rsidRDefault="00630C3A">
      <w:pPr>
        <w:pStyle w:val="CommentText"/>
      </w:pPr>
      <w:r>
        <w:rPr>
          <w:rStyle w:val="CommentReference"/>
        </w:rPr>
        <w:annotationRef/>
      </w:r>
      <w:r>
        <w:t>Add reference</w:t>
      </w:r>
    </w:p>
  </w:comment>
  <w:comment w:id="65" w:author="user" w:date="2025-08-29T16:53:00Z" w:initials="u">
    <w:p w:rsidR="002F2DFB" w:rsidRDefault="002F2DFB">
      <w:pPr>
        <w:pStyle w:val="CommentText"/>
      </w:pPr>
      <w:r>
        <w:rPr>
          <w:rStyle w:val="CommentReference"/>
        </w:rPr>
        <w:annotationRef/>
      </w:r>
      <w:r>
        <w:t>Add refernce</w:t>
      </w:r>
    </w:p>
  </w:comment>
  <w:comment w:id="67" w:author="user" w:date="2025-08-29T16:54:00Z" w:initials="u">
    <w:p w:rsidR="002F2DFB" w:rsidRDefault="002F2DFB">
      <w:pPr>
        <w:pStyle w:val="CommentText"/>
      </w:pPr>
      <w:r>
        <w:rPr>
          <w:rStyle w:val="CommentReference"/>
        </w:rPr>
        <w:annotationRef/>
      </w:r>
      <w:r>
        <w:t>Add reference</w:t>
      </w:r>
    </w:p>
  </w:comment>
  <w:comment w:id="71" w:author="user" w:date="2025-08-29T16:55:00Z" w:initials="u">
    <w:p w:rsidR="002F2DFB" w:rsidRDefault="002F2DFB">
      <w:pPr>
        <w:pStyle w:val="CommentText"/>
      </w:pPr>
      <w:r>
        <w:rPr>
          <w:rStyle w:val="CommentReference"/>
        </w:rPr>
        <w:annotationRef/>
      </w:r>
      <w:r>
        <w:t>Add reference</w:t>
      </w:r>
    </w:p>
  </w:comment>
  <w:comment w:id="72" w:author="user" w:date="2025-08-29T16:55:00Z" w:initials="u">
    <w:p w:rsidR="002F2DFB" w:rsidRDefault="002F2DFB">
      <w:pPr>
        <w:pStyle w:val="CommentText"/>
      </w:pPr>
      <w:r>
        <w:rPr>
          <w:rStyle w:val="CommentReference"/>
        </w:rPr>
        <w:annotationRef/>
      </w:r>
      <w:r>
        <w:t>Add Reference</w:t>
      </w:r>
    </w:p>
  </w:comment>
  <w:comment w:id="79" w:author="user" w:date="2025-08-29T16:56:00Z" w:initials="u">
    <w:p w:rsidR="002F2DFB" w:rsidRDefault="002F2DFB">
      <w:pPr>
        <w:pStyle w:val="CommentText"/>
      </w:pPr>
      <w:r>
        <w:rPr>
          <w:rStyle w:val="CommentReference"/>
        </w:rPr>
        <w:annotationRef/>
      </w:r>
      <w:r>
        <w:t>not included in the study</w:t>
      </w:r>
    </w:p>
  </w:comment>
  <w:comment w:id="81" w:author="user" w:date="2025-08-29T16:57:00Z" w:initials="u">
    <w:p w:rsidR="002F2DFB" w:rsidRDefault="002F2DFB">
      <w:pPr>
        <w:pStyle w:val="CommentText"/>
      </w:pPr>
      <w:r>
        <w:rPr>
          <w:rStyle w:val="CommentReference"/>
        </w:rPr>
        <w:annotationRef/>
      </w:r>
      <w:r>
        <w:t>Font size</w:t>
      </w:r>
    </w:p>
  </w:comment>
  <w:comment w:id="100" w:author="user" w:date="2025-08-29T16:58:00Z" w:initials="u">
    <w:p w:rsidR="002F2DFB" w:rsidRDefault="002F2DFB">
      <w:pPr>
        <w:pStyle w:val="CommentText"/>
      </w:pPr>
      <w:r>
        <w:rPr>
          <w:rStyle w:val="CommentReference"/>
        </w:rPr>
        <w:annotationRef/>
      </w:r>
      <w:r>
        <w:t>of where</w:t>
      </w:r>
    </w:p>
  </w:comment>
  <w:comment w:id="245" w:author="user" w:date="2025-08-29T17:08:00Z" w:initials="u">
    <w:p w:rsidR="00513D70" w:rsidRDefault="00513D70">
      <w:pPr>
        <w:pStyle w:val="CommentText"/>
      </w:pPr>
      <w:r>
        <w:rPr>
          <w:rStyle w:val="CommentReference"/>
        </w:rPr>
        <w:annotationRef/>
      </w:r>
      <w:r>
        <w:t>Add p-values</w:t>
      </w:r>
    </w:p>
  </w:comment>
  <w:comment w:id="247" w:author="user" w:date="2025-08-29T17:07:00Z" w:initials="u">
    <w:p w:rsidR="00513D70" w:rsidRDefault="00513D70">
      <w:pPr>
        <w:pStyle w:val="CommentText"/>
      </w:pPr>
      <w:r>
        <w:rPr>
          <w:rStyle w:val="CommentReference"/>
        </w:rPr>
        <w:annotationRef/>
      </w:r>
      <w:r>
        <w:t>use superscripts for significant values</w:t>
      </w:r>
    </w:p>
  </w:comment>
  <w:comment w:id="277" w:author="user" w:date="2025-08-30T11:33:00Z" w:initials="u">
    <w:p w:rsidR="00151625" w:rsidRDefault="00151625">
      <w:pPr>
        <w:pStyle w:val="CommentText"/>
      </w:pPr>
      <w:r>
        <w:rPr>
          <w:rStyle w:val="CommentReference"/>
        </w:rPr>
        <w:annotationRef/>
      </w:r>
      <w:r>
        <w:t xml:space="preserve">lower </w:t>
      </w:r>
    </w:p>
  </w:comment>
  <w:comment w:id="289" w:author="user" w:date="2025-08-30T11:38:00Z" w:initials="u">
    <w:p w:rsidR="00151625" w:rsidRDefault="00151625">
      <w:pPr>
        <w:pStyle w:val="CommentText"/>
      </w:pPr>
      <w:r>
        <w:rPr>
          <w:rStyle w:val="CommentReference"/>
        </w:rPr>
        <w:annotationRef/>
      </w:r>
      <w:r>
        <w:t>Shape index is not the studied traits. Why to mention that</w:t>
      </w:r>
    </w:p>
  </w:comment>
  <w:comment w:id="290" w:author="user" w:date="2025-08-29T17:15:00Z" w:initials="u">
    <w:p w:rsidR="008F04F4" w:rsidRDefault="008F04F4">
      <w:pPr>
        <w:pStyle w:val="CommentText"/>
      </w:pPr>
      <w:r>
        <w:rPr>
          <w:rStyle w:val="CommentReference"/>
        </w:rPr>
        <w:annotationRef/>
      </w:r>
      <w:r>
        <w:t>Correct the tile of the Table</w:t>
      </w:r>
    </w:p>
  </w:comment>
  <w:comment w:id="358" w:author="user" w:date="2025-08-30T11:40:00Z" w:initials="u">
    <w:p w:rsidR="00151625" w:rsidRDefault="00151625">
      <w:pPr>
        <w:pStyle w:val="CommentText"/>
      </w:pPr>
      <w:r>
        <w:rPr>
          <w:rStyle w:val="CommentReference"/>
        </w:rPr>
        <w:annotationRef/>
      </w:r>
      <w:r>
        <w:t>font size</w:t>
      </w:r>
    </w:p>
  </w:comment>
  <w:comment w:id="368" w:author="user" w:date="2025-08-30T11:43:00Z" w:initials="u">
    <w:p w:rsidR="007700D5" w:rsidRDefault="007700D5">
      <w:pPr>
        <w:pStyle w:val="CommentText"/>
      </w:pPr>
      <w:r>
        <w:rPr>
          <w:rStyle w:val="CommentReference"/>
        </w:rPr>
        <w:annotationRef/>
      </w:r>
      <w:r>
        <w:t>font size</w:t>
      </w:r>
    </w:p>
  </w:comment>
  <w:comment w:id="379" w:author="user" w:date="2025-08-30T11:41:00Z" w:initials="u">
    <w:p w:rsidR="00151625" w:rsidRDefault="00151625">
      <w:pPr>
        <w:pStyle w:val="CommentText"/>
      </w:pPr>
      <w:r>
        <w:rPr>
          <w:rStyle w:val="CommentReference"/>
        </w:rPr>
        <w:annotationRef/>
      </w:r>
      <w:r>
        <w:t>Add more references</w:t>
      </w:r>
    </w:p>
  </w:comment>
  <w:comment w:id="380" w:author="user" w:date="2025-08-30T11:41:00Z" w:initials="u">
    <w:p w:rsidR="00151625" w:rsidRDefault="00151625">
      <w:pPr>
        <w:pStyle w:val="CommentText"/>
      </w:pPr>
      <w:r>
        <w:rPr>
          <w:rStyle w:val="CommentReference"/>
        </w:rPr>
        <w:annotationRef/>
      </w:r>
      <w:r>
        <w:t>format as per the journal style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95E" w:rsidRDefault="00D2495E" w:rsidP="00FF5586">
      <w:r>
        <w:separator/>
      </w:r>
    </w:p>
  </w:endnote>
  <w:endnote w:type="continuationSeparator" w:id="1">
    <w:p w:rsidR="00D2495E" w:rsidRDefault="00D2495E" w:rsidP="00FF5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95E" w:rsidRDefault="00D2495E" w:rsidP="00FF5586">
      <w:r>
        <w:separator/>
      </w:r>
    </w:p>
  </w:footnote>
  <w:footnote w:type="continuationSeparator" w:id="1">
    <w:p w:rsidR="00D2495E" w:rsidRDefault="00D2495E" w:rsidP="00FF5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586" w:rsidRDefault="00D050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1"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586" w:rsidRDefault="00D050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2"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586" w:rsidRDefault="00D050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0"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A3E4A"/>
    <w:multiLevelType w:val="hybridMultilevel"/>
    <w:tmpl w:val="B5B809DA"/>
    <w:lvl w:ilvl="0" w:tplc="71F68D0C">
      <w:start w:val="1"/>
      <w:numFmt w:val="decimal"/>
      <w:lvlText w:val="%1."/>
      <w:lvlJc w:val="left"/>
      <w:pPr>
        <w:ind w:left="2346" w:hanging="3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8A86C8F0">
      <w:numFmt w:val="bullet"/>
      <w:lvlText w:val="•"/>
      <w:lvlJc w:val="left"/>
      <w:pPr>
        <w:ind w:left="2827" w:hanging="361"/>
      </w:pPr>
      <w:rPr>
        <w:rFonts w:hint="default"/>
        <w:lang w:val="en-US" w:eastAsia="en-US" w:bidi="ar-SA"/>
      </w:rPr>
    </w:lvl>
    <w:lvl w:ilvl="2" w:tplc="3C40BC52">
      <w:numFmt w:val="bullet"/>
      <w:lvlText w:val="•"/>
      <w:lvlJc w:val="left"/>
      <w:pPr>
        <w:ind w:left="3306" w:hanging="361"/>
      </w:pPr>
      <w:rPr>
        <w:rFonts w:hint="default"/>
        <w:lang w:val="en-US" w:eastAsia="en-US" w:bidi="ar-SA"/>
      </w:rPr>
    </w:lvl>
    <w:lvl w:ilvl="3" w:tplc="437A2B2A">
      <w:numFmt w:val="bullet"/>
      <w:lvlText w:val="•"/>
      <w:lvlJc w:val="left"/>
      <w:pPr>
        <w:ind w:left="3785" w:hanging="361"/>
      </w:pPr>
      <w:rPr>
        <w:rFonts w:hint="default"/>
        <w:lang w:val="en-US" w:eastAsia="en-US" w:bidi="ar-SA"/>
      </w:rPr>
    </w:lvl>
    <w:lvl w:ilvl="4" w:tplc="3370C9AE">
      <w:numFmt w:val="bullet"/>
      <w:lvlText w:val="•"/>
      <w:lvlJc w:val="left"/>
      <w:pPr>
        <w:ind w:left="4264" w:hanging="361"/>
      </w:pPr>
      <w:rPr>
        <w:rFonts w:hint="default"/>
        <w:lang w:val="en-US" w:eastAsia="en-US" w:bidi="ar-SA"/>
      </w:rPr>
    </w:lvl>
    <w:lvl w:ilvl="5" w:tplc="B456FD54">
      <w:numFmt w:val="bullet"/>
      <w:lvlText w:val="•"/>
      <w:lvlJc w:val="left"/>
      <w:pPr>
        <w:ind w:left="4743" w:hanging="361"/>
      </w:pPr>
      <w:rPr>
        <w:rFonts w:hint="default"/>
        <w:lang w:val="en-US" w:eastAsia="en-US" w:bidi="ar-SA"/>
      </w:rPr>
    </w:lvl>
    <w:lvl w:ilvl="6" w:tplc="4274ED7A">
      <w:numFmt w:val="bullet"/>
      <w:lvlText w:val="•"/>
      <w:lvlJc w:val="left"/>
      <w:pPr>
        <w:ind w:left="5222" w:hanging="361"/>
      </w:pPr>
      <w:rPr>
        <w:rFonts w:hint="default"/>
        <w:lang w:val="en-US" w:eastAsia="en-US" w:bidi="ar-SA"/>
      </w:rPr>
    </w:lvl>
    <w:lvl w:ilvl="7" w:tplc="176AC4F2">
      <w:numFmt w:val="bullet"/>
      <w:lvlText w:val="•"/>
      <w:lvlJc w:val="left"/>
      <w:pPr>
        <w:ind w:left="5701" w:hanging="361"/>
      </w:pPr>
      <w:rPr>
        <w:rFonts w:hint="default"/>
        <w:lang w:val="en-US" w:eastAsia="en-US" w:bidi="ar-SA"/>
      </w:rPr>
    </w:lvl>
    <w:lvl w:ilvl="8" w:tplc="F528B624">
      <w:numFmt w:val="bullet"/>
      <w:lvlText w:val="•"/>
      <w:lvlJc w:val="left"/>
      <w:pPr>
        <w:ind w:left="618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shapeLayoutLikeWW8/>
  </w:compat>
  <w:rsids>
    <w:rsidRoot w:val="0026174C"/>
    <w:rsid w:val="00151625"/>
    <w:rsid w:val="0015232B"/>
    <w:rsid w:val="00164D0B"/>
    <w:rsid w:val="00205595"/>
    <w:rsid w:val="00211747"/>
    <w:rsid w:val="0021333B"/>
    <w:rsid w:val="002526CB"/>
    <w:rsid w:val="00254FCB"/>
    <w:rsid w:val="0026174C"/>
    <w:rsid w:val="0026796D"/>
    <w:rsid w:val="00270F3E"/>
    <w:rsid w:val="0027378D"/>
    <w:rsid w:val="0028476A"/>
    <w:rsid w:val="002A6B87"/>
    <w:rsid w:val="002B41F1"/>
    <w:rsid w:val="002C4F26"/>
    <w:rsid w:val="002F2DFB"/>
    <w:rsid w:val="002F7D05"/>
    <w:rsid w:val="00314675"/>
    <w:rsid w:val="00321819"/>
    <w:rsid w:val="00321F48"/>
    <w:rsid w:val="003829EC"/>
    <w:rsid w:val="003E0BCC"/>
    <w:rsid w:val="003F1972"/>
    <w:rsid w:val="004365A8"/>
    <w:rsid w:val="00452531"/>
    <w:rsid w:val="00453415"/>
    <w:rsid w:val="00456F3C"/>
    <w:rsid w:val="004613AC"/>
    <w:rsid w:val="00484EAE"/>
    <w:rsid w:val="004A7E7E"/>
    <w:rsid w:val="00513D70"/>
    <w:rsid w:val="00517A0D"/>
    <w:rsid w:val="005315D7"/>
    <w:rsid w:val="0054349B"/>
    <w:rsid w:val="00561073"/>
    <w:rsid w:val="005668A8"/>
    <w:rsid w:val="00630C3A"/>
    <w:rsid w:val="00632272"/>
    <w:rsid w:val="00681553"/>
    <w:rsid w:val="006E7BF3"/>
    <w:rsid w:val="00707B1C"/>
    <w:rsid w:val="00707BB5"/>
    <w:rsid w:val="007635BE"/>
    <w:rsid w:val="007700D5"/>
    <w:rsid w:val="007F2B4B"/>
    <w:rsid w:val="00810BF7"/>
    <w:rsid w:val="00866729"/>
    <w:rsid w:val="0088621E"/>
    <w:rsid w:val="008F04F4"/>
    <w:rsid w:val="00903743"/>
    <w:rsid w:val="009629AB"/>
    <w:rsid w:val="009673AD"/>
    <w:rsid w:val="00967732"/>
    <w:rsid w:val="009B261C"/>
    <w:rsid w:val="009B482B"/>
    <w:rsid w:val="00A22A2B"/>
    <w:rsid w:val="00A31BA2"/>
    <w:rsid w:val="00AC2518"/>
    <w:rsid w:val="00B43D90"/>
    <w:rsid w:val="00B60B8C"/>
    <w:rsid w:val="00B91407"/>
    <w:rsid w:val="00BB3EDA"/>
    <w:rsid w:val="00C04B9D"/>
    <w:rsid w:val="00C04BD9"/>
    <w:rsid w:val="00C20239"/>
    <w:rsid w:val="00C31E9D"/>
    <w:rsid w:val="00C742C5"/>
    <w:rsid w:val="00C96A36"/>
    <w:rsid w:val="00CB3058"/>
    <w:rsid w:val="00CD5A9E"/>
    <w:rsid w:val="00D00917"/>
    <w:rsid w:val="00D050DF"/>
    <w:rsid w:val="00D2495E"/>
    <w:rsid w:val="00D25ADD"/>
    <w:rsid w:val="00D37FE3"/>
    <w:rsid w:val="00D97F39"/>
    <w:rsid w:val="00E32586"/>
    <w:rsid w:val="00E419F7"/>
    <w:rsid w:val="00E51993"/>
    <w:rsid w:val="00E8230D"/>
    <w:rsid w:val="00EC6BA0"/>
    <w:rsid w:val="00ED0430"/>
    <w:rsid w:val="00EE2CF1"/>
    <w:rsid w:val="00F302F6"/>
    <w:rsid w:val="00F456F0"/>
    <w:rsid w:val="00F91F40"/>
    <w:rsid w:val="00FC5A47"/>
    <w:rsid w:val="00FF3F22"/>
    <w:rsid w:val="00FF5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6BA0"/>
    <w:rPr>
      <w:rFonts w:ascii="Times New Roman" w:eastAsia="Times New Roman" w:hAnsi="Times New Roman" w:cs="Times New Roman"/>
    </w:rPr>
  </w:style>
  <w:style w:type="paragraph" w:styleId="Heading1">
    <w:name w:val="heading 1"/>
    <w:basedOn w:val="Normal"/>
    <w:uiPriority w:val="1"/>
    <w:qFormat/>
    <w:rsid w:val="00EC6BA0"/>
    <w:pPr>
      <w:spacing w:before="1"/>
      <w:ind w:left="8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C6BA0"/>
  </w:style>
  <w:style w:type="paragraph" w:styleId="Title">
    <w:name w:val="Title"/>
    <w:basedOn w:val="Normal"/>
    <w:uiPriority w:val="1"/>
    <w:qFormat/>
    <w:rsid w:val="00EC6BA0"/>
    <w:pPr>
      <w:ind w:left="511" w:right="74"/>
    </w:pPr>
    <w:rPr>
      <w:b/>
      <w:bCs/>
      <w:sz w:val="28"/>
      <w:szCs w:val="28"/>
    </w:rPr>
  </w:style>
  <w:style w:type="paragraph" w:styleId="ListParagraph">
    <w:name w:val="List Paragraph"/>
    <w:basedOn w:val="Normal"/>
    <w:uiPriority w:val="1"/>
    <w:qFormat/>
    <w:rsid w:val="00EC6BA0"/>
  </w:style>
  <w:style w:type="paragraph" w:customStyle="1" w:styleId="TableParagraph">
    <w:name w:val="Table Paragraph"/>
    <w:basedOn w:val="Normal"/>
    <w:uiPriority w:val="1"/>
    <w:qFormat/>
    <w:rsid w:val="00EC6BA0"/>
    <w:pPr>
      <w:spacing w:line="214" w:lineRule="exact"/>
      <w:jc w:val="center"/>
    </w:pPr>
  </w:style>
  <w:style w:type="paragraph" w:styleId="BalloonText">
    <w:name w:val="Balloon Text"/>
    <w:basedOn w:val="Normal"/>
    <w:link w:val="BalloonTextChar"/>
    <w:uiPriority w:val="99"/>
    <w:semiHidden/>
    <w:unhideWhenUsed/>
    <w:rsid w:val="00FC5A47"/>
    <w:rPr>
      <w:rFonts w:ascii="Tahoma" w:hAnsi="Tahoma" w:cs="Tahoma"/>
      <w:sz w:val="16"/>
      <w:szCs w:val="16"/>
    </w:rPr>
  </w:style>
  <w:style w:type="character" w:customStyle="1" w:styleId="BalloonTextChar">
    <w:name w:val="Balloon Text Char"/>
    <w:basedOn w:val="DefaultParagraphFont"/>
    <w:link w:val="BalloonText"/>
    <w:uiPriority w:val="99"/>
    <w:semiHidden/>
    <w:rsid w:val="00FC5A47"/>
    <w:rPr>
      <w:rFonts w:ascii="Tahoma" w:eastAsia="Times New Roman" w:hAnsi="Tahoma" w:cs="Tahoma"/>
      <w:sz w:val="16"/>
      <w:szCs w:val="16"/>
    </w:rPr>
  </w:style>
  <w:style w:type="paragraph" w:styleId="NormalWeb">
    <w:name w:val="Normal (Web)"/>
    <w:basedOn w:val="Normal"/>
    <w:uiPriority w:val="99"/>
    <w:unhideWhenUsed/>
    <w:rsid w:val="00D97F39"/>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2F7D05"/>
    <w:rPr>
      <w:b/>
      <w:bCs/>
    </w:rPr>
  </w:style>
  <w:style w:type="paragraph" w:styleId="Header">
    <w:name w:val="header"/>
    <w:basedOn w:val="Normal"/>
    <w:link w:val="HeaderChar"/>
    <w:uiPriority w:val="99"/>
    <w:unhideWhenUsed/>
    <w:rsid w:val="00FF5586"/>
    <w:pPr>
      <w:tabs>
        <w:tab w:val="center" w:pos="4680"/>
        <w:tab w:val="right" w:pos="9360"/>
      </w:tabs>
    </w:pPr>
  </w:style>
  <w:style w:type="character" w:customStyle="1" w:styleId="HeaderChar">
    <w:name w:val="Header Char"/>
    <w:basedOn w:val="DefaultParagraphFont"/>
    <w:link w:val="Header"/>
    <w:uiPriority w:val="99"/>
    <w:rsid w:val="00FF5586"/>
    <w:rPr>
      <w:rFonts w:ascii="Times New Roman" w:eastAsia="Times New Roman" w:hAnsi="Times New Roman" w:cs="Times New Roman"/>
    </w:rPr>
  </w:style>
  <w:style w:type="paragraph" w:styleId="Footer">
    <w:name w:val="footer"/>
    <w:basedOn w:val="Normal"/>
    <w:link w:val="FooterChar"/>
    <w:uiPriority w:val="99"/>
    <w:unhideWhenUsed/>
    <w:rsid w:val="00FF5586"/>
    <w:pPr>
      <w:tabs>
        <w:tab w:val="center" w:pos="4680"/>
        <w:tab w:val="right" w:pos="9360"/>
      </w:tabs>
    </w:pPr>
  </w:style>
  <w:style w:type="character" w:customStyle="1" w:styleId="FooterChar">
    <w:name w:val="Footer Char"/>
    <w:basedOn w:val="DefaultParagraphFont"/>
    <w:link w:val="Footer"/>
    <w:uiPriority w:val="99"/>
    <w:rsid w:val="00FF558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30C3A"/>
    <w:rPr>
      <w:sz w:val="16"/>
      <w:szCs w:val="16"/>
    </w:rPr>
  </w:style>
  <w:style w:type="paragraph" w:styleId="CommentText">
    <w:name w:val="annotation text"/>
    <w:basedOn w:val="Normal"/>
    <w:link w:val="CommentTextChar"/>
    <w:uiPriority w:val="99"/>
    <w:semiHidden/>
    <w:unhideWhenUsed/>
    <w:rsid w:val="00630C3A"/>
    <w:rPr>
      <w:sz w:val="20"/>
      <w:szCs w:val="20"/>
    </w:rPr>
  </w:style>
  <w:style w:type="character" w:customStyle="1" w:styleId="CommentTextChar">
    <w:name w:val="Comment Text Char"/>
    <w:basedOn w:val="DefaultParagraphFont"/>
    <w:link w:val="CommentText"/>
    <w:uiPriority w:val="99"/>
    <w:semiHidden/>
    <w:rsid w:val="00630C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0C3A"/>
    <w:rPr>
      <w:b/>
      <w:bCs/>
    </w:rPr>
  </w:style>
  <w:style w:type="character" w:customStyle="1" w:styleId="CommentSubjectChar">
    <w:name w:val="Comment Subject Char"/>
    <w:basedOn w:val="CommentTextChar"/>
    <w:link w:val="CommentSubject"/>
    <w:uiPriority w:val="99"/>
    <w:semiHidden/>
    <w:rsid w:val="00630C3A"/>
    <w:rPr>
      <w:b/>
      <w:bCs/>
    </w:rPr>
  </w:style>
</w:styles>
</file>

<file path=word/webSettings.xml><?xml version="1.0" encoding="utf-8"?>
<w:webSettings xmlns:r="http://schemas.openxmlformats.org/officeDocument/2006/relationships" xmlns:w="http://schemas.openxmlformats.org/wordprocessingml/2006/main">
  <w:divs>
    <w:div w:id="562983745">
      <w:bodyDiv w:val="1"/>
      <w:marLeft w:val="0"/>
      <w:marRight w:val="0"/>
      <w:marTop w:val="0"/>
      <w:marBottom w:val="0"/>
      <w:divBdr>
        <w:top w:val="none" w:sz="0" w:space="0" w:color="auto"/>
        <w:left w:val="none" w:sz="0" w:space="0" w:color="auto"/>
        <w:bottom w:val="none" w:sz="0" w:space="0" w:color="auto"/>
        <w:right w:val="none" w:sz="0" w:space="0" w:color="auto"/>
      </w:divBdr>
    </w:div>
    <w:div w:id="626861553">
      <w:bodyDiv w:val="1"/>
      <w:marLeft w:val="0"/>
      <w:marRight w:val="0"/>
      <w:marTop w:val="0"/>
      <w:marBottom w:val="0"/>
      <w:divBdr>
        <w:top w:val="none" w:sz="0" w:space="0" w:color="auto"/>
        <w:left w:val="none" w:sz="0" w:space="0" w:color="auto"/>
        <w:bottom w:val="none" w:sz="0" w:space="0" w:color="auto"/>
        <w:right w:val="none" w:sz="0" w:space="0" w:color="auto"/>
      </w:divBdr>
    </w:div>
    <w:div w:id="774981076">
      <w:bodyDiv w:val="1"/>
      <w:marLeft w:val="0"/>
      <w:marRight w:val="0"/>
      <w:marTop w:val="0"/>
      <w:marBottom w:val="0"/>
      <w:divBdr>
        <w:top w:val="none" w:sz="0" w:space="0" w:color="auto"/>
        <w:left w:val="none" w:sz="0" w:space="0" w:color="auto"/>
        <w:bottom w:val="none" w:sz="0" w:space="0" w:color="auto"/>
        <w:right w:val="none" w:sz="0" w:space="0" w:color="auto"/>
      </w:divBdr>
    </w:div>
    <w:div w:id="896205837">
      <w:bodyDiv w:val="1"/>
      <w:marLeft w:val="0"/>
      <w:marRight w:val="0"/>
      <w:marTop w:val="0"/>
      <w:marBottom w:val="0"/>
      <w:divBdr>
        <w:top w:val="none" w:sz="0" w:space="0" w:color="auto"/>
        <w:left w:val="none" w:sz="0" w:space="0" w:color="auto"/>
        <w:bottom w:val="none" w:sz="0" w:space="0" w:color="auto"/>
        <w:right w:val="none" w:sz="0" w:space="0" w:color="auto"/>
      </w:divBdr>
    </w:div>
    <w:div w:id="1188832791">
      <w:bodyDiv w:val="1"/>
      <w:marLeft w:val="0"/>
      <w:marRight w:val="0"/>
      <w:marTop w:val="0"/>
      <w:marBottom w:val="0"/>
      <w:divBdr>
        <w:top w:val="none" w:sz="0" w:space="0" w:color="auto"/>
        <w:left w:val="none" w:sz="0" w:space="0" w:color="auto"/>
        <w:bottom w:val="none" w:sz="0" w:space="0" w:color="auto"/>
        <w:right w:val="none" w:sz="0" w:space="0" w:color="auto"/>
      </w:divBdr>
    </w:div>
    <w:div w:id="1670399505">
      <w:bodyDiv w:val="1"/>
      <w:marLeft w:val="0"/>
      <w:marRight w:val="0"/>
      <w:marTop w:val="0"/>
      <w:marBottom w:val="0"/>
      <w:divBdr>
        <w:top w:val="none" w:sz="0" w:space="0" w:color="auto"/>
        <w:left w:val="none" w:sz="0" w:space="0" w:color="auto"/>
        <w:bottom w:val="none" w:sz="0" w:space="0" w:color="auto"/>
        <w:right w:val="none" w:sz="0" w:space="0" w:color="auto"/>
      </w:divBdr>
    </w:div>
    <w:div w:id="188933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57B4-D29C-46DC-8D01-289D107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E:\New folder\9 Comparative Per</vt:lpstr>
    </vt:vector>
  </TitlesOfParts>
  <Company/>
  <LinksUpToDate>false</LinksUpToDate>
  <CharactersWithSpaces>16701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E:\New folder\9 Comparative Per</dc:title>
  <dc:creator>This PC</dc:creator>
  <cp:lastModifiedBy>user</cp:lastModifiedBy>
  <cp:revision>25</cp:revision>
  <dcterms:created xsi:type="dcterms:W3CDTF">2025-08-22T18:10:00Z</dcterms:created>
  <dcterms:modified xsi:type="dcterms:W3CDTF">2025-08-30T06:23:00Z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LastSaved">
    <vt:filetime>2025-08-15T00:00:00Z</vt:filetime>
  </property>
  <property fmtid="{D5CDD505-2E9C-101B-9397-08002B2CF9AE}" pid="4" name="Producer">
    <vt:lpwstr>Microsoft: Print To PDF</vt:lpwstr>
  </property>
</Properties>
</file>