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037A7" w14:textId="77777777" w:rsidR="00C21CD2" w:rsidRDefault="00C21CD2">
      <w:pPr>
        <w:pStyle w:val="NormalWeb"/>
        <w:spacing w:before="0" w:after="0"/>
        <w:jc w:val="center"/>
        <w:rPr>
          <w:rStyle w:val="Strong"/>
          <w:sz w:val="26"/>
          <w:szCs w:val="26"/>
        </w:rPr>
      </w:pPr>
      <w:r w:rsidRPr="00C21CD2">
        <w:rPr>
          <w:rStyle w:val="Strong"/>
          <w:sz w:val="26"/>
          <w:szCs w:val="26"/>
        </w:rPr>
        <w:t>Original Research Article</w:t>
      </w:r>
    </w:p>
    <w:p w14:paraId="56608F0E" w14:textId="77777777" w:rsidR="00C21CD2" w:rsidRDefault="00C21CD2">
      <w:pPr>
        <w:pStyle w:val="NormalWeb"/>
        <w:spacing w:before="0" w:after="0"/>
        <w:jc w:val="center"/>
        <w:rPr>
          <w:rStyle w:val="Strong"/>
          <w:sz w:val="26"/>
          <w:szCs w:val="26"/>
        </w:rPr>
      </w:pPr>
    </w:p>
    <w:p w14:paraId="591CF852" w14:textId="5FD3AB54" w:rsidR="00A56507" w:rsidRDefault="00EB42CA">
      <w:pPr>
        <w:pStyle w:val="NormalWeb"/>
        <w:spacing w:before="0" w:after="0"/>
        <w:jc w:val="center"/>
        <w:rPr>
          <w:rFonts w:eastAsia="SimSun"/>
          <w:b/>
          <w:bCs/>
          <w:lang w:eastAsia="zh-CN"/>
        </w:rPr>
      </w:pPr>
      <w:bookmarkStart w:id="0" w:name="_Hlk207021872"/>
      <w:commentRangeStart w:id="1"/>
      <w:r>
        <w:rPr>
          <w:rStyle w:val="Strong"/>
          <w:sz w:val="26"/>
          <w:szCs w:val="26"/>
        </w:rPr>
        <w:t xml:space="preserve">Genetic Variability, Heritability, and Genetic Advance for Early Seedling </w:t>
      </w:r>
      <w:proofErr w:type="spellStart"/>
      <w:r>
        <w:rPr>
          <w:rStyle w:val="Strong"/>
          <w:sz w:val="26"/>
          <w:szCs w:val="26"/>
        </w:rPr>
        <w:t>Vigour</w:t>
      </w:r>
      <w:proofErr w:type="spellEnd"/>
      <w:r>
        <w:rPr>
          <w:rStyle w:val="Strong"/>
          <w:sz w:val="26"/>
          <w:szCs w:val="26"/>
        </w:rPr>
        <w:t xml:space="preserve"> Traits Under Laboratory Conditions in Rice (Oryza sativa L.) Genotypes under Wet Direct Seeded Conditions</w:t>
      </w:r>
      <w:commentRangeEnd w:id="1"/>
      <w:r w:rsidR="007A0A0A">
        <w:rPr>
          <w:rStyle w:val="CommentReference"/>
          <w:rFonts w:asciiTheme="minorHAnsi" w:eastAsiaTheme="minorHAnsi" w:hAnsiTheme="minorHAnsi" w:cstheme="minorBidi"/>
        </w:rPr>
        <w:commentReference w:id="1"/>
      </w:r>
    </w:p>
    <w:bookmarkEnd w:id="0"/>
    <w:p w14:paraId="4A6CF837" w14:textId="77777777" w:rsidR="00CC33E2" w:rsidRDefault="00CC33E2">
      <w:pPr>
        <w:spacing w:line="240" w:lineRule="auto"/>
        <w:jc w:val="center"/>
        <w:rPr>
          <w:rFonts w:ascii="Times New Roman" w:hAnsi="Times New Roman" w:cs="Times New Roman"/>
          <w:b/>
          <w:bCs/>
          <w:sz w:val="24"/>
          <w:szCs w:val="24"/>
        </w:rPr>
      </w:pPr>
    </w:p>
    <w:p w14:paraId="2A58EC0D" w14:textId="5A45FFA3" w:rsidR="00A56507" w:rsidRDefault="00EB42CA">
      <w:pPr>
        <w:spacing w:line="240" w:lineRule="auto"/>
        <w:jc w:val="center"/>
        <w:rPr>
          <w:rFonts w:ascii="Times New Roman" w:hAnsi="Times New Roman" w:cs="Times New Roman"/>
          <w:b/>
          <w:bCs/>
          <w:sz w:val="24"/>
          <w:szCs w:val="24"/>
        </w:rPr>
      </w:pPr>
      <w:commentRangeStart w:id="2"/>
      <w:r>
        <w:rPr>
          <w:rFonts w:ascii="Times New Roman" w:hAnsi="Times New Roman" w:cs="Times New Roman"/>
          <w:b/>
          <w:bCs/>
          <w:sz w:val="24"/>
          <w:szCs w:val="24"/>
        </w:rPr>
        <w:t>Abstract</w:t>
      </w:r>
      <w:commentRangeEnd w:id="2"/>
      <w:r w:rsidR="003F7B3E">
        <w:rPr>
          <w:rStyle w:val="CommentReference"/>
        </w:rPr>
        <w:commentReference w:id="2"/>
      </w:r>
    </w:p>
    <w:p w14:paraId="30647B13" w14:textId="05E5123B" w:rsidR="00A56507" w:rsidRDefault="00EB42CA">
      <w:pPr>
        <w:pStyle w:val="NormalWeb"/>
        <w:spacing w:before="0" w:after="0"/>
        <w:jc w:val="both"/>
        <w:rPr>
          <w:b/>
          <w:bCs/>
        </w:rPr>
        <w:sectPr w:rsidR="00A565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eastAsia="SimSun"/>
        </w:rPr>
        <w:t xml:space="preserve">Early seedling </w:t>
      </w:r>
      <w:proofErr w:type="spellStart"/>
      <w:r>
        <w:rPr>
          <w:rFonts w:eastAsia="SimSun"/>
        </w:rPr>
        <w:t>vigour</w:t>
      </w:r>
      <w:proofErr w:type="spellEnd"/>
      <w:r>
        <w:rPr>
          <w:rFonts w:eastAsia="SimSun"/>
        </w:rPr>
        <w:t xml:space="preserve"> (ESV) is a critical trait in rice, particularly under wet direct-seeded cultivation systems, as it promotes rapid crop establishment, suppresses weed competition, and improves resource use efficiency. Understanding the genetic basis of ESV traits is essential for identifying potential genotypes suitable for direct-seeded rice (DSR) cultivation.</w:t>
      </w:r>
      <w:ins w:id="3" w:author="Gedifew Gebrie" w:date="2025-08-27T13:25:00Z">
        <w:r w:rsidR="00FD706D">
          <w:rPr>
            <w:rFonts w:eastAsia="SimSun"/>
          </w:rPr>
          <w:t xml:space="preserve"> </w:t>
        </w:r>
      </w:ins>
      <w:r>
        <w:rPr>
          <w:rFonts w:eastAsia="Segoe UI"/>
        </w:rPr>
        <w:t xml:space="preserve">The present study was undertaken to evaluate genetic variability, heritability, and genetic advance for ten early seedling </w:t>
      </w:r>
      <w:proofErr w:type="spellStart"/>
      <w:r>
        <w:rPr>
          <w:rFonts w:eastAsia="Segoe UI"/>
        </w:rPr>
        <w:t>vigour</w:t>
      </w:r>
      <w:proofErr w:type="spellEnd"/>
      <w:r>
        <w:rPr>
          <w:rFonts w:eastAsia="Segoe UI"/>
        </w:rPr>
        <w:t xml:space="preserve"> traits under controlled laboratory conditions using 64 diverse rice genotypes. Laboratory experiments were conducted during rabi 2024-2025 at Sri </w:t>
      </w:r>
      <w:proofErr w:type="spellStart"/>
      <w:r>
        <w:rPr>
          <w:rFonts w:eastAsia="Segoe UI"/>
        </w:rPr>
        <w:t>Venkateswara</w:t>
      </w:r>
      <w:proofErr w:type="spellEnd"/>
      <w:r>
        <w:rPr>
          <w:rFonts w:eastAsia="Segoe UI"/>
        </w:rPr>
        <w:t xml:space="preserve"> Agricultural College, </w:t>
      </w:r>
      <w:proofErr w:type="spellStart"/>
      <w:r>
        <w:rPr>
          <w:rFonts w:eastAsia="Segoe UI"/>
        </w:rPr>
        <w:t>Tirupati</w:t>
      </w:r>
      <w:proofErr w:type="gramStart"/>
      <w:r>
        <w:rPr>
          <w:rFonts w:eastAsia="Segoe UI"/>
        </w:rPr>
        <w:t>,Andhra</w:t>
      </w:r>
      <w:proofErr w:type="spellEnd"/>
      <w:proofErr w:type="gramEnd"/>
      <w:r>
        <w:rPr>
          <w:rFonts w:eastAsia="Segoe UI"/>
        </w:rPr>
        <w:t xml:space="preserve"> Pradesh, India. The ten traits studied include First count of germination, final count of germination, rate of germination, root length, shoot length, seedling length, root to shoot ratio, seedling dry weight, seedling </w:t>
      </w:r>
      <w:proofErr w:type="spellStart"/>
      <w:r>
        <w:rPr>
          <w:rFonts w:eastAsia="Segoe UI"/>
        </w:rPr>
        <w:t>vigour</w:t>
      </w:r>
      <w:proofErr w:type="spellEnd"/>
      <w:r>
        <w:rPr>
          <w:rFonts w:eastAsia="Segoe UI"/>
        </w:rPr>
        <w:t xml:space="preserve"> index 1 and seedling </w:t>
      </w:r>
      <w:proofErr w:type="spellStart"/>
      <w:r>
        <w:rPr>
          <w:rFonts w:eastAsia="Segoe UI"/>
        </w:rPr>
        <w:t>vigour</w:t>
      </w:r>
      <w:proofErr w:type="spellEnd"/>
      <w:r>
        <w:rPr>
          <w:rFonts w:eastAsia="Segoe UI"/>
        </w:rPr>
        <w:t xml:space="preserve"> index 2. Statistical analysis indicated significant genetic variability among genotypes for all traits. High heritability coupled with genetic advance were observed for first count of germination , final count of germination, root length, shoot length, seedling length, root to shoot ratio, seedling dry weight, seedling </w:t>
      </w:r>
      <w:proofErr w:type="spellStart"/>
      <w:r>
        <w:rPr>
          <w:rFonts w:eastAsia="Segoe UI"/>
        </w:rPr>
        <w:t>vigour</w:t>
      </w:r>
      <w:proofErr w:type="spellEnd"/>
      <w:r>
        <w:rPr>
          <w:rFonts w:eastAsia="Segoe UI"/>
        </w:rPr>
        <w:t xml:space="preserve"> index I and seedling </w:t>
      </w:r>
      <w:proofErr w:type="spellStart"/>
      <w:r>
        <w:rPr>
          <w:rFonts w:eastAsia="Segoe UI"/>
        </w:rPr>
        <w:t>vigour</w:t>
      </w:r>
      <w:proofErr w:type="spellEnd"/>
      <w:r>
        <w:rPr>
          <w:rFonts w:eastAsia="Segoe UI"/>
        </w:rPr>
        <w:t xml:space="preserve"> index II, indicating predominance of additive gene action and suggesting these traits can be effectively improved through direct selection. </w:t>
      </w:r>
      <w:r>
        <w:rPr>
          <w:rFonts w:eastAsia="SimSun"/>
        </w:rPr>
        <w:t xml:space="preserve">Genotypes such as NLR 3091, NLR 3118, NLR 3367, and NLR 3773 consistently exhibited superior performance for multiple ESV traits and may serve as valuable genetic resources in breeding programs targeting direct-seeded rice </w:t>
      </w:r>
      <w:proofErr w:type="spellStart"/>
      <w:r>
        <w:rPr>
          <w:rFonts w:eastAsia="SimSun"/>
        </w:rPr>
        <w:t>systems.</w:t>
      </w:r>
      <w:r>
        <w:rPr>
          <w:rFonts w:eastAsia="Segoe UI"/>
        </w:rPr>
        <w:t>The</w:t>
      </w:r>
      <w:proofErr w:type="spellEnd"/>
      <w:r>
        <w:rPr>
          <w:rFonts w:eastAsia="Segoe UI"/>
        </w:rPr>
        <w:t xml:space="preserve"> findings highlight the importance of </w:t>
      </w:r>
      <w:proofErr w:type="gramStart"/>
      <w:r>
        <w:rPr>
          <w:rFonts w:eastAsia="Segoe UI"/>
        </w:rPr>
        <w:t>selecting  traits</w:t>
      </w:r>
      <w:proofErr w:type="gramEnd"/>
      <w:r>
        <w:rPr>
          <w:rFonts w:eastAsia="Segoe UI"/>
        </w:rPr>
        <w:t xml:space="preserve"> with high heritability and genetic advance to enhance genetic gain and  yield potential under DSR conditions.</w:t>
      </w:r>
      <w:r>
        <w:t xml:space="preserve"> </w:t>
      </w:r>
    </w:p>
    <w:p w14:paraId="19D26544" w14:textId="77777777" w:rsidR="00A56507" w:rsidRDefault="00EB42CA">
      <w:pPr>
        <w:pStyle w:val="Subtitle"/>
        <w:spacing w:line="240" w:lineRule="auto"/>
        <w:jc w:val="both"/>
        <w:rPr>
          <w:rFonts w:ascii="Times New Roman" w:hAnsi="Times New Roman" w:cs="Times New Roman"/>
          <w:b/>
          <w:bCs/>
          <w:i w:val="0"/>
          <w:color w:val="auto"/>
        </w:rPr>
      </w:pPr>
      <w:commentRangeStart w:id="4"/>
      <w:r>
        <w:rPr>
          <w:rFonts w:ascii="Times New Roman" w:hAnsi="Times New Roman" w:cs="Times New Roman"/>
          <w:b/>
          <w:bCs/>
          <w:i w:val="0"/>
          <w:color w:val="auto"/>
        </w:rPr>
        <w:lastRenderedPageBreak/>
        <w:t>Introduction</w:t>
      </w:r>
      <w:commentRangeEnd w:id="4"/>
      <w:r w:rsidR="003F7B3E">
        <w:rPr>
          <w:rStyle w:val="CommentReference"/>
          <w:rFonts w:asciiTheme="minorHAnsi" w:eastAsiaTheme="minorHAnsi" w:hAnsiTheme="minorHAnsi" w:cstheme="minorBidi"/>
          <w:i w:val="0"/>
          <w:iCs w:val="0"/>
          <w:color w:val="auto"/>
          <w:spacing w:val="0"/>
        </w:rPr>
        <w:commentReference w:id="4"/>
      </w:r>
    </w:p>
    <w:p w14:paraId="3783A19E" w14:textId="203DF314" w:rsidR="00A56507" w:rsidRDefault="00EB42CA">
      <w:pPr>
        <w:pStyle w:val="NormalWeb"/>
        <w:jc w:val="both"/>
      </w:pPr>
      <w:r>
        <w:t>Rice (</w:t>
      </w:r>
      <w:r>
        <w:rPr>
          <w:i/>
          <w:iCs/>
        </w:rPr>
        <w:t>Oryza sativa</w:t>
      </w:r>
      <w:r>
        <w:t xml:space="preserve"> L., 2n=24), a member of the </w:t>
      </w:r>
      <w:proofErr w:type="spellStart"/>
      <w:r>
        <w:t>Poaceae</w:t>
      </w:r>
      <w:proofErr w:type="spellEnd"/>
      <w:r>
        <w:t xml:space="preserve"> family, is the most significant global food crop, providing 23% of calories and supporting over half the world’s population as a staple food and primary income source, especially in Asia and Africa</w:t>
      </w:r>
      <w:ins w:id="5" w:author="Gedifew Gebrie" w:date="2025-08-27T13:44:00Z">
        <w:r w:rsidR="00B2795C">
          <w:t xml:space="preserve"> (citation?)</w:t>
        </w:r>
      </w:ins>
      <w:r>
        <w:t xml:space="preserve">. With a global cultivation area of 162 million hectares and a production of 535 million </w:t>
      </w:r>
      <w:proofErr w:type="spellStart"/>
      <w:r>
        <w:t>tonnes</w:t>
      </w:r>
      <w:proofErr w:type="spellEnd"/>
      <w:r>
        <w:t>, rice is crucial for food security, particularly in popular countries like India, where it is grown on 47.7 million hectares. Traditional rice cultivation through transplanting is labor-intensive and water-demanding, prompting a shift toward direct seeding methods, which are less laborious, more water-efficient, and increasingly popular in Asia</w:t>
      </w:r>
      <w:ins w:id="6" w:author="Gedifew Gebrie" w:date="2025-08-27T13:45:00Z">
        <w:r w:rsidR="00B2795C">
          <w:t xml:space="preserve"> (citation?)</w:t>
        </w:r>
      </w:ins>
      <w:r>
        <w:t xml:space="preserve">. Direct seeding includes wet, dry, and water DSR, each suited to different resource availabilities and management practices. In the context of DSR, early seedling </w:t>
      </w:r>
      <w:proofErr w:type="spellStart"/>
      <w:r>
        <w:t>vigour</w:t>
      </w:r>
      <w:proofErr w:type="spellEnd"/>
      <w:r>
        <w:t xml:space="preserve"> (ESV) has emerged as a vital trait, as it ensures rapid and </w:t>
      </w:r>
      <w:r>
        <w:lastRenderedPageBreak/>
        <w:t xml:space="preserve">uniform seedling emergence, better early biomass accumulation, and enhanced competitiveness against weeds. Evaluating ESV traits under controlled laboratory conditions allows precise screening of genotypes for traits such as germination percentage, seedling length, root-to-shoot ratio, and seedling </w:t>
      </w:r>
      <w:proofErr w:type="spellStart"/>
      <w:r>
        <w:t>vigour</w:t>
      </w:r>
      <w:proofErr w:type="spellEnd"/>
      <w:r>
        <w:t xml:space="preserve"> indices. These traits are critical indicators of early growth potential under stress-prone field conditions typical of DSR systems.</w:t>
      </w:r>
      <w:ins w:id="7" w:author="Gedifew Gebrie" w:date="2025-08-27T13:38:00Z">
        <w:r w:rsidR="00B2795C">
          <w:t xml:space="preserve"> </w:t>
        </w:r>
      </w:ins>
      <w:r>
        <w:t>Assessment of genetic variability, heritability, and genetic advance under laboratory settings provides insights into the genetic control of ESV traits. Traits with high heritability and genetic advance are largely governed by additive gene action and are more amenable to selection in breeding programs. As the global population is projected to reach 9.3 billion by 2050, enhancing early crop establishment through improved ESV traits will be pivotal for sustainable rice intensification</w:t>
      </w:r>
      <w:ins w:id="8" w:author="Gedifew Gebrie" w:date="2025-08-27T13:44:00Z">
        <w:r w:rsidR="00B2795C">
          <w:t xml:space="preserve"> (Citation?)</w:t>
        </w:r>
      </w:ins>
      <w:r>
        <w:t xml:space="preserve">. Therefore, integrating laboratory-based screening with breeding strategies can accelerate the development of climate-resilient, high-yielding rice varieties suited for direct-seeded cultivation systems. </w:t>
      </w:r>
    </w:p>
    <w:p w14:paraId="4FDC01EA" w14:textId="77777777" w:rsidR="00A56507" w:rsidRDefault="00EB42CA">
      <w:pPr>
        <w:pStyle w:val="NormalWeb"/>
        <w:spacing w:before="0" w:after="0"/>
        <w:jc w:val="both"/>
        <w:rPr>
          <w:b/>
          <w:bCs/>
        </w:rPr>
      </w:pPr>
      <w:r>
        <w:rPr>
          <w:b/>
          <w:bCs/>
        </w:rPr>
        <w:t>Material and Methods</w:t>
      </w:r>
    </w:p>
    <w:p w14:paraId="46424DD7" w14:textId="7B3425C7" w:rsidR="00A56507" w:rsidRDefault="00A72CE7">
      <w:pPr>
        <w:spacing w:line="240" w:lineRule="auto"/>
        <w:jc w:val="both"/>
        <w:rPr>
          <w:rFonts w:ascii="Times New Roman" w:hAnsi="Times New Roman" w:cs="Times New Roman"/>
          <w:sz w:val="24"/>
          <w:szCs w:val="24"/>
        </w:rPr>
      </w:pPr>
      <w:ins w:id="9" w:author="Gedifew Gebrie" w:date="2025-08-27T13:48:00Z">
        <w:r>
          <w:rPr>
            <w:rFonts w:ascii="Times New Roman" w:eastAsia="TimesNewRomanPS-BoldMT" w:hAnsi="Times New Roman" w:cs="Times New Roman"/>
            <w:b/>
            <w:bCs/>
            <w:color w:val="000000"/>
            <w:sz w:val="24"/>
            <w:szCs w:val="24"/>
            <w:lang w:eastAsia="zh-CN"/>
          </w:rPr>
          <w:t xml:space="preserve">Experimental design and </w:t>
        </w:r>
      </w:ins>
      <w:del w:id="10" w:author="Gedifew Gebrie" w:date="2025-08-27T13:48:00Z">
        <w:r w:rsidR="00EB42CA" w:rsidDel="00A72CE7">
          <w:rPr>
            <w:rFonts w:ascii="Times New Roman" w:eastAsia="TimesNewRomanPS-BoldMT" w:hAnsi="Times New Roman" w:cs="Times New Roman"/>
            <w:b/>
            <w:bCs/>
            <w:color w:val="000000"/>
            <w:sz w:val="24"/>
            <w:szCs w:val="24"/>
            <w:lang w:eastAsia="zh-CN"/>
          </w:rPr>
          <w:delText>Plant m</w:delText>
        </w:r>
      </w:del>
      <w:ins w:id="11" w:author="Gedifew Gebrie" w:date="2025-08-27T13:48:00Z">
        <w:r>
          <w:rPr>
            <w:rFonts w:ascii="Times New Roman" w:eastAsia="TimesNewRomanPS-BoldMT" w:hAnsi="Times New Roman" w:cs="Times New Roman"/>
            <w:b/>
            <w:bCs/>
            <w:color w:val="000000"/>
            <w:sz w:val="24"/>
            <w:szCs w:val="24"/>
            <w:lang w:eastAsia="zh-CN"/>
          </w:rPr>
          <w:t>M</w:t>
        </w:r>
      </w:ins>
      <w:r w:rsidR="00EB42CA">
        <w:rPr>
          <w:rFonts w:ascii="Times New Roman" w:eastAsia="TimesNewRomanPS-BoldMT" w:hAnsi="Times New Roman" w:cs="Times New Roman"/>
          <w:b/>
          <w:bCs/>
          <w:color w:val="000000"/>
          <w:sz w:val="24"/>
          <w:szCs w:val="24"/>
          <w:lang w:eastAsia="zh-CN"/>
        </w:rPr>
        <w:t xml:space="preserve">aterials: </w:t>
      </w:r>
      <w:del w:id="12" w:author="Gedifew Gebrie" w:date="2025-08-27T13:46:00Z">
        <w:r w:rsidR="00EB42CA" w:rsidDel="00B2795C">
          <w:rPr>
            <w:rFonts w:ascii="Times New Roman" w:eastAsia="serif" w:hAnsi="Times New Roman" w:cs="Times New Roman"/>
            <w:sz w:val="24"/>
            <w:szCs w:val="24"/>
            <w:shd w:val="clear" w:color="auto" w:fill="FFFFFF"/>
          </w:rPr>
          <w:delText xml:space="preserve">The experimental material consisted of </w:delText>
        </w:r>
      </w:del>
      <w:r w:rsidR="00EB42CA">
        <w:rPr>
          <w:rFonts w:ascii="Times New Roman" w:eastAsia="serif" w:hAnsi="Times New Roman" w:cs="Times New Roman"/>
          <w:sz w:val="24"/>
          <w:szCs w:val="24"/>
          <w:shd w:val="clear" w:color="auto" w:fill="FFFFFF"/>
        </w:rPr>
        <w:t>64 rice genotypes (59 + five checks comprising of advanced breeding lines (progenies obtained from crosses involving parents suitable for DSR conditions), released varieties and checks</w:t>
      </w:r>
      <w:ins w:id="13" w:author="Gedifew Gebrie" w:date="2025-08-27T13:46:00Z">
        <w:r>
          <w:rPr>
            <w:rFonts w:ascii="Times New Roman" w:eastAsia="serif" w:hAnsi="Times New Roman" w:cs="Times New Roman"/>
            <w:sz w:val="24"/>
            <w:szCs w:val="24"/>
            <w:shd w:val="clear" w:color="auto" w:fill="FFFFFF"/>
          </w:rPr>
          <w:t xml:space="preserve"> were tested</w:t>
        </w:r>
      </w:ins>
      <w:ins w:id="14" w:author="Gedifew Gebrie" w:date="2025-08-27T13:47:00Z">
        <w:r>
          <w:rPr>
            <w:rFonts w:ascii="Times New Roman" w:eastAsia="serif" w:hAnsi="Times New Roman" w:cs="Times New Roman"/>
            <w:sz w:val="24"/>
            <w:szCs w:val="24"/>
            <w:shd w:val="clear" w:color="auto" w:fill="FFFFFF"/>
          </w:rPr>
          <w:t xml:space="preserve"> under</w:t>
        </w:r>
      </w:ins>
      <w:ins w:id="15" w:author="Gedifew Gebrie" w:date="2025-08-27T13:48:00Z">
        <w:r>
          <w:rPr>
            <w:rFonts w:ascii="Times New Roman" w:eastAsia="serif" w:hAnsi="Times New Roman" w:cs="Times New Roman"/>
            <w:sz w:val="24"/>
            <w:szCs w:val="24"/>
            <w:shd w:val="clear" w:color="auto" w:fill="FFFFFF"/>
          </w:rPr>
          <w:t>------experimental design</w:t>
        </w:r>
      </w:ins>
      <w:r w:rsidR="00EB42CA">
        <w:rPr>
          <w:rFonts w:ascii="Times New Roman" w:eastAsia="serif" w:hAnsi="Times New Roman" w:cs="Times New Roman"/>
          <w:sz w:val="24"/>
          <w:szCs w:val="24"/>
          <w:shd w:val="clear" w:color="auto" w:fill="FFFFFF"/>
        </w:rPr>
        <w:t xml:space="preserve">. Five check varieties viz., NLR 34449, NLR 40024, NLR 3354, </w:t>
      </w:r>
      <w:proofErr w:type="spellStart"/>
      <w:r w:rsidR="00EB42CA">
        <w:rPr>
          <w:rFonts w:ascii="Times New Roman" w:eastAsia="serif" w:hAnsi="Times New Roman" w:cs="Times New Roman"/>
          <w:sz w:val="24"/>
          <w:szCs w:val="24"/>
          <w:shd w:val="clear" w:color="auto" w:fill="FFFFFF"/>
        </w:rPr>
        <w:t>Shabhagidhan</w:t>
      </w:r>
      <w:proofErr w:type="spellEnd"/>
      <w:r w:rsidR="00EB42CA">
        <w:rPr>
          <w:rFonts w:ascii="Times New Roman" w:eastAsia="serif" w:hAnsi="Times New Roman" w:cs="Times New Roman"/>
          <w:sz w:val="24"/>
          <w:szCs w:val="24"/>
          <w:shd w:val="clear" w:color="auto" w:fill="FFFFFF"/>
        </w:rPr>
        <w:t xml:space="preserve"> and </w:t>
      </w:r>
      <w:proofErr w:type="spellStart"/>
      <w:r w:rsidR="00EB42CA">
        <w:rPr>
          <w:rFonts w:ascii="Times New Roman" w:eastAsia="serif" w:hAnsi="Times New Roman" w:cs="Times New Roman"/>
          <w:sz w:val="24"/>
          <w:szCs w:val="24"/>
          <w:shd w:val="clear" w:color="auto" w:fill="FFFFFF"/>
        </w:rPr>
        <w:t>Varalu</w:t>
      </w:r>
      <w:proofErr w:type="spellEnd"/>
      <w:r w:rsidR="00EB42CA">
        <w:rPr>
          <w:rFonts w:ascii="Times New Roman" w:eastAsia="serif" w:hAnsi="Times New Roman" w:cs="Times New Roman"/>
          <w:sz w:val="24"/>
          <w:szCs w:val="24"/>
          <w:shd w:val="clear" w:color="auto" w:fill="FFFFFF"/>
        </w:rPr>
        <w:t xml:space="preserve"> were selected </w:t>
      </w:r>
      <w:ins w:id="16" w:author="Gedifew Gebrie" w:date="2025-08-27T13:49:00Z">
        <w:r>
          <w:rPr>
            <w:rFonts w:ascii="Times New Roman" w:eastAsia="serif" w:hAnsi="Times New Roman" w:cs="Times New Roman"/>
            <w:sz w:val="24"/>
            <w:szCs w:val="24"/>
            <w:shd w:val="clear" w:color="auto" w:fill="FFFFFF"/>
          </w:rPr>
          <w:t xml:space="preserve">and tested, </w:t>
        </w:r>
      </w:ins>
      <w:r w:rsidR="00EB42CA">
        <w:rPr>
          <w:rFonts w:ascii="Times New Roman" w:eastAsia="serif" w:hAnsi="Times New Roman" w:cs="Times New Roman"/>
          <w:sz w:val="24"/>
          <w:szCs w:val="24"/>
          <w:shd w:val="clear" w:color="auto" w:fill="FFFFFF"/>
        </w:rPr>
        <w:t xml:space="preserve">which were known for their suitability under DSR conditions. The experiment was </w:t>
      </w:r>
      <w:r w:rsidR="00EB42CA">
        <w:rPr>
          <w:rFonts w:ascii="Times New Roman" w:hAnsi="Times New Roman" w:cs="Times New Roman"/>
          <w:sz w:val="24"/>
          <w:szCs w:val="24"/>
        </w:rPr>
        <w:t xml:space="preserve">conducted during </w:t>
      </w:r>
      <w:r w:rsidR="00EB42CA">
        <w:rPr>
          <w:rFonts w:ascii="Times New Roman" w:hAnsi="Times New Roman" w:cs="Times New Roman"/>
          <w:i/>
          <w:iCs/>
          <w:sz w:val="24"/>
          <w:szCs w:val="24"/>
        </w:rPr>
        <w:t>Rabi</w:t>
      </w:r>
      <w:r w:rsidR="00EB42CA">
        <w:rPr>
          <w:rFonts w:ascii="Times New Roman" w:hAnsi="Times New Roman" w:cs="Times New Roman"/>
          <w:i/>
          <w:sz w:val="24"/>
          <w:szCs w:val="24"/>
        </w:rPr>
        <w:t>,</w:t>
      </w:r>
      <w:r w:rsidR="00EB42CA">
        <w:rPr>
          <w:rFonts w:ascii="Times New Roman" w:hAnsi="Times New Roman" w:cs="Times New Roman"/>
          <w:sz w:val="24"/>
          <w:szCs w:val="24"/>
        </w:rPr>
        <w:t xml:space="preserve"> 2024-2025 at Sri Venkateswara Agricultural College, Acharya N. G. Ranga Agricultural University, Tirupati, Andhra Pradesh situated in the Southern Agro-climatic Zone of Andhra Pradesh, India located at an altitude of 182.9m above from mean sea level, at 13° N latitude and 79° E longitude.</w:t>
      </w:r>
    </w:p>
    <w:p w14:paraId="514E83ED" w14:textId="1CBCBF2B" w:rsidR="00DA5B99" w:rsidRDefault="00DA5B99">
      <w:pPr>
        <w:spacing w:line="240" w:lineRule="auto"/>
        <w:jc w:val="both"/>
        <w:rPr>
          <w:ins w:id="17" w:author="Gedifew Gebrie" w:date="2025-08-27T14:10:00Z"/>
          <w:rFonts w:ascii="Times New Roman" w:eastAsia="TimesNewRomanPS-BoldMT" w:hAnsi="Times New Roman" w:cs="Times New Roman"/>
          <w:b/>
          <w:bCs/>
          <w:color w:val="000000"/>
          <w:sz w:val="24"/>
          <w:szCs w:val="24"/>
          <w:lang w:eastAsia="zh-CN"/>
        </w:rPr>
      </w:pPr>
      <w:ins w:id="18" w:author="Gedifew Gebrie" w:date="2025-08-27T14:10:00Z">
        <w:r>
          <w:rPr>
            <w:rFonts w:ascii="Times New Roman" w:eastAsia="TimesNewRomanPS-BoldMT" w:hAnsi="Times New Roman" w:cs="Times New Roman"/>
            <w:b/>
            <w:bCs/>
            <w:color w:val="000000"/>
            <w:sz w:val="24"/>
            <w:szCs w:val="24"/>
            <w:lang w:eastAsia="zh-CN"/>
          </w:rPr>
          <w:t xml:space="preserve">Data </w:t>
        </w:r>
        <w:proofErr w:type="gramStart"/>
        <w:r>
          <w:rPr>
            <w:rFonts w:ascii="Times New Roman" w:eastAsia="TimesNewRomanPS-BoldMT" w:hAnsi="Times New Roman" w:cs="Times New Roman"/>
            <w:b/>
            <w:bCs/>
            <w:color w:val="000000"/>
            <w:sz w:val="24"/>
            <w:szCs w:val="24"/>
            <w:lang w:eastAsia="zh-CN"/>
          </w:rPr>
          <w:t>collection ?????</w:t>
        </w:r>
        <w:proofErr w:type="gramEnd"/>
        <w:r>
          <w:rPr>
            <w:rFonts w:ascii="Times New Roman" w:eastAsia="TimesNewRomanPS-BoldMT" w:hAnsi="Times New Roman" w:cs="Times New Roman"/>
            <w:b/>
            <w:bCs/>
            <w:color w:val="000000"/>
            <w:sz w:val="24"/>
            <w:szCs w:val="24"/>
            <w:lang w:eastAsia="zh-CN"/>
          </w:rPr>
          <w:t xml:space="preserve"> </w:t>
        </w:r>
      </w:ins>
    </w:p>
    <w:p w14:paraId="78B11728" w14:textId="3F8DEE18" w:rsidR="00A56507" w:rsidRDefault="00EB42CA">
      <w:pPr>
        <w:spacing w:line="240" w:lineRule="auto"/>
        <w:jc w:val="both"/>
        <w:rPr>
          <w:rFonts w:ascii="Times New Roman" w:eastAsia="SimSun" w:hAnsi="Times New Roman" w:cs="Times New Roman"/>
          <w:color w:val="000000"/>
          <w:sz w:val="24"/>
          <w:szCs w:val="24"/>
          <w:lang w:eastAsia="zh-CN"/>
        </w:rPr>
      </w:pPr>
      <w:commentRangeStart w:id="19"/>
      <w:r>
        <w:rPr>
          <w:rFonts w:ascii="Times New Roman" w:eastAsia="TimesNewRomanPS-BoldMT" w:hAnsi="Times New Roman" w:cs="Times New Roman"/>
          <w:b/>
          <w:bCs/>
          <w:color w:val="000000"/>
          <w:sz w:val="24"/>
          <w:szCs w:val="24"/>
          <w:lang w:eastAsia="zh-CN"/>
        </w:rPr>
        <w:t>Statistical analysis</w:t>
      </w:r>
      <w:commentRangeEnd w:id="19"/>
      <w:r w:rsidR="00651637">
        <w:rPr>
          <w:rStyle w:val="CommentReference"/>
        </w:rPr>
        <w:commentReference w:id="19"/>
      </w:r>
      <w:r>
        <w:rPr>
          <w:rFonts w:ascii="Times New Roman" w:eastAsia="TimesNewRomanPS-BoldMT" w:hAnsi="Times New Roman" w:cs="Times New Roman"/>
          <w:b/>
          <w:bCs/>
          <w:color w:val="000000"/>
          <w:sz w:val="24"/>
          <w:szCs w:val="24"/>
          <w:lang w:eastAsia="zh-CN"/>
        </w:rPr>
        <w:t xml:space="preserve">: </w:t>
      </w:r>
      <w:r>
        <w:rPr>
          <w:rFonts w:ascii="Times New Roman" w:eastAsia="SimSun" w:hAnsi="Times New Roman" w:cs="Times New Roman"/>
          <w:color w:val="000000"/>
          <w:sz w:val="24"/>
          <w:szCs w:val="24"/>
          <w:lang w:eastAsia="zh-CN"/>
        </w:rPr>
        <w:t xml:space="preserve">The collected </w:t>
      </w:r>
      <w:del w:id="20" w:author="Gedifew Gebrie" w:date="2025-08-27T13:49:00Z">
        <w:r w:rsidDel="00A72CE7">
          <w:rPr>
            <w:rFonts w:ascii="Times New Roman" w:eastAsia="SimSun" w:hAnsi="Times New Roman" w:cs="Times New Roman"/>
            <w:color w:val="000000"/>
            <w:sz w:val="24"/>
            <w:szCs w:val="24"/>
            <w:lang w:eastAsia="zh-CN"/>
          </w:rPr>
          <w:delText xml:space="preserve"> </w:delText>
        </w:r>
      </w:del>
      <w:r>
        <w:rPr>
          <w:rFonts w:ascii="Times New Roman" w:eastAsia="SimSun" w:hAnsi="Times New Roman" w:cs="Times New Roman"/>
          <w:color w:val="000000"/>
          <w:sz w:val="24"/>
          <w:szCs w:val="24"/>
          <w:lang w:eastAsia="zh-CN"/>
        </w:rPr>
        <w:t xml:space="preserve">data were </w:t>
      </w:r>
      <w:del w:id="21" w:author="Gedifew Gebrie" w:date="2025-08-27T14:04:00Z">
        <w:r w:rsidDel="00651637">
          <w:rPr>
            <w:rFonts w:ascii="Times New Roman" w:eastAsia="SimSun" w:hAnsi="Times New Roman" w:cs="Times New Roman"/>
            <w:color w:val="000000"/>
            <w:sz w:val="24"/>
            <w:szCs w:val="24"/>
            <w:lang w:eastAsia="zh-CN"/>
          </w:rPr>
          <w:delText>analysed</w:delText>
        </w:r>
      </w:del>
      <w:ins w:id="22" w:author="Gedifew Gebrie" w:date="2025-08-27T14:04:00Z">
        <w:r w:rsidR="00651637">
          <w:rPr>
            <w:rFonts w:ascii="Times New Roman" w:eastAsia="SimSun" w:hAnsi="Times New Roman" w:cs="Times New Roman"/>
            <w:color w:val="000000"/>
            <w:sz w:val="24"/>
            <w:szCs w:val="24"/>
            <w:lang w:eastAsia="zh-CN"/>
          </w:rPr>
          <w:t>analyzed</w:t>
        </w:r>
      </w:ins>
      <w:r>
        <w:rPr>
          <w:rFonts w:ascii="Times New Roman" w:eastAsia="SimSun" w:hAnsi="Times New Roman" w:cs="Times New Roman"/>
          <w:color w:val="000000"/>
          <w:sz w:val="24"/>
          <w:szCs w:val="24"/>
          <w:lang w:eastAsia="zh-CN"/>
        </w:rPr>
        <w:t xml:space="preserve"> using R programming software. Genetic parameters like phenotypic variance, genotypic variance, error variance, genotypic coefficient of variance (GCV), phenotypic coefficient of variance (PCV), heritability (</w:t>
      </w:r>
      <w:proofErr w:type="gramStart"/>
      <w:r>
        <w:rPr>
          <w:rFonts w:ascii="Times New Roman" w:eastAsia="SimSun" w:hAnsi="Times New Roman" w:cs="Times New Roman"/>
          <w:color w:val="000000"/>
          <w:sz w:val="24"/>
          <w:szCs w:val="24"/>
          <w:lang w:eastAsia="zh-CN"/>
        </w:rPr>
        <w:t>h</w:t>
      </w:r>
      <w:r w:rsidRPr="00A72CE7">
        <w:rPr>
          <w:rFonts w:ascii="Times New Roman" w:eastAsia="SimSun" w:hAnsi="Times New Roman" w:cs="Times New Roman"/>
          <w:color w:val="000000"/>
          <w:sz w:val="24"/>
          <w:szCs w:val="24"/>
          <w:vertAlign w:val="superscript"/>
          <w:lang w:eastAsia="zh-CN"/>
          <w:rPrChange w:id="23" w:author="Gedifew Gebrie" w:date="2025-08-27T13:50:00Z">
            <w:rPr>
              <w:rFonts w:ascii="Times New Roman" w:eastAsia="SimSun" w:hAnsi="Times New Roman" w:cs="Times New Roman"/>
              <w:color w:val="000000"/>
              <w:sz w:val="24"/>
              <w:szCs w:val="24"/>
              <w:lang w:eastAsia="zh-CN"/>
            </w:rPr>
          </w:rPrChange>
        </w:rPr>
        <w:t xml:space="preserve">2 </w:t>
      </w:r>
      <w:r>
        <w:rPr>
          <w:rFonts w:ascii="Times New Roman" w:eastAsia="SimSun" w:hAnsi="Times New Roman" w:cs="Times New Roman"/>
          <w:color w:val="000000"/>
          <w:sz w:val="24"/>
          <w:szCs w:val="24"/>
          <w:lang w:eastAsia="zh-CN"/>
        </w:rPr>
        <w:t>)</w:t>
      </w:r>
      <w:proofErr w:type="gramEnd"/>
      <w:r>
        <w:rPr>
          <w:rFonts w:ascii="Times New Roman" w:eastAsia="SimSun" w:hAnsi="Times New Roman" w:cs="Times New Roman"/>
          <w:color w:val="000000"/>
          <w:sz w:val="24"/>
          <w:szCs w:val="24"/>
          <w:lang w:eastAsia="zh-CN"/>
        </w:rPr>
        <w:t xml:space="preserve"> and genetic advance </w:t>
      </w:r>
      <w:commentRangeStart w:id="24"/>
      <w:r>
        <w:rPr>
          <w:rFonts w:ascii="Times New Roman" w:eastAsia="SimSun" w:hAnsi="Times New Roman" w:cs="Times New Roman"/>
          <w:color w:val="000000"/>
          <w:sz w:val="24"/>
          <w:szCs w:val="24"/>
          <w:lang w:eastAsia="zh-CN"/>
        </w:rPr>
        <w:t xml:space="preserve">(GA) </w:t>
      </w:r>
      <w:commentRangeEnd w:id="24"/>
      <w:r w:rsidR="00A72CE7">
        <w:rPr>
          <w:rStyle w:val="CommentReference"/>
        </w:rPr>
        <w:commentReference w:id="24"/>
      </w:r>
      <w:r>
        <w:rPr>
          <w:rFonts w:ascii="Times New Roman" w:eastAsia="SimSun" w:hAnsi="Times New Roman" w:cs="Times New Roman"/>
          <w:color w:val="000000"/>
          <w:sz w:val="24"/>
          <w:szCs w:val="24"/>
          <w:lang w:eastAsia="zh-CN"/>
        </w:rPr>
        <w:t>were calculated</w:t>
      </w:r>
      <w:del w:id="25" w:author="Gedifew Gebrie" w:date="2025-08-27T14:35:00Z">
        <w:r w:rsidDel="00385697">
          <w:rPr>
            <w:rFonts w:ascii="Times New Roman" w:eastAsia="SimSun" w:hAnsi="Times New Roman" w:cs="Times New Roman"/>
            <w:color w:val="000000"/>
            <w:sz w:val="24"/>
            <w:szCs w:val="24"/>
            <w:lang w:eastAsia="zh-CN"/>
          </w:rPr>
          <w:delText xml:space="preserve"> </w:delText>
        </w:r>
      </w:del>
      <w:del w:id="26" w:author="Gedifew Gebrie" w:date="2025-08-27T14:32:00Z">
        <w:r w:rsidDel="00385697">
          <w:rPr>
            <w:rFonts w:ascii="Times New Roman" w:eastAsia="SimSun" w:hAnsi="Times New Roman" w:cs="Times New Roman"/>
            <w:color w:val="000000"/>
            <w:sz w:val="24"/>
            <w:szCs w:val="24"/>
            <w:lang w:eastAsia="zh-CN"/>
          </w:rPr>
          <w:delText>by adopting the following formula</w:delText>
        </w:r>
      </w:del>
      <w:del w:id="27" w:author="Gedifew Gebrie" w:date="2025-08-27T14:35:00Z">
        <w:r w:rsidDel="00385697">
          <w:rPr>
            <w:rFonts w:ascii="Times New Roman" w:eastAsia="SimSun" w:hAnsi="Times New Roman" w:cs="Times New Roman"/>
            <w:color w:val="000000"/>
            <w:sz w:val="24"/>
            <w:szCs w:val="24"/>
            <w:lang w:eastAsia="zh-CN"/>
          </w:rPr>
          <w:delText>.</w:delText>
        </w:r>
      </w:del>
      <w:ins w:id="28" w:author="Gedifew Gebrie" w:date="2025-08-27T14:35:00Z">
        <w:r w:rsidR="00385697">
          <w:rPr>
            <w:rFonts w:ascii="Times New Roman" w:eastAsia="SimSun" w:hAnsi="Times New Roman" w:cs="Times New Roman"/>
            <w:color w:val="000000"/>
            <w:sz w:val="24"/>
            <w:szCs w:val="24"/>
            <w:lang w:eastAsia="zh-CN"/>
          </w:rPr>
          <w:t>.</w:t>
        </w:r>
      </w:ins>
    </w:p>
    <w:p w14:paraId="3CD24282"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rPr>
        <w:t xml:space="preserve">Estimation of genotypic and phenotypic variances </w:t>
      </w:r>
    </w:p>
    <w:p w14:paraId="694E3B22" w14:textId="115BEBBD" w:rsidR="00A56507" w:rsidRDefault="00EB42CA">
      <w:pPr>
        <w:spacing w:line="240" w:lineRule="auto"/>
        <w:jc w:val="both"/>
        <w:rPr>
          <w:rFonts w:ascii="Times New Roman" w:eastAsia="SimSu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Genotypic and phenotypic variances were estimated according to the formula given by Johnson </w:t>
      </w:r>
      <w:r>
        <w:rPr>
          <w:rFonts w:ascii="Times New Roman" w:eastAsia="Times-Italic" w:hAnsi="Times New Roman" w:cs="Times New Roman"/>
          <w:i/>
          <w:iCs/>
          <w:color w:val="000000"/>
          <w:sz w:val="24"/>
          <w:szCs w:val="24"/>
          <w:lang w:eastAsia="zh-CN"/>
        </w:rPr>
        <w:t>et al.</w:t>
      </w:r>
      <w:r>
        <w:rPr>
          <w:rFonts w:ascii="Times New Roman" w:eastAsia="Times-Roman" w:hAnsi="Times New Roman" w:cs="Times New Roman"/>
          <w:color w:val="000000"/>
          <w:sz w:val="24"/>
          <w:szCs w:val="24"/>
          <w:lang w:eastAsia="zh-CN"/>
        </w:rPr>
        <w:t xml:space="preserve"> (1955)</w:t>
      </w:r>
      <w:ins w:id="29" w:author="Gedifew Gebrie" w:date="2025-08-27T14:36:00Z">
        <w:r w:rsidR="00385697">
          <w:rPr>
            <w:rFonts w:ascii="Times New Roman" w:eastAsia="Times-Roman" w:hAnsi="Times New Roman" w:cs="Times New Roman"/>
            <w:color w:val="000000"/>
            <w:sz w:val="24"/>
            <w:szCs w:val="24"/>
            <w:lang w:eastAsia="zh-CN"/>
          </w:rPr>
          <w:t xml:space="preserve"> as indicated by Equation 1 and Equation 2 respectively.</w:t>
        </w:r>
      </w:ins>
    </w:p>
    <w:p w14:paraId="793F733F" w14:textId="1E9AF68B" w:rsidR="00A56507" w:rsidRPr="00385697" w:rsidRDefault="00EB42CA" w:rsidP="00385697">
      <w:pPr>
        <w:pStyle w:val="Caption"/>
        <w:rPr>
          <w:rPrChange w:id="30" w:author="Gedifew Gebrie" w:date="2025-08-27T14:30:00Z">
            <w:rPr>
              <w:rFonts w:ascii="Times New Roman" w:hAnsi="Times New Roman" w:cs="Times New Roman"/>
              <w:sz w:val="24"/>
              <w:szCs w:val="24"/>
              <w:vertAlign w:val="superscript"/>
            </w:rPr>
          </w:rPrChange>
        </w:rPr>
        <w:pPrChange w:id="31" w:author="Gedifew Gebrie" w:date="2025-08-27T14:31:00Z">
          <w:pPr>
            <w:spacing w:line="240" w:lineRule="auto"/>
            <w:jc w:val="both"/>
          </w:pPr>
        </w:pPrChange>
      </w:pPr>
      <m:oMath>
        <m:r>
          <m:rPr>
            <m:sty m:val="b"/>
          </m:rPr>
          <w:rPr>
            <w:rFonts w:ascii="Cambria Math" w:hAnsi="Cambria Math" w:cs="Times New Roman"/>
            <w:sz w:val="24"/>
            <w:szCs w:val="24"/>
            <w:vertAlign w:val="superscript"/>
          </w:rPr>
          <m:t>Genotypic variance=</m:t>
        </m:r>
        <m:f>
          <m:fPr>
            <m:ctrlPr>
              <w:rPr>
                <w:rFonts w:ascii="Cambria Math" w:hAnsi="Cambria Math" w:cs="Times New Roman"/>
                <w:sz w:val="24"/>
                <w:szCs w:val="24"/>
                <w:vertAlign w:val="superscript"/>
              </w:rPr>
            </m:ctrlPr>
          </m:fPr>
          <m:num>
            <m:r>
              <m:rPr>
                <m:sty m:val="b"/>
              </m:rPr>
              <w:rPr>
                <w:rFonts w:ascii="Cambria Math" w:hAnsi="Cambria Math" w:cs="Times New Roman"/>
                <w:sz w:val="24"/>
                <w:szCs w:val="24"/>
                <w:vertAlign w:val="superscript"/>
              </w:rPr>
              <m:t>GMS</m:t>
            </m:r>
            <m:r>
              <m:rPr>
                <m:sty m:val="bi"/>
              </m:rPr>
              <w:rPr>
                <w:rFonts w:ascii="Cambria Math" w:eastAsia="SimSun" w:hAnsi="Cambria Math" w:cs="Times New Roman"/>
                <w:color w:val="000000"/>
                <w:sz w:val="24"/>
                <w:szCs w:val="24"/>
                <w:lang w:eastAsia="zh-CN"/>
              </w:rPr>
              <m:t xml:space="preserve"> - </m:t>
            </m:r>
            <m:r>
              <m:rPr>
                <m:sty m:val="b"/>
              </m:rPr>
              <w:rPr>
                <w:rFonts w:ascii="Cambria Math" w:eastAsia="SimSun" w:hAnsi="Cambria Math" w:cs="Times New Roman"/>
                <w:color w:val="000000"/>
                <w:sz w:val="24"/>
                <w:szCs w:val="24"/>
                <w:lang w:eastAsia="zh-CN"/>
              </w:rPr>
              <m:t>EMS</m:t>
            </m:r>
          </m:num>
          <m:den>
            <m:r>
              <m:rPr>
                <m:sty m:val="b"/>
              </m:rPr>
              <w:rPr>
                <w:rFonts w:ascii="Cambria Math" w:hAnsi="Cambria Math" w:cs="Times New Roman"/>
                <w:sz w:val="24"/>
                <w:szCs w:val="24"/>
                <w:vertAlign w:val="superscript"/>
              </w:rPr>
              <m:t>r</m:t>
            </m:r>
          </m:den>
        </m:f>
        <w:ins w:id="32" w:author="Gedifew Gebrie" w:date="2025-08-27T14:31:00Z">
          <m:r>
            <m:rPr>
              <m:sty m:val="bi"/>
            </m:rPr>
            <w:rPr>
              <w:rFonts w:ascii="Cambria Math" w:hAnsi="Cambria Math" w:cs="Times New Roman"/>
              <w:sz w:val="24"/>
              <w:szCs w:val="24"/>
              <w:vertAlign w:val="superscript"/>
            </w:rPr>
            <m:t>---------</m:t>
          </m:r>
        </w:ins>
      </m:oMath>
      <w:ins w:id="33" w:author="Gedifew Gebrie" w:date="2025-08-27T14:31:00Z">
        <w:r w:rsidR="00385697">
          <w:t xml:space="preserve">Equation </w:t>
        </w:r>
        <w:r w:rsidR="00385697">
          <w:fldChar w:fldCharType="begin"/>
        </w:r>
        <w:r w:rsidR="00385697">
          <w:instrText xml:space="preserve"> SEQ Equation \* ARABIC </w:instrText>
        </w:r>
      </w:ins>
      <w:r w:rsidR="00385697">
        <w:fldChar w:fldCharType="separate"/>
      </w:r>
      <w:ins w:id="34" w:author="Gedifew Gebrie" w:date="2025-08-27T14:42:00Z">
        <w:r w:rsidR="002E7677">
          <w:rPr>
            <w:noProof/>
          </w:rPr>
          <w:t>1</w:t>
        </w:r>
      </w:ins>
      <w:ins w:id="35" w:author="Gedifew Gebrie" w:date="2025-08-27T14:31:00Z">
        <w:r w:rsidR="00385697">
          <w:fldChar w:fldCharType="end"/>
        </w:r>
      </w:ins>
    </w:p>
    <w:p w14:paraId="1235274F" w14:textId="77777777" w:rsidR="00A56507" w:rsidRDefault="00EB42CA">
      <w:pPr>
        <w:spacing w:line="240" w:lineRule="auto"/>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Where, GMS = genotypic mean square</w:t>
      </w:r>
    </w:p>
    <w:p w14:paraId="1C31B913" w14:textId="77777777" w:rsidR="00A56507" w:rsidRDefault="00EB42CA">
      <w:pPr>
        <w:spacing w:line="240" w:lineRule="auto"/>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 EMS = error mean square</w:t>
      </w:r>
    </w:p>
    <w:p w14:paraId="3A95CA4C" w14:textId="77777777"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rPr>
        <w:t xml:space="preserve"> r = number of replication</w:t>
      </w:r>
    </w:p>
    <w:p w14:paraId="1F7E8886" w14:textId="66685AF9" w:rsidR="00A56507" w:rsidRDefault="00EB42CA" w:rsidP="00385697">
      <w:pPr>
        <w:pStyle w:val="Caption"/>
        <w:rPr>
          <w:rFonts w:ascii="Times New Roman" w:hAnsi="Times New Roman" w:cs="Times New Roman"/>
          <w:sz w:val="24"/>
          <w:szCs w:val="24"/>
        </w:rPr>
        <w:pPrChange w:id="36" w:author="Gedifew Gebrie" w:date="2025-08-27T14:32:00Z">
          <w:pPr>
            <w:spacing w:line="240" w:lineRule="auto"/>
            <w:jc w:val="both"/>
          </w:pPr>
        </w:pPrChange>
      </w:pPr>
      <w:r>
        <w:rPr>
          <w:rFonts w:ascii="Times New Roman" w:hAnsi="Times New Roman" w:cs="Times New Roman"/>
          <w:sz w:val="24"/>
          <w:szCs w:val="24"/>
        </w:rPr>
        <w:t>Phenotypic variance</w:t>
      </w:r>
      <w:ins w:id="37" w:author="Gedifew Gebrie" w:date="2025-08-27T14:32:00Z">
        <w:r w:rsidR="00385697">
          <w:rPr>
            <w:rFonts w:ascii="Times New Roman" w:hAnsi="Times New Roman" w:cs="Times New Roman"/>
            <w:sz w:val="24"/>
            <w:szCs w:val="24"/>
          </w:rPr>
          <w:t xml:space="preserve"> </w:t>
        </w:r>
      </w:ins>
      <w:r>
        <w:rPr>
          <w:rFonts w:ascii="Times New Roman" w:hAnsi="Times New Roman" w:cs="Times New Roman"/>
          <w:sz w:val="24"/>
          <w:szCs w:val="24"/>
        </w:rPr>
        <w:t>(</w:t>
      </w:r>
      <w:r>
        <w:rPr>
          <w:rFonts w:ascii="Times New Roman" w:eastAsia="Segoe UI Symbol" w:hAnsi="Times New Roman" w:cs="Times New Roman"/>
          <w:sz w:val="24"/>
          <w:szCs w:val="24"/>
        </w:rPr>
        <w:t>σ</w:t>
      </w:r>
      <w:r>
        <w:rPr>
          <w:rFonts w:ascii="Times New Roman" w:hAnsi="Times New Roman" w:cs="Times New Roman"/>
          <w:sz w:val="24"/>
          <w:szCs w:val="24"/>
          <w:vertAlign w:val="subscript"/>
        </w:rPr>
        <w:t>p</w:t>
      </w:r>
      <w:r>
        <w:rPr>
          <w:rFonts w:ascii="Times New Roman" w:hAnsi="Times New Roman" w:cs="Times New Roman"/>
          <w:sz w:val="24"/>
          <w:szCs w:val="24"/>
          <w:vertAlign w:val="superscript"/>
        </w:rPr>
        <w:t>2</w:t>
      </w:r>
      <w:r>
        <w:rPr>
          <w:rFonts w:ascii="Times New Roman" w:eastAsia="Segoe UI Symbol" w:hAnsi="Times New Roman" w:cs="Times New Roman"/>
          <w:sz w:val="24"/>
          <w:szCs w:val="24"/>
        </w:rPr>
        <w:t>) = 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e</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ins w:id="38" w:author="Gedifew Gebrie" w:date="2025-08-27T14:32:00Z">
        <w:r w:rsidR="00385697">
          <w:rPr>
            <w:rFonts w:ascii="Times New Roman" w:hAnsi="Times New Roman" w:cs="Times New Roman"/>
            <w:sz w:val="24"/>
            <w:szCs w:val="24"/>
          </w:rPr>
          <w:t>----------------------</w:t>
        </w:r>
        <w:r w:rsidR="00385697">
          <w:t xml:space="preserve">Equation </w:t>
        </w:r>
        <w:r w:rsidR="00385697">
          <w:fldChar w:fldCharType="begin"/>
        </w:r>
        <w:r w:rsidR="00385697">
          <w:instrText xml:space="preserve"> SEQ Equation \* ARABIC </w:instrText>
        </w:r>
      </w:ins>
      <w:r w:rsidR="00385697">
        <w:fldChar w:fldCharType="separate"/>
      </w:r>
      <w:ins w:id="39" w:author="Gedifew Gebrie" w:date="2025-08-27T14:42:00Z">
        <w:r w:rsidR="002E7677">
          <w:rPr>
            <w:noProof/>
          </w:rPr>
          <w:t>2</w:t>
        </w:r>
      </w:ins>
      <w:ins w:id="40" w:author="Gedifew Gebrie" w:date="2025-08-27T14:32:00Z">
        <w:r w:rsidR="00385697">
          <w:fldChar w:fldCharType="end"/>
        </w:r>
      </w:ins>
    </w:p>
    <w:p w14:paraId="54483806" w14:textId="77777777" w:rsidR="00A56507" w:rsidRDefault="00EB42CA">
      <w:pPr>
        <w:spacing w:line="240" w:lineRule="auto"/>
        <w:jc w:val="both"/>
        <w:rPr>
          <w:rFonts w:ascii="Times New Roman" w:hAnsi="Times New Roman" w:cs="Times New Roman"/>
          <w:sz w:val="24"/>
          <w:szCs w:val="24"/>
        </w:rPr>
      </w:pPr>
      <w:r>
        <w:rPr>
          <w:rFonts w:ascii="Times New Roman" w:eastAsia="Segoe UI Symbol" w:hAnsi="Times New Roman" w:cs="Times New Roman"/>
          <w:sz w:val="24"/>
          <w:szCs w:val="24"/>
        </w:rPr>
        <w:t>σ</w:t>
      </w:r>
      <w:r>
        <w:rPr>
          <w:rFonts w:ascii="Times New Roman" w:hAnsi="Times New Roman" w:cs="Times New Roman"/>
          <w:i/>
          <w:sz w:val="24"/>
          <w:szCs w:val="24"/>
          <w:vertAlign w:val="subscript"/>
        </w:rPr>
        <w:t>g</w:t>
      </w:r>
      <w:r>
        <w:rPr>
          <w:rFonts w:ascii="Times New Roman" w:hAnsi="Times New Roman" w:cs="Times New Roman"/>
          <w:sz w:val="24"/>
          <w:szCs w:val="24"/>
          <w:vertAlign w:val="superscript"/>
        </w:rPr>
        <w:t xml:space="preserve">2 </w:t>
      </w:r>
      <w:r>
        <w:rPr>
          <w:rFonts w:ascii="Times New Roman" w:hAnsi="Times New Roman" w:cs="Times New Roman"/>
          <w:sz w:val="24"/>
          <w:szCs w:val="24"/>
        </w:rPr>
        <w:t>= Genotypic variance</w:t>
      </w:r>
    </w:p>
    <w:p w14:paraId="719A129F" w14:textId="77777777"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rPr>
        <w:lastRenderedPageBreak/>
        <w:t xml:space="preserve">Estimation of heritability </w:t>
      </w:r>
    </w:p>
    <w:p w14:paraId="3EC952CD" w14:textId="6D491C72"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rPr>
        <w:t>Heritability in broad sense (h</w:t>
      </w:r>
      <w:r w:rsidRPr="00DA5B99">
        <w:rPr>
          <w:rFonts w:ascii="Times New Roman" w:eastAsia="Times-Roman" w:hAnsi="Times New Roman" w:cs="Times New Roman"/>
          <w:color w:val="000000"/>
          <w:sz w:val="24"/>
          <w:szCs w:val="24"/>
          <w:vertAlign w:val="superscript"/>
          <w:lang w:eastAsia="zh-CN"/>
          <w:rPrChange w:id="41" w:author="Gedifew Gebrie" w:date="2025-08-27T14:11:00Z">
            <w:rPr>
              <w:rFonts w:ascii="Times New Roman" w:eastAsia="Times-Roman" w:hAnsi="Times New Roman" w:cs="Times New Roman"/>
              <w:color w:val="000000"/>
              <w:sz w:val="24"/>
              <w:szCs w:val="24"/>
              <w:lang w:eastAsia="zh-CN"/>
            </w:rPr>
          </w:rPrChange>
        </w:rPr>
        <w:t>2</w:t>
      </w:r>
      <w:r>
        <w:rPr>
          <w:rFonts w:ascii="Times New Roman" w:eastAsia="Times-Roman" w:hAnsi="Times New Roman" w:cs="Times New Roman"/>
          <w:color w:val="000000"/>
          <w:sz w:val="24"/>
          <w:szCs w:val="24"/>
          <w:lang w:eastAsia="zh-CN"/>
        </w:rPr>
        <w:t xml:space="preserve"> b) was estimated according to the formula suggested by Johnson </w:t>
      </w:r>
      <w:r>
        <w:rPr>
          <w:rFonts w:ascii="Times New Roman" w:eastAsia="Times-Italic" w:hAnsi="Times New Roman" w:cs="Times New Roman"/>
          <w:i/>
          <w:iCs/>
          <w:color w:val="000000"/>
          <w:sz w:val="24"/>
          <w:szCs w:val="24"/>
          <w:lang w:eastAsia="zh-CN"/>
        </w:rPr>
        <w:t>et al</w:t>
      </w:r>
      <w:r>
        <w:rPr>
          <w:rFonts w:ascii="Times New Roman" w:eastAsia="Times-Roman" w:hAnsi="Times New Roman" w:cs="Times New Roman"/>
          <w:color w:val="000000"/>
          <w:sz w:val="24"/>
          <w:szCs w:val="24"/>
          <w:lang w:eastAsia="zh-CN"/>
        </w:rPr>
        <w:t>. (1955</w:t>
      </w:r>
      <w:ins w:id="42" w:author="Gedifew Gebrie" w:date="2025-08-27T14:36:00Z">
        <w:r w:rsidR="00385697">
          <w:rPr>
            <w:rFonts w:ascii="Times New Roman" w:eastAsia="Times-Roman" w:hAnsi="Times New Roman" w:cs="Times New Roman"/>
            <w:color w:val="000000"/>
            <w:sz w:val="24"/>
            <w:szCs w:val="24"/>
            <w:lang w:eastAsia="zh-CN"/>
          </w:rPr>
          <w:t xml:space="preserve"> (Equation 3).</w:t>
        </w:r>
      </w:ins>
    </w:p>
    <w:p w14:paraId="4C7A51D2" w14:textId="6576D9C0" w:rsidR="00A56507" w:rsidRDefault="00EB42CA" w:rsidP="00385697">
      <w:pPr>
        <w:pStyle w:val="Caption"/>
        <w:rPr>
          <w:rFonts w:ascii="Times New Roman" w:hAnsi="Times New Roman" w:cs="Times New Roman"/>
          <w:color w:val="000000"/>
          <w:sz w:val="24"/>
          <w:szCs w:val="24"/>
        </w:rPr>
        <w:pPrChange w:id="43" w:author="Gedifew Gebrie" w:date="2025-08-27T14:35:00Z">
          <w:pPr>
            <w:spacing w:line="240" w:lineRule="auto"/>
            <w:jc w:val="both"/>
          </w:pPr>
        </w:pPrChange>
      </w:pPr>
      <w:r>
        <w:rPr>
          <w:rFonts w:ascii="Times New Roman" w:hAnsi="Times New Roman" w:cs="Times New Roman"/>
          <w:color w:val="000000"/>
          <w:sz w:val="24"/>
          <w:szCs w:val="24"/>
        </w:rPr>
        <w:t>Broad sense Heritability [</w:t>
      </w:r>
      <w:proofErr w:type="gramStart"/>
      <w:r>
        <w:rPr>
          <w:rFonts w:ascii="Times New Roman" w:hAnsi="Times New Roman" w:cs="Times New Roman"/>
          <w:color w:val="000000"/>
          <w:sz w:val="24"/>
          <w:szCs w:val="24"/>
        </w:rPr>
        <w:t>h</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vertAlign w:val="subscript"/>
        </w:rPr>
        <w:t>(</w:t>
      </w:r>
      <w:proofErr w:type="gramEnd"/>
      <w:r>
        <w:rPr>
          <w:rFonts w:ascii="Times New Roman" w:hAnsi="Times New Roman" w:cs="Times New Roman"/>
          <w:color w:val="000000"/>
          <w:sz w:val="24"/>
          <w:szCs w:val="24"/>
          <w:vertAlign w:val="subscript"/>
        </w:rPr>
        <w:t>b)</w:t>
      </w:r>
      <w:r>
        <w:rPr>
          <w:rFonts w:ascii="Times New Roman" w:hAnsi="Times New Roman" w:cs="Times New Roman"/>
          <w:color w:val="000000"/>
          <w:sz w:val="24"/>
          <w:szCs w:val="24"/>
        </w:rPr>
        <w:t xml:space="preserve">] = </w:t>
      </w:r>
      <w:r>
        <w:rPr>
          <w:rFonts w:ascii="Times New Roman" w:hAnsi="Times New Roman" w:cs="Times New Roman"/>
          <w:noProof/>
          <w:color w:val="000000"/>
          <w:position w:val="-28"/>
          <w:sz w:val="24"/>
          <w:szCs w:val="24"/>
        </w:rPr>
        <w:drawing>
          <wp:inline distT="0" distB="0" distL="0" distR="0" wp14:anchorId="65F8CAF6" wp14:editId="148F3276">
            <wp:extent cx="266700" cy="447675"/>
            <wp:effectExtent l="0" t="0" r="0" b="1016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66700" cy="447675"/>
                    </a:xfrm>
                    <a:prstGeom prst="rect">
                      <a:avLst/>
                    </a:prstGeom>
                    <a:noFill/>
                    <a:ln>
                      <a:noFill/>
                    </a:ln>
                  </pic:spPr>
                </pic:pic>
              </a:graphicData>
            </a:graphic>
          </wp:inline>
        </w:drawing>
      </w:r>
      <w:r>
        <w:rPr>
          <w:rFonts w:ascii="Times New Roman" w:hAnsi="Times New Roman" w:cs="Times New Roman"/>
          <w:color w:val="000000"/>
          <w:sz w:val="24"/>
          <w:szCs w:val="24"/>
        </w:rPr>
        <w:t>x 100</w:t>
      </w:r>
      <w:ins w:id="44" w:author="Gedifew Gebrie" w:date="2025-08-27T14:35:00Z">
        <w:r w:rsidR="00385697">
          <w:rPr>
            <w:rFonts w:ascii="Times New Roman" w:hAnsi="Times New Roman" w:cs="Times New Roman"/>
            <w:color w:val="000000"/>
            <w:sz w:val="24"/>
            <w:szCs w:val="24"/>
          </w:rPr>
          <w:t>-----------------------</w:t>
        </w:r>
        <w:r w:rsidR="00385697">
          <w:t xml:space="preserve">Equation </w:t>
        </w:r>
        <w:r w:rsidR="00385697">
          <w:fldChar w:fldCharType="begin"/>
        </w:r>
        <w:r w:rsidR="00385697">
          <w:instrText xml:space="preserve"> SEQ Equation \* ARABIC </w:instrText>
        </w:r>
      </w:ins>
      <w:r w:rsidR="00385697">
        <w:fldChar w:fldCharType="separate"/>
      </w:r>
      <w:ins w:id="45" w:author="Gedifew Gebrie" w:date="2025-08-27T14:42:00Z">
        <w:r w:rsidR="002E7677">
          <w:rPr>
            <w:noProof/>
          </w:rPr>
          <w:t>3</w:t>
        </w:r>
      </w:ins>
      <w:ins w:id="46" w:author="Gedifew Gebrie" w:date="2025-08-27T14:35:00Z">
        <w:r w:rsidR="00385697">
          <w:fldChar w:fldCharType="end"/>
        </w:r>
      </w:ins>
    </w:p>
    <w:p w14:paraId="0BA1CCD8" w14:textId="77777777" w:rsidR="00A56507" w:rsidRDefault="00EB42CA">
      <w:pPr>
        <w:spacing w:line="240" w:lineRule="auto"/>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Heritability was classified as low (below 30%), medium, (30- 60%) and high (above 60%) as suggested by Johnson </w:t>
      </w:r>
      <w:r>
        <w:rPr>
          <w:rFonts w:ascii="Times New Roman" w:eastAsia="Times-Italic" w:hAnsi="Times New Roman" w:cs="Times New Roman"/>
          <w:i/>
          <w:iCs/>
          <w:color w:val="000000"/>
          <w:sz w:val="24"/>
          <w:szCs w:val="24"/>
          <w:lang w:eastAsia="zh-CN"/>
        </w:rPr>
        <w:t>et al.</w:t>
      </w:r>
      <w:r>
        <w:rPr>
          <w:rFonts w:ascii="Times New Roman" w:eastAsia="Times-Roman" w:hAnsi="Times New Roman" w:cs="Times New Roman"/>
          <w:color w:val="000000"/>
          <w:sz w:val="24"/>
          <w:szCs w:val="24"/>
          <w:lang w:eastAsia="zh-CN"/>
        </w:rPr>
        <w:t xml:space="preserve"> (1955).</w:t>
      </w:r>
    </w:p>
    <w:p w14:paraId="593C2EFE" w14:textId="77777777" w:rsidR="00A56507" w:rsidRDefault="00A56507">
      <w:pPr>
        <w:spacing w:line="240" w:lineRule="auto"/>
        <w:jc w:val="both"/>
        <w:rPr>
          <w:rFonts w:ascii="Times New Roman" w:eastAsia="Times-Roman" w:hAnsi="Times New Roman" w:cs="Times New Roman"/>
          <w:color w:val="000000"/>
          <w:sz w:val="24"/>
          <w:szCs w:val="24"/>
          <w:lang w:eastAsia="zh-CN"/>
        </w:rPr>
      </w:pPr>
    </w:p>
    <w:p w14:paraId="74E3ACC6" w14:textId="4AAAD67A"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rPr>
        <w:t xml:space="preserve">Estimation of genotypic </w:t>
      </w:r>
      <w:del w:id="47" w:author="Gedifew Gebrie" w:date="2025-08-27T14:12:00Z">
        <w:r w:rsidDel="00DA5B99">
          <w:rPr>
            <w:rFonts w:ascii="Times New Roman" w:eastAsia="Times-Bold" w:hAnsi="Times New Roman" w:cs="Times New Roman"/>
            <w:b/>
            <w:bCs/>
            <w:color w:val="000000"/>
            <w:sz w:val="24"/>
            <w:szCs w:val="24"/>
            <w:lang w:eastAsia="zh-CN"/>
          </w:rPr>
          <w:delText xml:space="preserve">coefficient of variation (GCV) </w:delText>
        </w:r>
      </w:del>
      <w:r>
        <w:rPr>
          <w:rFonts w:ascii="Times New Roman" w:eastAsia="Times-Bold" w:hAnsi="Times New Roman" w:cs="Times New Roman"/>
          <w:b/>
          <w:bCs/>
          <w:color w:val="000000"/>
          <w:sz w:val="24"/>
          <w:szCs w:val="24"/>
          <w:lang w:eastAsia="zh-CN"/>
        </w:rPr>
        <w:t>and phenotypic coefficient of variation</w:t>
      </w:r>
      <w:del w:id="48" w:author="Gedifew Gebrie" w:date="2025-08-27T14:12:00Z">
        <w:r w:rsidDel="00DA5B99">
          <w:rPr>
            <w:rFonts w:ascii="Times New Roman" w:eastAsia="Times-Bold" w:hAnsi="Times New Roman" w:cs="Times New Roman"/>
            <w:b/>
            <w:bCs/>
            <w:color w:val="000000"/>
            <w:sz w:val="24"/>
            <w:szCs w:val="24"/>
            <w:lang w:eastAsia="zh-CN"/>
          </w:rPr>
          <w:delText xml:space="preserve"> (PCV)</w:delText>
        </w:r>
      </w:del>
      <w:r>
        <w:rPr>
          <w:rFonts w:ascii="Times New Roman" w:eastAsia="Times-Bold" w:hAnsi="Times New Roman" w:cs="Times New Roman"/>
          <w:b/>
          <w:bCs/>
          <w:color w:val="000000"/>
          <w:sz w:val="24"/>
          <w:szCs w:val="24"/>
          <w:lang w:eastAsia="zh-CN"/>
        </w:rPr>
        <w:t xml:space="preserve"> </w:t>
      </w:r>
    </w:p>
    <w:p w14:paraId="5D681459" w14:textId="0B68E75A" w:rsidR="00A56507" w:rsidRDefault="00DA5B99">
      <w:pPr>
        <w:spacing w:line="240" w:lineRule="auto"/>
        <w:jc w:val="both"/>
        <w:rPr>
          <w:rFonts w:ascii="Times New Roman" w:hAnsi="Times New Roman" w:cs="Times New Roman"/>
          <w:sz w:val="24"/>
          <w:szCs w:val="24"/>
        </w:rPr>
      </w:pPr>
      <w:ins w:id="49" w:author="Gedifew Gebrie" w:date="2025-08-27T14:12:00Z">
        <w:r>
          <w:rPr>
            <w:rFonts w:ascii="Times New Roman" w:eastAsia="Times-Roman" w:hAnsi="Times New Roman" w:cs="Times New Roman"/>
            <w:color w:val="000000"/>
            <w:sz w:val="24"/>
            <w:szCs w:val="24"/>
            <w:lang w:eastAsia="zh-CN"/>
          </w:rPr>
          <w:t>V</w:t>
        </w:r>
      </w:ins>
      <w:ins w:id="50" w:author="Gedifew Gebrie" w:date="2025-08-27T14:13:00Z">
        <w:r>
          <w:rPr>
            <w:rFonts w:ascii="Times New Roman" w:eastAsia="Times-Roman" w:hAnsi="Times New Roman" w:cs="Times New Roman"/>
            <w:color w:val="000000"/>
            <w:sz w:val="24"/>
            <w:szCs w:val="24"/>
            <w:lang w:eastAsia="zh-CN"/>
          </w:rPr>
          <w:t xml:space="preserve">alues of </w:t>
        </w:r>
      </w:ins>
      <w:ins w:id="51" w:author="Gedifew Gebrie" w:date="2025-08-27T14:12:00Z">
        <w:r>
          <w:rPr>
            <w:rFonts w:ascii="Times New Roman" w:eastAsia="Times-Roman" w:hAnsi="Times New Roman" w:cs="Times New Roman"/>
            <w:color w:val="000000"/>
            <w:sz w:val="24"/>
            <w:szCs w:val="24"/>
            <w:lang w:eastAsia="zh-CN"/>
          </w:rPr>
          <w:t>Genotypic coefficient of variation (</w:t>
        </w:r>
      </w:ins>
      <w:r w:rsidR="00EB42CA">
        <w:rPr>
          <w:rFonts w:ascii="Times New Roman" w:eastAsia="Times-Roman" w:hAnsi="Times New Roman" w:cs="Times New Roman"/>
          <w:color w:val="000000"/>
          <w:sz w:val="24"/>
          <w:szCs w:val="24"/>
          <w:lang w:eastAsia="zh-CN"/>
        </w:rPr>
        <w:t>GCV</w:t>
      </w:r>
      <w:ins w:id="52" w:author="Gedifew Gebrie" w:date="2025-08-27T14:12:00Z">
        <w:r>
          <w:rPr>
            <w:rFonts w:ascii="Times New Roman" w:eastAsia="Times-Roman" w:hAnsi="Times New Roman" w:cs="Times New Roman"/>
            <w:color w:val="000000"/>
            <w:sz w:val="24"/>
            <w:szCs w:val="24"/>
            <w:lang w:eastAsia="zh-CN"/>
          </w:rPr>
          <w:t>)</w:t>
        </w:r>
      </w:ins>
      <w:r w:rsidR="00EB42CA">
        <w:rPr>
          <w:rFonts w:ascii="Times New Roman" w:eastAsia="Times-Roman" w:hAnsi="Times New Roman" w:cs="Times New Roman"/>
          <w:color w:val="000000"/>
          <w:sz w:val="24"/>
          <w:szCs w:val="24"/>
          <w:lang w:eastAsia="zh-CN"/>
        </w:rPr>
        <w:t xml:space="preserve"> and </w:t>
      </w:r>
      <w:ins w:id="53" w:author="Gedifew Gebrie" w:date="2025-08-27T14:12:00Z">
        <w:r>
          <w:rPr>
            <w:rFonts w:ascii="Times New Roman" w:eastAsia="Times-Roman" w:hAnsi="Times New Roman" w:cs="Times New Roman"/>
            <w:color w:val="000000"/>
            <w:sz w:val="24"/>
            <w:szCs w:val="24"/>
            <w:lang w:eastAsia="zh-CN"/>
          </w:rPr>
          <w:t>phenotypic coefficient of variation (</w:t>
        </w:r>
      </w:ins>
      <w:r w:rsidR="00EB42CA">
        <w:rPr>
          <w:rFonts w:ascii="Times New Roman" w:eastAsia="Times-Roman" w:hAnsi="Times New Roman" w:cs="Times New Roman"/>
          <w:color w:val="000000"/>
          <w:sz w:val="24"/>
          <w:szCs w:val="24"/>
          <w:lang w:eastAsia="zh-CN"/>
        </w:rPr>
        <w:t>PCV</w:t>
      </w:r>
      <w:ins w:id="54" w:author="Gedifew Gebrie" w:date="2025-08-27T14:12:00Z">
        <w:r>
          <w:rPr>
            <w:rFonts w:ascii="Times New Roman" w:eastAsia="Times-Roman" w:hAnsi="Times New Roman" w:cs="Times New Roman"/>
            <w:color w:val="000000"/>
            <w:sz w:val="24"/>
            <w:szCs w:val="24"/>
            <w:lang w:eastAsia="zh-CN"/>
          </w:rPr>
          <w:t>)</w:t>
        </w:r>
      </w:ins>
      <w:r w:rsidR="00EB42CA">
        <w:rPr>
          <w:rFonts w:ascii="Times New Roman" w:eastAsia="Times-Roman" w:hAnsi="Times New Roman" w:cs="Times New Roman"/>
          <w:color w:val="000000"/>
          <w:sz w:val="24"/>
          <w:szCs w:val="24"/>
          <w:lang w:eastAsia="zh-CN"/>
        </w:rPr>
        <w:t xml:space="preserve"> </w:t>
      </w:r>
      <w:del w:id="55" w:author="Gedifew Gebrie" w:date="2025-08-27T14:13:00Z">
        <w:r w:rsidR="00EB42CA" w:rsidDel="00DA5B99">
          <w:rPr>
            <w:rFonts w:ascii="Times New Roman" w:eastAsia="Times-Roman" w:hAnsi="Times New Roman" w:cs="Times New Roman"/>
            <w:color w:val="000000"/>
            <w:sz w:val="24"/>
            <w:szCs w:val="24"/>
            <w:lang w:eastAsia="zh-CN"/>
          </w:rPr>
          <w:delText xml:space="preserve">values </w:delText>
        </w:r>
      </w:del>
      <w:r w:rsidR="00EB42CA">
        <w:rPr>
          <w:rFonts w:ascii="Times New Roman" w:eastAsia="Times-Roman" w:hAnsi="Times New Roman" w:cs="Times New Roman"/>
          <w:color w:val="000000"/>
          <w:sz w:val="24"/>
          <w:szCs w:val="24"/>
          <w:lang w:eastAsia="zh-CN"/>
        </w:rPr>
        <w:t xml:space="preserve">were estimated according to the formula given by Burton and De Vane (1953) and Singh and </w:t>
      </w:r>
      <w:proofErr w:type="spellStart"/>
      <w:r w:rsidR="00EB42CA">
        <w:rPr>
          <w:rFonts w:ascii="Times New Roman" w:eastAsia="Times-Roman" w:hAnsi="Times New Roman" w:cs="Times New Roman"/>
          <w:color w:val="000000"/>
          <w:sz w:val="24"/>
          <w:szCs w:val="24"/>
          <w:lang w:eastAsia="zh-CN"/>
        </w:rPr>
        <w:t>Chaudhury</w:t>
      </w:r>
      <w:proofErr w:type="spellEnd"/>
      <w:r w:rsidR="00EB42CA">
        <w:rPr>
          <w:rFonts w:ascii="Times New Roman" w:eastAsia="Times-Roman" w:hAnsi="Times New Roman" w:cs="Times New Roman"/>
          <w:color w:val="000000"/>
          <w:sz w:val="24"/>
          <w:szCs w:val="24"/>
          <w:lang w:eastAsia="zh-CN"/>
        </w:rPr>
        <w:t xml:space="preserve"> (1985)</w:t>
      </w:r>
      <w:ins w:id="56" w:author="Gedifew Gebrie" w:date="2025-08-27T14:13:00Z">
        <w:r>
          <w:rPr>
            <w:rFonts w:ascii="Times New Roman" w:eastAsia="Times-Roman" w:hAnsi="Times New Roman" w:cs="Times New Roman"/>
            <w:color w:val="000000"/>
            <w:sz w:val="24"/>
            <w:szCs w:val="24"/>
            <w:lang w:eastAsia="zh-CN"/>
          </w:rPr>
          <w:t xml:space="preserve"> as</w:t>
        </w:r>
      </w:ins>
      <w:ins w:id="57" w:author="Gedifew Gebrie" w:date="2025-08-27T14:38:00Z">
        <w:r w:rsidR="00385697">
          <w:rPr>
            <w:rFonts w:ascii="Times New Roman" w:eastAsia="Times-Roman" w:hAnsi="Times New Roman" w:cs="Times New Roman"/>
            <w:color w:val="000000"/>
            <w:sz w:val="24"/>
            <w:szCs w:val="24"/>
            <w:lang w:eastAsia="zh-CN"/>
          </w:rPr>
          <w:t xml:space="preserve"> mentioned under Equation 4 and Equation 5, respectively.</w:t>
        </w:r>
      </w:ins>
    </w:p>
    <w:p w14:paraId="7CE1943D" w14:textId="0F40CDF4" w:rsidR="00A56507" w:rsidRDefault="00EB42CA" w:rsidP="00385697">
      <w:pPr>
        <w:pStyle w:val="Caption"/>
        <w:rPr>
          <w:rFonts w:ascii="Times New Roman" w:hAnsi="Times New Roman" w:cs="Times New Roman"/>
          <w:color w:val="000000"/>
          <w:sz w:val="24"/>
          <w:szCs w:val="24"/>
        </w:rPr>
        <w:pPrChange w:id="58" w:author="Gedifew Gebrie" w:date="2025-08-27T14:37:00Z">
          <w:pPr>
            <w:tabs>
              <w:tab w:val="left" w:pos="720"/>
            </w:tabs>
            <w:spacing w:after="140" w:line="240" w:lineRule="auto"/>
            <w:jc w:val="center"/>
          </w:pPr>
        </w:pPrChange>
      </w:pPr>
      <w:r>
        <w:rPr>
          <w:rFonts w:ascii="Times New Roman" w:hAnsi="Times New Roman" w:cs="Times New Roman"/>
          <w:color w:val="000000"/>
          <w:sz w:val="24"/>
          <w:szCs w:val="24"/>
        </w:rPr>
        <w:t xml:space="preserve">GCV (%) = </w:t>
      </w:r>
      <w:r>
        <w:rPr>
          <w:rFonts w:ascii="Times New Roman" w:hAnsi="Times New Roman" w:cs="Times New Roman"/>
          <w:noProof/>
          <w:color w:val="000000"/>
          <w:position w:val="-24"/>
          <w:sz w:val="24"/>
          <w:szCs w:val="24"/>
        </w:rPr>
        <w:drawing>
          <wp:inline distT="0" distB="0" distL="0" distR="0" wp14:anchorId="548F8C58" wp14:editId="2207DDA5">
            <wp:extent cx="238125" cy="419100"/>
            <wp:effectExtent l="0" t="0" r="0" b="6350"/>
            <wp:docPr id="103454886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48868"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color w:val="000000"/>
          <w:sz w:val="24"/>
          <w:szCs w:val="24"/>
        </w:rPr>
        <w:t>x 100</w:t>
      </w:r>
      <w:ins w:id="59" w:author="Gedifew Gebrie" w:date="2025-08-27T14:37:00Z">
        <w:r w:rsidR="00385697">
          <w:rPr>
            <w:rFonts w:ascii="Times New Roman" w:hAnsi="Times New Roman" w:cs="Times New Roman"/>
            <w:color w:val="000000"/>
            <w:sz w:val="24"/>
            <w:szCs w:val="24"/>
          </w:rPr>
          <w:t>----------------</w:t>
        </w:r>
        <w:r w:rsidR="00385697">
          <w:t xml:space="preserve">Equation </w:t>
        </w:r>
        <w:r w:rsidR="00385697">
          <w:fldChar w:fldCharType="begin"/>
        </w:r>
        <w:r w:rsidR="00385697">
          <w:instrText xml:space="preserve"> SEQ Equation \* ARABIC </w:instrText>
        </w:r>
      </w:ins>
      <w:r w:rsidR="00385697">
        <w:fldChar w:fldCharType="separate"/>
      </w:r>
      <w:ins w:id="60" w:author="Gedifew Gebrie" w:date="2025-08-27T14:42:00Z">
        <w:r w:rsidR="002E7677">
          <w:rPr>
            <w:noProof/>
          </w:rPr>
          <w:t>4</w:t>
        </w:r>
      </w:ins>
      <w:ins w:id="61" w:author="Gedifew Gebrie" w:date="2025-08-27T14:37:00Z">
        <w:r w:rsidR="00385697">
          <w:fldChar w:fldCharType="end"/>
        </w:r>
      </w:ins>
    </w:p>
    <w:p w14:paraId="7500D64D" w14:textId="78B8B321" w:rsidR="00A56507" w:rsidRDefault="00EB42CA" w:rsidP="00385697">
      <w:pPr>
        <w:pStyle w:val="Caption"/>
        <w:rPr>
          <w:rFonts w:ascii="Times New Roman" w:hAnsi="Times New Roman" w:cs="Times New Roman"/>
          <w:color w:val="000000"/>
          <w:sz w:val="24"/>
          <w:szCs w:val="24"/>
        </w:rPr>
        <w:pPrChange w:id="62" w:author="Gedifew Gebrie" w:date="2025-08-27T14:37:00Z">
          <w:pPr>
            <w:tabs>
              <w:tab w:val="left" w:pos="720"/>
            </w:tabs>
            <w:spacing w:after="140" w:line="240" w:lineRule="auto"/>
            <w:jc w:val="center"/>
          </w:pPr>
        </w:pPrChange>
      </w:pPr>
      <w:r>
        <w:rPr>
          <w:rFonts w:ascii="Times New Roman" w:hAnsi="Times New Roman" w:cs="Times New Roman"/>
          <w:color w:val="000000"/>
          <w:sz w:val="24"/>
          <w:szCs w:val="24"/>
        </w:rPr>
        <w:t xml:space="preserve">PCV (%) = </w:t>
      </w:r>
      <w:r>
        <w:rPr>
          <w:rFonts w:ascii="Times New Roman" w:hAnsi="Times New Roman" w:cs="Times New Roman"/>
          <w:noProof/>
          <w:color w:val="000000"/>
          <w:position w:val="-24"/>
          <w:sz w:val="24"/>
          <w:szCs w:val="24"/>
        </w:rPr>
        <w:drawing>
          <wp:inline distT="0" distB="0" distL="0" distR="0" wp14:anchorId="22CEB5F8" wp14:editId="6F27B951">
            <wp:extent cx="238125" cy="419100"/>
            <wp:effectExtent l="0" t="0" r="0" b="6350"/>
            <wp:docPr id="1818069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6948"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8125" cy="419100"/>
                    </a:xfrm>
                    <a:prstGeom prst="rect">
                      <a:avLst/>
                    </a:prstGeom>
                    <a:noFill/>
                    <a:ln>
                      <a:noFill/>
                    </a:ln>
                  </pic:spPr>
                </pic:pic>
              </a:graphicData>
            </a:graphic>
          </wp:inline>
        </w:drawing>
      </w:r>
      <w:r>
        <w:rPr>
          <w:rFonts w:ascii="Times New Roman" w:hAnsi="Times New Roman" w:cs="Times New Roman"/>
          <w:color w:val="000000"/>
          <w:sz w:val="24"/>
          <w:szCs w:val="24"/>
        </w:rPr>
        <w:t>x 100</w:t>
      </w:r>
      <w:ins w:id="63" w:author="Gedifew Gebrie" w:date="2025-08-27T14:37:00Z">
        <w:r w:rsidR="00385697">
          <w:rPr>
            <w:rFonts w:ascii="Times New Roman" w:hAnsi="Times New Roman" w:cs="Times New Roman"/>
            <w:color w:val="000000"/>
            <w:sz w:val="24"/>
            <w:szCs w:val="24"/>
          </w:rPr>
          <w:t>-----------------</w:t>
        </w:r>
        <w:r w:rsidR="00385697">
          <w:t xml:space="preserve">Equation </w:t>
        </w:r>
        <w:r w:rsidR="00385697">
          <w:fldChar w:fldCharType="begin"/>
        </w:r>
        <w:r w:rsidR="00385697">
          <w:instrText xml:space="preserve"> SEQ Equation \* ARABIC </w:instrText>
        </w:r>
      </w:ins>
      <w:r w:rsidR="00385697">
        <w:fldChar w:fldCharType="separate"/>
      </w:r>
      <w:ins w:id="64" w:author="Gedifew Gebrie" w:date="2025-08-27T14:42:00Z">
        <w:r w:rsidR="002E7677">
          <w:rPr>
            <w:noProof/>
          </w:rPr>
          <w:t>5</w:t>
        </w:r>
      </w:ins>
      <w:ins w:id="65" w:author="Gedifew Gebrie" w:date="2025-08-27T14:37:00Z">
        <w:r w:rsidR="00385697">
          <w:fldChar w:fldCharType="end"/>
        </w:r>
      </w:ins>
    </w:p>
    <w:p w14:paraId="3C2A48C6" w14:textId="09025E75" w:rsidR="00A56507" w:rsidRDefault="00EB42CA">
      <w:pPr>
        <w:spacing w:line="240" w:lineRule="auto"/>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Where,</w:t>
      </w:r>
      <w:ins w:id="66" w:author="Gedifew Gebrie" w:date="2025-08-27T14:13:00Z">
        <w:r w:rsidR="00DA5B99">
          <w:rPr>
            <w:rFonts w:ascii="Times New Roman" w:eastAsia="Times-Roman" w:hAnsi="Times New Roman" w:cs="Times New Roman"/>
            <w:color w:val="000000"/>
            <w:sz w:val="24"/>
            <w:szCs w:val="24"/>
            <w:lang w:eastAsia="zh-CN"/>
          </w:rPr>
          <w:t xml:space="preserve"> </w:t>
        </w:r>
      </w:ins>
      <w:r>
        <w:rPr>
          <w:rFonts w:ascii="Times New Roman" w:eastAsia="Times-Roman" w:hAnsi="Times New Roman" w:cs="Times New Roman"/>
          <w:color w:val="000000"/>
          <w:sz w:val="24"/>
          <w:szCs w:val="24"/>
          <w:lang w:eastAsia="zh-CN"/>
        </w:rPr>
        <w:t xml:space="preserve">GCV and PCV values were categorized as low (&lt;10%), moderate (10-20%) and high (&gt;20%) </w:t>
      </w:r>
      <w:proofErr w:type="gramStart"/>
      <w:r>
        <w:rPr>
          <w:rFonts w:ascii="Times New Roman" w:eastAsia="Times-Roman" w:hAnsi="Times New Roman" w:cs="Times New Roman"/>
          <w:color w:val="000000"/>
          <w:sz w:val="24"/>
          <w:szCs w:val="24"/>
          <w:lang w:eastAsia="zh-CN"/>
        </w:rPr>
        <w:t>(</w:t>
      </w:r>
      <w:proofErr w:type="spellStart"/>
      <w:r>
        <w:rPr>
          <w:rFonts w:ascii="Times New Roman" w:eastAsia="Times-Roman" w:hAnsi="Times New Roman" w:cs="Times New Roman"/>
          <w:color w:val="000000"/>
          <w:sz w:val="24"/>
          <w:szCs w:val="24"/>
          <w:lang w:eastAsia="zh-CN"/>
        </w:rPr>
        <w:t>Sivasubramanian</w:t>
      </w:r>
      <w:proofErr w:type="spellEnd"/>
      <w:r>
        <w:rPr>
          <w:rFonts w:ascii="Times New Roman" w:eastAsia="Times-Roman" w:hAnsi="Times New Roman" w:cs="Times New Roman"/>
          <w:color w:val="000000"/>
          <w:sz w:val="24"/>
          <w:szCs w:val="24"/>
          <w:lang w:eastAsia="zh-CN"/>
        </w:rPr>
        <w:t xml:space="preserve"> and </w:t>
      </w:r>
      <w:proofErr w:type="spellStart"/>
      <w:r>
        <w:rPr>
          <w:rFonts w:ascii="Times New Roman" w:eastAsia="Times-Roman" w:hAnsi="Times New Roman" w:cs="Times New Roman"/>
          <w:color w:val="000000"/>
          <w:sz w:val="24"/>
          <w:szCs w:val="24"/>
          <w:lang w:eastAsia="zh-CN"/>
        </w:rPr>
        <w:t>Madhavamenon</w:t>
      </w:r>
      <w:proofErr w:type="spellEnd"/>
      <w:r>
        <w:rPr>
          <w:rFonts w:ascii="Times New Roman" w:eastAsia="Times-Roman" w:hAnsi="Times New Roman" w:cs="Times New Roman"/>
          <w:color w:val="000000"/>
          <w:sz w:val="24"/>
          <w:szCs w:val="24"/>
          <w:lang w:eastAsia="zh-CN"/>
        </w:rPr>
        <w:t>, 1973).</w:t>
      </w:r>
      <w:proofErr w:type="gramEnd"/>
      <w:r>
        <w:rPr>
          <w:rFonts w:ascii="Times New Roman" w:eastAsia="Times-Roman" w:hAnsi="Times New Roman" w:cs="Times New Roman"/>
          <w:color w:val="000000"/>
          <w:sz w:val="24"/>
          <w:szCs w:val="24"/>
          <w:lang w:eastAsia="zh-CN"/>
        </w:rPr>
        <w:t xml:space="preserve"> </w:t>
      </w:r>
    </w:p>
    <w:p w14:paraId="3D36B70F" w14:textId="77777777" w:rsidR="00A56507" w:rsidRDefault="00A56507">
      <w:pPr>
        <w:spacing w:line="240" w:lineRule="auto"/>
        <w:jc w:val="both"/>
        <w:rPr>
          <w:rFonts w:ascii="Times New Roman" w:eastAsia="Times-Roman" w:hAnsi="Times New Roman" w:cs="Times New Roman"/>
          <w:color w:val="000000"/>
          <w:sz w:val="24"/>
          <w:szCs w:val="24"/>
          <w:lang w:eastAsia="zh-CN"/>
        </w:rPr>
      </w:pPr>
    </w:p>
    <w:p w14:paraId="7719A033" w14:textId="2B886839" w:rsidR="00A56507" w:rsidRDefault="00EB42CA">
      <w:pPr>
        <w:spacing w:line="240" w:lineRule="auto"/>
        <w:jc w:val="both"/>
        <w:rPr>
          <w:rFonts w:ascii="Times New Roman" w:hAnsi="Times New Roman" w:cs="Times New Roman"/>
          <w:sz w:val="24"/>
          <w:szCs w:val="24"/>
        </w:rPr>
      </w:pPr>
      <w:r>
        <w:rPr>
          <w:rFonts w:ascii="Times New Roman" w:eastAsia="Times-Bold" w:hAnsi="Times New Roman" w:cs="Times New Roman"/>
          <w:b/>
          <w:bCs/>
          <w:color w:val="000000"/>
          <w:sz w:val="24"/>
          <w:szCs w:val="24"/>
          <w:lang w:eastAsia="zh-CN"/>
        </w:rPr>
        <w:t xml:space="preserve">Estimation of genetic advance </w:t>
      </w:r>
      <w:ins w:id="67" w:author="Gedifew Gebrie" w:date="2025-08-27T14:39:00Z">
        <w:r w:rsidR="00385697">
          <w:rPr>
            <w:rFonts w:ascii="Times New Roman" w:eastAsia="Times-Bold" w:hAnsi="Times New Roman" w:cs="Times New Roman"/>
            <w:b/>
            <w:bCs/>
            <w:color w:val="000000"/>
            <w:sz w:val="24"/>
            <w:szCs w:val="24"/>
            <w:lang w:eastAsia="zh-CN"/>
          </w:rPr>
          <w:t>(</w:t>
        </w:r>
      </w:ins>
      <w:ins w:id="68" w:author="Gedifew Gebrie" w:date="2025-08-27T14:40:00Z">
        <w:r w:rsidR="00385697">
          <w:rPr>
            <w:rFonts w:ascii="Times New Roman" w:eastAsia="Times-Bold" w:hAnsi="Times New Roman" w:cs="Times New Roman"/>
            <w:b/>
            <w:bCs/>
            <w:color w:val="000000"/>
            <w:sz w:val="24"/>
            <w:szCs w:val="24"/>
            <w:lang w:eastAsia="zh-CN"/>
          </w:rPr>
          <w:t xml:space="preserve">GA) </w:t>
        </w:r>
      </w:ins>
      <w:ins w:id="69" w:author="Gedifew Gebrie" w:date="2025-08-27T14:39:00Z">
        <w:r w:rsidR="00385697">
          <w:rPr>
            <w:rFonts w:ascii="Times New Roman" w:eastAsia="Times-Bold" w:hAnsi="Times New Roman" w:cs="Times New Roman"/>
            <w:b/>
            <w:bCs/>
            <w:color w:val="000000"/>
            <w:sz w:val="24"/>
            <w:szCs w:val="24"/>
            <w:lang w:eastAsia="zh-CN"/>
          </w:rPr>
          <w:t>and Genetic advance as percent of mean</w:t>
        </w:r>
      </w:ins>
      <w:ins w:id="70" w:author="Gedifew Gebrie" w:date="2025-08-27T14:40:00Z">
        <w:r w:rsidR="00385697">
          <w:rPr>
            <w:rFonts w:ascii="Times New Roman" w:eastAsia="Times-Bold" w:hAnsi="Times New Roman" w:cs="Times New Roman"/>
            <w:b/>
            <w:bCs/>
            <w:color w:val="000000"/>
            <w:sz w:val="24"/>
            <w:szCs w:val="24"/>
            <w:lang w:eastAsia="zh-CN"/>
          </w:rPr>
          <w:t xml:space="preserve"> (GAM)</w:t>
        </w:r>
      </w:ins>
    </w:p>
    <w:p w14:paraId="2D23B7FE" w14:textId="45B56141"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rPr>
        <w:t xml:space="preserve">Genetic advance </w:t>
      </w:r>
      <w:ins w:id="71" w:author="Gedifew Gebrie" w:date="2025-08-27T14:41:00Z">
        <w:r w:rsidR="002E7677">
          <w:rPr>
            <w:rFonts w:ascii="Times New Roman" w:eastAsia="Times-Roman" w:hAnsi="Times New Roman" w:cs="Times New Roman"/>
            <w:color w:val="000000"/>
            <w:sz w:val="24"/>
            <w:szCs w:val="24"/>
            <w:lang w:eastAsia="zh-CN"/>
          </w:rPr>
          <w:t xml:space="preserve">(Equation 6) </w:t>
        </w:r>
      </w:ins>
      <w:r>
        <w:rPr>
          <w:rFonts w:ascii="Times New Roman" w:eastAsia="Times-Roman" w:hAnsi="Times New Roman" w:cs="Times New Roman"/>
          <w:color w:val="000000"/>
          <w:sz w:val="24"/>
          <w:szCs w:val="24"/>
          <w:lang w:eastAsia="zh-CN"/>
        </w:rPr>
        <w:t xml:space="preserve">was estimated following the formula given by Johnson </w:t>
      </w:r>
      <w:r>
        <w:rPr>
          <w:rFonts w:ascii="Times New Roman" w:eastAsia="Times-Italic" w:hAnsi="Times New Roman" w:cs="Times New Roman"/>
          <w:i/>
          <w:iCs/>
          <w:color w:val="000000"/>
          <w:sz w:val="24"/>
          <w:szCs w:val="24"/>
          <w:lang w:eastAsia="zh-CN"/>
        </w:rPr>
        <w:t>et al.</w:t>
      </w:r>
      <w:r>
        <w:rPr>
          <w:rFonts w:ascii="Times New Roman" w:eastAsia="Times-Roman" w:hAnsi="Times New Roman" w:cs="Times New Roman"/>
          <w:color w:val="000000"/>
          <w:sz w:val="24"/>
          <w:szCs w:val="24"/>
          <w:lang w:eastAsia="zh-CN"/>
        </w:rPr>
        <w:t xml:space="preserve"> (1955)</w:t>
      </w:r>
    </w:p>
    <w:p w14:paraId="4E5661AA" w14:textId="31A81090" w:rsidR="00A56507" w:rsidRDefault="00EB42CA" w:rsidP="002E7677">
      <w:pPr>
        <w:pStyle w:val="Caption"/>
        <w:rPr>
          <w:rFonts w:ascii="Times New Roman" w:hAnsi="Times New Roman" w:cs="Times New Roman"/>
          <w:sz w:val="24"/>
          <w:szCs w:val="24"/>
        </w:rPr>
        <w:pPrChange w:id="72" w:author="Gedifew Gebrie" w:date="2025-08-27T14:42:00Z">
          <w:pPr>
            <w:tabs>
              <w:tab w:val="left" w:pos="720"/>
            </w:tabs>
            <w:spacing w:after="140" w:line="240" w:lineRule="auto"/>
            <w:jc w:val="center"/>
          </w:pPr>
        </w:pPrChange>
      </w:pPr>
      <w:r>
        <w:rPr>
          <w:rFonts w:ascii="Times New Roman" w:hAnsi="Times New Roman" w:cs="Times New Roman"/>
          <w:color w:val="000000"/>
          <w:sz w:val="24"/>
          <w:szCs w:val="24"/>
        </w:rPr>
        <w:t xml:space="preserve">GA = </w:t>
      </w:r>
      <m:oMath>
        <m:sSub>
          <m:sSubPr>
            <m:ctrlPr>
              <w:rPr>
                <w:rFonts w:ascii="Cambria Math" w:hAnsi="Cambria Math" w:cs="Times New Roman"/>
                <w:iCs/>
                <w:sz w:val="24"/>
                <w:szCs w:val="24"/>
              </w:rPr>
            </m:ctrlPr>
          </m:sSubPr>
          <m:e>
            <m:r>
              <m:rPr>
                <m:nor/>
              </m:rPr>
              <w:rPr>
                <w:rFonts w:ascii="Cambria Math" w:hAnsi="Cambria Math" w:cs="Times New Roman"/>
                <w:sz w:val="24"/>
                <w:szCs w:val="24"/>
              </w:rPr>
              <m:t>σ</m:t>
            </m:r>
          </m:e>
          <m:sub>
            <m:r>
              <m:rPr>
                <m:nor/>
              </m:rPr>
              <w:rPr>
                <w:rFonts w:ascii="Cambria Math" w:hAnsi="Cambria Math" w:cs="Times New Roman"/>
                <w:sz w:val="24"/>
                <w:szCs w:val="24"/>
              </w:rPr>
              <m:t>p</m:t>
            </m:r>
          </m:sub>
        </m:sSub>
        <m:r>
          <m:rPr>
            <m:sty m:val="b"/>
          </m:rPr>
          <w:rPr>
            <w:rFonts w:ascii="Cambria Math" w:hAnsi="Cambria Math" w:cs="Times New Roman"/>
            <w:sz w:val="24"/>
            <w:szCs w:val="24"/>
          </w:rPr>
          <m:t>kH</m:t>
        </m:r>
      </m:oMath>
      <w:ins w:id="73" w:author="Gedifew Gebrie" w:date="2025-08-27T14:42:00Z">
        <w:r w:rsidR="002E7677">
          <w:rPr>
            <w:rFonts w:ascii="Times New Roman" w:eastAsiaTheme="minorEastAsia" w:hAnsi="Times New Roman" w:cs="Times New Roman"/>
            <w:sz w:val="24"/>
            <w:szCs w:val="24"/>
          </w:rPr>
          <w:t xml:space="preserve"> ----------------------------</w:t>
        </w:r>
        <w:r w:rsidR="002E7677">
          <w:t xml:space="preserve">Equation </w:t>
        </w:r>
        <w:r w:rsidR="002E7677">
          <w:fldChar w:fldCharType="begin"/>
        </w:r>
        <w:r w:rsidR="002E7677">
          <w:instrText xml:space="preserve"> SEQ Equation \* ARABIC </w:instrText>
        </w:r>
      </w:ins>
      <w:r w:rsidR="002E7677">
        <w:fldChar w:fldCharType="separate"/>
      </w:r>
      <w:ins w:id="74" w:author="Gedifew Gebrie" w:date="2025-08-27T14:42:00Z">
        <w:r w:rsidR="002E7677">
          <w:rPr>
            <w:noProof/>
          </w:rPr>
          <w:t>6</w:t>
        </w:r>
        <w:r w:rsidR="002E7677">
          <w:fldChar w:fldCharType="end"/>
        </w:r>
      </w:ins>
    </w:p>
    <w:p w14:paraId="62EDA127" w14:textId="2B13159F" w:rsidR="00A56507" w:rsidRDefault="00385697">
      <w:pPr>
        <w:spacing w:line="240" w:lineRule="auto"/>
        <w:jc w:val="both"/>
        <w:rPr>
          <w:rFonts w:ascii="Times New Roman" w:hAnsi="Times New Roman" w:cs="Times New Roman"/>
          <w:sz w:val="24"/>
          <w:szCs w:val="24"/>
        </w:rPr>
      </w:pPr>
      <w:ins w:id="75" w:author="Gedifew Gebrie" w:date="2025-08-27T14:40:00Z">
        <w:r>
          <w:rPr>
            <w:rFonts w:ascii="Times New Roman" w:eastAsia="Times-Roman" w:hAnsi="Times New Roman" w:cs="Times New Roman"/>
            <w:color w:val="000000"/>
            <w:sz w:val="24"/>
            <w:szCs w:val="24"/>
            <w:lang w:eastAsia="zh-CN"/>
          </w:rPr>
          <w:t>W</w:t>
        </w:r>
      </w:ins>
      <w:r w:rsidR="00EB42CA">
        <w:rPr>
          <w:rFonts w:ascii="Times New Roman" w:eastAsia="Times-Roman" w:hAnsi="Times New Roman" w:cs="Times New Roman"/>
          <w:color w:val="000000"/>
          <w:sz w:val="24"/>
          <w:szCs w:val="24"/>
          <w:lang w:eastAsia="zh-CN"/>
        </w:rPr>
        <w:t xml:space="preserve">here, K= Selection differential, the value of which is 2.06 at 5% selection intensity </w:t>
      </w:r>
    </w:p>
    <w:p w14:paraId="514C52AC" w14:textId="77777777" w:rsidR="00A56507" w:rsidRDefault="00EB42CA">
      <w:pPr>
        <w:spacing w:line="240" w:lineRule="auto"/>
        <w:jc w:val="both"/>
        <w:rPr>
          <w:rFonts w:ascii="Times New Roman" w:eastAsia="Times-Roman" w:hAnsi="Times New Roman" w:cs="Times New Roman"/>
          <w:color w:val="000000"/>
          <w:sz w:val="24"/>
          <w:szCs w:val="24"/>
          <w:lang w:eastAsia="zh-CN"/>
        </w:rPr>
      </w:pPr>
      <w:proofErr w:type="spellStart"/>
      <w:proofErr w:type="gramStart"/>
      <w:r>
        <w:rPr>
          <w:rFonts w:ascii="Times New Roman" w:eastAsia="SimSun" w:hAnsi="Times New Roman" w:cs="Times New Roman"/>
          <w:color w:val="000000"/>
          <w:sz w:val="24"/>
          <w:szCs w:val="24"/>
          <w:lang w:eastAsia="zh-CN"/>
        </w:rPr>
        <w:t>σ</w:t>
      </w:r>
      <w:r w:rsidRPr="00385697">
        <w:rPr>
          <w:rFonts w:ascii="Times New Roman" w:eastAsia="Times-Roman" w:hAnsi="Times New Roman" w:cs="Times New Roman"/>
          <w:color w:val="000000"/>
          <w:sz w:val="24"/>
          <w:szCs w:val="24"/>
          <w:vertAlign w:val="subscript"/>
          <w:lang w:eastAsia="zh-CN"/>
          <w:rPrChange w:id="76" w:author="Gedifew Gebrie" w:date="2025-08-27T14:40:00Z">
            <w:rPr>
              <w:rFonts w:ascii="Times New Roman" w:eastAsia="Times-Roman" w:hAnsi="Times New Roman" w:cs="Times New Roman"/>
              <w:color w:val="000000"/>
              <w:sz w:val="24"/>
              <w:szCs w:val="24"/>
              <w:lang w:eastAsia="zh-CN"/>
            </w:rPr>
          </w:rPrChange>
        </w:rPr>
        <w:t>p</w:t>
      </w:r>
      <w:proofErr w:type="spellEnd"/>
      <w:proofErr w:type="gramEnd"/>
      <w:r>
        <w:rPr>
          <w:rFonts w:ascii="Times New Roman" w:eastAsia="Times-Roman" w:hAnsi="Times New Roman" w:cs="Times New Roman"/>
          <w:color w:val="000000"/>
          <w:sz w:val="24"/>
          <w:szCs w:val="24"/>
          <w:lang w:eastAsia="zh-CN"/>
        </w:rPr>
        <w:t xml:space="preserve"> = Phenotypic standard deviation</w:t>
      </w:r>
    </w:p>
    <w:p w14:paraId="780C73D6" w14:textId="0D672212" w:rsidR="00A56507" w:rsidDel="002E7677" w:rsidRDefault="00A56507">
      <w:pPr>
        <w:spacing w:line="240" w:lineRule="auto"/>
        <w:jc w:val="both"/>
        <w:rPr>
          <w:del w:id="77" w:author="Gedifew Gebrie" w:date="2025-08-27T14:41:00Z"/>
          <w:rFonts w:ascii="Times New Roman" w:eastAsia="Times-Roman" w:hAnsi="Times New Roman" w:cs="Times New Roman"/>
          <w:color w:val="000000"/>
          <w:sz w:val="24"/>
          <w:szCs w:val="24"/>
          <w:lang w:eastAsia="zh-CN"/>
        </w:rPr>
      </w:pPr>
    </w:p>
    <w:p w14:paraId="10C4D367" w14:textId="390508AF" w:rsidR="00A56507" w:rsidDel="002E7677" w:rsidRDefault="00EB42CA">
      <w:pPr>
        <w:spacing w:line="240" w:lineRule="auto"/>
        <w:jc w:val="both"/>
        <w:rPr>
          <w:del w:id="78" w:author="Gedifew Gebrie" w:date="2025-08-27T14:41:00Z"/>
          <w:rFonts w:ascii="Times New Roman" w:hAnsi="Times New Roman" w:cs="Times New Roman"/>
          <w:sz w:val="24"/>
          <w:szCs w:val="24"/>
        </w:rPr>
      </w:pPr>
      <w:del w:id="79" w:author="Gedifew Gebrie" w:date="2025-08-27T14:41:00Z">
        <w:r w:rsidDel="002E7677">
          <w:rPr>
            <w:rFonts w:ascii="Times New Roman" w:eastAsia="Times-Bold" w:hAnsi="Times New Roman" w:cs="Times New Roman"/>
            <w:b/>
            <w:bCs/>
            <w:color w:val="000000"/>
            <w:sz w:val="24"/>
            <w:szCs w:val="24"/>
            <w:lang w:eastAsia="zh-CN"/>
          </w:rPr>
          <w:delText xml:space="preserve">Estimation of genetic advance as percentage of mean, GA (%) </w:delText>
        </w:r>
      </w:del>
    </w:p>
    <w:p w14:paraId="69EED73B" w14:textId="510213C3" w:rsidR="00A56507" w:rsidRDefault="00EB42CA">
      <w:pPr>
        <w:spacing w:line="24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rPr>
        <w:t xml:space="preserve">GA (%) was calculated </w:t>
      </w:r>
      <w:ins w:id="80" w:author="Gedifew Gebrie" w:date="2025-08-27T14:41:00Z">
        <w:r w:rsidR="002E7677">
          <w:rPr>
            <w:rFonts w:ascii="Times New Roman" w:eastAsia="Times-Roman" w:hAnsi="Times New Roman" w:cs="Times New Roman"/>
            <w:color w:val="000000"/>
            <w:sz w:val="24"/>
            <w:szCs w:val="24"/>
            <w:lang w:eastAsia="zh-CN"/>
          </w:rPr>
          <w:t xml:space="preserve">(Equation </w:t>
        </w:r>
      </w:ins>
      <w:ins w:id="81" w:author="Gedifew Gebrie" w:date="2025-08-27T14:43:00Z">
        <w:r w:rsidR="002E7677">
          <w:rPr>
            <w:rFonts w:ascii="Times New Roman" w:eastAsia="Times-Roman" w:hAnsi="Times New Roman" w:cs="Times New Roman"/>
            <w:color w:val="000000"/>
            <w:sz w:val="24"/>
            <w:szCs w:val="24"/>
            <w:lang w:eastAsia="zh-CN"/>
          </w:rPr>
          <w:t>6</w:t>
        </w:r>
      </w:ins>
      <w:ins w:id="82" w:author="Gedifew Gebrie" w:date="2025-08-27T14:41:00Z">
        <w:r w:rsidR="002E7677">
          <w:rPr>
            <w:rFonts w:ascii="Times New Roman" w:eastAsia="Times-Roman" w:hAnsi="Times New Roman" w:cs="Times New Roman"/>
            <w:color w:val="000000"/>
            <w:sz w:val="24"/>
            <w:szCs w:val="24"/>
            <w:lang w:eastAsia="zh-CN"/>
          </w:rPr>
          <w:t xml:space="preserve">) </w:t>
        </w:r>
      </w:ins>
      <w:r>
        <w:rPr>
          <w:rFonts w:ascii="Times New Roman" w:eastAsia="Times-Roman" w:hAnsi="Times New Roman" w:cs="Times New Roman"/>
          <w:color w:val="000000"/>
          <w:sz w:val="24"/>
          <w:szCs w:val="24"/>
          <w:lang w:eastAsia="zh-CN"/>
        </w:rPr>
        <w:t>by the formula of Comstock and Robinson (1952) as follows</w:t>
      </w:r>
    </w:p>
    <w:p w14:paraId="0AC3D0D9" w14:textId="012AEF3D" w:rsidR="00A56507" w:rsidRDefault="00EB42CA" w:rsidP="002E7677">
      <w:pPr>
        <w:pStyle w:val="Caption"/>
        <w:rPr>
          <w:rFonts w:ascii="Times New Roman" w:hAnsi="Times New Roman" w:cs="Times New Roman"/>
          <w:color w:val="000000"/>
          <w:sz w:val="24"/>
          <w:szCs w:val="24"/>
        </w:rPr>
        <w:pPrChange w:id="83" w:author="Gedifew Gebrie" w:date="2025-08-27T14:42:00Z">
          <w:pPr>
            <w:tabs>
              <w:tab w:val="left" w:pos="720"/>
            </w:tabs>
            <w:spacing w:after="140" w:line="240" w:lineRule="auto"/>
            <w:jc w:val="center"/>
          </w:pPr>
        </w:pPrChange>
      </w:pPr>
      <w:r>
        <w:rPr>
          <w:rFonts w:ascii="Times New Roman" w:hAnsi="Times New Roman" w:cs="Times New Roman"/>
          <w:color w:val="000000"/>
          <w:sz w:val="24"/>
          <w:szCs w:val="24"/>
        </w:rPr>
        <w:lastRenderedPageBreak/>
        <w:t xml:space="preserve">GAM = </w:t>
      </w:r>
      <w:r>
        <w:rPr>
          <w:rFonts w:ascii="Times New Roman" w:hAnsi="Times New Roman" w:cs="Times New Roman"/>
          <w:noProof/>
          <w:color w:val="000000"/>
          <w:position w:val="-26"/>
          <w:sz w:val="24"/>
          <w:szCs w:val="24"/>
        </w:rPr>
        <w:drawing>
          <wp:inline distT="0" distB="0" distL="0" distR="0" wp14:anchorId="61FD4A8A" wp14:editId="4D21828C">
            <wp:extent cx="295275" cy="390525"/>
            <wp:effectExtent l="0" t="0" r="0" b="5080"/>
            <wp:docPr id="16393930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3058"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5275" cy="390525"/>
                    </a:xfrm>
                    <a:prstGeom prst="rect">
                      <a:avLst/>
                    </a:prstGeom>
                    <a:noFill/>
                    <a:ln>
                      <a:noFill/>
                    </a:ln>
                  </pic:spPr>
                </pic:pic>
              </a:graphicData>
            </a:graphic>
          </wp:inline>
        </w:drawing>
      </w:r>
      <w:r>
        <w:rPr>
          <w:rFonts w:ascii="Times New Roman" w:hAnsi="Times New Roman" w:cs="Times New Roman"/>
          <w:color w:val="000000"/>
          <w:sz w:val="24"/>
          <w:szCs w:val="24"/>
        </w:rPr>
        <w:t xml:space="preserve"> x 100 </w:t>
      </w:r>
      <w:ins w:id="84" w:author="Gedifew Gebrie" w:date="2025-08-27T14:42:00Z">
        <w:r w:rsidR="002E7677">
          <w:rPr>
            <w:rFonts w:ascii="Times New Roman" w:hAnsi="Times New Roman" w:cs="Times New Roman"/>
            <w:color w:val="000000"/>
            <w:sz w:val="24"/>
            <w:szCs w:val="24"/>
          </w:rPr>
          <w:t>-------------------------------</w:t>
        </w:r>
        <w:r w:rsidR="002E7677">
          <w:t xml:space="preserve">Equation </w:t>
        </w:r>
        <w:r w:rsidR="002E7677">
          <w:fldChar w:fldCharType="begin"/>
        </w:r>
        <w:r w:rsidR="002E7677">
          <w:instrText xml:space="preserve"> SEQ Equation \* ARABIC </w:instrText>
        </w:r>
      </w:ins>
      <w:r w:rsidR="002E7677">
        <w:fldChar w:fldCharType="separate"/>
      </w:r>
      <w:ins w:id="85" w:author="Gedifew Gebrie" w:date="2025-08-27T14:42:00Z">
        <w:r w:rsidR="002E7677">
          <w:rPr>
            <w:noProof/>
          </w:rPr>
          <w:t>7</w:t>
        </w:r>
        <w:r w:rsidR="002E7677">
          <w:fldChar w:fldCharType="end"/>
        </w:r>
      </w:ins>
    </w:p>
    <w:p w14:paraId="152FC337" w14:textId="6728A444" w:rsidR="00A56507" w:rsidRDefault="00EB42CA">
      <w:pPr>
        <w:tabs>
          <w:tab w:val="left" w:pos="720"/>
        </w:tabs>
        <w:spacing w:after="140" w:line="240" w:lineRule="auto"/>
        <w:jc w:val="both"/>
        <w:rPr>
          <w:rFonts w:ascii="Times New Roman" w:eastAsia="Times-Bold" w:hAnsi="Times New Roman" w:cs="Times New Roman"/>
          <w:b/>
          <w:bCs/>
          <w:color w:val="000000"/>
          <w:sz w:val="24"/>
          <w:szCs w:val="24"/>
          <w:lang w:eastAsia="zh-CN"/>
        </w:rPr>
      </w:pPr>
      <w:r>
        <w:rPr>
          <w:rFonts w:ascii="Times New Roman" w:eastAsia="Times-Roman" w:hAnsi="Times New Roman" w:cs="Times New Roman"/>
          <w:color w:val="000000"/>
          <w:sz w:val="24"/>
          <w:szCs w:val="24"/>
          <w:lang w:eastAsia="zh-CN"/>
        </w:rPr>
        <w:t>GA</w:t>
      </w:r>
      <w:ins w:id="86" w:author="Gedifew Gebrie" w:date="2025-08-27T14:43:00Z">
        <w:r w:rsidR="002E7677">
          <w:rPr>
            <w:rFonts w:ascii="Times New Roman" w:eastAsia="Times-Roman" w:hAnsi="Times New Roman" w:cs="Times New Roman"/>
            <w:color w:val="000000"/>
            <w:sz w:val="24"/>
            <w:szCs w:val="24"/>
            <w:lang w:eastAsia="zh-CN"/>
          </w:rPr>
          <w:t>M</w:t>
        </w:r>
      </w:ins>
      <w:r>
        <w:rPr>
          <w:rFonts w:ascii="Times New Roman" w:eastAsia="Times-Roman" w:hAnsi="Times New Roman" w:cs="Times New Roman"/>
          <w:color w:val="000000"/>
          <w:sz w:val="24"/>
          <w:szCs w:val="24"/>
          <w:lang w:eastAsia="zh-CN"/>
        </w:rPr>
        <w:t xml:space="preserve"> (%) was categorized as low (0-10%), moderate (10-20%) and high (</w:t>
      </w:r>
      <w:r>
        <w:rPr>
          <w:rFonts w:ascii="Times New Roman" w:eastAsia="SimSun" w:hAnsi="Times New Roman" w:cs="Times New Roman"/>
          <w:color w:val="000000"/>
          <w:sz w:val="24"/>
          <w:szCs w:val="24"/>
          <w:lang w:eastAsia="zh-CN"/>
        </w:rPr>
        <w:t>≥</w:t>
      </w:r>
      <w:r>
        <w:rPr>
          <w:rFonts w:ascii="Times New Roman" w:eastAsia="Times-Roman" w:hAnsi="Times New Roman" w:cs="Times New Roman"/>
          <w:color w:val="000000"/>
          <w:sz w:val="24"/>
          <w:szCs w:val="24"/>
          <w:lang w:eastAsia="zh-CN"/>
        </w:rPr>
        <w:t xml:space="preserve"> 20%) a given by Johnson </w:t>
      </w:r>
      <w:r>
        <w:rPr>
          <w:rFonts w:ascii="Times New Roman" w:eastAsia="Times-Italic" w:hAnsi="Times New Roman" w:cs="Times New Roman"/>
          <w:i/>
          <w:iCs/>
          <w:color w:val="000000"/>
          <w:sz w:val="24"/>
          <w:szCs w:val="24"/>
          <w:lang w:eastAsia="zh-CN"/>
        </w:rPr>
        <w:t>et al</w:t>
      </w:r>
      <w:r>
        <w:rPr>
          <w:rFonts w:ascii="Times New Roman" w:eastAsia="Times-Roman" w:hAnsi="Times New Roman" w:cs="Times New Roman"/>
          <w:color w:val="000000"/>
          <w:sz w:val="24"/>
          <w:szCs w:val="24"/>
          <w:lang w:eastAsia="zh-CN"/>
        </w:rPr>
        <w:t>. (1955) and Falconer and Mackay (1996).</w:t>
      </w:r>
    </w:p>
    <w:p w14:paraId="3AEE7683" w14:textId="77777777" w:rsidR="00DA5B99" w:rsidRDefault="00DA5B99">
      <w:pPr>
        <w:spacing w:line="240" w:lineRule="auto"/>
        <w:jc w:val="both"/>
        <w:rPr>
          <w:ins w:id="87" w:author="Gedifew Gebrie" w:date="2025-08-27T14:14:00Z"/>
          <w:rFonts w:ascii="Times New Roman" w:eastAsia="Times-Bold" w:hAnsi="Times New Roman" w:cs="Times New Roman"/>
          <w:b/>
          <w:bCs/>
          <w:color w:val="000000"/>
          <w:sz w:val="24"/>
          <w:szCs w:val="24"/>
          <w:lang w:eastAsia="zh-CN"/>
        </w:rPr>
      </w:pPr>
    </w:p>
    <w:p w14:paraId="6460D92A" w14:textId="77777777" w:rsidR="00A56507" w:rsidRDefault="00EB42CA">
      <w:pPr>
        <w:spacing w:line="240" w:lineRule="auto"/>
        <w:jc w:val="both"/>
        <w:rPr>
          <w:rFonts w:ascii="Times New Roman" w:eastAsia="Times-Bold" w:hAnsi="Times New Roman" w:cs="Times New Roman"/>
          <w:b/>
          <w:bCs/>
          <w:color w:val="000000"/>
          <w:sz w:val="24"/>
          <w:szCs w:val="24"/>
          <w:lang w:eastAsia="zh-CN"/>
        </w:rPr>
      </w:pPr>
      <w:r>
        <w:rPr>
          <w:rFonts w:ascii="Times New Roman" w:eastAsia="Times-Bold" w:hAnsi="Times New Roman" w:cs="Times New Roman"/>
          <w:b/>
          <w:bCs/>
          <w:color w:val="000000"/>
          <w:sz w:val="24"/>
          <w:szCs w:val="24"/>
          <w:lang w:eastAsia="zh-CN"/>
        </w:rPr>
        <w:t>Results and Discussion</w:t>
      </w:r>
    </w:p>
    <w:p w14:paraId="72780555" w14:textId="52D1C8F7" w:rsidR="00A56507" w:rsidRDefault="00EB42CA">
      <w:pPr>
        <w:pStyle w:val="NormalWeb"/>
        <w:jc w:val="both"/>
        <w:rPr>
          <w:rFonts w:eastAsia="Times-Bold"/>
          <w:b/>
          <w:bCs/>
          <w:color w:val="000000"/>
          <w:lang w:eastAsia="zh-CN"/>
        </w:rPr>
      </w:pPr>
      <w:r>
        <w:t xml:space="preserve">The present study revealed considerable genetic variability for early seedling </w:t>
      </w:r>
      <w:proofErr w:type="spellStart"/>
      <w:r>
        <w:t>vigour</w:t>
      </w:r>
      <w:proofErr w:type="spellEnd"/>
      <w:r>
        <w:t xml:space="preserve"> (ESV) traits in rice, as it was evident from the estimates of genotypic and phenotypic coefficients of variation (GCV and PCV), heritability, and genetic advance</w:t>
      </w:r>
      <w:ins w:id="88" w:author="Gedifew Gebrie" w:date="2025-08-27T14:20:00Z">
        <w:r w:rsidR="007A0A0A">
          <w:t xml:space="preserve"> (Table 1)</w:t>
        </w:r>
      </w:ins>
      <w:r>
        <w:t xml:space="preserve">. First count of germination exhibited moderate variability (GCV 13.75%, PCV 13.90%), very high heritability (97.83%), and high genetic advance as percent of mean (28.02%), indicating that the trait is under strong genetic control and can be improved through selection, which aligns with findings by Barik </w:t>
      </w:r>
      <w:r>
        <w:rPr>
          <w:i/>
          <w:iCs/>
        </w:rPr>
        <w:t>et al.</w:t>
      </w:r>
      <w:r>
        <w:t xml:space="preserve"> (2019), Srilakshmi </w:t>
      </w:r>
      <w:r>
        <w:rPr>
          <w:i/>
          <w:iCs/>
        </w:rPr>
        <w:t>et al.</w:t>
      </w:r>
      <w:r>
        <w:t xml:space="preserve"> (2018), and Sadana </w:t>
      </w:r>
      <w:r>
        <w:rPr>
          <w:i/>
          <w:iCs/>
        </w:rPr>
        <w:t>et al.</w:t>
      </w:r>
      <w:r>
        <w:t xml:space="preserve"> (2022). Final count of germination also showed similar trends, with moderate variability (GCV 10.88%, PCV 11.00%), high heritability (97.81%), and genetic advance of 22.16%, suggesting reliable improvement through phenotypic selection, consistent with reports by Barik </w:t>
      </w:r>
      <w:r>
        <w:rPr>
          <w:i/>
          <w:iCs/>
        </w:rPr>
        <w:t>et al.</w:t>
      </w:r>
      <w:r>
        <w:t xml:space="preserve"> (2019). Rate of germination exhibited low variability (GCV 4.57%, PCV 4.95%), comparatively lower heritability (85.48%), and low genetic advance (8.72%), indicating relatively higher environmental influence on this trait, thus limiting its improvement through direct selection—similar observations were reported by Pallavi </w:t>
      </w:r>
      <w:r>
        <w:rPr>
          <w:i/>
          <w:iCs/>
        </w:rPr>
        <w:t>et al.</w:t>
      </w:r>
      <w:r>
        <w:t xml:space="preserve"> (2021). In contrast, root length recorded high variability (GCV 20.10%, PCV 20.33%), very high heritability (97.78%), and high genetic advance as percent of mean (40.96%), confirming strong additive gene control and the effectiveness of selection, as also observed by Pallavi </w:t>
      </w:r>
      <w:r>
        <w:rPr>
          <w:i/>
          <w:iCs/>
        </w:rPr>
        <w:t>et al.</w:t>
      </w:r>
      <w:r>
        <w:t xml:space="preserve"> (2021) and Sadana </w:t>
      </w:r>
      <w:r>
        <w:rPr>
          <w:i/>
          <w:iCs/>
        </w:rPr>
        <w:t>et al.</w:t>
      </w:r>
      <w:r>
        <w:t xml:space="preserve"> (2023). Shoot length displayed moderate variability (GCV 17.68%, PCV 18.05%), </w:t>
      </w:r>
      <w:commentRangeStart w:id="89"/>
      <w:r>
        <w:t>high heritability (95.90%), and high genetic advance</w:t>
      </w:r>
      <w:commentRangeEnd w:id="89"/>
      <w:r w:rsidR="00DA5B99">
        <w:rPr>
          <w:rStyle w:val="CommentReference"/>
          <w:rFonts w:asciiTheme="minorHAnsi" w:eastAsiaTheme="minorHAnsi" w:hAnsiTheme="minorHAnsi" w:cstheme="minorBidi"/>
        </w:rPr>
        <w:commentReference w:id="89"/>
      </w:r>
      <w:r>
        <w:t xml:space="preserve"> (35.68%), indicating its potential for improvement, in line with findings of </w:t>
      </w:r>
      <w:proofErr w:type="spellStart"/>
      <w:r>
        <w:t>Suroora</w:t>
      </w:r>
      <w:proofErr w:type="spellEnd"/>
      <w:r>
        <w:t xml:space="preserve"> </w:t>
      </w:r>
      <w:r>
        <w:rPr>
          <w:i/>
          <w:iCs/>
        </w:rPr>
        <w:t>et al.</w:t>
      </w:r>
      <w:r>
        <w:t xml:space="preserve"> (2023). Seedling length showed similar trends with moderate variability (GCV 16.31%, PCV 16.44%), very high heritability (98.37%), and substantial genetic advance (33.33%), suggesting additive gene action and supporting the findings of Sadana </w:t>
      </w:r>
      <w:r>
        <w:rPr>
          <w:i/>
          <w:iCs/>
        </w:rPr>
        <w:t>et al.</w:t>
      </w:r>
      <w:r>
        <w:t xml:space="preserve"> (2022). Root to shoot ratio recorded moderate variability (GCV 20.48%, PCV 21.44%), high heritability (91.26%), and high genetic advance (40.31%), indicating strong genetic control, which is supported by Pallavi </w:t>
      </w:r>
      <w:r>
        <w:rPr>
          <w:i/>
          <w:iCs/>
        </w:rPr>
        <w:t>et al.</w:t>
      </w:r>
      <w:r>
        <w:t xml:space="preserve"> (2021) and Chowdary</w:t>
      </w:r>
      <w:r>
        <w:rPr>
          <w:i/>
          <w:iCs/>
        </w:rPr>
        <w:t xml:space="preserve"> </w:t>
      </w:r>
      <w:r>
        <w:t xml:space="preserve">(2023). Seedling dry weight exhibited moderate GCV and PCV (17.88% and 18.18%, respectively), very high heritability (96.81%), and high genetic advance (36.25%), highlighting its potential as a selection trait, consistent with the reports of Srilakshmi </w:t>
      </w:r>
      <w:r>
        <w:rPr>
          <w:i/>
          <w:iCs/>
        </w:rPr>
        <w:t>et al.</w:t>
      </w:r>
      <w:r>
        <w:t xml:space="preserve"> (2018) and Sadana </w:t>
      </w:r>
      <w:r>
        <w:rPr>
          <w:i/>
          <w:iCs/>
        </w:rPr>
        <w:t>et al.</w:t>
      </w:r>
      <w:r>
        <w:t xml:space="preserve"> (2022). Seedling </w:t>
      </w:r>
      <w:proofErr w:type="spellStart"/>
      <w:r>
        <w:t>vigour</w:t>
      </w:r>
      <w:proofErr w:type="spellEnd"/>
      <w:r>
        <w:t xml:space="preserve"> index I recorded the highest heritability (98.86%) among all traits, along with high GCV (22.73%) and genetic advance as percent of mean (46.56%), demonstrating excellent scope for selection, in agreement with </w:t>
      </w:r>
      <w:proofErr w:type="spellStart"/>
      <w:r>
        <w:t>Suroora</w:t>
      </w:r>
      <w:proofErr w:type="spellEnd"/>
      <w:r>
        <w:t xml:space="preserve"> </w:t>
      </w:r>
      <w:r>
        <w:rPr>
          <w:i/>
          <w:iCs/>
        </w:rPr>
        <w:t>et al.</w:t>
      </w:r>
      <w:r>
        <w:t xml:space="preserve"> (2023). Similarly, seedling </w:t>
      </w:r>
      <w:proofErr w:type="spellStart"/>
      <w:r>
        <w:t>vigour</w:t>
      </w:r>
      <w:proofErr w:type="spellEnd"/>
      <w:r>
        <w:t xml:space="preserve"> index II showed high genetic variability (GCV 21.46%, PCV 21.73%), very high heritability (97.49%), and high genetic advance (43.65%), suggesting this trait is governed by additive gene action and can be improved through direct selection—also supported by Akshitha </w:t>
      </w:r>
      <w:r>
        <w:rPr>
          <w:i/>
          <w:iCs/>
        </w:rPr>
        <w:t>et al.</w:t>
      </w:r>
      <w:r>
        <w:t xml:space="preserve"> (2020) and </w:t>
      </w:r>
      <w:proofErr w:type="spellStart"/>
      <w:r>
        <w:t>Suroora</w:t>
      </w:r>
      <w:proofErr w:type="spellEnd"/>
      <w:r>
        <w:t xml:space="preserve"> </w:t>
      </w:r>
      <w:r>
        <w:rPr>
          <w:i/>
          <w:iCs/>
        </w:rPr>
        <w:t>et al.</w:t>
      </w:r>
      <w:r>
        <w:t xml:space="preserve"> (2023). Overall, the high heritability combined with high genetic advance in most traits confirms the predominance of additive gene effects and underscores the effectiveness of direct selection in rice breeding programs aimed at enhancing early seedling </w:t>
      </w:r>
      <w:proofErr w:type="spellStart"/>
      <w:r>
        <w:t>vigour</w:t>
      </w:r>
      <w:proofErr w:type="spellEnd"/>
      <w:r>
        <w:t xml:space="preserve">. These </w:t>
      </w:r>
      <w:r>
        <w:lastRenderedPageBreak/>
        <w:t>results are consistent with previous studies and reinforce the importance of prioritizing ESV traits with strong genetic control to improve crop establishment under direct-seeded rice conditions.</w:t>
      </w:r>
    </w:p>
    <w:p w14:paraId="01718F5C" w14:textId="77777777" w:rsidR="00A56507" w:rsidRDefault="00A56507">
      <w:pPr>
        <w:tabs>
          <w:tab w:val="left" w:pos="720"/>
        </w:tabs>
        <w:spacing w:after="140" w:line="240" w:lineRule="auto"/>
        <w:jc w:val="both"/>
        <w:rPr>
          <w:rFonts w:ascii="Times New Roman" w:hAnsi="Times New Roman" w:cs="Times New Roman"/>
          <w:b/>
          <w:bCs/>
          <w:color w:val="000000"/>
          <w:sz w:val="24"/>
          <w:szCs w:val="24"/>
        </w:rPr>
      </w:pPr>
    </w:p>
    <w:p w14:paraId="7C956B19" w14:textId="77777777" w:rsidR="00A56507" w:rsidRDefault="00EB42CA">
      <w:pPr>
        <w:tabs>
          <w:tab w:val="left" w:pos="720"/>
        </w:tabs>
        <w:spacing w:after="140" w:line="240" w:lineRule="auto"/>
        <w:jc w:val="both"/>
        <w:rPr>
          <w:rFonts w:ascii="Times New Roman" w:hAnsi="Times New Roman" w:cs="Times New Roman"/>
          <w:b/>
          <w:bCs/>
          <w:color w:val="000000"/>
          <w:sz w:val="24"/>
          <w:szCs w:val="24"/>
        </w:rPr>
      </w:pPr>
      <w:bookmarkStart w:id="90" w:name="_GoBack"/>
      <w:r>
        <w:rPr>
          <w:rFonts w:ascii="Times New Roman" w:hAnsi="Times New Roman" w:cs="Times New Roman"/>
          <w:b/>
          <w:bCs/>
          <w:color w:val="000000"/>
          <w:sz w:val="24"/>
          <w:szCs w:val="24"/>
        </w:rPr>
        <w:t>Conclusion</w:t>
      </w:r>
    </w:p>
    <w:bookmarkEnd w:id="90"/>
    <w:p w14:paraId="0B3AA482" w14:textId="77777777" w:rsidR="00A56507" w:rsidRDefault="00EB42CA">
      <w:pPr>
        <w:pStyle w:val="NormalWeb"/>
        <w:jc w:val="both"/>
      </w:pPr>
      <w:r>
        <w:t xml:space="preserve">The present investigation demonstrated substantial genetic variability among rice genotypes for all ten early seedling </w:t>
      </w:r>
      <w:proofErr w:type="spellStart"/>
      <w:r>
        <w:t>vigour</w:t>
      </w:r>
      <w:proofErr w:type="spellEnd"/>
      <w:r>
        <w:t xml:space="preserve"> (ESV) traits under laboratory conditions. High estimates of heritability coupled with high genetic advance for traits such as root length, shoot length, seedling length, seedling dry weight, and seedling </w:t>
      </w:r>
      <w:proofErr w:type="spellStart"/>
      <w:r>
        <w:t>vigour</w:t>
      </w:r>
      <w:proofErr w:type="spellEnd"/>
      <w:r>
        <w:t xml:space="preserve"> indices I and II indicate that these traits are predominantly governed by additive gene action and can be effectively improved through direct selection. Traits like rate of germination, which exhibited lower genetic advance despite high heritability, suggest the influence of non-additive gene action or environmental effects, and may require alternative breeding approaches.</w:t>
      </w:r>
    </w:p>
    <w:p w14:paraId="63C5C8FF" w14:textId="77777777" w:rsidR="00A56507" w:rsidRDefault="00EB42CA">
      <w:pPr>
        <w:pStyle w:val="NormalWeb"/>
        <w:jc w:val="both"/>
      </w:pPr>
      <w:r>
        <w:t xml:space="preserve">The superior performance of genotypes such as NLR 3091, NLR 3118, NLR 3367, and NLR 3773 across multiple ESV traits highlights their potential as promising genetic resources for breeding programs aimed at enhancing seedling </w:t>
      </w:r>
      <w:proofErr w:type="spellStart"/>
      <w:r>
        <w:t>vigour</w:t>
      </w:r>
      <w:proofErr w:type="spellEnd"/>
      <w:r>
        <w:t xml:space="preserve"> under direct-seeded rice systems. The findings underscore the importance of incorporating ESV traits with high heritability and genetic gain into selection strategies to accelerate breeding progress and ensure robust early crop establishment—an essential requirement for successful direct-seeded rice cultivation.</w:t>
      </w:r>
    </w:p>
    <w:p w14:paraId="488CFA26" w14:textId="77777777" w:rsidR="00A56507" w:rsidRDefault="00A56507">
      <w:pPr>
        <w:pStyle w:val="NormalWeb"/>
        <w:jc w:val="both"/>
      </w:pPr>
    </w:p>
    <w:p w14:paraId="63655AA5" w14:textId="77777777" w:rsidR="00A56507" w:rsidRDefault="00A56507"/>
    <w:p w14:paraId="425359C9" w14:textId="77777777" w:rsidR="00A56507" w:rsidRDefault="00A56507"/>
    <w:p w14:paraId="12A858CD" w14:textId="77777777" w:rsidR="00A56507" w:rsidRDefault="00A56507"/>
    <w:p w14:paraId="5F636FB6" w14:textId="77777777" w:rsidR="00A56507" w:rsidRDefault="00A56507"/>
    <w:p w14:paraId="04C17EA6"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sectPr w:rsidR="00A5650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0E245E81"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244A372F" w14:textId="77B96A0C" w:rsidR="00A56507" w:rsidRDefault="00752E1D">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 xml:space="preserve">Table 1-Estimation of genetic parameters for early seedling </w:t>
      </w:r>
      <w:proofErr w:type="spellStart"/>
      <w:r>
        <w:rPr>
          <w:rFonts w:ascii="Times New Roman" w:eastAsia="Segoe UI" w:hAnsi="Times New Roman" w:cs="Times New Roman"/>
          <w:b/>
          <w:bCs/>
          <w:sz w:val="24"/>
          <w:szCs w:val="24"/>
        </w:rPr>
        <w:t>vigour</w:t>
      </w:r>
      <w:proofErr w:type="spellEnd"/>
      <w:r>
        <w:rPr>
          <w:rFonts w:ascii="Times New Roman" w:eastAsia="Segoe UI" w:hAnsi="Times New Roman" w:cs="Times New Roman"/>
          <w:b/>
          <w:bCs/>
          <w:sz w:val="24"/>
          <w:szCs w:val="24"/>
        </w:rPr>
        <w:t xml:space="preserve"> traits under laboratory conditions in rice</w:t>
      </w:r>
    </w:p>
    <w:tbl>
      <w:tblPr>
        <w:tblpPr w:leftFromText="180" w:rightFromText="180" w:vertAnchor="text" w:horzAnchor="page" w:tblpX="963" w:tblpY="216"/>
        <w:tblOverlap w:val="neve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70"/>
        <w:gridCol w:w="1368"/>
        <w:gridCol w:w="1097"/>
        <w:gridCol w:w="1098"/>
        <w:gridCol w:w="1639"/>
        <w:gridCol w:w="1506"/>
        <w:gridCol w:w="1345"/>
        <w:gridCol w:w="1436"/>
        <w:gridCol w:w="1466"/>
        <w:gridCol w:w="1233"/>
        <w:gridCol w:w="1104"/>
      </w:tblGrid>
      <w:tr w:rsidR="00A56507" w14:paraId="6F62C81D" w14:textId="77777777">
        <w:trPr>
          <w:trHeight w:val="90"/>
        </w:trPr>
        <w:tc>
          <w:tcPr>
            <w:tcW w:w="834" w:type="dxa"/>
            <w:vMerge w:val="restart"/>
            <w:noWrap/>
            <w:vAlign w:val="center"/>
          </w:tcPr>
          <w:p w14:paraId="4E33C204"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proofErr w:type="spellStart"/>
            <w:r>
              <w:rPr>
                <w:rFonts w:ascii="Times New Roman" w:eastAsia="SimSun" w:hAnsi="Times New Roman" w:cs="Times New Roman"/>
                <w:color w:val="000000"/>
                <w:sz w:val="27"/>
                <w:szCs w:val="27"/>
                <w:lang w:eastAsia="zh-CN"/>
              </w:rPr>
              <w:t>S.No</w:t>
            </w:r>
            <w:proofErr w:type="spellEnd"/>
            <w:r>
              <w:rPr>
                <w:rFonts w:ascii="Times New Roman" w:eastAsia="SimSun" w:hAnsi="Times New Roman" w:cs="Times New Roman"/>
                <w:color w:val="000000"/>
                <w:sz w:val="27"/>
                <w:szCs w:val="27"/>
                <w:lang w:eastAsia="zh-CN"/>
              </w:rPr>
              <w:t>.</w:t>
            </w:r>
          </w:p>
        </w:tc>
        <w:tc>
          <w:tcPr>
            <w:tcW w:w="1270" w:type="dxa"/>
            <w:vMerge w:val="restart"/>
            <w:noWrap/>
            <w:vAlign w:val="center"/>
          </w:tcPr>
          <w:p w14:paraId="32A6F948"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Character</w:t>
            </w:r>
          </w:p>
        </w:tc>
        <w:tc>
          <w:tcPr>
            <w:tcW w:w="1368" w:type="dxa"/>
            <w:vMerge w:val="restart"/>
            <w:noWrap/>
            <w:vAlign w:val="center"/>
          </w:tcPr>
          <w:p w14:paraId="4AB6133A"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Mean</w:t>
            </w:r>
          </w:p>
        </w:tc>
        <w:tc>
          <w:tcPr>
            <w:tcW w:w="2195" w:type="dxa"/>
            <w:gridSpan w:val="2"/>
            <w:noWrap/>
            <w:vAlign w:val="center"/>
          </w:tcPr>
          <w:p w14:paraId="460C6A44"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Range</w:t>
            </w:r>
          </w:p>
        </w:tc>
        <w:tc>
          <w:tcPr>
            <w:tcW w:w="3145" w:type="dxa"/>
            <w:gridSpan w:val="2"/>
            <w:noWrap/>
            <w:vAlign w:val="center"/>
          </w:tcPr>
          <w:p w14:paraId="65559681" w14:textId="77777777" w:rsidR="00A56507" w:rsidRDefault="00EB42C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Variance</w:t>
            </w:r>
          </w:p>
        </w:tc>
        <w:tc>
          <w:tcPr>
            <w:tcW w:w="2781" w:type="dxa"/>
            <w:gridSpan w:val="2"/>
            <w:noWrap/>
            <w:vAlign w:val="center"/>
          </w:tcPr>
          <w:p w14:paraId="1F7BD0F8" w14:textId="77777777" w:rsidR="00A56507" w:rsidRDefault="00EB42CA">
            <w:pPr>
              <w:spacing w:after="0" w:line="240" w:lineRule="auto"/>
              <w:jc w:val="center"/>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 xml:space="preserve"> Coefficient of variation</w:t>
            </w:r>
          </w:p>
        </w:tc>
        <w:tc>
          <w:tcPr>
            <w:tcW w:w="1466" w:type="dxa"/>
            <w:noWrap/>
            <w:vAlign w:val="center"/>
          </w:tcPr>
          <w:p w14:paraId="6C0C8877"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 xml:space="preserve">Heritability </w:t>
            </w:r>
          </w:p>
        </w:tc>
        <w:tc>
          <w:tcPr>
            <w:tcW w:w="1233" w:type="dxa"/>
            <w:noWrap/>
            <w:vAlign w:val="center"/>
          </w:tcPr>
          <w:p w14:paraId="37DC3D49"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Genetic advance</w:t>
            </w:r>
          </w:p>
        </w:tc>
        <w:tc>
          <w:tcPr>
            <w:tcW w:w="1104" w:type="dxa"/>
            <w:noWrap/>
            <w:vAlign w:val="center"/>
          </w:tcPr>
          <w:p w14:paraId="1727DD55"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Genetic advance as percent of mean</w:t>
            </w:r>
          </w:p>
        </w:tc>
      </w:tr>
      <w:tr w:rsidR="00A56507" w14:paraId="39400F46" w14:textId="77777777">
        <w:trPr>
          <w:trHeight w:val="488"/>
        </w:trPr>
        <w:tc>
          <w:tcPr>
            <w:tcW w:w="834" w:type="dxa"/>
            <w:vMerge/>
            <w:noWrap/>
            <w:vAlign w:val="center"/>
          </w:tcPr>
          <w:p w14:paraId="3BA3F041"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270" w:type="dxa"/>
            <w:vMerge/>
            <w:noWrap/>
            <w:vAlign w:val="center"/>
          </w:tcPr>
          <w:p w14:paraId="1B44C0DC"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368" w:type="dxa"/>
            <w:vMerge/>
            <w:noWrap/>
            <w:vAlign w:val="center"/>
          </w:tcPr>
          <w:p w14:paraId="37A78A32"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097" w:type="dxa"/>
            <w:noWrap/>
            <w:vAlign w:val="center"/>
          </w:tcPr>
          <w:p w14:paraId="316D649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Max</w:t>
            </w:r>
          </w:p>
        </w:tc>
        <w:tc>
          <w:tcPr>
            <w:tcW w:w="1098" w:type="dxa"/>
            <w:noWrap/>
            <w:vAlign w:val="center"/>
          </w:tcPr>
          <w:p w14:paraId="4CB82F06"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Min</w:t>
            </w:r>
          </w:p>
        </w:tc>
        <w:tc>
          <w:tcPr>
            <w:tcW w:w="1639" w:type="dxa"/>
            <w:noWrap/>
            <w:vAlign w:val="center"/>
          </w:tcPr>
          <w:p w14:paraId="50F0C7E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Genotypic</w:t>
            </w:r>
          </w:p>
        </w:tc>
        <w:tc>
          <w:tcPr>
            <w:tcW w:w="1506" w:type="dxa"/>
            <w:noWrap/>
            <w:vAlign w:val="center"/>
          </w:tcPr>
          <w:p w14:paraId="4032CBA1"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Phenotypic</w:t>
            </w:r>
          </w:p>
        </w:tc>
        <w:tc>
          <w:tcPr>
            <w:tcW w:w="1345" w:type="dxa"/>
            <w:noWrap/>
            <w:vAlign w:val="center"/>
          </w:tcPr>
          <w:p w14:paraId="77BAB4FA"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Genotypic</w:t>
            </w:r>
          </w:p>
        </w:tc>
        <w:tc>
          <w:tcPr>
            <w:tcW w:w="1436" w:type="dxa"/>
            <w:noWrap/>
            <w:vAlign w:val="center"/>
          </w:tcPr>
          <w:p w14:paraId="50BDE4B0"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Phenotypic</w:t>
            </w:r>
          </w:p>
        </w:tc>
        <w:tc>
          <w:tcPr>
            <w:tcW w:w="1466" w:type="dxa"/>
            <w:noWrap/>
            <w:vAlign w:val="center"/>
          </w:tcPr>
          <w:p w14:paraId="1FFB162C"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233" w:type="dxa"/>
            <w:noWrap/>
            <w:vAlign w:val="center"/>
          </w:tcPr>
          <w:p w14:paraId="7E8E4E7A" w14:textId="77777777" w:rsidR="00A56507" w:rsidRDefault="00A56507">
            <w:pPr>
              <w:spacing w:after="0" w:line="240" w:lineRule="auto"/>
              <w:rPr>
                <w:rFonts w:ascii="Times New Roman" w:eastAsia="DengXian" w:hAnsi="Times New Roman" w:cs="Times New Roman"/>
                <w:color w:val="000000"/>
                <w:sz w:val="27"/>
                <w:szCs w:val="27"/>
                <w:lang w:eastAsia="zh-CN"/>
              </w:rPr>
            </w:pPr>
          </w:p>
        </w:tc>
        <w:tc>
          <w:tcPr>
            <w:tcW w:w="1104" w:type="dxa"/>
            <w:noWrap/>
            <w:vAlign w:val="center"/>
          </w:tcPr>
          <w:p w14:paraId="34659CE0" w14:textId="77777777" w:rsidR="00A56507" w:rsidRDefault="00A56507">
            <w:pPr>
              <w:spacing w:after="0" w:line="240" w:lineRule="auto"/>
              <w:rPr>
                <w:rFonts w:ascii="Times New Roman" w:eastAsia="DengXian" w:hAnsi="Times New Roman" w:cs="Times New Roman"/>
                <w:color w:val="000000"/>
                <w:sz w:val="27"/>
                <w:szCs w:val="27"/>
                <w:lang w:eastAsia="zh-CN"/>
              </w:rPr>
            </w:pPr>
          </w:p>
        </w:tc>
      </w:tr>
      <w:tr w:rsidR="00A56507" w14:paraId="713ED3D6" w14:textId="77777777">
        <w:trPr>
          <w:trHeight w:val="488"/>
        </w:trPr>
        <w:tc>
          <w:tcPr>
            <w:tcW w:w="834" w:type="dxa"/>
            <w:noWrap/>
            <w:vAlign w:val="center"/>
          </w:tcPr>
          <w:p w14:paraId="6996B85C"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1</w:t>
            </w:r>
          </w:p>
        </w:tc>
        <w:tc>
          <w:tcPr>
            <w:tcW w:w="1270" w:type="dxa"/>
            <w:noWrap/>
            <w:vAlign w:val="center"/>
          </w:tcPr>
          <w:p w14:paraId="562B89A5"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DengXian" w:hAnsi="Times New Roman" w:cs="Times New Roman"/>
                <w:color w:val="000000"/>
                <w:sz w:val="27"/>
                <w:szCs w:val="27"/>
                <w:lang w:eastAsia="zh-CN"/>
              </w:rPr>
              <w:t>FR</w:t>
            </w:r>
          </w:p>
        </w:tc>
        <w:tc>
          <w:tcPr>
            <w:tcW w:w="1368" w:type="dxa"/>
            <w:noWrap/>
            <w:vAlign w:val="center"/>
          </w:tcPr>
          <w:p w14:paraId="5F4C722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83.3936</w:t>
            </w:r>
          </w:p>
        </w:tc>
        <w:tc>
          <w:tcPr>
            <w:tcW w:w="1097" w:type="dxa"/>
            <w:noWrap/>
            <w:vAlign w:val="center"/>
          </w:tcPr>
          <w:p w14:paraId="12C5367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99.33</w:t>
            </w:r>
          </w:p>
        </w:tc>
        <w:tc>
          <w:tcPr>
            <w:tcW w:w="1098" w:type="dxa"/>
            <w:noWrap/>
            <w:vAlign w:val="center"/>
          </w:tcPr>
          <w:p w14:paraId="32C822D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61.59</w:t>
            </w:r>
          </w:p>
        </w:tc>
        <w:tc>
          <w:tcPr>
            <w:tcW w:w="1639" w:type="dxa"/>
            <w:noWrap/>
            <w:vAlign w:val="center"/>
          </w:tcPr>
          <w:p w14:paraId="42ED6C3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131.573</w:t>
            </w:r>
          </w:p>
        </w:tc>
        <w:tc>
          <w:tcPr>
            <w:tcW w:w="1506" w:type="dxa"/>
            <w:noWrap/>
            <w:vAlign w:val="center"/>
          </w:tcPr>
          <w:p w14:paraId="295E741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134.4934</w:t>
            </w:r>
          </w:p>
        </w:tc>
        <w:tc>
          <w:tcPr>
            <w:tcW w:w="1345" w:type="dxa"/>
            <w:noWrap/>
            <w:vAlign w:val="center"/>
          </w:tcPr>
          <w:p w14:paraId="27979F7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13.7547</w:t>
            </w:r>
          </w:p>
        </w:tc>
        <w:tc>
          <w:tcPr>
            <w:tcW w:w="1436" w:type="dxa"/>
            <w:noWrap/>
            <w:vAlign w:val="center"/>
          </w:tcPr>
          <w:p w14:paraId="7ECCA82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13.9065</w:t>
            </w:r>
          </w:p>
        </w:tc>
        <w:tc>
          <w:tcPr>
            <w:tcW w:w="1466" w:type="dxa"/>
            <w:noWrap/>
            <w:vAlign w:val="center"/>
          </w:tcPr>
          <w:p w14:paraId="0C5B2A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97.83</w:t>
            </w:r>
          </w:p>
        </w:tc>
        <w:tc>
          <w:tcPr>
            <w:tcW w:w="1233" w:type="dxa"/>
            <w:noWrap/>
            <w:vAlign w:val="center"/>
          </w:tcPr>
          <w:p w14:paraId="2083A7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23.3713</w:t>
            </w:r>
          </w:p>
        </w:tc>
        <w:tc>
          <w:tcPr>
            <w:tcW w:w="1104" w:type="dxa"/>
            <w:noWrap/>
            <w:vAlign w:val="center"/>
          </w:tcPr>
          <w:p w14:paraId="75C7135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28.0253</w:t>
            </w:r>
          </w:p>
        </w:tc>
      </w:tr>
      <w:tr w:rsidR="00A56507" w14:paraId="71DC9D8C" w14:textId="77777777">
        <w:trPr>
          <w:trHeight w:val="303"/>
        </w:trPr>
        <w:tc>
          <w:tcPr>
            <w:tcW w:w="834" w:type="dxa"/>
            <w:noWrap/>
            <w:vAlign w:val="center"/>
          </w:tcPr>
          <w:p w14:paraId="1251BF17"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2</w:t>
            </w:r>
          </w:p>
        </w:tc>
        <w:tc>
          <w:tcPr>
            <w:tcW w:w="1270" w:type="dxa"/>
            <w:noWrap/>
            <w:vAlign w:val="center"/>
          </w:tcPr>
          <w:p w14:paraId="651CA30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FN</w:t>
            </w:r>
          </w:p>
        </w:tc>
        <w:tc>
          <w:tcPr>
            <w:tcW w:w="1368" w:type="dxa"/>
            <w:noWrap/>
            <w:vAlign w:val="center"/>
          </w:tcPr>
          <w:p w14:paraId="16A837C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87.381</w:t>
            </w:r>
          </w:p>
        </w:tc>
        <w:tc>
          <w:tcPr>
            <w:tcW w:w="1097" w:type="dxa"/>
            <w:noWrap/>
            <w:vAlign w:val="center"/>
          </w:tcPr>
          <w:p w14:paraId="4E7102D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99.50</w:t>
            </w:r>
          </w:p>
        </w:tc>
        <w:tc>
          <w:tcPr>
            <w:tcW w:w="1098" w:type="dxa"/>
            <w:noWrap/>
            <w:vAlign w:val="center"/>
          </w:tcPr>
          <w:p w14:paraId="6086F6B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68.42</w:t>
            </w:r>
          </w:p>
        </w:tc>
        <w:tc>
          <w:tcPr>
            <w:tcW w:w="1639" w:type="dxa"/>
            <w:noWrap/>
            <w:vAlign w:val="center"/>
          </w:tcPr>
          <w:p w14:paraId="34B42AB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90.4047</w:t>
            </w:r>
          </w:p>
        </w:tc>
        <w:tc>
          <w:tcPr>
            <w:tcW w:w="1506" w:type="dxa"/>
            <w:noWrap/>
            <w:vAlign w:val="center"/>
          </w:tcPr>
          <w:p w14:paraId="7ED8877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92.425</w:t>
            </w:r>
          </w:p>
        </w:tc>
        <w:tc>
          <w:tcPr>
            <w:tcW w:w="1345" w:type="dxa"/>
            <w:noWrap/>
            <w:vAlign w:val="center"/>
          </w:tcPr>
          <w:p w14:paraId="53D12B1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10.8812</w:t>
            </w:r>
          </w:p>
        </w:tc>
        <w:tc>
          <w:tcPr>
            <w:tcW w:w="1436" w:type="dxa"/>
            <w:noWrap/>
            <w:vAlign w:val="center"/>
          </w:tcPr>
          <w:p w14:paraId="1A6F8D0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11.0022</w:t>
            </w:r>
          </w:p>
        </w:tc>
        <w:tc>
          <w:tcPr>
            <w:tcW w:w="1466" w:type="dxa"/>
            <w:noWrap/>
            <w:vAlign w:val="center"/>
          </w:tcPr>
          <w:p w14:paraId="4482977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97.81</w:t>
            </w:r>
          </w:p>
        </w:tc>
        <w:tc>
          <w:tcPr>
            <w:tcW w:w="1233" w:type="dxa"/>
            <w:noWrap/>
            <w:vAlign w:val="center"/>
          </w:tcPr>
          <w:p w14:paraId="60FA94F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19.3715</w:t>
            </w:r>
          </w:p>
        </w:tc>
        <w:tc>
          <w:tcPr>
            <w:tcW w:w="1104" w:type="dxa"/>
            <w:noWrap/>
            <w:vAlign w:val="center"/>
          </w:tcPr>
          <w:p w14:paraId="0831998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22.169</w:t>
            </w:r>
          </w:p>
        </w:tc>
      </w:tr>
      <w:tr w:rsidR="00A56507" w14:paraId="3ED77DFB" w14:textId="77777777">
        <w:trPr>
          <w:trHeight w:val="488"/>
        </w:trPr>
        <w:tc>
          <w:tcPr>
            <w:tcW w:w="834" w:type="dxa"/>
            <w:noWrap/>
            <w:vAlign w:val="center"/>
          </w:tcPr>
          <w:p w14:paraId="3794F035"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3</w:t>
            </w:r>
          </w:p>
        </w:tc>
        <w:tc>
          <w:tcPr>
            <w:tcW w:w="1270" w:type="dxa"/>
            <w:noWrap/>
            <w:vAlign w:val="center"/>
          </w:tcPr>
          <w:p w14:paraId="67CFEDE7"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RG</w:t>
            </w:r>
          </w:p>
        </w:tc>
        <w:tc>
          <w:tcPr>
            <w:tcW w:w="1368" w:type="dxa"/>
            <w:noWrap/>
            <w:vAlign w:val="center"/>
          </w:tcPr>
          <w:p w14:paraId="2EE6B02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95.1927</w:t>
            </w:r>
          </w:p>
        </w:tc>
        <w:tc>
          <w:tcPr>
            <w:tcW w:w="1097" w:type="dxa"/>
            <w:noWrap/>
            <w:vAlign w:val="center"/>
          </w:tcPr>
          <w:p w14:paraId="63009DF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99.91</w:t>
            </w:r>
          </w:p>
        </w:tc>
        <w:tc>
          <w:tcPr>
            <w:tcW w:w="1098" w:type="dxa"/>
            <w:noWrap/>
            <w:vAlign w:val="center"/>
          </w:tcPr>
          <w:p w14:paraId="29B8BF6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85.21</w:t>
            </w:r>
          </w:p>
        </w:tc>
        <w:tc>
          <w:tcPr>
            <w:tcW w:w="1639" w:type="dxa"/>
            <w:noWrap/>
            <w:vAlign w:val="center"/>
          </w:tcPr>
          <w:p w14:paraId="2F92E45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19.0008</w:t>
            </w:r>
          </w:p>
        </w:tc>
        <w:tc>
          <w:tcPr>
            <w:tcW w:w="1506" w:type="dxa"/>
            <w:noWrap/>
            <w:vAlign w:val="center"/>
          </w:tcPr>
          <w:p w14:paraId="314F0AB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22.2274</w:t>
            </w:r>
          </w:p>
        </w:tc>
        <w:tc>
          <w:tcPr>
            <w:tcW w:w="1345" w:type="dxa"/>
            <w:noWrap/>
            <w:vAlign w:val="center"/>
          </w:tcPr>
          <w:p w14:paraId="4059F26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4.5791</w:t>
            </w:r>
          </w:p>
        </w:tc>
        <w:tc>
          <w:tcPr>
            <w:tcW w:w="1436" w:type="dxa"/>
            <w:noWrap/>
            <w:vAlign w:val="center"/>
          </w:tcPr>
          <w:p w14:paraId="55B54BE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4.9527</w:t>
            </w:r>
          </w:p>
        </w:tc>
        <w:tc>
          <w:tcPr>
            <w:tcW w:w="1466" w:type="dxa"/>
            <w:noWrap/>
            <w:vAlign w:val="center"/>
          </w:tcPr>
          <w:p w14:paraId="272DF21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85.48</w:t>
            </w:r>
          </w:p>
        </w:tc>
        <w:tc>
          <w:tcPr>
            <w:tcW w:w="1233" w:type="dxa"/>
            <w:noWrap/>
            <w:vAlign w:val="center"/>
          </w:tcPr>
          <w:p w14:paraId="28AD9BB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8.3022</w:t>
            </w:r>
          </w:p>
        </w:tc>
        <w:tc>
          <w:tcPr>
            <w:tcW w:w="1104" w:type="dxa"/>
            <w:noWrap/>
            <w:vAlign w:val="center"/>
          </w:tcPr>
          <w:p w14:paraId="273BDE9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8.7215</w:t>
            </w:r>
          </w:p>
        </w:tc>
      </w:tr>
      <w:tr w:rsidR="00A56507" w14:paraId="16B7F12B" w14:textId="77777777">
        <w:trPr>
          <w:trHeight w:val="488"/>
        </w:trPr>
        <w:tc>
          <w:tcPr>
            <w:tcW w:w="834" w:type="dxa"/>
            <w:noWrap/>
            <w:vAlign w:val="center"/>
          </w:tcPr>
          <w:p w14:paraId="6C08DD53"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4</w:t>
            </w:r>
          </w:p>
        </w:tc>
        <w:tc>
          <w:tcPr>
            <w:tcW w:w="1270" w:type="dxa"/>
            <w:noWrap/>
            <w:vAlign w:val="center"/>
          </w:tcPr>
          <w:p w14:paraId="2B1F9C82"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RL</w:t>
            </w:r>
          </w:p>
        </w:tc>
        <w:tc>
          <w:tcPr>
            <w:tcW w:w="1368" w:type="dxa"/>
            <w:noWrap/>
            <w:vAlign w:val="center"/>
          </w:tcPr>
          <w:p w14:paraId="76C3FBA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14.9162</w:t>
            </w:r>
          </w:p>
        </w:tc>
        <w:tc>
          <w:tcPr>
            <w:tcW w:w="1097" w:type="dxa"/>
            <w:noWrap/>
            <w:vAlign w:val="center"/>
          </w:tcPr>
          <w:p w14:paraId="579AC42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21.79</w:t>
            </w:r>
          </w:p>
        </w:tc>
        <w:tc>
          <w:tcPr>
            <w:tcW w:w="1098" w:type="dxa"/>
            <w:noWrap/>
            <w:vAlign w:val="center"/>
          </w:tcPr>
          <w:p w14:paraId="6764283E"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7.64</w:t>
            </w:r>
          </w:p>
        </w:tc>
        <w:tc>
          <w:tcPr>
            <w:tcW w:w="1639" w:type="dxa"/>
            <w:noWrap/>
            <w:vAlign w:val="center"/>
          </w:tcPr>
          <w:p w14:paraId="0868BA14"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8.9968</w:t>
            </w:r>
          </w:p>
        </w:tc>
        <w:tc>
          <w:tcPr>
            <w:tcW w:w="1506" w:type="dxa"/>
            <w:noWrap/>
            <w:vAlign w:val="center"/>
          </w:tcPr>
          <w:p w14:paraId="34B745C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9.2013</w:t>
            </w:r>
          </w:p>
        </w:tc>
        <w:tc>
          <w:tcPr>
            <w:tcW w:w="1345" w:type="dxa"/>
            <w:noWrap/>
            <w:vAlign w:val="center"/>
          </w:tcPr>
          <w:p w14:paraId="75FD3CE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20.1088</w:t>
            </w:r>
          </w:p>
        </w:tc>
        <w:tc>
          <w:tcPr>
            <w:tcW w:w="1436" w:type="dxa"/>
            <w:noWrap/>
            <w:vAlign w:val="center"/>
          </w:tcPr>
          <w:p w14:paraId="0F15968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20.3361</w:t>
            </w:r>
          </w:p>
        </w:tc>
        <w:tc>
          <w:tcPr>
            <w:tcW w:w="1466" w:type="dxa"/>
            <w:noWrap/>
            <w:vAlign w:val="center"/>
          </w:tcPr>
          <w:p w14:paraId="4A3C663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97.78</w:t>
            </w:r>
          </w:p>
        </w:tc>
        <w:tc>
          <w:tcPr>
            <w:tcW w:w="1233" w:type="dxa"/>
            <w:noWrap/>
            <w:vAlign w:val="center"/>
          </w:tcPr>
          <w:p w14:paraId="0A2A86D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6.1099</w:t>
            </w:r>
          </w:p>
        </w:tc>
        <w:tc>
          <w:tcPr>
            <w:tcW w:w="1104" w:type="dxa"/>
            <w:noWrap/>
            <w:vAlign w:val="center"/>
          </w:tcPr>
          <w:p w14:paraId="1C84337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40.9616</w:t>
            </w:r>
          </w:p>
        </w:tc>
      </w:tr>
      <w:tr w:rsidR="00A56507" w14:paraId="1CEBE12C" w14:textId="77777777">
        <w:trPr>
          <w:trHeight w:val="488"/>
        </w:trPr>
        <w:tc>
          <w:tcPr>
            <w:tcW w:w="834" w:type="dxa"/>
            <w:noWrap/>
            <w:vAlign w:val="center"/>
          </w:tcPr>
          <w:p w14:paraId="29ABBF49"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5</w:t>
            </w:r>
          </w:p>
        </w:tc>
        <w:tc>
          <w:tcPr>
            <w:tcW w:w="1270" w:type="dxa"/>
            <w:noWrap/>
            <w:vAlign w:val="center"/>
          </w:tcPr>
          <w:p w14:paraId="3CD623F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SL</w:t>
            </w:r>
          </w:p>
        </w:tc>
        <w:tc>
          <w:tcPr>
            <w:tcW w:w="1368" w:type="dxa"/>
            <w:noWrap/>
            <w:vAlign w:val="center"/>
          </w:tcPr>
          <w:p w14:paraId="7E2FA44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8.0753</w:t>
            </w:r>
          </w:p>
        </w:tc>
        <w:tc>
          <w:tcPr>
            <w:tcW w:w="1097" w:type="dxa"/>
            <w:noWrap/>
            <w:vAlign w:val="center"/>
          </w:tcPr>
          <w:p w14:paraId="04BD61C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11.22</w:t>
            </w:r>
          </w:p>
        </w:tc>
        <w:tc>
          <w:tcPr>
            <w:tcW w:w="1098" w:type="dxa"/>
            <w:noWrap/>
            <w:vAlign w:val="center"/>
          </w:tcPr>
          <w:p w14:paraId="705CD50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4.29</w:t>
            </w:r>
          </w:p>
        </w:tc>
        <w:tc>
          <w:tcPr>
            <w:tcW w:w="1639" w:type="dxa"/>
            <w:noWrap/>
            <w:vAlign w:val="center"/>
          </w:tcPr>
          <w:p w14:paraId="346631A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2.0398</w:t>
            </w:r>
          </w:p>
        </w:tc>
        <w:tc>
          <w:tcPr>
            <w:tcW w:w="1506" w:type="dxa"/>
            <w:noWrap/>
            <w:vAlign w:val="center"/>
          </w:tcPr>
          <w:p w14:paraId="4F8CD80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2.1269</w:t>
            </w:r>
          </w:p>
        </w:tc>
        <w:tc>
          <w:tcPr>
            <w:tcW w:w="1345" w:type="dxa"/>
            <w:noWrap/>
            <w:vAlign w:val="center"/>
          </w:tcPr>
          <w:p w14:paraId="694822A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17.6862</w:t>
            </w:r>
          </w:p>
        </w:tc>
        <w:tc>
          <w:tcPr>
            <w:tcW w:w="1436" w:type="dxa"/>
            <w:noWrap/>
            <w:vAlign w:val="center"/>
          </w:tcPr>
          <w:p w14:paraId="0F66AE5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18.0599</w:t>
            </w:r>
          </w:p>
        </w:tc>
        <w:tc>
          <w:tcPr>
            <w:tcW w:w="1466" w:type="dxa"/>
            <w:noWrap/>
            <w:vAlign w:val="center"/>
          </w:tcPr>
          <w:p w14:paraId="713B56F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95.9</w:t>
            </w:r>
          </w:p>
        </w:tc>
        <w:tc>
          <w:tcPr>
            <w:tcW w:w="1233" w:type="dxa"/>
            <w:noWrap/>
            <w:vAlign w:val="center"/>
          </w:tcPr>
          <w:p w14:paraId="0C83F1EA"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2.8813</w:t>
            </w:r>
          </w:p>
        </w:tc>
        <w:tc>
          <w:tcPr>
            <w:tcW w:w="1104" w:type="dxa"/>
            <w:noWrap/>
            <w:vAlign w:val="center"/>
          </w:tcPr>
          <w:p w14:paraId="3CE449B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35.6804</w:t>
            </w:r>
          </w:p>
        </w:tc>
      </w:tr>
      <w:tr w:rsidR="00A56507" w14:paraId="08B2D622" w14:textId="77777777">
        <w:trPr>
          <w:trHeight w:val="488"/>
        </w:trPr>
        <w:tc>
          <w:tcPr>
            <w:tcW w:w="834" w:type="dxa"/>
            <w:noWrap/>
            <w:vAlign w:val="center"/>
          </w:tcPr>
          <w:p w14:paraId="202A0E9B"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6</w:t>
            </w:r>
          </w:p>
        </w:tc>
        <w:tc>
          <w:tcPr>
            <w:tcW w:w="1270" w:type="dxa"/>
            <w:noWrap/>
            <w:vAlign w:val="center"/>
          </w:tcPr>
          <w:p w14:paraId="087F1DF0"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SDL</w:t>
            </w:r>
          </w:p>
        </w:tc>
        <w:tc>
          <w:tcPr>
            <w:tcW w:w="1368" w:type="dxa"/>
            <w:noWrap/>
            <w:vAlign w:val="center"/>
          </w:tcPr>
          <w:p w14:paraId="0FAC3A8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22.9915</w:t>
            </w:r>
          </w:p>
        </w:tc>
        <w:tc>
          <w:tcPr>
            <w:tcW w:w="1097" w:type="dxa"/>
            <w:noWrap/>
            <w:vAlign w:val="center"/>
          </w:tcPr>
          <w:p w14:paraId="5D4F468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31.13</w:t>
            </w:r>
          </w:p>
        </w:tc>
        <w:tc>
          <w:tcPr>
            <w:tcW w:w="1098" w:type="dxa"/>
            <w:noWrap/>
            <w:vAlign w:val="center"/>
          </w:tcPr>
          <w:p w14:paraId="4551AD4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11.99</w:t>
            </w:r>
          </w:p>
        </w:tc>
        <w:tc>
          <w:tcPr>
            <w:tcW w:w="1639" w:type="dxa"/>
            <w:noWrap/>
            <w:vAlign w:val="center"/>
          </w:tcPr>
          <w:p w14:paraId="6971E09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14.0675</w:t>
            </w:r>
          </w:p>
        </w:tc>
        <w:tc>
          <w:tcPr>
            <w:tcW w:w="1506" w:type="dxa"/>
            <w:noWrap/>
            <w:vAlign w:val="center"/>
          </w:tcPr>
          <w:p w14:paraId="50C1486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14.3006</w:t>
            </w:r>
          </w:p>
        </w:tc>
        <w:tc>
          <w:tcPr>
            <w:tcW w:w="1345" w:type="dxa"/>
            <w:noWrap/>
            <w:vAlign w:val="center"/>
          </w:tcPr>
          <w:p w14:paraId="2204ACC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16.3133</w:t>
            </w:r>
          </w:p>
        </w:tc>
        <w:tc>
          <w:tcPr>
            <w:tcW w:w="1436" w:type="dxa"/>
            <w:noWrap/>
            <w:vAlign w:val="center"/>
          </w:tcPr>
          <w:p w14:paraId="2865420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16.4479</w:t>
            </w:r>
          </w:p>
        </w:tc>
        <w:tc>
          <w:tcPr>
            <w:tcW w:w="1466" w:type="dxa"/>
            <w:noWrap/>
            <w:vAlign w:val="center"/>
          </w:tcPr>
          <w:p w14:paraId="4FA4054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98.37</w:t>
            </w:r>
          </w:p>
        </w:tc>
        <w:tc>
          <w:tcPr>
            <w:tcW w:w="1233" w:type="dxa"/>
            <w:noWrap/>
            <w:vAlign w:val="center"/>
          </w:tcPr>
          <w:p w14:paraId="626B47B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7.6631</w:t>
            </w:r>
          </w:p>
        </w:tc>
        <w:tc>
          <w:tcPr>
            <w:tcW w:w="1104" w:type="dxa"/>
            <w:noWrap/>
            <w:vAlign w:val="center"/>
          </w:tcPr>
          <w:p w14:paraId="48ABFA6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33.3302</w:t>
            </w:r>
          </w:p>
        </w:tc>
      </w:tr>
      <w:tr w:rsidR="00A56507" w14:paraId="3EB1D70C" w14:textId="77777777">
        <w:trPr>
          <w:trHeight w:val="488"/>
        </w:trPr>
        <w:tc>
          <w:tcPr>
            <w:tcW w:w="834" w:type="dxa"/>
            <w:noWrap/>
            <w:vAlign w:val="center"/>
          </w:tcPr>
          <w:p w14:paraId="4FCD821C"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7</w:t>
            </w:r>
          </w:p>
        </w:tc>
        <w:tc>
          <w:tcPr>
            <w:tcW w:w="1270" w:type="dxa"/>
            <w:noWrap/>
            <w:vAlign w:val="center"/>
          </w:tcPr>
          <w:p w14:paraId="1A05490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RTS</w:t>
            </w:r>
          </w:p>
        </w:tc>
        <w:tc>
          <w:tcPr>
            <w:tcW w:w="1368" w:type="dxa"/>
            <w:noWrap/>
            <w:vAlign w:val="center"/>
          </w:tcPr>
          <w:p w14:paraId="57CEAD9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1.8868</w:t>
            </w:r>
          </w:p>
        </w:tc>
        <w:tc>
          <w:tcPr>
            <w:tcW w:w="1097" w:type="dxa"/>
            <w:noWrap/>
            <w:vAlign w:val="center"/>
          </w:tcPr>
          <w:p w14:paraId="2EE647D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2.58</w:t>
            </w:r>
          </w:p>
        </w:tc>
        <w:tc>
          <w:tcPr>
            <w:tcW w:w="1098" w:type="dxa"/>
            <w:noWrap/>
            <w:vAlign w:val="center"/>
          </w:tcPr>
          <w:p w14:paraId="535F79C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0.89</w:t>
            </w:r>
          </w:p>
        </w:tc>
        <w:tc>
          <w:tcPr>
            <w:tcW w:w="1639" w:type="dxa"/>
            <w:noWrap/>
            <w:vAlign w:val="center"/>
          </w:tcPr>
          <w:p w14:paraId="10CF52E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0.1494</w:t>
            </w:r>
          </w:p>
        </w:tc>
        <w:tc>
          <w:tcPr>
            <w:tcW w:w="1506" w:type="dxa"/>
            <w:noWrap/>
            <w:vAlign w:val="center"/>
          </w:tcPr>
          <w:p w14:paraId="7CAC6E0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0.1637</w:t>
            </w:r>
          </w:p>
        </w:tc>
        <w:tc>
          <w:tcPr>
            <w:tcW w:w="1345" w:type="dxa"/>
            <w:noWrap/>
            <w:vAlign w:val="center"/>
          </w:tcPr>
          <w:p w14:paraId="7E0654B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20.4861</w:t>
            </w:r>
          </w:p>
        </w:tc>
        <w:tc>
          <w:tcPr>
            <w:tcW w:w="1436" w:type="dxa"/>
            <w:noWrap/>
            <w:vAlign w:val="center"/>
          </w:tcPr>
          <w:p w14:paraId="53ECDDA6"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21.4441</w:t>
            </w:r>
          </w:p>
        </w:tc>
        <w:tc>
          <w:tcPr>
            <w:tcW w:w="1466" w:type="dxa"/>
            <w:noWrap/>
            <w:vAlign w:val="center"/>
          </w:tcPr>
          <w:p w14:paraId="41001C2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91.26</w:t>
            </w:r>
          </w:p>
        </w:tc>
        <w:tc>
          <w:tcPr>
            <w:tcW w:w="1233" w:type="dxa"/>
            <w:noWrap/>
            <w:vAlign w:val="center"/>
          </w:tcPr>
          <w:p w14:paraId="3C4588E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0.7607</w:t>
            </w:r>
          </w:p>
        </w:tc>
        <w:tc>
          <w:tcPr>
            <w:tcW w:w="1104" w:type="dxa"/>
            <w:noWrap/>
            <w:vAlign w:val="center"/>
          </w:tcPr>
          <w:p w14:paraId="52A27D68"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40.3178</w:t>
            </w:r>
          </w:p>
        </w:tc>
      </w:tr>
      <w:tr w:rsidR="00A56507" w14:paraId="39C11069" w14:textId="77777777">
        <w:trPr>
          <w:trHeight w:val="488"/>
        </w:trPr>
        <w:tc>
          <w:tcPr>
            <w:tcW w:w="834" w:type="dxa"/>
            <w:noWrap/>
            <w:vAlign w:val="center"/>
          </w:tcPr>
          <w:p w14:paraId="4793C026"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8</w:t>
            </w:r>
          </w:p>
        </w:tc>
        <w:tc>
          <w:tcPr>
            <w:tcW w:w="1270" w:type="dxa"/>
            <w:noWrap/>
            <w:vAlign w:val="center"/>
          </w:tcPr>
          <w:p w14:paraId="0A3F5503"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SDDW</w:t>
            </w:r>
          </w:p>
        </w:tc>
        <w:tc>
          <w:tcPr>
            <w:tcW w:w="1368" w:type="dxa"/>
            <w:noWrap/>
            <w:vAlign w:val="center"/>
          </w:tcPr>
          <w:p w14:paraId="3AAD1A7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6.8</w:t>
            </w:r>
          </w:p>
        </w:tc>
        <w:tc>
          <w:tcPr>
            <w:tcW w:w="1097" w:type="dxa"/>
            <w:noWrap/>
            <w:vAlign w:val="center"/>
          </w:tcPr>
          <w:p w14:paraId="1DDC76C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9.45</w:t>
            </w:r>
          </w:p>
        </w:tc>
        <w:tc>
          <w:tcPr>
            <w:tcW w:w="1098" w:type="dxa"/>
            <w:noWrap/>
            <w:vAlign w:val="center"/>
          </w:tcPr>
          <w:p w14:paraId="2DC4C72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3.54</w:t>
            </w:r>
          </w:p>
        </w:tc>
        <w:tc>
          <w:tcPr>
            <w:tcW w:w="1639" w:type="dxa"/>
            <w:noWrap/>
            <w:vAlign w:val="center"/>
          </w:tcPr>
          <w:p w14:paraId="71199C8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1.4796</w:t>
            </w:r>
          </w:p>
        </w:tc>
        <w:tc>
          <w:tcPr>
            <w:tcW w:w="1506" w:type="dxa"/>
            <w:noWrap/>
            <w:vAlign w:val="center"/>
          </w:tcPr>
          <w:p w14:paraId="7E96D40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1.5284</w:t>
            </w:r>
          </w:p>
        </w:tc>
        <w:tc>
          <w:tcPr>
            <w:tcW w:w="1345" w:type="dxa"/>
            <w:noWrap/>
            <w:vAlign w:val="center"/>
          </w:tcPr>
          <w:p w14:paraId="7B524EBD"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17.8882</w:t>
            </w:r>
          </w:p>
        </w:tc>
        <w:tc>
          <w:tcPr>
            <w:tcW w:w="1436" w:type="dxa"/>
            <w:noWrap/>
            <w:vAlign w:val="center"/>
          </w:tcPr>
          <w:p w14:paraId="1FA39C4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18.1808</w:t>
            </w:r>
          </w:p>
        </w:tc>
        <w:tc>
          <w:tcPr>
            <w:tcW w:w="1466" w:type="dxa"/>
            <w:noWrap/>
            <w:vAlign w:val="center"/>
          </w:tcPr>
          <w:p w14:paraId="62AF0DC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96.81</w:t>
            </w:r>
          </w:p>
        </w:tc>
        <w:tc>
          <w:tcPr>
            <w:tcW w:w="1233" w:type="dxa"/>
            <w:noWrap/>
            <w:vAlign w:val="center"/>
          </w:tcPr>
          <w:p w14:paraId="70AFADA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2.4654</w:t>
            </w:r>
          </w:p>
        </w:tc>
        <w:tc>
          <w:tcPr>
            <w:tcW w:w="1104" w:type="dxa"/>
            <w:noWrap/>
            <w:vAlign w:val="center"/>
          </w:tcPr>
          <w:p w14:paraId="1EA4F7B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36.2561</w:t>
            </w:r>
          </w:p>
        </w:tc>
      </w:tr>
      <w:tr w:rsidR="00A56507" w14:paraId="47948B71" w14:textId="77777777">
        <w:trPr>
          <w:trHeight w:val="488"/>
        </w:trPr>
        <w:tc>
          <w:tcPr>
            <w:tcW w:w="834" w:type="dxa"/>
            <w:noWrap/>
            <w:vAlign w:val="center"/>
          </w:tcPr>
          <w:p w14:paraId="3E9F648F"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9</w:t>
            </w:r>
          </w:p>
        </w:tc>
        <w:tc>
          <w:tcPr>
            <w:tcW w:w="1270" w:type="dxa"/>
            <w:noWrap/>
            <w:vAlign w:val="center"/>
          </w:tcPr>
          <w:p w14:paraId="03E1A8AE"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SV I</w:t>
            </w:r>
          </w:p>
        </w:tc>
        <w:tc>
          <w:tcPr>
            <w:tcW w:w="1368" w:type="dxa"/>
            <w:noWrap/>
            <w:vAlign w:val="center"/>
          </w:tcPr>
          <w:p w14:paraId="0310CFD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2021.8218</w:t>
            </w:r>
          </w:p>
        </w:tc>
        <w:tc>
          <w:tcPr>
            <w:tcW w:w="1097" w:type="dxa"/>
            <w:noWrap/>
            <w:vAlign w:val="center"/>
          </w:tcPr>
          <w:p w14:paraId="370125A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3076.68</w:t>
            </w:r>
          </w:p>
        </w:tc>
        <w:tc>
          <w:tcPr>
            <w:tcW w:w="1098" w:type="dxa"/>
            <w:noWrap/>
            <w:vAlign w:val="center"/>
          </w:tcPr>
          <w:p w14:paraId="420EF96C"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953.46</w:t>
            </w:r>
          </w:p>
        </w:tc>
        <w:tc>
          <w:tcPr>
            <w:tcW w:w="1639" w:type="dxa"/>
            <w:noWrap/>
            <w:vAlign w:val="center"/>
          </w:tcPr>
          <w:p w14:paraId="53838F15"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211285.6049</w:t>
            </w:r>
          </w:p>
        </w:tc>
        <w:tc>
          <w:tcPr>
            <w:tcW w:w="1506" w:type="dxa"/>
            <w:noWrap/>
            <w:vAlign w:val="center"/>
          </w:tcPr>
          <w:p w14:paraId="7914F33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213727.239</w:t>
            </w:r>
          </w:p>
        </w:tc>
        <w:tc>
          <w:tcPr>
            <w:tcW w:w="1345" w:type="dxa"/>
            <w:noWrap/>
            <w:vAlign w:val="center"/>
          </w:tcPr>
          <w:p w14:paraId="33C375F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22.7348</w:t>
            </w:r>
          </w:p>
        </w:tc>
        <w:tc>
          <w:tcPr>
            <w:tcW w:w="1436" w:type="dxa"/>
            <w:noWrap/>
            <w:vAlign w:val="center"/>
          </w:tcPr>
          <w:p w14:paraId="6C91A7FF"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22.8658</w:t>
            </w:r>
          </w:p>
        </w:tc>
        <w:tc>
          <w:tcPr>
            <w:tcW w:w="1466" w:type="dxa"/>
            <w:noWrap/>
            <w:vAlign w:val="center"/>
          </w:tcPr>
          <w:p w14:paraId="2AE6D9F9"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98.86</w:t>
            </w:r>
          </w:p>
        </w:tc>
        <w:tc>
          <w:tcPr>
            <w:tcW w:w="1233" w:type="dxa"/>
            <w:noWrap/>
            <w:vAlign w:val="center"/>
          </w:tcPr>
          <w:p w14:paraId="7544F48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941.4715</w:t>
            </w:r>
          </w:p>
        </w:tc>
        <w:tc>
          <w:tcPr>
            <w:tcW w:w="1104" w:type="dxa"/>
            <w:noWrap/>
            <w:vAlign w:val="center"/>
          </w:tcPr>
          <w:p w14:paraId="7164EAE7"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46.5655</w:t>
            </w:r>
          </w:p>
        </w:tc>
      </w:tr>
      <w:tr w:rsidR="00A56507" w14:paraId="24526801" w14:textId="77777777">
        <w:trPr>
          <w:trHeight w:val="530"/>
        </w:trPr>
        <w:tc>
          <w:tcPr>
            <w:tcW w:w="834" w:type="dxa"/>
            <w:noWrap/>
            <w:vAlign w:val="center"/>
          </w:tcPr>
          <w:p w14:paraId="28B63AB4" w14:textId="77777777" w:rsidR="00A56507" w:rsidRDefault="00EB42CA">
            <w:pPr>
              <w:spacing w:after="0" w:line="240" w:lineRule="auto"/>
              <w:jc w:val="right"/>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10</w:t>
            </w:r>
          </w:p>
        </w:tc>
        <w:tc>
          <w:tcPr>
            <w:tcW w:w="1270" w:type="dxa"/>
            <w:noWrap/>
            <w:vAlign w:val="center"/>
          </w:tcPr>
          <w:p w14:paraId="71F6DE42" w14:textId="77777777" w:rsidR="00A56507" w:rsidRDefault="00EB42CA">
            <w:pPr>
              <w:spacing w:after="0" w:line="240" w:lineRule="auto"/>
              <w:textAlignment w:val="center"/>
              <w:rPr>
                <w:rFonts w:ascii="Times New Roman" w:eastAsia="DengXian" w:hAnsi="Times New Roman" w:cs="Times New Roman"/>
                <w:color w:val="000000"/>
                <w:sz w:val="27"/>
                <w:szCs w:val="27"/>
                <w:lang w:eastAsia="zh-CN"/>
              </w:rPr>
            </w:pPr>
            <w:r>
              <w:rPr>
                <w:rFonts w:ascii="Times New Roman" w:eastAsia="SimSun" w:hAnsi="Times New Roman" w:cs="Times New Roman"/>
                <w:color w:val="000000"/>
                <w:sz w:val="27"/>
                <w:szCs w:val="27"/>
                <w:lang w:eastAsia="zh-CN"/>
              </w:rPr>
              <w:t>SV II</w:t>
            </w:r>
          </w:p>
        </w:tc>
        <w:tc>
          <w:tcPr>
            <w:tcW w:w="1368" w:type="dxa"/>
            <w:noWrap/>
            <w:vAlign w:val="center"/>
          </w:tcPr>
          <w:p w14:paraId="26B9862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595.0448</w:t>
            </w:r>
          </w:p>
        </w:tc>
        <w:tc>
          <w:tcPr>
            <w:tcW w:w="1097" w:type="dxa"/>
            <w:noWrap/>
            <w:vAlign w:val="center"/>
          </w:tcPr>
          <w:p w14:paraId="365B9F7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905.17</w:t>
            </w:r>
          </w:p>
        </w:tc>
        <w:tc>
          <w:tcPr>
            <w:tcW w:w="1098" w:type="dxa"/>
            <w:noWrap/>
            <w:vAlign w:val="center"/>
          </w:tcPr>
          <w:p w14:paraId="74008AC3"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282.94</w:t>
            </w:r>
          </w:p>
        </w:tc>
        <w:tc>
          <w:tcPr>
            <w:tcW w:w="1639" w:type="dxa"/>
            <w:noWrap/>
            <w:vAlign w:val="center"/>
          </w:tcPr>
          <w:p w14:paraId="53D85D70"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16308.8721</w:t>
            </w:r>
          </w:p>
        </w:tc>
        <w:tc>
          <w:tcPr>
            <w:tcW w:w="1506" w:type="dxa"/>
            <w:noWrap/>
            <w:vAlign w:val="center"/>
          </w:tcPr>
          <w:p w14:paraId="2E85829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16729.2106</w:t>
            </w:r>
          </w:p>
        </w:tc>
        <w:tc>
          <w:tcPr>
            <w:tcW w:w="1345" w:type="dxa"/>
            <w:noWrap/>
            <w:vAlign w:val="center"/>
          </w:tcPr>
          <w:p w14:paraId="52F043E2"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21.4616</w:t>
            </w:r>
          </w:p>
        </w:tc>
        <w:tc>
          <w:tcPr>
            <w:tcW w:w="1436" w:type="dxa"/>
            <w:noWrap/>
            <w:vAlign w:val="center"/>
          </w:tcPr>
          <w:p w14:paraId="66690B3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21.7364</w:t>
            </w:r>
          </w:p>
        </w:tc>
        <w:tc>
          <w:tcPr>
            <w:tcW w:w="1466" w:type="dxa"/>
            <w:noWrap/>
            <w:vAlign w:val="center"/>
          </w:tcPr>
          <w:p w14:paraId="66DF4BB0"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97.49</w:t>
            </w:r>
          </w:p>
        </w:tc>
        <w:tc>
          <w:tcPr>
            <w:tcW w:w="1233" w:type="dxa"/>
            <w:noWrap/>
            <w:vAlign w:val="center"/>
          </w:tcPr>
          <w:p w14:paraId="1F678691"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259.7487</w:t>
            </w:r>
          </w:p>
        </w:tc>
        <w:tc>
          <w:tcPr>
            <w:tcW w:w="1104" w:type="dxa"/>
            <w:noWrap/>
            <w:vAlign w:val="center"/>
          </w:tcPr>
          <w:p w14:paraId="61A2242B" w14:textId="77777777" w:rsidR="00A56507" w:rsidRDefault="00EB42CA">
            <w:pPr>
              <w:spacing w:after="0" w:line="240" w:lineRule="auto"/>
              <w:jc w:val="right"/>
              <w:textAlignment w:val="center"/>
              <w:rPr>
                <w:rFonts w:ascii="Times New Roman" w:eastAsia="Lucida Console" w:hAnsi="Times New Roman" w:cs="Times New Roman"/>
                <w:color w:val="000000"/>
                <w:sz w:val="27"/>
                <w:szCs w:val="27"/>
                <w:lang w:eastAsia="zh-CN"/>
              </w:rPr>
            </w:pPr>
            <w:r>
              <w:rPr>
                <w:rFonts w:ascii="Times New Roman" w:eastAsia="Lucida Console" w:hAnsi="Times New Roman" w:cs="Times New Roman"/>
                <w:color w:val="000000"/>
                <w:sz w:val="27"/>
                <w:szCs w:val="27"/>
                <w:lang w:eastAsia="zh-CN"/>
              </w:rPr>
              <w:t>43.652</w:t>
            </w:r>
          </w:p>
        </w:tc>
      </w:tr>
    </w:tbl>
    <w:p w14:paraId="086CB4CD" w14:textId="77777777" w:rsidR="00A56507" w:rsidRDefault="00EB42CA">
      <w:pPr>
        <w:tabs>
          <w:tab w:val="left" w:pos="720"/>
        </w:tabs>
        <w:spacing w:after="140" w:line="240" w:lineRule="auto"/>
        <w:jc w:val="both"/>
        <w:rPr>
          <w:rFonts w:ascii="Times New Roman" w:eastAsia="Segoe UI" w:hAnsi="Times New Roman" w:cs="Times New Roman"/>
          <w:b/>
          <w:bCs/>
          <w:sz w:val="24"/>
          <w:szCs w:val="24"/>
        </w:rPr>
      </w:pPr>
      <w:r>
        <w:rPr>
          <w:noProof/>
          <w:sz w:val="27"/>
        </w:rPr>
        <mc:AlternateContent>
          <mc:Choice Requires="wps">
            <w:drawing>
              <wp:anchor distT="0" distB="0" distL="114300" distR="114300" simplePos="0" relativeHeight="251659264" behindDoc="0" locked="0" layoutInCell="1" allowOverlap="1" wp14:anchorId="199A1CB6" wp14:editId="484C4284">
                <wp:simplePos x="0" y="0"/>
                <wp:positionH relativeFrom="column">
                  <wp:posOffset>-306705</wp:posOffset>
                </wp:positionH>
                <wp:positionV relativeFrom="paragraph">
                  <wp:posOffset>4753610</wp:posOffset>
                </wp:positionV>
                <wp:extent cx="9322435" cy="706120"/>
                <wp:effectExtent l="0" t="0" r="4445" b="10160"/>
                <wp:wrapNone/>
                <wp:docPr id="20" name="Text Box 20"/>
                <wp:cNvGraphicFramePr/>
                <a:graphic xmlns:a="http://schemas.openxmlformats.org/drawingml/2006/main">
                  <a:graphicData uri="http://schemas.microsoft.com/office/word/2010/wordprocessingShape">
                    <wps:wsp>
                      <wps:cNvSpPr txBox="1"/>
                      <wps:spPr>
                        <a:xfrm>
                          <a:off x="0" y="0"/>
                          <a:ext cx="9322435" cy="706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215A40" w14:textId="77777777" w:rsidR="00651637" w:rsidRDefault="00651637">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vigour index I, SV II- Seedling vigour index II</w:t>
                            </w:r>
                          </w:p>
                          <w:p w14:paraId="679007D0" w14:textId="77777777" w:rsidR="00651637" w:rsidRDefault="00651637">
                            <w:pPr>
                              <w:spacing w:line="240" w:lineRule="auto"/>
                              <w:rPr>
                                <w:rFonts w:ascii="Times New Roman" w:hAnsi="Times New Roman" w:cs="Times New Roman"/>
                                <w:sz w:val="24"/>
                                <w:szCs w:val="24"/>
                              </w:rPr>
                            </w:pPr>
                          </w:p>
                          <w:p w14:paraId="1B88AA1B" w14:textId="77777777" w:rsidR="00651637" w:rsidRDefault="00651637">
                            <w:pPr>
                              <w:spacing w:line="240" w:lineRule="auto"/>
                              <w:jc w:val="both"/>
                              <w:rPr>
                                <w:rFonts w:ascii="Times New Roman" w:hAnsi="Times New Roman" w:cs="Times New Roman"/>
                                <w:sz w:val="24"/>
                                <w:szCs w:val="24"/>
                              </w:rPr>
                            </w:pPr>
                          </w:p>
                          <w:p w14:paraId="64F284BB" w14:textId="77777777" w:rsidR="00651637" w:rsidRDefault="00651637">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6DAD93E" w14:textId="77777777" w:rsidR="00651637" w:rsidRDefault="00651637">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9A1CB6" id="_x0000_t202" coordsize="21600,21600" o:spt="202" path="m,l,21600r21600,l21600,xe">
                <v:stroke joinstyle="miter"/>
                <v:path gradientshapeok="t" o:connecttype="rect"/>
              </v:shapetype>
              <v:shape id="Text Box 20" o:spid="_x0000_s1026" type="#_x0000_t202" style="position:absolute;left:0;text-align:left;margin-left:-24.15pt;margin-top:374.3pt;width:734.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" fillcolor="white [3201]" stroked="f" strokeweight=".5pt">
                <v:textbox>
                  <w:txbxContent>
                    <w:p w14:paraId="31215A40" w14:textId="77777777" w:rsidR="00A56507" w:rsidRDefault="00000000">
                      <w:pPr>
                        <w:spacing w:line="240" w:lineRule="auto"/>
                        <w:rPr>
                          <w:rFonts w:ascii="Times New Roman" w:hAnsi="Times New Roman" w:cs="Times New Roman"/>
                          <w:sz w:val="24"/>
                          <w:szCs w:val="24"/>
                        </w:rPr>
                      </w:pPr>
                      <w:r>
                        <w:rPr>
                          <w:rFonts w:ascii="Times New Roman" w:hAnsi="Times New Roman" w:cs="Times New Roman"/>
                          <w:b/>
                          <w:bCs/>
                          <w:sz w:val="24"/>
                          <w:szCs w:val="24"/>
                        </w:rPr>
                        <w:t>Note:</w:t>
                      </w:r>
                      <w:r>
                        <w:rPr>
                          <w:rFonts w:ascii="Times New Roman" w:hAnsi="Times New Roman" w:cs="Times New Roman"/>
                          <w:sz w:val="24"/>
                          <w:szCs w:val="24"/>
                        </w:rPr>
                        <w:t xml:space="preserve"> FR - First count of germination (%), FN - Final count of germination (%), RG - Rate of germination, RL - Root length (cm), SL - Shoot length (cm), SDL - Seedling length (cm), RTS - Root to shoot ratio, SDDW - Seedling dry weight (mg), SV I- Seedling vigour index I, SV II- Seedling vigour index II</w:t>
                      </w:r>
                    </w:p>
                    <w:p w14:paraId="679007D0" w14:textId="77777777" w:rsidR="00A56507" w:rsidRDefault="00A56507">
                      <w:pPr>
                        <w:spacing w:line="240" w:lineRule="auto"/>
                        <w:rPr>
                          <w:rFonts w:ascii="Times New Roman" w:hAnsi="Times New Roman" w:cs="Times New Roman"/>
                          <w:sz w:val="24"/>
                          <w:szCs w:val="24"/>
                        </w:rPr>
                      </w:pPr>
                    </w:p>
                    <w:p w14:paraId="1B88AA1B" w14:textId="77777777" w:rsidR="00A56507" w:rsidRDefault="00A56507">
                      <w:pPr>
                        <w:spacing w:line="240" w:lineRule="auto"/>
                        <w:jc w:val="both"/>
                        <w:rPr>
                          <w:rFonts w:ascii="Times New Roman" w:hAnsi="Times New Roman" w:cs="Times New Roman"/>
                          <w:sz w:val="24"/>
                          <w:szCs w:val="24"/>
                        </w:rPr>
                      </w:pPr>
                    </w:p>
                    <w:p w14:paraId="64F284BB" w14:textId="77777777" w:rsidR="00A56507"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46DAD93E" w14:textId="77777777" w:rsidR="00A56507" w:rsidRDefault="00A56507">
                      <w:pPr>
                        <w:spacing w:line="240" w:lineRule="auto"/>
                        <w:jc w:val="both"/>
                        <w:rPr>
                          <w:rFonts w:ascii="Times New Roman" w:hAnsi="Times New Roman" w:cs="Times New Roman"/>
                          <w:sz w:val="24"/>
                          <w:szCs w:val="24"/>
                        </w:rPr>
                      </w:pPr>
                    </w:p>
                  </w:txbxContent>
                </v:textbox>
              </v:shape>
            </w:pict>
          </mc:Fallback>
        </mc:AlternateContent>
      </w:r>
    </w:p>
    <w:p w14:paraId="4D60C60F"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149B0006"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sectPr w:rsidR="00A56507">
          <w:pgSz w:w="16838" w:h="11906"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
    <w:p w14:paraId="195CA01A" w14:textId="77777777" w:rsidR="00A56507" w:rsidRDefault="00A56507">
      <w:pPr>
        <w:tabs>
          <w:tab w:val="left" w:pos="720"/>
        </w:tabs>
        <w:spacing w:after="140" w:line="240" w:lineRule="auto"/>
        <w:jc w:val="both"/>
        <w:rPr>
          <w:rFonts w:ascii="Times New Roman" w:eastAsia="Segoe UI" w:hAnsi="Times New Roman" w:cs="Times New Roman"/>
          <w:b/>
          <w:bCs/>
          <w:sz w:val="24"/>
          <w:szCs w:val="24"/>
        </w:rPr>
      </w:pPr>
    </w:p>
    <w:p w14:paraId="1176C896" w14:textId="77777777" w:rsidR="00A56507" w:rsidRDefault="00EB42CA">
      <w:pPr>
        <w:tabs>
          <w:tab w:val="left" w:pos="720"/>
        </w:tabs>
        <w:spacing w:after="140" w:line="240" w:lineRule="auto"/>
        <w:jc w:val="both"/>
        <w:rPr>
          <w:rFonts w:ascii="Times New Roman" w:eastAsia="Segoe UI" w:hAnsi="Times New Roman" w:cs="Times New Roman"/>
          <w:b/>
          <w:bCs/>
          <w:sz w:val="24"/>
          <w:szCs w:val="24"/>
        </w:rPr>
      </w:pPr>
      <w:r>
        <w:rPr>
          <w:rFonts w:ascii="Times New Roman" w:eastAsia="Segoe UI" w:hAnsi="Times New Roman" w:cs="Times New Roman"/>
          <w:b/>
          <w:bCs/>
          <w:sz w:val="24"/>
          <w:szCs w:val="24"/>
        </w:rPr>
        <w:t>References:</w:t>
      </w:r>
    </w:p>
    <w:p w14:paraId="14F9CC61" w14:textId="77777777" w:rsidR="00A56507" w:rsidRDefault="00EB42CA">
      <w:pPr>
        <w:spacing w:line="240" w:lineRule="auto"/>
        <w:ind w:leftChars="-100" w:left="214" w:hangingChars="181" w:hanging="434"/>
        <w:jc w:val="both"/>
        <w:rPr>
          <w:rFonts w:ascii="Times New Roman" w:eastAsia="Segoe UI" w:hAnsi="Times New Roman" w:cs="Times New Roman"/>
          <w:sz w:val="24"/>
          <w:szCs w:val="24"/>
        </w:rPr>
      </w:pPr>
      <w:r>
        <w:rPr>
          <w:rFonts w:ascii="Times New Roman" w:eastAsia="SimSun" w:hAnsi="Times New Roman" w:cs="Times New Roman"/>
          <w:sz w:val="24"/>
          <w:szCs w:val="24"/>
        </w:rPr>
        <w:t xml:space="preserve">Akshitha, B., </w:t>
      </w:r>
      <w:proofErr w:type="spellStart"/>
      <w:r>
        <w:rPr>
          <w:rFonts w:ascii="Times New Roman" w:eastAsia="SimSun" w:hAnsi="Times New Roman" w:cs="Times New Roman"/>
          <w:sz w:val="24"/>
          <w:szCs w:val="24"/>
        </w:rPr>
        <w:t>Senguttuvel</w:t>
      </w:r>
      <w:proofErr w:type="spellEnd"/>
      <w:r>
        <w:rPr>
          <w:rFonts w:ascii="Times New Roman" w:eastAsia="SimSun" w:hAnsi="Times New Roman" w:cs="Times New Roman"/>
          <w:sz w:val="24"/>
          <w:szCs w:val="24"/>
        </w:rPr>
        <w:t xml:space="preserve">, P., Latha, V.H., Yamini, K.N., Rani, K.J and Beulah, P.2020.Variability and correlation analysis for seedling </w:t>
      </w:r>
      <w:proofErr w:type="spellStart"/>
      <w:r>
        <w:rPr>
          <w:rFonts w:ascii="Times New Roman" w:eastAsia="SimSun" w:hAnsi="Times New Roman" w:cs="Times New Roman"/>
          <w:sz w:val="24"/>
          <w:szCs w:val="24"/>
        </w:rPr>
        <w:t>vigour</w:t>
      </w:r>
      <w:proofErr w:type="spellEnd"/>
      <w:r>
        <w:rPr>
          <w:rFonts w:ascii="Times New Roman" w:eastAsia="SimSun" w:hAnsi="Times New Roman" w:cs="Times New Roman"/>
          <w:sz w:val="24"/>
          <w:szCs w:val="24"/>
        </w:rPr>
        <w:t xml:space="preserve"> traits in rice (</w:t>
      </w:r>
      <w:r>
        <w:rPr>
          <w:rFonts w:ascii="Times New Roman" w:eastAsia="SimSun" w:hAnsi="Times New Roman" w:cs="Times New Roman"/>
          <w:i/>
          <w:iCs/>
          <w:sz w:val="24"/>
          <w:szCs w:val="24"/>
        </w:rPr>
        <w:t>Oryza sativa</w:t>
      </w:r>
      <w:r>
        <w:rPr>
          <w:rFonts w:ascii="Times New Roman" w:eastAsia="SimSun" w:hAnsi="Times New Roman" w:cs="Times New Roman"/>
          <w:sz w:val="24"/>
          <w:szCs w:val="24"/>
        </w:rPr>
        <w:t xml:space="preserve"> L.) genotypes. </w:t>
      </w:r>
      <w:r>
        <w:rPr>
          <w:rFonts w:ascii="Times New Roman" w:eastAsia="SimSun" w:hAnsi="Times New Roman" w:cs="Times New Roman"/>
          <w:i/>
          <w:iCs/>
          <w:sz w:val="24"/>
          <w:szCs w:val="24"/>
        </w:rPr>
        <w:t>International Journal of Current Microbiology and Applied Sciences</w:t>
      </w:r>
      <w:r>
        <w:rPr>
          <w:rFonts w:ascii="Times New Roman" w:eastAsia="SimSun" w:hAnsi="Times New Roman" w:cs="Times New Roman"/>
          <w:sz w:val="24"/>
          <w:szCs w:val="24"/>
        </w:rPr>
        <w:t>. 9(7): 2877-2887.</w:t>
      </w:r>
    </w:p>
    <w:p w14:paraId="4E226D52" w14:textId="77777777" w:rsidR="00A56507" w:rsidRDefault="00EB42CA">
      <w:pPr>
        <w:spacing w:line="240" w:lineRule="auto"/>
        <w:ind w:leftChars="-100" w:left="214" w:hangingChars="181" w:hanging="434"/>
        <w:jc w:val="both"/>
        <w:rPr>
          <w:rFonts w:ascii="Times New Roman" w:hAnsi="Times New Roman" w:cs="Times New Roman"/>
          <w:sz w:val="24"/>
          <w:szCs w:val="24"/>
        </w:rPr>
      </w:pPr>
      <w:r>
        <w:rPr>
          <w:rFonts w:ascii="Times New Roman" w:hAnsi="Times New Roman" w:cs="Times New Roman"/>
          <w:sz w:val="24"/>
          <w:szCs w:val="24"/>
        </w:rPr>
        <w:t>Barik, J., Kumar, V., Lenka, S.K and Panda, D. 2019. Genetic potentiality of lowland indigenous indica rice (</w:t>
      </w:r>
      <w:r>
        <w:rPr>
          <w:rFonts w:ascii="Times New Roman" w:hAnsi="Times New Roman" w:cs="Times New Roman"/>
          <w:i/>
          <w:sz w:val="24"/>
          <w:szCs w:val="24"/>
        </w:rPr>
        <w:t>Oryza sativa</w:t>
      </w:r>
      <w:r>
        <w:rPr>
          <w:rFonts w:ascii="Times New Roman" w:hAnsi="Times New Roman" w:cs="Times New Roman"/>
          <w:sz w:val="24"/>
          <w:szCs w:val="24"/>
        </w:rPr>
        <w:t xml:space="preserve"> L.) landraces to anaerobic germination potential.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8(12): 2527-2538. </w:t>
      </w:r>
    </w:p>
    <w:p w14:paraId="19C8B297"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Burton, G.W. and De Vane, E.H. 1953. Estimating heritability in tall </w:t>
      </w:r>
      <w:proofErr w:type="spellStart"/>
      <w:r>
        <w:rPr>
          <w:rFonts w:ascii="Times New Roman" w:eastAsia="Times-Roman" w:hAnsi="Times New Roman" w:cs="Times New Roman"/>
          <w:color w:val="000000"/>
          <w:sz w:val="24"/>
          <w:szCs w:val="24"/>
          <w:lang w:eastAsia="zh-CN"/>
        </w:rPr>
        <w:t>fesscusce</w:t>
      </w:r>
      <w:proofErr w:type="spellEnd"/>
      <w:r>
        <w:rPr>
          <w:rFonts w:ascii="Times New Roman" w:eastAsia="Times-Roman" w:hAnsi="Times New Roman" w:cs="Times New Roman"/>
          <w:color w:val="000000"/>
          <w:sz w:val="24"/>
          <w:szCs w:val="24"/>
          <w:lang w:eastAsia="zh-CN"/>
        </w:rPr>
        <w:t xml:space="preserve"> from replicated clone natural materials. </w:t>
      </w:r>
      <w:r>
        <w:rPr>
          <w:rFonts w:ascii="Times New Roman" w:eastAsia="Times-Italic" w:hAnsi="Times New Roman" w:cs="Times New Roman"/>
          <w:i/>
          <w:iCs/>
          <w:color w:val="000000"/>
          <w:sz w:val="24"/>
          <w:szCs w:val="24"/>
          <w:lang w:eastAsia="zh-CN"/>
        </w:rPr>
        <w:t>Journal of Agronomy</w:t>
      </w:r>
      <w:r>
        <w:rPr>
          <w:rFonts w:ascii="Times New Roman" w:eastAsia="Times-Roman" w:hAnsi="Times New Roman" w:cs="Times New Roman"/>
          <w:color w:val="000000"/>
          <w:sz w:val="24"/>
          <w:szCs w:val="24"/>
          <w:lang w:eastAsia="zh-CN"/>
        </w:rPr>
        <w:t>, 45: 171–181.</w:t>
      </w:r>
    </w:p>
    <w:p w14:paraId="43780F7D"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rPr>
      </w:pPr>
      <w:r>
        <w:rPr>
          <w:rFonts w:ascii="Times New Roman" w:eastAsia="SimSun" w:hAnsi="Times New Roman" w:cs="Times New Roman"/>
          <w:color w:val="222222"/>
          <w:sz w:val="24"/>
          <w:szCs w:val="24"/>
          <w:shd w:val="clear" w:color="auto" w:fill="FFFFFF"/>
        </w:rPr>
        <w:t xml:space="preserve">Choudhary, D. 2023. Genetic diversity assessment for yield attributing and seed quality traits in aromatic rice </w:t>
      </w:r>
      <w:r>
        <w:rPr>
          <w:rFonts w:ascii="Times New Roman" w:eastAsia="SimSun" w:hAnsi="Times New Roman" w:cs="Times New Roman"/>
          <w:i/>
          <w:iCs/>
          <w:color w:val="222222"/>
          <w:sz w:val="24"/>
          <w:szCs w:val="24"/>
          <w:shd w:val="clear" w:color="auto" w:fill="FFFFFF"/>
        </w:rPr>
        <w:t>(Oryza sativa L.)</w:t>
      </w:r>
      <w:r>
        <w:rPr>
          <w:rFonts w:ascii="Times New Roman" w:eastAsia="SimSun" w:hAnsi="Times New Roman" w:cs="Times New Roman"/>
          <w:color w:val="222222"/>
          <w:sz w:val="24"/>
          <w:szCs w:val="24"/>
          <w:shd w:val="clear" w:color="auto" w:fill="FFFFFF"/>
        </w:rPr>
        <w:t> (Doctoral dissertation, RPCAU, Pusa).</w:t>
      </w:r>
    </w:p>
    <w:p w14:paraId="6FF716EF"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Comstock, R.E. and Robinson, H.F. 1952. Genetic parameters, their estimate and significance. </w:t>
      </w:r>
      <w:r>
        <w:rPr>
          <w:rFonts w:ascii="Times New Roman" w:eastAsia="Times-Italic" w:hAnsi="Times New Roman" w:cs="Times New Roman"/>
          <w:i/>
          <w:iCs/>
          <w:color w:val="000000"/>
          <w:sz w:val="24"/>
          <w:szCs w:val="24"/>
          <w:lang w:eastAsia="zh-CN"/>
        </w:rPr>
        <w:t>Proceedings of the 6th International Grassland Congress</w:t>
      </w:r>
      <w:r>
        <w:rPr>
          <w:rFonts w:ascii="Times New Roman" w:eastAsia="Times-Roman" w:hAnsi="Times New Roman" w:cs="Times New Roman"/>
          <w:color w:val="000000"/>
          <w:sz w:val="24"/>
          <w:szCs w:val="24"/>
          <w:lang w:eastAsia="zh-CN"/>
        </w:rPr>
        <w:t>, 1: 284–291.</w:t>
      </w:r>
    </w:p>
    <w:p w14:paraId="7537B792" w14:textId="77777777" w:rsidR="00A56507" w:rsidRDefault="00EB42CA">
      <w:pPr>
        <w:spacing w:line="240" w:lineRule="auto"/>
        <w:ind w:leftChars="-100" w:left="214" w:hangingChars="181" w:hanging="434"/>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Falconer, D.S. and Mackay, F.C. 1996. Introduction to </w:t>
      </w:r>
      <w:proofErr w:type="spellStart"/>
      <w:r>
        <w:rPr>
          <w:rFonts w:ascii="Times New Roman" w:eastAsia="Times-Roman" w:hAnsi="Times New Roman" w:cs="Times New Roman"/>
          <w:color w:val="000000"/>
          <w:sz w:val="24"/>
          <w:szCs w:val="24"/>
          <w:lang w:eastAsia="zh-CN"/>
        </w:rPr>
        <w:t>quantitativegenetics</w:t>
      </w:r>
      <w:proofErr w:type="spellEnd"/>
      <w:r>
        <w:rPr>
          <w:rFonts w:ascii="Times New Roman" w:eastAsia="Times-Roman" w:hAnsi="Times New Roman" w:cs="Times New Roman"/>
          <w:color w:val="000000"/>
          <w:sz w:val="24"/>
          <w:szCs w:val="24"/>
          <w:lang w:eastAsia="zh-CN"/>
        </w:rPr>
        <w:t>. Longman, New York, 464.</w:t>
      </w:r>
    </w:p>
    <w:p w14:paraId="758A59D7" w14:textId="77777777" w:rsidR="00A56507" w:rsidRDefault="00EB42CA">
      <w:pPr>
        <w:spacing w:line="240" w:lineRule="auto"/>
        <w:ind w:leftChars="-100" w:left="217" w:hangingChars="182" w:hanging="437"/>
        <w:jc w:val="both"/>
        <w:rPr>
          <w:rFonts w:ascii="Times New Roman" w:hAnsi="Times New Roman" w:cs="Times New Roman"/>
          <w:sz w:val="24"/>
          <w:szCs w:val="24"/>
        </w:rPr>
      </w:pPr>
      <w:r>
        <w:rPr>
          <w:rFonts w:ascii="Times New Roman" w:eastAsia="Times-Roman" w:hAnsi="Times New Roman" w:cs="Times New Roman"/>
          <w:color w:val="000000"/>
          <w:sz w:val="24"/>
          <w:szCs w:val="24"/>
          <w:lang w:eastAsia="zh-CN"/>
        </w:rPr>
        <w:t xml:space="preserve">Johnson, H.W., Robinson, H.F. and Comstock, R.E. 1955. Estimates of genetic and environmental variability in soybeans. </w:t>
      </w:r>
      <w:r>
        <w:rPr>
          <w:rFonts w:ascii="Times New Roman" w:eastAsia="Times-Italic" w:hAnsi="Times New Roman" w:cs="Times New Roman"/>
          <w:i/>
          <w:iCs/>
          <w:color w:val="000000"/>
          <w:sz w:val="24"/>
          <w:szCs w:val="24"/>
          <w:lang w:eastAsia="zh-CN"/>
        </w:rPr>
        <w:t>Journal of Agronomy</w:t>
      </w:r>
      <w:r>
        <w:rPr>
          <w:rFonts w:ascii="Times New Roman" w:eastAsia="Times-Roman" w:hAnsi="Times New Roman" w:cs="Times New Roman"/>
          <w:color w:val="000000"/>
          <w:sz w:val="24"/>
          <w:szCs w:val="24"/>
          <w:lang w:eastAsia="zh-CN"/>
        </w:rPr>
        <w:t>, 47: 314–318.</w:t>
      </w:r>
      <w:r>
        <w:rPr>
          <w:rFonts w:ascii="Times New Roman" w:hAnsi="Times New Roman" w:cs="Times New Roman"/>
          <w:sz w:val="24"/>
          <w:szCs w:val="24"/>
        </w:rPr>
        <w:t xml:space="preserve"> </w:t>
      </w:r>
    </w:p>
    <w:p w14:paraId="57A58C68" w14:textId="77777777" w:rsidR="00A56507" w:rsidRDefault="00EB42CA">
      <w:pPr>
        <w:spacing w:line="240" w:lineRule="auto"/>
        <w:ind w:leftChars="-100" w:left="217" w:hangingChars="182" w:hanging="437"/>
        <w:jc w:val="both"/>
        <w:rPr>
          <w:rFonts w:ascii="Times New Roman" w:eastAsia="SimSun" w:hAnsi="Times New Roman" w:cs="Times New Roman"/>
          <w:i/>
          <w:iCs/>
          <w:sz w:val="24"/>
          <w:szCs w:val="24"/>
          <w:shd w:val="clear" w:color="auto" w:fill="FFFFFF"/>
        </w:rPr>
      </w:pPr>
      <w:r>
        <w:rPr>
          <w:rFonts w:ascii="Times New Roman" w:eastAsia="SimSun" w:hAnsi="Times New Roman" w:cs="Times New Roman"/>
          <w:sz w:val="24"/>
          <w:szCs w:val="24"/>
          <w:shd w:val="clear" w:color="auto" w:fill="FFFFFF"/>
        </w:rPr>
        <w:t xml:space="preserve">Pallavi, M., Prasad, B.M., Shanthi, P., Reddy, V.L.N. and </w:t>
      </w:r>
      <w:proofErr w:type="spellStart"/>
      <w:r>
        <w:rPr>
          <w:rFonts w:ascii="Times New Roman" w:eastAsia="SimSun" w:hAnsi="Times New Roman" w:cs="Times New Roman"/>
          <w:sz w:val="24"/>
          <w:szCs w:val="24"/>
          <w:shd w:val="clear" w:color="auto" w:fill="FFFFFF"/>
        </w:rPr>
        <w:t>Nirmal</w:t>
      </w:r>
      <w:proofErr w:type="gramStart"/>
      <w:r>
        <w:rPr>
          <w:rFonts w:ascii="Times New Roman" w:eastAsia="SimSun" w:hAnsi="Times New Roman" w:cs="Times New Roman"/>
          <w:sz w:val="24"/>
          <w:szCs w:val="24"/>
          <w:shd w:val="clear" w:color="auto" w:fill="FFFFFF"/>
        </w:rPr>
        <w:t>,A.R</w:t>
      </w:r>
      <w:proofErr w:type="spellEnd"/>
      <w:proofErr w:type="gramEnd"/>
      <w:r>
        <w:rPr>
          <w:rFonts w:ascii="Times New Roman" w:eastAsia="SimSun" w:hAnsi="Times New Roman" w:cs="Times New Roman"/>
          <w:sz w:val="24"/>
          <w:szCs w:val="24"/>
          <w:shd w:val="clear" w:color="auto" w:fill="FFFFFF"/>
        </w:rPr>
        <w:t>. 2021.</w:t>
      </w:r>
      <w:r>
        <w:rPr>
          <w:rFonts w:ascii="Times New Roman" w:hAnsi="Times New Roman" w:cs="Times New Roman"/>
          <w:sz w:val="24"/>
          <w:szCs w:val="24"/>
        </w:rPr>
        <w:t xml:space="preserve">Genetic Analysis of Early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Yield related traits in Rice (</w:t>
      </w:r>
      <w:r>
        <w:rPr>
          <w:rFonts w:ascii="Times New Roman" w:hAnsi="Times New Roman" w:cs="Times New Roman"/>
          <w:i/>
          <w:sz w:val="24"/>
          <w:szCs w:val="24"/>
        </w:rPr>
        <w:t>Oryza sativa</w:t>
      </w:r>
      <w:r>
        <w:rPr>
          <w:rFonts w:ascii="Times New Roman" w:hAnsi="Times New Roman" w:cs="Times New Roman"/>
          <w:sz w:val="24"/>
          <w:szCs w:val="24"/>
        </w:rPr>
        <w:t xml:space="preserve"> L.).</w:t>
      </w:r>
      <w:r>
        <w:rPr>
          <w:rFonts w:ascii="Times New Roman" w:eastAsia="SimSun" w:hAnsi="Times New Roman" w:cs="Times New Roman"/>
          <w:i/>
          <w:iCs/>
          <w:sz w:val="24"/>
          <w:szCs w:val="24"/>
          <w:shd w:val="clear" w:color="auto" w:fill="FFFFFF"/>
        </w:rPr>
        <w:t>Electronic Journal of Plant Breeding.</w:t>
      </w:r>
    </w:p>
    <w:p w14:paraId="05086300" w14:textId="77777777" w:rsidR="00A56507" w:rsidRDefault="00EB42CA">
      <w:pPr>
        <w:spacing w:line="240" w:lineRule="auto"/>
        <w:ind w:leftChars="-100" w:left="217" w:hangingChars="182" w:hanging="437"/>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Sadana, P., Raju, C.D., Rao, L.V. and Kuna, A. 2022. Studies on variability, correlation and path coefficient analysis for yield and quality traits in rice (Oryza sativa L.) genotypes. </w:t>
      </w:r>
      <w:r>
        <w:rPr>
          <w:rFonts w:ascii="Times New Roman" w:eastAsia="SimSun" w:hAnsi="Times New Roman" w:cs="Times New Roman"/>
          <w:i/>
          <w:iCs/>
          <w:color w:val="222222"/>
          <w:sz w:val="24"/>
          <w:szCs w:val="24"/>
          <w:shd w:val="clear" w:color="auto" w:fill="FFFFFF"/>
        </w:rPr>
        <w:t>Electronic journal of plant breeding.</w:t>
      </w:r>
      <w:r>
        <w:rPr>
          <w:rFonts w:ascii="Times New Roman" w:eastAsia="SimSun" w:hAnsi="Times New Roman" w:cs="Times New Roman"/>
          <w:color w:val="222222"/>
          <w:sz w:val="24"/>
          <w:szCs w:val="24"/>
          <w:shd w:val="clear" w:color="auto" w:fill="FFFFFF"/>
        </w:rPr>
        <w:t> 13(2): 670-678.</w:t>
      </w:r>
    </w:p>
    <w:p w14:paraId="2DCABC16"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Singh, R.K. and Chaudhury, B.D. 1985. Biometrical method in quantitative genetic analysis. Kalyani Publishers, Ludhiana, New Delhi, India. pp. 318.</w:t>
      </w:r>
    </w:p>
    <w:p w14:paraId="559E5D99" w14:textId="77777777" w:rsidR="00A56507" w:rsidRDefault="00EB42CA">
      <w:pPr>
        <w:spacing w:line="240" w:lineRule="auto"/>
        <w:ind w:leftChars="-100" w:left="217" w:hangingChars="182" w:hanging="437"/>
        <w:jc w:val="both"/>
        <w:rPr>
          <w:rFonts w:ascii="Times New Roman" w:eastAsia="Times-Roman" w:hAnsi="Times New Roman" w:cs="Times New Roman"/>
          <w:color w:val="000000"/>
          <w:sz w:val="24"/>
          <w:szCs w:val="24"/>
          <w:lang w:eastAsia="zh-CN"/>
        </w:rPr>
      </w:pPr>
      <w:r>
        <w:rPr>
          <w:rFonts w:ascii="Times New Roman" w:eastAsia="Times-Roman" w:hAnsi="Times New Roman" w:cs="Times New Roman"/>
          <w:color w:val="000000"/>
          <w:sz w:val="24"/>
          <w:szCs w:val="24"/>
          <w:lang w:eastAsia="zh-CN"/>
        </w:rPr>
        <w:t xml:space="preserve">Sivasubramanian, S. and </w:t>
      </w:r>
      <w:proofErr w:type="spellStart"/>
      <w:r>
        <w:rPr>
          <w:rFonts w:ascii="Times New Roman" w:eastAsia="Times-Roman" w:hAnsi="Times New Roman" w:cs="Times New Roman"/>
          <w:color w:val="000000"/>
          <w:sz w:val="24"/>
          <w:szCs w:val="24"/>
          <w:lang w:eastAsia="zh-CN"/>
        </w:rPr>
        <w:t>Madhavamenon</w:t>
      </w:r>
      <w:proofErr w:type="spellEnd"/>
      <w:r>
        <w:rPr>
          <w:rFonts w:ascii="Times New Roman" w:eastAsia="Times-Roman" w:hAnsi="Times New Roman" w:cs="Times New Roman"/>
          <w:color w:val="000000"/>
          <w:sz w:val="24"/>
          <w:szCs w:val="24"/>
          <w:lang w:eastAsia="zh-CN"/>
        </w:rPr>
        <w:t xml:space="preserve">, P. 1973. Genotypic and phenotypic variability in rice. </w:t>
      </w:r>
      <w:r>
        <w:rPr>
          <w:rFonts w:ascii="Times New Roman" w:eastAsia="Times-Italic" w:hAnsi="Times New Roman" w:cs="Times New Roman"/>
          <w:i/>
          <w:iCs/>
          <w:color w:val="000000"/>
          <w:sz w:val="24"/>
          <w:szCs w:val="24"/>
          <w:lang w:eastAsia="zh-CN"/>
        </w:rPr>
        <w:t xml:space="preserve">Madras Agricultural Journal, </w:t>
      </w:r>
      <w:r>
        <w:rPr>
          <w:rFonts w:ascii="Times New Roman" w:eastAsia="Times-Roman" w:hAnsi="Times New Roman" w:cs="Times New Roman"/>
          <w:color w:val="000000"/>
          <w:sz w:val="24"/>
          <w:szCs w:val="24"/>
          <w:lang w:eastAsia="zh-CN"/>
        </w:rPr>
        <w:t>60: 1093–1096</w:t>
      </w:r>
    </w:p>
    <w:p w14:paraId="3779ACF8" w14:textId="77777777" w:rsidR="00A56507" w:rsidRDefault="00EB42CA">
      <w:pPr>
        <w:spacing w:line="240" w:lineRule="auto"/>
        <w:ind w:left="220" w:right="57" w:hanging="4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Srilakshmi, P., </w:t>
      </w:r>
      <w:proofErr w:type="spellStart"/>
      <w:r>
        <w:rPr>
          <w:rFonts w:ascii="Times New Roman" w:eastAsia="SimSun" w:hAnsi="Times New Roman" w:cs="Times New Roman"/>
          <w:sz w:val="24"/>
          <w:szCs w:val="24"/>
        </w:rPr>
        <w:t>Chamundeswari</w:t>
      </w:r>
      <w:proofErr w:type="spellEnd"/>
      <w:r>
        <w:rPr>
          <w:rFonts w:ascii="Times New Roman" w:eastAsia="SimSun" w:hAnsi="Times New Roman" w:cs="Times New Roman"/>
          <w:sz w:val="24"/>
          <w:szCs w:val="24"/>
        </w:rPr>
        <w:t xml:space="preserve">, N., Ahamed, L.M and Rao, S.V. 2018. Assessment of genetic variability studies in wet direct sown rice. </w:t>
      </w:r>
      <w:r>
        <w:rPr>
          <w:rFonts w:ascii="Times New Roman" w:eastAsia="SimSun" w:hAnsi="Times New Roman" w:cs="Times New Roman"/>
          <w:i/>
          <w:iCs/>
          <w:sz w:val="24"/>
          <w:szCs w:val="24"/>
        </w:rPr>
        <w:t>The Andhra Agricultural Journal.</w:t>
      </w:r>
      <w:r>
        <w:rPr>
          <w:rFonts w:ascii="Times New Roman" w:eastAsia="SimSun" w:hAnsi="Times New Roman" w:cs="Times New Roman"/>
          <w:sz w:val="24"/>
          <w:szCs w:val="24"/>
        </w:rPr>
        <w:t xml:space="preserve"> 65(3): 555-560.</w:t>
      </w:r>
    </w:p>
    <w:p w14:paraId="51ED7FA2" w14:textId="77777777" w:rsidR="00A56507" w:rsidRDefault="00EB42CA">
      <w:pPr>
        <w:spacing w:line="240" w:lineRule="auto"/>
        <w:ind w:left="220" w:right="57" w:hanging="440"/>
        <w:jc w:val="both"/>
        <w:rPr>
          <w:rFonts w:ascii="Times New Roman" w:eastAsia="Segoe UI" w:hAnsi="Times New Roman" w:cs="Times New Roman"/>
          <w:sz w:val="24"/>
          <w:szCs w:val="24"/>
        </w:rPr>
        <w:sectPr w:rsidR="00A565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pPr>
      <w:proofErr w:type="spellStart"/>
      <w:r>
        <w:rPr>
          <w:rFonts w:ascii="Times New Roman" w:eastAsia="Segoe UI" w:hAnsi="Times New Roman" w:cs="Times New Roman"/>
          <w:sz w:val="24"/>
          <w:szCs w:val="24"/>
        </w:rPr>
        <w:t>Suroora</w:t>
      </w:r>
      <w:proofErr w:type="spellEnd"/>
      <w:r>
        <w:rPr>
          <w:rFonts w:ascii="Times New Roman" w:eastAsia="Segoe UI" w:hAnsi="Times New Roman" w:cs="Times New Roman"/>
          <w:sz w:val="24"/>
          <w:szCs w:val="24"/>
        </w:rPr>
        <w:t xml:space="preserve"> K.P.B., </w:t>
      </w:r>
      <w:proofErr w:type="spellStart"/>
      <w:r>
        <w:rPr>
          <w:rFonts w:ascii="Times New Roman" w:eastAsia="Segoe UI" w:hAnsi="Times New Roman" w:cs="Times New Roman"/>
          <w:sz w:val="24"/>
          <w:szCs w:val="24"/>
        </w:rPr>
        <w:t>Saraswathi</w:t>
      </w:r>
      <w:proofErr w:type="spellEnd"/>
      <w:r>
        <w:rPr>
          <w:rFonts w:ascii="Times New Roman" w:eastAsia="Segoe UI" w:hAnsi="Times New Roman" w:cs="Times New Roman"/>
          <w:sz w:val="24"/>
          <w:szCs w:val="24"/>
        </w:rPr>
        <w:t xml:space="preserve"> R., Suresh R., </w:t>
      </w:r>
      <w:proofErr w:type="spellStart"/>
      <w:r>
        <w:rPr>
          <w:rFonts w:ascii="Times New Roman" w:eastAsia="Segoe UI" w:hAnsi="Times New Roman" w:cs="Times New Roman"/>
          <w:sz w:val="24"/>
          <w:szCs w:val="24"/>
        </w:rPr>
        <w:t>Renganayaki</w:t>
      </w:r>
      <w:proofErr w:type="spellEnd"/>
      <w:r>
        <w:rPr>
          <w:rFonts w:ascii="Times New Roman" w:eastAsia="Segoe UI" w:hAnsi="Times New Roman" w:cs="Times New Roman"/>
          <w:sz w:val="24"/>
          <w:szCs w:val="24"/>
        </w:rPr>
        <w:t xml:space="preserve"> P.R. and </w:t>
      </w:r>
      <w:proofErr w:type="spellStart"/>
      <w:r>
        <w:rPr>
          <w:rFonts w:ascii="Times New Roman" w:eastAsia="Segoe UI" w:hAnsi="Times New Roman" w:cs="Times New Roman"/>
          <w:sz w:val="24"/>
          <w:szCs w:val="24"/>
        </w:rPr>
        <w:t>Sritharan</w:t>
      </w:r>
      <w:proofErr w:type="spellEnd"/>
      <w:r>
        <w:rPr>
          <w:rFonts w:ascii="Times New Roman" w:eastAsia="Segoe UI" w:hAnsi="Times New Roman" w:cs="Times New Roman"/>
          <w:sz w:val="24"/>
          <w:szCs w:val="24"/>
        </w:rPr>
        <w:t xml:space="preserve"> N. (2023). Characterization of rice (Oryza sativa L.) germplasm for early seedling </w:t>
      </w:r>
      <w:proofErr w:type="spellStart"/>
      <w:r>
        <w:rPr>
          <w:rFonts w:ascii="Times New Roman" w:eastAsia="Segoe UI" w:hAnsi="Times New Roman" w:cs="Times New Roman"/>
          <w:sz w:val="24"/>
          <w:szCs w:val="24"/>
        </w:rPr>
        <w:t>vigour</w:t>
      </w:r>
      <w:proofErr w:type="spellEnd"/>
      <w:r>
        <w:rPr>
          <w:rFonts w:ascii="Times New Roman" w:eastAsia="Segoe UI" w:hAnsi="Times New Roman" w:cs="Times New Roman"/>
          <w:sz w:val="24"/>
          <w:szCs w:val="24"/>
        </w:rPr>
        <w:t>-related traits under direct seeded condition. </w:t>
      </w:r>
      <w:r>
        <w:rPr>
          <w:rStyle w:val="Emphasis"/>
          <w:rFonts w:ascii="Times New Roman" w:eastAsia="Segoe UI" w:hAnsi="Times New Roman" w:cs="Times New Roman"/>
          <w:sz w:val="24"/>
          <w:szCs w:val="24"/>
          <w:bdr w:val="single" w:sz="2" w:space="0" w:color="E5E7EB"/>
        </w:rPr>
        <w:t>International Journal of Plant &amp; Soil Science</w:t>
      </w:r>
      <w:r>
        <w:rPr>
          <w:rFonts w:ascii="Times New Roman" w:eastAsia="Segoe UI" w:hAnsi="Times New Roman" w:cs="Times New Roman"/>
          <w:sz w:val="24"/>
          <w:szCs w:val="24"/>
        </w:rPr>
        <w:t> 35(19): pp. 2106-2114.</w:t>
      </w:r>
    </w:p>
    <w:p w14:paraId="1F464604" w14:textId="77777777" w:rsidR="00A56507" w:rsidRDefault="00A56507">
      <w:pPr>
        <w:tabs>
          <w:tab w:val="left" w:pos="720"/>
        </w:tabs>
        <w:spacing w:after="140" w:line="240" w:lineRule="auto"/>
        <w:jc w:val="both"/>
        <w:rPr>
          <w:rFonts w:ascii="Times New Roman" w:hAnsi="Times New Roman" w:cs="Times New Roman"/>
          <w:sz w:val="24"/>
          <w:szCs w:val="24"/>
        </w:rPr>
      </w:pPr>
    </w:p>
    <w:sectPr w:rsidR="00A5650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edifew Gebrie" w:date="2025-08-27T14:27:00Z" w:initials="G">
    <w:p w14:paraId="61A24480" w14:textId="0231C567" w:rsidR="007A0A0A" w:rsidRDefault="007A0A0A">
      <w:pPr>
        <w:pStyle w:val="CommentText"/>
      </w:pPr>
      <w:r>
        <w:rPr>
          <w:rStyle w:val="CommentReference"/>
        </w:rPr>
        <w:annotationRef/>
      </w:r>
      <w:r>
        <w:t>It needs some sort of modification as: “</w:t>
      </w:r>
      <w:r w:rsidRPr="007A0A0A">
        <w:t xml:space="preserve">Genetic Variability, Heritability, and Genetic Advance for Early Seedling </w:t>
      </w:r>
      <w:proofErr w:type="spellStart"/>
      <w:r w:rsidRPr="007A0A0A">
        <w:t>Vigour</w:t>
      </w:r>
      <w:proofErr w:type="spellEnd"/>
      <w:r w:rsidRPr="007A0A0A">
        <w:t xml:space="preserve"> Traits in Rice (</w:t>
      </w:r>
      <w:proofErr w:type="spellStart"/>
      <w:r w:rsidRPr="007A0A0A">
        <w:rPr>
          <w:i/>
        </w:rPr>
        <w:t>Oryza</w:t>
      </w:r>
      <w:proofErr w:type="spellEnd"/>
      <w:r w:rsidRPr="007A0A0A">
        <w:rPr>
          <w:i/>
        </w:rPr>
        <w:t xml:space="preserve"> sativa</w:t>
      </w:r>
      <w:r w:rsidRPr="007A0A0A">
        <w:t xml:space="preserve"> L.) </w:t>
      </w:r>
      <w:proofErr w:type="gramStart"/>
      <w:r w:rsidRPr="007A0A0A">
        <w:t>under</w:t>
      </w:r>
      <w:proofErr w:type="gramEnd"/>
      <w:r w:rsidRPr="007A0A0A">
        <w:t xml:space="preserve"> Wet Direct-Seeded Conditions</w:t>
      </w:r>
      <w:r>
        <w:t>”</w:t>
      </w:r>
    </w:p>
  </w:comment>
  <w:comment w:id="2" w:author="Gedifew Gebrie" w:date="2025-08-27T13:39:00Z" w:initials="G">
    <w:p w14:paraId="4007E4C5" w14:textId="2B561B91" w:rsidR="00651637" w:rsidRDefault="00651637">
      <w:pPr>
        <w:pStyle w:val="CommentText"/>
      </w:pPr>
      <w:r>
        <w:rPr>
          <w:rStyle w:val="CommentReference"/>
        </w:rPr>
        <w:annotationRef/>
      </w:r>
      <w:r>
        <w:t xml:space="preserve">It is better to indicate the </w:t>
      </w:r>
      <w:r w:rsidRPr="00B2795C">
        <w:rPr>
          <w:b/>
          <w:color w:val="FF0000"/>
        </w:rPr>
        <w:t>statistical software and the experimental design</w:t>
      </w:r>
      <w:r w:rsidRPr="00B2795C">
        <w:rPr>
          <w:color w:val="FF0000"/>
        </w:rPr>
        <w:t xml:space="preserve"> </w:t>
      </w:r>
      <w:r>
        <w:t>used for data analysis</w:t>
      </w:r>
    </w:p>
  </w:comment>
  <w:comment w:id="4" w:author="Gedifew Gebrie" w:date="2025-08-27T13:43:00Z" w:initials="G">
    <w:p w14:paraId="15F90DCC" w14:textId="26D36A02" w:rsidR="00651637" w:rsidRPr="00B2795C" w:rsidRDefault="00651637">
      <w:pPr>
        <w:pStyle w:val="CommentText"/>
      </w:pPr>
      <w:r>
        <w:rPr>
          <w:rStyle w:val="CommentReference"/>
        </w:rPr>
        <w:annotationRef/>
      </w:r>
      <w:r>
        <w:t xml:space="preserve">All the literatures need </w:t>
      </w:r>
      <w:r w:rsidRPr="00B2795C">
        <w:rPr>
          <w:color w:val="FF0000"/>
        </w:rPr>
        <w:t>in-text citatio</w:t>
      </w:r>
      <w:r w:rsidRPr="00B2795C">
        <w:rPr>
          <w:b/>
          <w:color w:val="FF0000"/>
        </w:rPr>
        <w:t>n.</w:t>
      </w:r>
      <w:r>
        <w:rPr>
          <w:b/>
          <w:color w:val="FF0000"/>
        </w:rPr>
        <w:t xml:space="preserve">  </w:t>
      </w:r>
      <w:r w:rsidRPr="00B2795C">
        <w:rPr>
          <w:b/>
        </w:rPr>
        <w:t>What is the practical trends and status of direct seeding methods of rice cultivation in the study area?</w:t>
      </w:r>
    </w:p>
  </w:comment>
  <w:comment w:id="19" w:author="Gedifew Gebrie" w:date="2025-08-27T14:09:00Z" w:initials="G">
    <w:p w14:paraId="0B71E52C" w14:textId="4E1E2231" w:rsidR="00651637" w:rsidRDefault="00651637">
      <w:pPr>
        <w:pStyle w:val="CommentText"/>
      </w:pPr>
      <w:r>
        <w:rPr>
          <w:rStyle w:val="CommentReference"/>
        </w:rPr>
        <w:annotationRef/>
      </w:r>
      <w:r>
        <w:t xml:space="preserve">Which data were collected and subjected to statistical analysis. It should be clearly indicated and discussed before talking about </w:t>
      </w:r>
      <w:r w:rsidR="00DA5B99">
        <w:t xml:space="preserve">Methods of </w:t>
      </w:r>
      <w:r>
        <w:t xml:space="preserve">statistical analysis. </w:t>
      </w:r>
    </w:p>
  </w:comment>
  <w:comment w:id="24" w:author="Gedifew Gebrie" w:date="2025-08-27T14:04:00Z" w:initials="G">
    <w:p w14:paraId="28700FAA" w14:textId="676F822C" w:rsidR="00651637" w:rsidRDefault="00651637">
      <w:pPr>
        <w:pStyle w:val="CommentText"/>
      </w:pPr>
      <w:r>
        <w:rPr>
          <w:rStyle w:val="CommentReference"/>
        </w:rPr>
        <w:annotationRef/>
      </w:r>
      <w:r>
        <w:t>It is better to use GAM instead of GA, as indicated and explained by different authors in different experiment (</w:t>
      </w:r>
      <w:r w:rsidRPr="00651637">
        <w:t>ttps://doi.org/10.1155/2020/2195797</w:t>
      </w:r>
      <w:r>
        <w:t xml:space="preserve">, </w:t>
      </w:r>
      <w:hyperlink r:id="rId1" w:history="1">
        <w:r w:rsidRPr="006B6249">
          <w:rPr>
            <w:rStyle w:val="Hyperlink"/>
          </w:rPr>
          <w:t>https://doi.org/10.1016/j.heliyon.2021.e07939</w:t>
        </w:r>
      </w:hyperlink>
      <w:r>
        <w:t xml:space="preserve">, </w:t>
      </w:r>
      <w:hyperlink r:id="rId2" w:history="1">
        <w:r w:rsidRPr="006B6249">
          <w:rPr>
            <w:rStyle w:val="Hyperlink"/>
          </w:rPr>
          <w:t>https://doi.org/10.20546/ijcmas.2017.610.200</w:t>
        </w:r>
      </w:hyperlink>
      <w:r>
        <w:t xml:space="preserve">, </w:t>
      </w:r>
      <w:hyperlink r:id="rId3" w:history="1">
        <w:r w:rsidRPr="006B6249">
          <w:rPr>
            <w:rStyle w:val="Hyperlink"/>
          </w:rPr>
          <w:t>https://doi.org/10.3389/fpls.2022.987985</w:t>
        </w:r>
      </w:hyperlink>
      <w:r>
        <w:t xml:space="preserve">, </w:t>
      </w:r>
      <w:proofErr w:type="spellStart"/>
      <w:r>
        <w:t>e.t.c</w:t>
      </w:r>
      <w:proofErr w:type="spellEnd"/>
      <w:r>
        <w:t xml:space="preserve">.) </w:t>
      </w:r>
    </w:p>
  </w:comment>
  <w:comment w:id="89" w:author="Gedifew Gebrie" w:date="2025-08-27T14:18:00Z" w:initials="G">
    <w:p w14:paraId="6945486B" w14:textId="7DF6F419" w:rsidR="00DA5B99" w:rsidRPr="00DA5B99" w:rsidRDefault="00DA5B99">
      <w:pPr>
        <w:pStyle w:val="CommentText"/>
        <w:rPr>
          <w:rFonts w:ascii="Times New Roman" w:hAnsi="Times New Roman" w:cs="Times New Roman"/>
          <w:sz w:val="24"/>
          <w:szCs w:val="24"/>
        </w:rPr>
      </w:pPr>
      <w:r>
        <w:rPr>
          <w:rStyle w:val="CommentReference"/>
        </w:rPr>
        <w:annotationRef/>
      </w:r>
      <w:r w:rsidRPr="00DA5B99">
        <w:rPr>
          <w:rFonts w:ascii="Times New Roman" w:hAnsi="Times New Roman" w:cs="Times New Roman"/>
          <w:sz w:val="24"/>
          <w:szCs w:val="24"/>
        </w:rPr>
        <w:t xml:space="preserve">Instead, it is better to compare heritability with Genetic advance as percent of the mean (GAM) because it </w:t>
      </w:r>
      <w:r w:rsidRPr="00DA5B99">
        <w:rPr>
          <w:rFonts w:ascii="Times New Roman" w:hAnsi="Times New Roman" w:cs="Times New Roman"/>
          <w:sz w:val="24"/>
          <w:szCs w:val="24"/>
        </w:rPr>
        <w:t>is a more reliable index for understanding the effectiveness of selection in improving the traits</w:t>
      </w:r>
      <w:r w:rsidRPr="00DA5B99">
        <w:rPr>
          <w:rFonts w:ascii="Times New Roman" w:hAnsi="Times New Roman" w:cs="Times New Roman"/>
          <w:sz w:val="24"/>
          <w:szCs w:val="24"/>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632B0" w14:textId="77777777" w:rsidR="00ED5F90" w:rsidRDefault="00ED5F90">
      <w:pPr>
        <w:spacing w:line="240" w:lineRule="auto"/>
      </w:pPr>
      <w:r>
        <w:separator/>
      </w:r>
    </w:p>
  </w:endnote>
  <w:endnote w:type="continuationSeparator" w:id="0">
    <w:p w14:paraId="709C578B" w14:textId="77777777" w:rsidR="00ED5F90" w:rsidRDefault="00ED5F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 w:name="serif">
    <w:altName w:val="Segoe Print"/>
    <w:charset w:val="00"/>
    <w:family w:val="auto"/>
    <w:pitch w:val="default"/>
  </w:font>
  <w:font w:name="Times-Bold">
    <w:altName w:val="Segoe Print"/>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CDF5C" w14:textId="77777777" w:rsidR="00651637" w:rsidRDefault="00651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610987"/>
    </w:sdtPr>
    <w:sdtContent>
      <w:p w14:paraId="613A328D" w14:textId="77777777" w:rsidR="00651637" w:rsidRDefault="00651637">
        <w:pPr>
          <w:pStyle w:val="Footer"/>
          <w:jc w:val="right"/>
        </w:pPr>
        <w:r>
          <w:fldChar w:fldCharType="begin"/>
        </w:r>
        <w:r>
          <w:instrText xml:space="preserve"> PAGE   \* MERGEFORMAT </w:instrText>
        </w:r>
        <w:r>
          <w:fldChar w:fldCharType="separate"/>
        </w:r>
        <w:r w:rsidR="002E7677">
          <w:rPr>
            <w:noProof/>
          </w:rPr>
          <w:t>1</w:t>
        </w:r>
        <w:r>
          <w:fldChar w:fldCharType="end"/>
        </w:r>
      </w:p>
    </w:sdtContent>
  </w:sdt>
  <w:p w14:paraId="10B226CA" w14:textId="77777777" w:rsidR="00651637" w:rsidRDefault="00651637">
    <w:pPr>
      <w:pStyle w:val="Footer"/>
    </w:pPr>
  </w:p>
  <w:p w14:paraId="1D86C583" w14:textId="77777777" w:rsidR="00651637" w:rsidRDefault="0065163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B28C6" w14:textId="77777777" w:rsidR="00651637" w:rsidRDefault="00651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653D4" w14:textId="77777777" w:rsidR="00ED5F90" w:rsidRDefault="00ED5F90">
      <w:pPr>
        <w:spacing w:after="0"/>
      </w:pPr>
      <w:r>
        <w:separator/>
      </w:r>
    </w:p>
  </w:footnote>
  <w:footnote w:type="continuationSeparator" w:id="0">
    <w:p w14:paraId="780EB5E4" w14:textId="77777777" w:rsidR="00ED5F90" w:rsidRDefault="00ED5F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80799" w14:textId="61A756D8" w:rsidR="00651637" w:rsidRDefault="00651637">
    <w:pPr>
      <w:pStyle w:val="Header"/>
    </w:pPr>
    <w:r>
      <w:rPr>
        <w:noProof/>
      </w:rPr>
      <w:pict w14:anchorId="7E8F7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2C4A5" w14:textId="3E59B017" w:rsidR="00651637" w:rsidRDefault="00651637">
    <w:pPr>
      <w:pStyle w:val="Header"/>
    </w:pPr>
    <w:r>
      <w:rPr>
        <w:noProof/>
      </w:rPr>
      <w:pict w14:anchorId="53109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4707A" w14:textId="778A1A77" w:rsidR="00651637" w:rsidRDefault="00651637">
    <w:pPr>
      <w:pStyle w:val="Header"/>
    </w:pPr>
    <w:r>
      <w:rPr>
        <w:noProof/>
      </w:rPr>
      <w:pict w14:anchorId="35E39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383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5870"/>
    <w:multiLevelType w:val="singleLevel"/>
    <w:tmpl w:val="10E05870"/>
    <w:lvl w:ilvl="0">
      <w:start w:val="7"/>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trackRevisions/>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F3A"/>
    <w:rsid w:val="0000045C"/>
    <w:rsid w:val="00012B8F"/>
    <w:rsid w:val="00025C3F"/>
    <w:rsid w:val="0002779F"/>
    <w:rsid w:val="000334CA"/>
    <w:rsid w:val="00035C2C"/>
    <w:rsid w:val="00040845"/>
    <w:rsid w:val="00046F06"/>
    <w:rsid w:val="000518C3"/>
    <w:rsid w:val="00082460"/>
    <w:rsid w:val="00093154"/>
    <w:rsid w:val="000931CB"/>
    <w:rsid w:val="000A536E"/>
    <w:rsid w:val="000B366B"/>
    <w:rsid w:val="000C0F87"/>
    <w:rsid w:val="000C5635"/>
    <w:rsid w:val="000D080C"/>
    <w:rsid w:val="000E2BEC"/>
    <w:rsid w:val="00122030"/>
    <w:rsid w:val="0014551C"/>
    <w:rsid w:val="00160ADF"/>
    <w:rsid w:val="0018208B"/>
    <w:rsid w:val="0018508A"/>
    <w:rsid w:val="00186294"/>
    <w:rsid w:val="001C008C"/>
    <w:rsid w:val="001C6316"/>
    <w:rsid w:val="001C6F78"/>
    <w:rsid w:val="00223E46"/>
    <w:rsid w:val="002475CF"/>
    <w:rsid w:val="002726F0"/>
    <w:rsid w:val="00277AEA"/>
    <w:rsid w:val="00283B28"/>
    <w:rsid w:val="002A7A5A"/>
    <w:rsid w:val="002D16AE"/>
    <w:rsid w:val="002E7677"/>
    <w:rsid w:val="00304C56"/>
    <w:rsid w:val="00325E0E"/>
    <w:rsid w:val="00337B19"/>
    <w:rsid w:val="00354473"/>
    <w:rsid w:val="00360F86"/>
    <w:rsid w:val="003828EB"/>
    <w:rsid w:val="00385697"/>
    <w:rsid w:val="00396061"/>
    <w:rsid w:val="003C064F"/>
    <w:rsid w:val="003C59C4"/>
    <w:rsid w:val="003C7D3A"/>
    <w:rsid w:val="003D26B6"/>
    <w:rsid w:val="003E752B"/>
    <w:rsid w:val="003F29F2"/>
    <w:rsid w:val="003F7B3E"/>
    <w:rsid w:val="00412EC6"/>
    <w:rsid w:val="00421DC9"/>
    <w:rsid w:val="0043096F"/>
    <w:rsid w:val="00452867"/>
    <w:rsid w:val="00455315"/>
    <w:rsid w:val="004677D0"/>
    <w:rsid w:val="00473F3C"/>
    <w:rsid w:val="004775B4"/>
    <w:rsid w:val="00485395"/>
    <w:rsid w:val="00486860"/>
    <w:rsid w:val="00491AC6"/>
    <w:rsid w:val="004931EB"/>
    <w:rsid w:val="004A40B4"/>
    <w:rsid w:val="004B59BD"/>
    <w:rsid w:val="004B7AA9"/>
    <w:rsid w:val="004C6DE9"/>
    <w:rsid w:val="004D5BB2"/>
    <w:rsid w:val="004F1C49"/>
    <w:rsid w:val="005047C0"/>
    <w:rsid w:val="00505F53"/>
    <w:rsid w:val="00531079"/>
    <w:rsid w:val="005318DC"/>
    <w:rsid w:val="005405C0"/>
    <w:rsid w:val="00547935"/>
    <w:rsid w:val="005520BD"/>
    <w:rsid w:val="005530DA"/>
    <w:rsid w:val="00577B5E"/>
    <w:rsid w:val="005C16FC"/>
    <w:rsid w:val="005C2283"/>
    <w:rsid w:val="005C454F"/>
    <w:rsid w:val="005D04BC"/>
    <w:rsid w:val="005D72C4"/>
    <w:rsid w:val="00633E67"/>
    <w:rsid w:val="00633ED5"/>
    <w:rsid w:val="006428EC"/>
    <w:rsid w:val="00645510"/>
    <w:rsid w:val="006509FC"/>
    <w:rsid w:val="00651637"/>
    <w:rsid w:val="0066750C"/>
    <w:rsid w:val="00677EB3"/>
    <w:rsid w:val="006832F0"/>
    <w:rsid w:val="006A5FEE"/>
    <w:rsid w:val="006B0866"/>
    <w:rsid w:val="006C72FB"/>
    <w:rsid w:val="006E08C9"/>
    <w:rsid w:val="006F4224"/>
    <w:rsid w:val="00703B03"/>
    <w:rsid w:val="00740B81"/>
    <w:rsid w:val="00752E1D"/>
    <w:rsid w:val="00756068"/>
    <w:rsid w:val="00760EC7"/>
    <w:rsid w:val="007819DC"/>
    <w:rsid w:val="00790C27"/>
    <w:rsid w:val="0079250D"/>
    <w:rsid w:val="00793E02"/>
    <w:rsid w:val="00795C42"/>
    <w:rsid w:val="007A0A0A"/>
    <w:rsid w:val="007A1CAC"/>
    <w:rsid w:val="007C3524"/>
    <w:rsid w:val="007E0FBD"/>
    <w:rsid w:val="00800350"/>
    <w:rsid w:val="008311C0"/>
    <w:rsid w:val="00831B12"/>
    <w:rsid w:val="00842C16"/>
    <w:rsid w:val="00846F53"/>
    <w:rsid w:val="00885E83"/>
    <w:rsid w:val="0089040E"/>
    <w:rsid w:val="00895CE0"/>
    <w:rsid w:val="00896D14"/>
    <w:rsid w:val="008B0D88"/>
    <w:rsid w:val="008B2EC1"/>
    <w:rsid w:val="008C65FE"/>
    <w:rsid w:val="008C7909"/>
    <w:rsid w:val="00903B88"/>
    <w:rsid w:val="009134E1"/>
    <w:rsid w:val="00930253"/>
    <w:rsid w:val="009412E0"/>
    <w:rsid w:val="0094560B"/>
    <w:rsid w:val="00945664"/>
    <w:rsid w:val="00955A67"/>
    <w:rsid w:val="0098513F"/>
    <w:rsid w:val="009A7F08"/>
    <w:rsid w:val="009E46E9"/>
    <w:rsid w:val="009E4785"/>
    <w:rsid w:val="009F08AB"/>
    <w:rsid w:val="00A06E8C"/>
    <w:rsid w:val="00A208C0"/>
    <w:rsid w:val="00A3432A"/>
    <w:rsid w:val="00A56507"/>
    <w:rsid w:val="00A72CE7"/>
    <w:rsid w:val="00A72D19"/>
    <w:rsid w:val="00A75B3A"/>
    <w:rsid w:val="00A8261F"/>
    <w:rsid w:val="00A8468E"/>
    <w:rsid w:val="00AB6F3A"/>
    <w:rsid w:val="00AC6B5A"/>
    <w:rsid w:val="00AD2ABB"/>
    <w:rsid w:val="00AE3EB5"/>
    <w:rsid w:val="00AF73F3"/>
    <w:rsid w:val="00B242B9"/>
    <w:rsid w:val="00B242FA"/>
    <w:rsid w:val="00B2795C"/>
    <w:rsid w:val="00B76608"/>
    <w:rsid w:val="00B808E1"/>
    <w:rsid w:val="00BA0E10"/>
    <w:rsid w:val="00BA219D"/>
    <w:rsid w:val="00BB0476"/>
    <w:rsid w:val="00BF2475"/>
    <w:rsid w:val="00BF2522"/>
    <w:rsid w:val="00C21CD2"/>
    <w:rsid w:val="00C22A21"/>
    <w:rsid w:val="00C31DEC"/>
    <w:rsid w:val="00CA1819"/>
    <w:rsid w:val="00CB3034"/>
    <w:rsid w:val="00CC00E5"/>
    <w:rsid w:val="00CC33E2"/>
    <w:rsid w:val="00CC3EE9"/>
    <w:rsid w:val="00CC57F8"/>
    <w:rsid w:val="00CC693C"/>
    <w:rsid w:val="00CD2DC1"/>
    <w:rsid w:val="00CE7913"/>
    <w:rsid w:val="00CF0AB0"/>
    <w:rsid w:val="00CF3EAD"/>
    <w:rsid w:val="00D1313F"/>
    <w:rsid w:val="00D15886"/>
    <w:rsid w:val="00D21761"/>
    <w:rsid w:val="00D24784"/>
    <w:rsid w:val="00D30248"/>
    <w:rsid w:val="00D71B71"/>
    <w:rsid w:val="00D96C6E"/>
    <w:rsid w:val="00DA5B99"/>
    <w:rsid w:val="00DA69D8"/>
    <w:rsid w:val="00DC4C85"/>
    <w:rsid w:val="00DD64C7"/>
    <w:rsid w:val="00DF0C56"/>
    <w:rsid w:val="00DF423D"/>
    <w:rsid w:val="00E01F97"/>
    <w:rsid w:val="00E0462C"/>
    <w:rsid w:val="00E16126"/>
    <w:rsid w:val="00E204B7"/>
    <w:rsid w:val="00E5755E"/>
    <w:rsid w:val="00E62B63"/>
    <w:rsid w:val="00E679A9"/>
    <w:rsid w:val="00E838E7"/>
    <w:rsid w:val="00E96AA4"/>
    <w:rsid w:val="00EA228F"/>
    <w:rsid w:val="00EA3C6D"/>
    <w:rsid w:val="00EB42CA"/>
    <w:rsid w:val="00EB5A0F"/>
    <w:rsid w:val="00EC01F0"/>
    <w:rsid w:val="00EC6E2E"/>
    <w:rsid w:val="00ED5F90"/>
    <w:rsid w:val="00EF095E"/>
    <w:rsid w:val="00EF48E4"/>
    <w:rsid w:val="00F15BE6"/>
    <w:rsid w:val="00F16455"/>
    <w:rsid w:val="00F20FA4"/>
    <w:rsid w:val="00F24CB9"/>
    <w:rsid w:val="00F25AE2"/>
    <w:rsid w:val="00F27C63"/>
    <w:rsid w:val="00F34830"/>
    <w:rsid w:val="00F3607D"/>
    <w:rsid w:val="00F42C12"/>
    <w:rsid w:val="00F433CC"/>
    <w:rsid w:val="00F62124"/>
    <w:rsid w:val="00F70A2C"/>
    <w:rsid w:val="00F850BF"/>
    <w:rsid w:val="00F92673"/>
    <w:rsid w:val="00F93AB3"/>
    <w:rsid w:val="00FB6696"/>
    <w:rsid w:val="00FC5780"/>
    <w:rsid w:val="00FD5F81"/>
    <w:rsid w:val="00FD706D"/>
    <w:rsid w:val="00FF42B4"/>
    <w:rsid w:val="0E7B7D56"/>
    <w:rsid w:val="134E3B52"/>
    <w:rsid w:val="1BE1664A"/>
    <w:rsid w:val="2BFD797A"/>
    <w:rsid w:val="38C44DB0"/>
    <w:rsid w:val="39CF396D"/>
    <w:rsid w:val="3A5B3E7F"/>
    <w:rsid w:val="3E120265"/>
    <w:rsid w:val="49F02C04"/>
    <w:rsid w:val="4CA249E6"/>
    <w:rsid w:val="59463F13"/>
    <w:rsid w:val="64E75A4C"/>
    <w:rsid w:val="675C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3CD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1"/>
    <w:qFormat/>
    <w:pPr>
      <w:widowControl w:val="0"/>
      <w:autoSpaceDE w:val="0"/>
      <w:autoSpaceDN w:val="0"/>
      <w:spacing w:after="0" w:line="240" w:lineRule="auto"/>
      <w:ind w:left="1738" w:right="1543"/>
      <w:jc w:val="center"/>
      <w:outlineLvl w:val="0"/>
    </w:pPr>
    <w:rPr>
      <w:rFonts w:ascii="Times New Roman" w:eastAsia="Times New Roman" w:hAnsi="Times New Roman" w:cs="Times New Roman"/>
      <w:b/>
      <w:bCs/>
      <w:sz w:val="32"/>
      <w:szCs w:val="3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63" w:after="0" w:line="240" w:lineRule="auto"/>
      <w:ind w:left="136"/>
    </w:pPr>
    <w:rPr>
      <w:rFonts w:ascii="Times New Roman" w:eastAsia="Times New Roman" w:hAnsi="Times New Roman" w:cs="Times New Roman"/>
      <w:b/>
      <w:bCs/>
      <w:sz w:val="40"/>
      <w:szCs w:val="4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
    <w:qFormat/>
    <w:rPr>
      <w:rFonts w:ascii="Times New Roman" w:eastAsia="Times New Roman" w:hAnsi="Times New Roman" w:cs="Times New Roman"/>
      <w:b/>
      <w:bCs/>
      <w:sz w:val="40"/>
      <w:szCs w:val="40"/>
    </w:rPr>
  </w:style>
  <w:style w:type="paragraph" w:customStyle="1" w:styleId="Normal1">
    <w:name w:val="Normal1"/>
    <w:qFormat/>
    <w:pPr>
      <w:spacing w:after="200" w:line="276" w:lineRule="auto"/>
    </w:pPr>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UnresolvedMention">
    <w:name w:val="Unresolved Mention"/>
    <w:basedOn w:val="DefaultParagraphFont"/>
    <w:uiPriority w:val="99"/>
    <w:semiHidden/>
    <w:unhideWhenUsed/>
    <w:rsid w:val="002726F0"/>
    <w:rPr>
      <w:color w:val="605E5C"/>
      <w:shd w:val="clear" w:color="auto" w:fill="E1DFDD"/>
    </w:rPr>
  </w:style>
  <w:style w:type="character" w:styleId="CommentReference">
    <w:name w:val="annotation reference"/>
    <w:basedOn w:val="DefaultParagraphFont"/>
    <w:uiPriority w:val="99"/>
    <w:semiHidden/>
    <w:unhideWhenUsed/>
    <w:rsid w:val="00FD706D"/>
    <w:rPr>
      <w:sz w:val="16"/>
      <w:szCs w:val="16"/>
    </w:rPr>
  </w:style>
  <w:style w:type="paragraph" w:styleId="CommentText">
    <w:name w:val="annotation text"/>
    <w:basedOn w:val="Normal"/>
    <w:link w:val="CommentTextChar"/>
    <w:uiPriority w:val="99"/>
    <w:semiHidden/>
    <w:unhideWhenUsed/>
    <w:rsid w:val="00FD706D"/>
    <w:pPr>
      <w:spacing w:line="240" w:lineRule="auto"/>
    </w:pPr>
    <w:rPr>
      <w:sz w:val="20"/>
      <w:szCs w:val="20"/>
    </w:rPr>
  </w:style>
  <w:style w:type="character" w:customStyle="1" w:styleId="CommentTextChar">
    <w:name w:val="Comment Text Char"/>
    <w:basedOn w:val="DefaultParagraphFont"/>
    <w:link w:val="CommentText"/>
    <w:uiPriority w:val="99"/>
    <w:semiHidden/>
    <w:rsid w:val="00FD706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FD706D"/>
    <w:rPr>
      <w:b/>
      <w:bCs/>
    </w:rPr>
  </w:style>
  <w:style w:type="character" w:customStyle="1" w:styleId="CommentSubjectChar">
    <w:name w:val="Comment Subject Char"/>
    <w:basedOn w:val="CommentTextChar"/>
    <w:link w:val="CommentSubject"/>
    <w:uiPriority w:val="99"/>
    <w:semiHidden/>
    <w:rsid w:val="00FD706D"/>
    <w:rPr>
      <w:rFonts w:asciiTheme="minorHAnsi" w:eastAsiaTheme="minorHAnsi" w:hAnsiTheme="minorHAnsi"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Preformatted"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1"/>
    <w:qFormat/>
    <w:pPr>
      <w:widowControl w:val="0"/>
      <w:autoSpaceDE w:val="0"/>
      <w:autoSpaceDN w:val="0"/>
      <w:spacing w:after="0" w:line="240" w:lineRule="auto"/>
      <w:ind w:left="1738" w:right="1543"/>
      <w:jc w:val="center"/>
      <w:outlineLvl w:val="0"/>
    </w:pPr>
    <w:rPr>
      <w:rFonts w:ascii="Times New Roman" w:eastAsia="Times New Roman" w:hAnsi="Times New Roman" w:cs="Times New Roman"/>
      <w:b/>
      <w:bCs/>
      <w:sz w:val="32"/>
      <w:szCs w:val="3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63" w:after="0" w:line="240" w:lineRule="auto"/>
      <w:ind w:left="136"/>
    </w:pPr>
    <w:rPr>
      <w:rFonts w:ascii="Times New Roman" w:eastAsia="Times New Roman" w:hAnsi="Times New Roman" w:cs="Times New Roman"/>
      <w:b/>
      <w:bCs/>
      <w:sz w:val="40"/>
      <w:szCs w:val="40"/>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
    <w:qFormat/>
    <w:rPr>
      <w:rFonts w:ascii="Times New Roman" w:eastAsia="Times New Roman" w:hAnsi="Times New Roman" w:cs="Times New Roman"/>
      <w:b/>
      <w:bCs/>
      <w:sz w:val="40"/>
      <w:szCs w:val="40"/>
    </w:rPr>
  </w:style>
  <w:style w:type="paragraph" w:customStyle="1" w:styleId="Normal1">
    <w:name w:val="Normal1"/>
    <w:qFormat/>
    <w:pPr>
      <w:spacing w:after="200" w:line="276" w:lineRule="auto"/>
    </w:pPr>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32"/>
      <w:szCs w:val="32"/>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UnresolvedMention">
    <w:name w:val="Unresolved Mention"/>
    <w:basedOn w:val="DefaultParagraphFont"/>
    <w:uiPriority w:val="99"/>
    <w:semiHidden/>
    <w:unhideWhenUsed/>
    <w:rsid w:val="002726F0"/>
    <w:rPr>
      <w:color w:val="605E5C"/>
      <w:shd w:val="clear" w:color="auto" w:fill="E1DFDD"/>
    </w:rPr>
  </w:style>
  <w:style w:type="character" w:styleId="CommentReference">
    <w:name w:val="annotation reference"/>
    <w:basedOn w:val="DefaultParagraphFont"/>
    <w:uiPriority w:val="99"/>
    <w:semiHidden/>
    <w:unhideWhenUsed/>
    <w:rsid w:val="00FD706D"/>
    <w:rPr>
      <w:sz w:val="16"/>
      <w:szCs w:val="16"/>
    </w:rPr>
  </w:style>
  <w:style w:type="paragraph" w:styleId="CommentText">
    <w:name w:val="annotation text"/>
    <w:basedOn w:val="Normal"/>
    <w:link w:val="CommentTextChar"/>
    <w:uiPriority w:val="99"/>
    <w:semiHidden/>
    <w:unhideWhenUsed/>
    <w:rsid w:val="00FD706D"/>
    <w:pPr>
      <w:spacing w:line="240" w:lineRule="auto"/>
    </w:pPr>
    <w:rPr>
      <w:sz w:val="20"/>
      <w:szCs w:val="20"/>
    </w:rPr>
  </w:style>
  <w:style w:type="character" w:customStyle="1" w:styleId="CommentTextChar">
    <w:name w:val="Comment Text Char"/>
    <w:basedOn w:val="DefaultParagraphFont"/>
    <w:link w:val="CommentText"/>
    <w:uiPriority w:val="99"/>
    <w:semiHidden/>
    <w:rsid w:val="00FD706D"/>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FD706D"/>
    <w:rPr>
      <w:b/>
      <w:bCs/>
    </w:rPr>
  </w:style>
  <w:style w:type="character" w:customStyle="1" w:styleId="CommentSubjectChar">
    <w:name w:val="Comment Subject Char"/>
    <w:basedOn w:val="CommentTextChar"/>
    <w:link w:val="CommentSubject"/>
    <w:uiPriority w:val="99"/>
    <w:semiHidden/>
    <w:rsid w:val="00FD706D"/>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omments.xml.rels><?xml version="1.0" encoding="UTF-8" standalone="yes"?>
<Relationships xmlns="http://schemas.openxmlformats.org/package/2006/relationships"><Relationship Id="rId3" Type="http://schemas.openxmlformats.org/officeDocument/2006/relationships/hyperlink" Target="https://doi.org/10.3389/fpls.2022.987985" TargetMode="External"/><Relationship Id="rId2" Type="http://schemas.openxmlformats.org/officeDocument/2006/relationships/hyperlink" Target="https://doi.org/10.20546/ijcmas.2017.610.200" TargetMode="External"/><Relationship Id="rId1" Type="http://schemas.openxmlformats.org/officeDocument/2006/relationships/hyperlink" Target="https://doi.org/10.1016/j.heliyon.2021.e07939"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A235C-3C75-4958-A9EE-04A926C3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2407</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Gedifew Gebrie</cp:lastModifiedBy>
  <cp:revision>2</cp:revision>
  <dcterms:created xsi:type="dcterms:W3CDTF">2025-08-27T11:47:00Z</dcterms:created>
  <dcterms:modified xsi:type="dcterms:W3CDTF">2025-08-27T11:47:00Z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18CF9B32FBBE43A28D76FD028A6CABBF_13</vt:lpwstr>
  </property>
</Properties>
</file>