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70FB" w14:textId="77777777" w:rsidR="00087D70" w:rsidRPr="00444EF3" w:rsidRDefault="00087D70" w:rsidP="00087D7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COMPARATIVE </w:t>
      </w:r>
      <w:r w:rsidR="00111D0A">
        <w:rPr>
          <w:rFonts w:ascii="Times New Roman" w:eastAsia="Times New Roman" w:hAnsi="Times New Roman" w:cs="Times New Roman"/>
          <w:b/>
          <w:caps/>
          <w:sz w:val="24"/>
          <w:szCs w:val="24"/>
        </w:rPr>
        <w:t xml:space="preserve">Valvular </w:t>
      </w:r>
      <w:r w:rsidRPr="00444EF3">
        <w:rPr>
          <w:rFonts w:ascii="Times New Roman" w:eastAsia="Times New Roman" w:hAnsi="Times New Roman" w:cs="Times New Roman"/>
          <w:b/>
          <w:caps/>
          <w:sz w:val="24"/>
          <w:szCs w:val="24"/>
        </w:rPr>
        <w:t>anatom</w:t>
      </w:r>
      <w:r w:rsidR="00111D0A">
        <w:rPr>
          <w:rFonts w:ascii="Times New Roman" w:eastAsia="Times New Roman" w:hAnsi="Times New Roman" w:cs="Times New Roman"/>
          <w:b/>
          <w:caps/>
          <w:sz w:val="24"/>
          <w:szCs w:val="24"/>
        </w:rPr>
        <w:t>y and val</w:t>
      </w:r>
      <w:r w:rsidR="00C210D8">
        <w:rPr>
          <w:rFonts w:ascii="Times New Roman" w:eastAsia="Times New Roman" w:hAnsi="Times New Roman" w:cs="Times New Roman"/>
          <w:b/>
          <w:caps/>
          <w:sz w:val="24"/>
          <w:szCs w:val="24"/>
        </w:rPr>
        <w:t>V</w:t>
      </w:r>
      <w:r w:rsidR="00111D0A">
        <w:rPr>
          <w:rFonts w:ascii="Times New Roman" w:eastAsia="Times New Roman" w:hAnsi="Times New Roman" w:cs="Times New Roman"/>
          <w:b/>
          <w:caps/>
          <w:sz w:val="24"/>
          <w:szCs w:val="24"/>
        </w:rPr>
        <w:t xml:space="preserve">ulometry </w:t>
      </w:r>
      <w:r w:rsidR="00D0037A">
        <w:rPr>
          <w:rFonts w:ascii="Times New Roman" w:eastAsia="Times New Roman" w:hAnsi="Times New Roman" w:cs="Times New Roman"/>
          <w:b/>
          <w:caps/>
          <w:sz w:val="24"/>
          <w:szCs w:val="24"/>
        </w:rPr>
        <w:t>OF THE</w:t>
      </w:r>
      <w:r w:rsidRPr="00444EF3">
        <w:rPr>
          <w:rFonts w:ascii="Times New Roman" w:eastAsia="Times New Roman" w:hAnsi="Times New Roman" w:cs="Times New Roman"/>
          <w:b/>
          <w:caps/>
          <w:sz w:val="24"/>
          <w:szCs w:val="24"/>
        </w:rPr>
        <w:t xml:space="preserve"> </w:t>
      </w:r>
      <w:r w:rsidR="0064651A">
        <w:rPr>
          <w:rFonts w:ascii="Times New Roman" w:eastAsia="Times New Roman" w:hAnsi="Times New Roman" w:cs="Times New Roman"/>
          <w:b/>
          <w:caps/>
          <w:sz w:val="24"/>
          <w:szCs w:val="24"/>
        </w:rPr>
        <w:t>PULMONARY VALVE</w:t>
      </w:r>
      <w:r w:rsidRPr="00444EF3">
        <w:rPr>
          <w:rFonts w:ascii="Times New Roman" w:eastAsia="Times New Roman" w:hAnsi="Times New Roman" w:cs="Times New Roman"/>
          <w:b/>
          <w:caps/>
          <w:sz w:val="24"/>
          <w:szCs w:val="24"/>
        </w:rPr>
        <w:t xml:space="preserve"> in sheep</w:t>
      </w:r>
      <w:r>
        <w:rPr>
          <w:rFonts w:ascii="Times New Roman" w:eastAsia="Times New Roman" w:hAnsi="Times New Roman" w:cs="Times New Roman"/>
          <w:b/>
          <w:caps/>
          <w:sz w:val="24"/>
          <w:szCs w:val="24"/>
        </w:rPr>
        <w:t xml:space="preserve"> AND GOAT</w:t>
      </w:r>
    </w:p>
    <w:p w14:paraId="5FCE1470" w14:textId="77777777" w:rsidR="00087D70" w:rsidRPr="00444EF3" w:rsidRDefault="00087D70" w:rsidP="00087D70">
      <w:pPr>
        <w:tabs>
          <w:tab w:val="left" w:pos="2020"/>
        </w:tabs>
        <w:spacing w:after="0" w:line="240" w:lineRule="auto"/>
        <w:jc w:val="both"/>
        <w:rPr>
          <w:rFonts w:ascii="Times New Roman" w:eastAsia="Times New Roman" w:hAnsi="Times New Roman" w:cs="Times New Roman"/>
          <w:b/>
          <w:caps/>
          <w:sz w:val="24"/>
          <w:szCs w:val="24"/>
        </w:rPr>
      </w:pPr>
      <w:r w:rsidRPr="00444EF3">
        <w:rPr>
          <w:rFonts w:ascii="Times New Roman" w:eastAsia="Times New Roman" w:hAnsi="Times New Roman" w:cs="Times New Roman"/>
          <w:b/>
          <w:caps/>
          <w:sz w:val="24"/>
          <w:szCs w:val="24"/>
        </w:rPr>
        <w:tab/>
      </w:r>
    </w:p>
    <w:p w14:paraId="191C043F" w14:textId="77777777" w:rsidR="00087D70" w:rsidRPr="00F719FA" w:rsidRDefault="00087D70" w:rsidP="00087D70">
      <w:pPr>
        <w:rPr>
          <w:color w:val="FF0000"/>
        </w:rPr>
      </w:pPr>
    </w:p>
    <w:p w14:paraId="62DB9CDB" w14:textId="77777777" w:rsidR="00087D70" w:rsidRPr="00B41B7E" w:rsidRDefault="00087D70" w:rsidP="00087D70">
      <w:pPr>
        <w:jc w:val="center"/>
        <w:rPr>
          <w:rFonts w:ascii="Times New Roman" w:hAnsi="Times New Roman" w:cs="Times New Roman"/>
          <w:b/>
          <w:color w:val="000000" w:themeColor="text1"/>
          <w:sz w:val="24"/>
          <w:szCs w:val="24"/>
        </w:rPr>
      </w:pPr>
      <w:r w:rsidRPr="00B41B7E">
        <w:rPr>
          <w:rFonts w:ascii="Times New Roman" w:hAnsi="Times New Roman" w:cs="Times New Roman"/>
          <w:b/>
          <w:color w:val="000000" w:themeColor="text1"/>
          <w:sz w:val="24"/>
          <w:szCs w:val="24"/>
        </w:rPr>
        <w:t>ABSTRACT</w:t>
      </w:r>
    </w:p>
    <w:p w14:paraId="1E1D71B3" w14:textId="77777777" w:rsidR="00C210D8" w:rsidRDefault="00C210D8" w:rsidP="00087D70">
      <w:pPr>
        <w:jc w:val="center"/>
        <w:rPr>
          <w:rFonts w:ascii="Times New Roman" w:hAnsi="Times New Roman" w:cs="Times New Roman"/>
          <w:b/>
          <w:color w:val="FF0000"/>
          <w:sz w:val="24"/>
          <w:szCs w:val="24"/>
        </w:rPr>
      </w:pPr>
    </w:p>
    <w:p w14:paraId="6A9FA855" w14:textId="2D28F3CE" w:rsidR="000202CF" w:rsidRPr="00756328" w:rsidRDefault="000202CF" w:rsidP="000202CF">
      <w:pPr>
        <w:spacing w:after="0" w:line="240" w:lineRule="auto"/>
        <w:ind w:firstLine="720"/>
        <w:jc w:val="both"/>
        <w:rPr>
          <w:rFonts w:ascii="Times New Roman" w:hAnsi="Times New Roman" w:cs="Times New Roman"/>
          <w:sz w:val="24"/>
          <w:szCs w:val="24"/>
        </w:rPr>
      </w:pPr>
      <w:r w:rsidRPr="00756328">
        <w:rPr>
          <w:rFonts w:ascii="Times New Roman" w:hAnsi="Times New Roman" w:cs="Times New Roman"/>
          <w:color w:val="000000"/>
          <w:sz w:val="24"/>
          <w:szCs w:val="24"/>
          <w:shd w:val="clear" w:color="auto" w:fill="FFFFFF"/>
        </w:rPr>
        <w:t xml:space="preserve">The pulmonary valve </w:t>
      </w:r>
      <w:r w:rsidR="00C210D8">
        <w:rPr>
          <w:rFonts w:ascii="Times New Roman" w:hAnsi="Times New Roman" w:cs="Times New Roman"/>
          <w:color w:val="000000"/>
          <w:sz w:val="24"/>
          <w:szCs w:val="24"/>
          <w:shd w:val="clear" w:color="auto" w:fill="FFFFFF"/>
        </w:rPr>
        <w:t xml:space="preserve">in sheep and goat had </w:t>
      </w:r>
      <w:r w:rsidRPr="00756328">
        <w:rPr>
          <w:rFonts w:ascii="Times New Roman" w:hAnsi="Times New Roman" w:cs="Times New Roman"/>
          <w:color w:val="000000"/>
          <w:sz w:val="24"/>
          <w:szCs w:val="24"/>
          <w:shd w:val="clear" w:color="auto" w:fill="FFFFFF"/>
        </w:rPr>
        <w:t xml:space="preserve">three semilunar </w:t>
      </w:r>
      <w:r w:rsidR="00D0037A">
        <w:rPr>
          <w:rFonts w:ascii="Times New Roman" w:hAnsi="Times New Roman" w:cs="Times New Roman"/>
          <w:color w:val="000000"/>
          <w:sz w:val="24"/>
          <w:szCs w:val="24"/>
          <w:shd w:val="clear" w:color="auto" w:fill="FFFFFF"/>
        </w:rPr>
        <w:t>cusps</w:t>
      </w:r>
      <w:r w:rsidRPr="00756328">
        <w:rPr>
          <w:rFonts w:ascii="Times New Roman" w:hAnsi="Times New Roman" w:cs="Times New Roman"/>
          <w:color w:val="000000"/>
          <w:sz w:val="24"/>
          <w:szCs w:val="24"/>
          <w:shd w:val="clear" w:color="auto" w:fill="FFFFFF"/>
        </w:rPr>
        <w:t xml:space="preserve"> </w:t>
      </w:r>
      <w:r w:rsidRPr="00756328">
        <w:rPr>
          <w:rFonts w:ascii="Times New Roman" w:hAnsi="Times New Roman" w:cs="Times New Roman"/>
          <w:i/>
          <w:color w:val="000000"/>
          <w:sz w:val="24"/>
          <w:szCs w:val="24"/>
          <w:shd w:val="clear" w:color="auto" w:fill="FFFFFF"/>
        </w:rPr>
        <w:t xml:space="preserve">viz., </w:t>
      </w:r>
      <w:r w:rsidRPr="00756328">
        <w:rPr>
          <w:rFonts w:ascii="Times New Roman" w:hAnsi="Times New Roman" w:cs="Times New Roman"/>
          <w:color w:val="000000"/>
          <w:sz w:val="24"/>
          <w:szCs w:val="24"/>
          <w:shd w:val="clear" w:color="auto" w:fill="FFFFFF"/>
        </w:rPr>
        <w:t xml:space="preserve">left, right and posterior </w:t>
      </w:r>
      <w:r w:rsidR="00C210D8">
        <w:rPr>
          <w:rFonts w:ascii="Times New Roman" w:hAnsi="Times New Roman" w:cs="Times New Roman"/>
          <w:color w:val="000000"/>
          <w:sz w:val="24"/>
          <w:szCs w:val="24"/>
          <w:shd w:val="clear" w:color="auto" w:fill="FFFFFF"/>
        </w:rPr>
        <w:t xml:space="preserve">that were attached to </w:t>
      </w:r>
      <w:r w:rsidR="00B41B7E">
        <w:rPr>
          <w:rFonts w:ascii="Times New Roman" w:hAnsi="Times New Roman" w:cs="Times New Roman"/>
          <w:color w:val="000000"/>
          <w:sz w:val="24"/>
          <w:szCs w:val="24"/>
          <w:shd w:val="clear" w:color="auto" w:fill="FFFFFF"/>
        </w:rPr>
        <w:t xml:space="preserve">a </w:t>
      </w:r>
      <w:r w:rsidR="00C210D8">
        <w:rPr>
          <w:rFonts w:ascii="Times New Roman" w:hAnsi="Times New Roman" w:cs="Times New Roman"/>
          <w:color w:val="000000"/>
          <w:sz w:val="24"/>
          <w:szCs w:val="24"/>
          <w:shd w:val="clear" w:color="auto" w:fill="FFFFFF"/>
        </w:rPr>
        <w:t>ring like annulus at the base of the pulmonary root. E</w:t>
      </w:r>
      <w:r>
        <w:rPr>
          <w:rFonts w:ascii="Times New Roman" w:hAnsi="Times New Roman" w:cs="Times New Roman"/>
          <w:sz w:val="24"/>
          <w:szCs w:val="24"/>
        </w:rPr>
        <w:t xml:space="preserve">ach of </w:t>
      </w:r>
      <w:r w:rsidR="00C210D8">
        <w:rPr>
          <w:rFonts w:ascii="Times New Roman" w:hAnsi="Times New Roman" w:cs="Times New Roman"/>
          <w:sz w:val="24"/>
          <w:szCs w:val="24"/>
        </w:rPr>
        <w:t xml:space="preserve">the </w:t>
      </w:r>
      <w:r w:rsidR="00D0037A">
        <w:rPr>
          <w:rFonts w:ascii="Times New Roman" w:hAnsi="Times New Roman" w:cs="Times New Roman"/>
          <w:sz w:val="24"/>
          <w:szCs w:val="24"/>
        </w:rPr>
        <w:t>cusp</w:t>
      </w:r>
      <w:r w:rsidR="00C210D8">
        <w:rPr>
          <w:rFonts w:ascii="Times New Roman" w:hAnsi="Times New Roman" w:cs="Times New Roman"/>
          <w:sz w:val="24"/>
          <w:szCs w:val="24"/>
        </w:rPr>
        <w:t xml:space="preserve"> in both species had</w:t>
      </w:r>
      <w:r w:rsidRPr="00756328">
        <w:rPr>
          <w:rFonts w:ascii="Times New Roman" w:hAnsi="Times New Roman" w:cs="Times New Roman"/>
          <w:sz w:val="24"/>
          <w:szCs w:val="24"/>
        </w:rPr>
        <w:t xml:space="preserve"> a hinge, belly and </w:t>
      </w:r>
      <w:r>
        <w:rPr>
          <w:rFonts w:ascii="Times New Roman" w:hAnsi="Times New Roman" w:cs="Times New Roman"/>
          <w:sz w:val="24"/>
          <w:szCs w:val="24"/>
        </w:rPr>
        <w:t xml:space="preserve">a </w:t>
      </w:r>
      <w:r w:rsidRPr="00756328">
        <w:rPr>
          <w:rFonts w:ascii="Times New Roman" w:hAnsi="Times New Roman" w:cs="Times New Roman"/>
          <w:sz w:val="24"/>
          <w:szCs w:val="24"/>
        </w:rPr>
        <w:t>free margin</w:t>
      </w:r>
      <w:r>
        <w:rPr>
          <w:rFonts w:ascii="Times New Roman" w:hAnsi="Times New Roman" w:cs="Times New Roman"/>
          <w:sz w:val="24"/>
          <w:szCs w:val="24"/>
        </w:rPr>
        <w:t>. The free edge comprise</w:t>
      </w:r>
      <w:r w:rsidR="00C210D8">
        <w:rPr>
          <w:rFonts w:ascii="Times New Roman" w:hAnsi="Times New Roman" w:cs="Times New Roman"/>
          <w:sz w:val="24"/>
          <w:szCs w:val="24"/>
        </w:rPr>
        <w:t>d</w:t>
      </w:r>
      <w:r w:rsidRPr="00756328">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56328">
        <w:rPr>
          <w:rFonts w:ascii="Times New Roman" w:hAnsi="Times New Roman" w:cs="Times New Roman"/>
          <w:sz w:val="24"/>
          <w:szCs w:val="24"/>
        </w:rPr>
        <w:t>nodule of Arantius in its middle</w:t>
      </w:r>
      <w:r>
        <w:rPr>
          <w:rFonts w:ascii="Times New Roman" w:hAnsi="Times New Roman" w:cs="Times New Roman"/>
          <w:sz w:val="24"/>
          <w:szCs w:val="24"/>
        </w:rPr>
        <w:t xml:space="preserve"> and lunula on </w:t>
      </w:r>
      <w:del w:id="0" w:author="VETY SCI" w:date="2025-08-24T13:55:00Z" w16du:dateUtc="2025-08-24T08:25:00Z">
        <w:r w:rsidDel="000057BA">
          <w:rPr>
            <w:rFonts w:ascii="Times New Roman" w:hAnsi="Times New Roman" w:cs="Times New Roman"/>
            <w:sz w:val="24"/>
            <w:szCs w:val="24"/>
          </w:rPr>
          <w:delText>either sides</w:delText>
        </w:r>
      </w:del>
      <w:ins w:id="1" w:author="VETY SCI" w:date="2025-08-24T13:55:00Z" w16du:dateUtc="2025-08-24T08:25:00Z">
        <w:r w:rsidR="000057BA">
          <w:rPr>
            <w:rFonts w:ascii="Times New Roman" w:hAnsi="Times New Roman" w:cs="Times New Roman"/>
            <w:sz w:val="24"/>
            <w:szCs w:val="24"/>
          </w:rPr>
          <w:t>either side</w:t>
        </w:r>
      </w:ins>
      <w:r>
        <w:rPr>
          <w:rFonts w:ascii="Times New Roman" w:hAnsi="Times New Roman" w:cs="Times New Roman"/>
          <w:sz w:val="24"/>
          <w:szCs w:val="24"/>
        </w:rPr>
        <w:t>.</w:t>
      </w:r>
      <w:r w:rsidRPr="00756328">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The</w:t>
      </w:r>
      <w:r w:rsidR="00B41B7E">
        <w:rPr>
          <w:rFonts w:ascii="Times New Roman" w:hAnsi="Times New Roman" w:cs="Times New Roman"/>
          <w:color w:val="000000"/>
          <w:sz w:val="24"/>
          <w:szCs w:val="24"/>
          <w:shd w:val="clear" w:color="auto" w:fill="FFFFFF"/>
        </w:rPr>
        <w:t xml:space="preserve">se </w:t>
      </w:r>
      <w:r w:rsidR="00D0037A">
        <w:rPr>
          <w:rFonts w:ascii="Times New Roman" w:hAnsi="Times New Roman" w:cs="Times New Roman"/>
          <w:color w:val="000000"/>
          <w:sz w:val="24"/>
          <w:szCs w:val="24"/>
          <w:shd w:val="clear" w:color="auto" w:fill="FFFFFF"/>
        </w:rPr>
        <w:t xml:space="preserve">cusps </w:t>
      </w:r>
      <w:r w:rsidR="007F3856">
        <w:rPr>
          <w:rFonts w:ascii="Times New Roman" w:hAnsi="Times New Roman" w:cs="Times New Roman"/>
          <w:color w:val="000000"/>
          <w:sz w:val="24"/>
          <w:szCs w:val="24"/>
          <w:shd w:val="clear" w:color="auto" w:fill="FFFFFF"/>
        </w:rPr>
        <w:t xml:space="preserve">formed </w:t>
      </w:r>
      <w:r w:rsidR="00C210D8">
        <w:rPr>
          <w:rFonts w:ascii="Times New Roman" w:hAnsi="Times New Roman" w:cs="Times New Roman"/>
          <w:color w:val="000000"/>
          <w:sz w:val="24"/>
          <w:szCs w:val="24"/>
          <w:shd w:val="clear" w:color="auto" w:fill="FFFFFF"/>
        </w:rPr>
        <w:t xml:space="preserve">three </w:t>
      </w:r>
      <w:r>
        <w:rPr>
          <w:rFonts w:ascii="Times New Roman" w:hAnsi="Times New Roman" w:cs="Times New Roman"/>
          <w:color w:val="000000"/>
          <w:sz w:val="24"/>
          <w:szCs w:val="24"/>
          <w:shd w:val="clear" w:color="auto" w:fill="FFFFFF"/>
        </w:rPr>
        <w:t>commissures</w:t>
      </w:r>
      <w:r w:rsidR="00F56AD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C210D8" w:rsidRPr="00756328">
        <w:rPr>
          <w:rFonts w:ascii="Times New Roman" w:hAnsi="Times New Roman" w:cs="Times New Roman"/>
          <w:color w:val="000000"/>
          <w:sz w:val="24"/>
          <w:szCs w:val="24"/>
          <w:shd w:val="clear" w:color="auto" w:fill="FFFFFF"/>
        </w:rPr>
        <w:t>left-right, right-posterior and posterior-left</w:t>
      </w:r>
      <w:r w:rsidR="00C210D8">
        <w:rPr>
          <w:rFonts w:ascii="Times New Roman" w:hAnsi="Times New Roman" w:cs="Times New Roman"/>
          <w:color w:val="000000"/>
          <w:sz w:val="24"/>
          <w:szCs w:val="24"/>
          <w:shd w:val="clear" w:color="auto" w:fill="FFFFFF"/>
        </w:rPr>
        <w:t xml:space="preserve"> placed at the sino</w:t>
      </w:r>
      <w:r w:rsidR="00D0037A">
        <w:rPr>
          <w:rFonts w:ascii="Times New Roman" w:hAnsi="Times New Roman" w:cs="Times New Roman"/>
          <w:color w:val="000000"/>
          <w:sz w:val="24"/>
          <w:szCs w:val="24"/>
          <w:shd w:val="clear" w:color="auto" w:fill="FFFFFF"/>
        </w:rPr>
        <w:t>-</w:t>
      </w:r>
      <w:r w:rsidR="00C210D8">
        <w:rPr>
          <w:rFonts w:ascii="Times New Roman" w:hAnsi="Times New Roman" w:cs="Times New Roman"/>
          <w:color w:val="000000"/>
          <w:sz w:val="24"/>
          <w:szCs w:val="24"/>
          <w:shd w:val="clear" w:color="auto" w:fill="FFFFFF"/>
        </w:rPr>
        <w:t xml:space="preserve">tubular junction. </w:t>
      </w:r>
      <w:r w:rsidRPr="00756328">
        <w:rPr>
          <w:rFonts w:ascii="Times New Roman" w:hAnsi="Times New Roman" w:cs="Times New Roman"/>
          <w:color w:val="000000"/>
          <w:sz w:val="24"/>
          <w:szCs w:val="24"/>
          <w:shd w:val="clear" w:color="auto" w:fill="FFFFFF"/>
        </w:rPr>
        <w:t xml:space="preserve"> </w:t>
      </w:r>
      <w:r w:rsidR="00F56ADE">
        <w:rPr>
          <w:rFonts w:ascii="Times New Roman" w:hAnsi="Times New Roman" w:cs="Times New Roman"/>
          <w:color w:val="000000"/>
          <w:sz w:val="24"/>
          <w:szCs w:val="24"/>
          <w:shd w:val="clear" w:color="auto" w:fill="FFFFFF"/>
        </w:rPr>
        <w:t xml:space="preserve">The mean </w:t>
      </w:r>
      <w:r w:rsidRPr="00756328">
        <w:rPr>
          <w:rFonts w:ascii="Times New Roman" w:hAnsi="Times New Roman" w:cs="Times New Roman"/>
          <w:sz w:val="24"/>
          <w:szCs w:val="24"/>
        </w:rPr>
        <w:t xml:space="preserve">annular diameter </w:t>
      </w:r>
      <w:r w:rsidR="00F56ADE">
        <w:rPr>
          <w:rFonts w:ascii="Times New Roman" w:hAnsi="Times New Roman" w:cs="Times New Roman"/>
          <w:sz w:val="24"/>
          <w:szCs w:val="24"/>
        </w:rPr>
        <w:t xml:space="preserve">was </w:t>
      </w:r>
      <w:r w:rsidR="00F56ADE" w:rsidRPr="00756328">
        <w:rPr>
          <w:rFonts w:ascii="Times New Roman" w:hAnsi="Times New Roman" w:cs="Times New Roman"/>
          <w:sz w:val="24"/>
          <w:szCs w:val="24"/>
        </w:rPr>
        <w:t>significant</w:t>
      </w:r>
      <w:r w:rsidR="00F56ADE">
        <w:rPr>
          <w:rFonts w:ascii="Times New Roman" w:hAnsi="Times New Roman" w:cs="Times New Roman"/>
          <w:sz w:val="24"/>
          <w:szCs w:val="24"/>
        </w:rPr>
        <w:t>ly different</w:t>
      </w:r>
      <w:r w:rsidR="00F56ADE" w:rsidRPr="00756328">
        <w:rPr>
          <w:rFonts w:ascii="Times New Roman" w:hAnsi="Times New Roman" w:cs="Times New Roman"/>
          <w:sz w:val="24"/>
          <w:szCs w:val="24"/>
        </w:rPr>
        <w:t xml:space="preserve"> b</w:t>
      </w:r>
      <w:r w:rsidR="00F56ADE">
        <w:rPr>
          <w:rFonts w:ascii="Times New Roman" w:hAnsi="Times New Roman" w:cs="Times New Roman"/>
          <w:sz w:val="24"/>
          <w:szCs w:val="24"/>
        </w:rPr>
        <w:t>etween the two species and was</w:t>
      </w:r>
      <w:r w:rsidRPr="00756328">
        <w:rPr>
          <w:rFonts w:ascii="Times New Roman" w:hAnsi="Times New Roman" w:cs="Times New Roman"/>
          <w:sz w:val="24"/>
          <w:szCs w:val="24"/>
        </w:rPr>
        <w:t xml:space="preserve"> 1.3 ± 0.02 cm and 1.4 ± 0.04 cm </w:t>
      </w:r>
      <w:r w:rsidR="00F56ADE">
        <w:rPr>
          <w:rFonts w:ascii="Times New Roman" w:hAnsi="Times New Roman" w:cs="Times New Roman"/>
          <w:sz w:val="24"/>
          <w:szCs w:val="24"/>
        </w:rPr>
        <w:t xml:space="preserve">in sheep and goat respectively. </w:t>
      </w:r>
      <w:r w:rsidRPr="00756328">
        <w:rPr>
          <w:rFonts w:ascii="Times New Roman" w:hAnsi="Times New Roman" w:cs="Times New Roman"/>
          <w:sz w:val="24"/>
          <w:szCs w:val="24"/>
        </w:rPr>
        <w:t>The free edge mean length of le</w:t>
      </w:r>
      <w:r w:rsidR="007F3856">
        <w:rPr>
          <w:rFonts w:ascii="Times New Roman" w:hAnsi="Times New Roman" w:cs="Times New Roman"/>
          <w:sz w:val="24"/>
          <w:szCs w:val="24"/>
        </w:rPr>
        <w:t xml:space="preserve">ft, right and posterior cusps was </w:t>
      </w:r>
      <w:r w:rsidRPr="00756328">
        <w:rPr>
          <w:rFonts w:ascii="Times New Roman" w:hAnsi="Times New Roman" w:cs="Times New Roman"/>
          <w:sz w:val="24"/>
          <w:szCs w:val="24"/>
        </w:rPr>
        <w:t xml:space="preserve">significantly higher in goat </w:t>
      </w:r>
      <w:r>
        <w:rPr>
          <w:rFonts w:ascii="Times New Roman" w:hAnsi="Times New Roman" w:cs="Times New Roman"/>
          <w:sz w:val="24"/>
          <w:szCs w:val="24"/>
        </w:rPr>
        <w:t xml:space="preserve">and measured </w:t>
      </w:r>
      <w:r w:rsidRPr="00756328">
        <w:rPr>
          <w:rFonts w:ascii="Times New Roman" w:hAnsi="Times New Roman" w:cs="Times New Roman"/>
          <w:sz w:val="24"/>
          <w:szCs w:val="24"/>
        </w:rPr>
        <w:t>2.2 ± 0.04 cm, 2.0 ± 0.03 cm and 1.9 ± 0.06 cm respectively</w:t>
      </w:r>
      <w:r>
        <w:rPr>
          <w:rFonts w:ascii="Times New Roman" w:hAnsi="Times New Roman" w:cs="Times New Roman"/>
          <w:sz w:val="24"/>
          <w:szCs w:val="24"/>
        </w:rPr>
        <w:t xml:space="preserve">. </w:t>
      </w:r>
      <w:r w:rsidRPr="00756328">
        <w:rPr>
          <w:rFonts w:ascii="Times New Roman" w:hAnsi="Times New Roman" w:cs="Times New Roman"/>
          <w:sz w:val="24"/>
          <w:szCs w:val="24"/>
        </w:rPr>
        <w:t>The right</w:t>
      </w:r>
      <w:r>
        <w:rPr>
          <w:rFonts w:ascii="Times New Roman" w:hAnsi="Times New Roman" w:cs="Times New Roman"/>
          <w:sz w:val="24"/>
          <w:szCs w:val="24"/>
        </w:rPr>
        <w:t>-</w:t>
      </w:r>
      <w:r w:rsidRPr="00756328">
        <w:rPr>
          <w:rFonts w:ascii="Times New Roman" w:hAnsi="Times New Roman" w:cs="Times New Roman"/>
          <w:sz w:val="24"/>
          <w:szCs w:val="24"/>
        </w:rPr>
        <w:t>post</w:t>
      </w:r>
      <w:r w:rsidR="007F3856">
        <w:rPr>
          <w:rFonts w:ascii="Times New Roman" w:hAnsi="Times New Roman" w:cs="Times New Roman"/>
          <w:sz w:val="24"/>
          <w:szCs w:val="24"/>
        </w:rPr>
        <w:t>erior commissural mean height wa</w:t>
      </w:r>
      <w:r w:rsidRPr="00756328">
        <w:rPr>
          <w:rFonts w:ascii="Times New Roman" w:hAnsi="Times New Roman" w:cs="Times New Roman"/>
          <w:sz w:val="24"/>
          <w:szCs w:val="24"/>
        </w:rPr>
        <w:t xml:space="preserve">s significantly higher in goat </w:t>
      </w:r>
      <w:r w:rsidR="007F3856">
        <w:rPr>
          <w:rFonts w:ascii="Times New Roman" w:hAnsi="Times New Roman" w:cs="Times New Roman"/>
          <w:sz w:val="24"/>
          <w:szCs w:val="24"/>
        </w:rPr>
        <w:t>and was</w:t>
      </w:r>
      <w:r w:rsidRPr="00756328">
        <w:rPr>
          <w:rFonts w:ascii="Times New Roman" w:hAnsi="Times New Roman" w:cs="Times New Roman"/>
          <w:sz w:val="24"/>
          <w:szCs w:val="24"/>
        </w:rPr>
        <w:t xml:space="preserve"> 0.8 ± 0.04 cm while the left</w:t>
      </w:r>
      <w:r w:rsidR="007F3856">
        <w:rPr>
          <w:rFonts w:ascii="Times New Roman" w:hAnsi="Times New Roman" w:cs="Times New Roman"/>
          <w:sz w:val="24"/>
          <w:szCs w:val="24"/>
        </w:rPr>
        <w:t>-right commissural mean height was</w:t>
      </w:r>
      <w:r w:rsidRPr="00756328">
        <w:rPr>
          <w:rFonts w:ascii="Times New Roman" w:hAnsi="Times New Roman" w:cs="Times New Roman"/>
          <w:sz w:val="24"/>
          <w:szCs w:val="24"/>
        </w:rPr>
        <w:t xml:space="preserve"> higher in sheep and </w:t>
      </w:r>
      <w:r w:rsidR="007F3856">
        <w:rPr>
          <w:rFonts w:ascii="Times New Roman" w:hAnsi="Times New Roman" w:cs="Times New Roman"/>
          <w:sz w:val="24"/>
          <w:szCs w:val="24"/>
        </w:rPr>
        <w:t>was</w:t>
      </w:r>
      <w:r w:rsidRPr="00756328">
        <w:rPr>
          <w:rFonts w:ascii="Times New Roman" w:hAnsi="Times New Roman" w:cs="Times New Roman"/>
          <w:sz w:val="24"/>
          <w:szCs w:val="24"/>
        </w:rPr>
        <w:t xml:space="preserve"> 0.8 ± 0.06cm. </w:t>
      </w:r>
      <w:r w:rsidR="00F56ADE">
        <w:rPr>
          <w:rFonts w:ascii="Times New Roman" w:hAnsi="Times New Roman" w:cs="Times New Roman"/>
          <w:sz w:val="24"/>
          <w:szCs w:val="24"/>
        </w:rPr>
        <w:t>The mean depth of these cusps and the mean height of the</w:t>
      </w:r>
      <w:r w:rsidR="00F56ADE" w:rsidRPr="00756328">
        <w:rPr>
          <w:rFonts w:ascii="Times New Roman" w:hAnsi="Times New Roman" w:cs="Times New Roman"/>
          <w:sz w:val="24"/>
          <w:szCs w:val="24"/>
        </w:rPr>
        <w:t xml:space="preserve"> </w:t>
      </w:r>
      <w:r w:rsidRPr="00756328">
        <w:rPr>
          <w:rFonts w:ascii="Times New Roman" w:hAnsi="Times New Roman" w:cs="Times New Roman"/>
          <w:sz w:val="24"/>
          <w:szCs w:val="24"/>
        </w:rPr>
        <w:t>Posterior</w:t>
      </w:r>
      <w:r>
        <w:rPr>
          <w:rFonts w:ascii="Times New Roman" w:hAnsi="Times New Roman" w:cs="Times New Roman"/>
          <w:sz w:val="24"/>
          <w:szCs w:val="24"/>
        </w:rPr>
        <w:t>-left commissur</w:t>
      </w:r>
      <w:r w:rsidR="00F56ADE">
        <w:rPr>
          <w:rFonts w:ascii="Times New Roman" w:hAnsi="Times New Roman" w:cs="Times New Roman"/>
          <w:sz w:val="24"/>
          <w:szCs w:val="24"/>
        </w:rPr>
        <w:t>e</w:t>
      </w:r>
      <w:r w:rsidR="007F3856">
        <w:rPr>
          <w:rFonts w:ascii="Times New Roman" w:hAnsi="Times New Roman" w:cs="Times New Roman"/>
          <w:sz w:val="24"/>
          <w:szCs w:val="24"/>
        </w:rPr>
        <w:t xml:space="preserve"> was</w:t>
      </w:r>
      <w:r w:rsidRPr="00756328">
        <w:rPr>
          <w:rFonts w:ascii="Times New Roman" w:hAnsi="Times New Roman" w:cs="Times New Roman"/>
          <w:sz w:val="24"/>
          <w:szCs w:val="24"/>
        </w:rPr>
        <w:t xml:space="preserve"> </w:t>
      </w:r>
      <w:r>
        <w:rPr>
          <w:rFonts w:ascii="Times New Roman" w:hAnsi="Times New Roman" w:cs="Times New Roman"/>
          <w:sz w:val="24"/>
          <w:szCs w:val="24"/>
        </w:rPr>
        <w:t xml:space="preserve">without </w:t>
      </w:r>
      <w:r w:rsidRPr="00756328">
        <w:rPr>
          <w:rFonts w:ascii="Times New Roman" w:hAnsi="Times New Roman" w:cs="Times New Roman"/>
          <w:sz w:val="24"/>
          <w:szCs w:val="24"/>
        </w:rPr>
        <w:t>significant</w:t>
      </w:r>
      <w:r>
        <w:rPr>
          <w:rFonts w:ascii="Times New Roman" w:hAnsi="Times New Roman" w:cs="Times New Roman"/>
          <w:sz w:val="24"/>
          <w:szCs w:val="24"/>
        </w:rPr>
        <w:t xml:space="preserve"> difference between</w:t>
      </w:r>
      <w:r w:rsidRPr="00756328">
        <w:rPr>
          <w:rFonts w:ascii="Times New Roman" w:hAnsi="Times New Roman" w:cs="Times New Roman"/>
          <w:sz w:val="24"/>
          <w:szCs w:val="24"/>
        </w:rPr>
        <w:t xml:space="preserve"> species</w:t>
      </w:r>
      <w:r>
        <w:rPr>
          <w:rFonts w:ascii="Times New Roman" w:hAnsi="Times New Roman" w:cs="Times New Roman"/>
          <w:sz w:val="24"/>
          <w:szCs w:val="24"/>
        </w:rPr>
        <w:t>.</w:t>
      </w:r>
    </w:p>
    <w:p w14:paraId="0A09A996" w14:textId="482057F9" w:rsidR="000202CF" w:rsidRDefault="000202CF" w:rsidP="000202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0037A">
        <w:rPr>
          <w:rFonts w:ascii="Times New Roman" w:hAnsi="Times New Roman" w:cs="Times New Roman"/>
          <w:sz w:val="24"/>
          <w:szCs w:val="24"/>
        </w:rPr>
        <w:t>cusps</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in both </w:t>
      </w:r>
      <w:r w:rsidR="003C2880">
        <w:rPr>
          <w:rFonts w:ascii="Times New Roman" w:hAnsi="Times New Roman" w:cs="Times New Roman"/>
          <w:sz w:val="24"/>
          <w:szCs w:val="24"/>
        </w:rPr>
        <w:t xml:space="preserve">species </w:t>
      </w:r>
      <w:r w:rsidR="007F3856">
        <w:rPr>
          <w:rFonts w:ascii="Times New Roman" w:hAnsi="Times New Roman" w:cs="Times New Roman"/>
          <w:sz w:val="24"/>
          <w:szCs w:val="24"/>
        </w:rPr>
        <w:t>were</w:t>
      </w:r>
      <w:r w:rsidRPr="00756328">
        <w:rPr>
          <w:rFonts w:ascii="Times New Roman" w:hAnsi="Times New Roman" w:cs="Times New Roman"/>
          <w:sz w:val="24"/>
          <w:szCs w:val="24"/>
        </w:rPr>
        <w:t xml:space="preserve"> connected by annulus </w:t>
      </w:r>
      <w:r>
        <w:rPr>
          <w:rFonts w:ascii="Times New Roman" w:hAnsi="Times New Roman" w:cs="Times New Roman"/>
          <w:sz w:val="24"/>
          <w:szCs w:val="24"/>
        </w:rPr>
        <w:t>made of de</w:t>
      </w:r>
      <w:r w:rsidRPr="00756328">
        <w:rPr>
          <w:rFonts w:ascii="Times New Roman" w:hAnsi="Times New Roman" w:cs="Times New Roman"/>
          <w:sz w:val="24"/>
          <w:szCs w:val="24"/>
        </w:rPr>
        <w:t xml:space="preserve">nsely arranged connective tissue </w:t>
      </w:r>
      <w:del w:id="2" w:author="VETY SCI" w:date="2025-08-24T13:55:00Z" w16du:dateUtc="2025-08-24T08:25:00Z">
        <w:r w:rsidRPr="00756328" w:rsidDel="000057BA">
          <w:rPr>
            <w:rFonts w:ascii="Times New Roman" w:hAnsi="Times New Roman" w:cs="Times New Roman"/>
            <w:sz w:val="24"/>
            <w:szCs w:val="24"/>
          </w:rPr>
          <w:delText xml:space="preserve"> </w:delText>
        </w:r>
      </w:del>
      <w:r w:rsidRPr="00756328">
        <w:rPr>
          <w:rFonts w:ascii="Times New Roman" w:hAnsi="Times New Roman" w:cs="Times New Roman"/>
          <w:sz w:val="24"/>
          <w:szCs w:val="24"/>
        </w:rPr>
        <w:t>to the ventricular myocardium</w:t>
      </w:r>
      <w:r>
        <w:rPr>
          <w:rFonts w:ascii="Times New Roman" w:hAnsi="Times New Roman" w:cs="Times New Roman"/>
          <w:sz w:val="24"/>
          <w:szCs w:val="24"/>
        </w:rPr>
        <w:t>.</w:t>
      </w:r>
      <w:r w:rsidRPr="00756328">
        <w:rPr>
          <w:rFonts w:ascii="Times New Roman" w:hAnsi="Times New Roman" w:cs="Times New Roman"/>
          <w:sz w:val="24"/>
          <w:szCs w:val="24"/>
        </w:rPr>
        <w:t xml:space="preserve"> </w:t>
      </w:r>
      <w:r w:rsidR="007F3856">
        <w:rPr>
          <w:rFonts w:ascii="Times New Roman" w:hAnsi="Times New Roman" w:cs="Times New Roman"/>
          <w:sz w:val="24"/>
          <w:szCs w:val="24"/>
        </w:rPr>
        <w:t xml:space="preserve">All the </w:t>
      </w:r>
      <w:del w:id="3" w:author="VETY SCI" w:date="2025-08-24T13:55:00Z" w16du:dateUtc="2025-08-24T08:25:00Z">
        <w:r w:rsidR="00D0037A" w:rsidDel="000057BA">
          <w:rPr>
            <w:rFonts w:ascii="Times New Roman" w:hAnsi="Times New Roman" w:cs="Times New Roman"/>
            <w:sz w:val="24"/>
            <w:szCs w:val="24"/>
          </w:rPr>
          <w:delText>cu</w:delText>
        </w:r>
        <w:r w:rsidR="007F3856" w:rsidDel="000057BA">
          <w:rPr>
            <w:rFonts w:ascii="Times New Roman" w:hAnsi="Times New Roman" w:cs="Times New Roman"/>
            <w:sz w:val="24"/>
            <w:szCs w:val="24"/>
          </w:rPr>
          <w:delText>l</w:delText>
        </w:r>
        <w:r w:rsidR="00D0037A" w:rsidDel="000057BA">
          <w:rPr>
            <w:rFonts w:ascii="Times New Roman" w:hAnsi="Times New Roman" w:cs="Times New Roman"/>
            <w:sz w:val="24"/>
            <w:szCs w:val="24"/>
          </w:rPr>
          <w:delText>sps</w:delText>
        </w:r>
      </w:del>
      <w:ins w:id="4" w:author="VETY SCI" w:date="2025-08-24T13:55:00Z" w16du:dateUtc="2025-08-24T08:25:00Z">
        <w:r w:rsidR="000057BA">
          <w:rPr>
            <w:rFonts w:ascii="Times New Roman" w:hAnsi="Times New Roman" w:cs="Times New Roman"/>
            <w:sz w:val="24"/>
            <w:szCs w:val="24"/>
          </w:rPr>
          <w:t>cusps</w:t>
        </w:r>
      </w:ins>
      <w:r w:rsidR="007F3856">
        <w:rPr>
          <w:rFonts w:ascii="Times New Roman" w:hAnsi="Times New Roman" w:cs="Times New Roman"/>
          <w:sz w:val="24"/>
          <w:szCs w:val="24"/>
        </w:rPr>
        <w:t xml:space="preserve"> in both species</w:t>
      </w:r>
      <w:r>
        <w:rPr>
          <w:rFonts w:ascii="Times New Roman" w:hAnsi="Times New Roman" w:cs="Times New Roman"/>
          <w:sz w:val="24"/>
          <w:szCs w:val="24"/>
        </w:rPr>
        <w:t xml:space="preserve"> possess</w:t>
      </w:r>
      <w:r w:rsidR="007F3856">
        <w:rPr>
          <w:rFonts w:ascii="Times New Roman" w:hAnsi="Times New Roman" w:cs="Times New Roman"/>
          <w:sz w:val="24"/>
          <w:szCs w:val="24"/>
        </w:rPr>
        <w:t>ed</w:t>
      </w:r>
      <w:r w:rsidRPr="00756328">
        <w:rPr>
          <w:rFonts w:ascii="Times New Roman" w:hAnsi="Times New Roman" w:cs="Times New Roman"/>
          <w:sz w:val="24"/>
          <w:szCs w:val="24"/>
        </w:rPr>
        <w:t xml:space="preserve"> lamina spongiosa</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supported by </w:t>
      </w:r>
      <w:r w:rsidRPr="00756328">
        <w:rPr>
          <w:rFonts w:ascii="Times New Roman" w:hAnsi="Times New Roman" w:cs="Times New Roman"/>
          <w:sz w:val="24"/>
          <w:szCs w:val="24"/>
        </w:rPr>
        <w:t>loosely arranged col</w:t>
      </w:r>
      <w:r>
        <w:rPr>
          <w:rFonts w:ascii="Times New Roman" w:hAnsi="Times New Roman" w:cs="Times New Roman"/>
          <w:sz w:val="24"/>
          <w:szCs w:val="24"/>
        </w:rPr>
        <w:t xml:space="preserve">lagen bundles, </w:t>
      </w:r>
      <w:r w:rsidRPr="00756328">
        <w:rPr>
          <w:rFonts w:ascii="Times New Roman" w:hAnsi="Times New Roman" w:cs="Times New Roman"/>
          <w:sz w:val="24"/>
          <w:szCs w:val="24"/>
        </w:rPr>
        <w:t>few elastic and reticular fibers</w:t>
      </w:r>
      <w:r w:rsidR="007F3856">
        <w:rPr>
          <w:rFonts w:ascii="Times New Roman" w:hAnsi="Times New Roman" w:cs="Times New Roman"/>
          <w:sz w:val="24"/>
          <w:szCs w:val="24"/>
        </w:rPr>
        <w:t xml:space="preserve"> towards the right ventricular side</w:t>
      </w:r>
      <w:r w:rsidR="003C28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6328">
        <w:rPr>
          <w:rFonts w:ascii="Times New Roman" w:hAnsi="Times New Roman" w:cs="Times New Roman"/>
          <w:sz w:val="24"/>
          <w:szCs w:val="24"/>
        </w:rPr>
        <w:t xml:space="preserve">Lamina radialis </w:t>
      </w:r>
      <w:r w:rsidR="003C2880">
        <w:rPr>
          <w:rFonts w:ascii="Times New Roman" w:hAnsi="Times New Roman" w:cs="Times New Roman"/>
          <w:sz w:val="24"/>
          <w:szCs w:val="24"/>
        </w:rPr>
        <w:t xml:space="preserve">was formed of </w:t>
      </w:r>
      <w:r>
        <w:rPr>
          <w:rFonts w:ascii="Times New Roman" w:hAnsi="Times New Roman" w:cs="Times New Roman"/>
          <w:sz w:val="24"/>
          <w:szCs w:val="24"/>
        </w:rPr>
        <w:t xml:space="preserve">dense, radial and regularly arranged </w:t>
      </w:r>
      <w:r w:rsidRPr="00756328">
        <w:rPr>
          <w:rFonts w:ascii="Times New Roman" w:hAnsi="Times New Roman" w:cs="Times New Roman"/>
          <w:sz w:val="24"/>
          <w:szCs w:val="24"/>
        </w:rPr>
        <w:t xml:space="preserve">collagen bundles </w:t>
      </w:r>
      <w:r>
        <w:rPr>
          <w:rFonts w:ascii="Times New Roman" w:hAnsi="Times New Roman" w:cs="Times New Roman"/>
          <w:sz w:val="24"/>
          <w:szCs w:val="24"/>
        </w:rPr>
        <w:t>with</w:t>
      </w:r>
      <w:r w:rsidRPr="00756328">
        <w:rPr>
          <w:rFonts w:ascii="Times New Roman" w:hAnsi="Times New Roman" w:cs="Times New Roman"/>
          <w:sz w:val="24"/>
          <w:szCs w:val="24"/>
        </w:rPr>
        <w:t xml:space="preserve"> </w:t>
      </w:r>
      <w:r w:rsidR="003C2880">
        <w:rPr>
          <w:rFonts w:ascii="Times New Roman" w:hAnsi="Times New Roman" w:cs="Times New Roman"/>
          <w:sz w:val="24"/>
          <w:szCs w:val="24"/>
        </w:rPr>
        <w:t xml:space="preserve">few </w:t>
      </w:r>
      <w:r w:rsidRPr="00756328">
        <w:rPr>
          <w:rFonts w:ascii="Times New Roman" w:hAnsi="Times New Roman" w:cs="Times New Roman"/>
          <w:sz w:val="24"/>
          <w:szCs w:val="24"/>
        </w:rPr>
        <w:t>elastic fibers</w:t>
      </w:r>
      <w:r>
        <w:rPr>
          <w:rFonts w:ascii="Times New Roman" w:hAnsi="Times New Roman" w:cs="Times New Roman"/>
          <w:sz w:val="24"/>
          <w:szCs w:val="24"/>
        </w:rPr>
        <w:t xml:space="preserve">. </w:t>
      </w:r>
      <w:r w:rsidRPr="00756328">
        <w:rPr>
          <w:rFonts w:ascii="Times New Roman" w:hAnsi="Times New Roman" w:cs="Times New Roman"/>
          <w:sz w:val="24"/>
          <w:szCs w:val="24"/>
        </w:rPr>
        <w:t>Lamina fibrosa</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was seen </w:t>
      </w:r>
      <w:r w:rsidR="003C2880">
        <w:rPr>
          <w:rFonts w:ascii="Times New Roman" w:hAnsi="Times New Roman" w:cs="Times New Roman"/>
          <w:sz w:val="24"/>
          <w:szCs w:val="24"/>
        </w:rPr>
        <w:t>towards the</w:t>
      </w:r>
      <w:r w:rsidR="003C2880" w:rsidRPr="00756328">
        <w:rPr>
          <w:rFonts w:ascii="Times New Roman" w:hAnsi="Times New Roman" w:cs="Times New Roman"/>
          <w:sz w:val="24"/>
          <w:szCs w:val="24"/>
        </w:rPr>
        <w:t xml:space="preserve"> pulmonary trunk</w:t>
      </w:r>
      <w:r w:rsidR="003C2880">
        <w:rPr>
          <w:rFonts w:ascii="Times New Roman" w:hAnsi="Times New Roman" w:cs="Times New Roman"/>
          <w:sz w:val="24"/>
          <w:szCs w:val="24"/>
        </w:rPr>
        <w:t xml:space="preserve"> </w:t>
      </w:r>
      <w:r w:rsidR="007F3856">
        <w:rPr>
          <w:rFonts w:ascii="Times New Roman" w:hAnsi="Times New Roman" w:cs="Times New Roman"/>
          <w:sz w:val="24"/>
          <w:szCs w:val="24"/>
        </w:rPr>
        <w:t xml:space="preserve">and </w:t>
      </w:r>
      <w:r w:rsidR="003C2880">
        <w:rPr>
          <w:rFonts w:ascii="Times New Roman" w:hAnsi="Times New Roman" w:cs="Times New Roman"/>
          <w:sz w:val="24"/>
          <w:szCs w:val="24"/>
        </w:rPr>
        <w:t xml:space="preserve">was formed </w:t>
      </w:r>
      <w:r>
        <w:rPr>
          <w:rFonts w:ascii="Times New Roman" w:hAnsi="Times New Roman" w:cs="Times New Roman"/>
          <w:sz w:val="24"/>
          <w:szCs w:val="24"/>
        </w:rPr>
        <w:t>of dense,</w:t>
      </w:r>
      <w:r w:rsidRPr="00756328">
        <w:rPr>
          <w:rFonts w:ascii="Times New Roman" w:hAnsi="Times New Roman" w:cs="Times New Roman"/>
          <w:sz w:val="24"/>
          <w:szCs w:val="24"/>
        </w:rPr>
        <w:t xml:space="preserve"> regularly arranged collagen bundles</w:t>
      </w:r>
      <w:r>
        <w:rPr>
          <w:rFonts w:ascii="Times New Roman" w:hAnsi="Times New Roman" w:cs="Times New Roman"/>
          <w:sz w:val="24"/>
          <w:szCs w:val="24"/>
        </w:rPr>
        <w:t>,</w:t>
      </w:r>
      <w:r w:rsidRPr="00756328">
        <w:rPr>
          <w:rFonts w:ascii="Times New Roman" w:hAnsi="Times New Roman" w:cs="Times New Roman"/>
          <w:sz w:val="24"/>
          <w:szCs w:val="24"/>
        </w:rPr>
        <w:t xml:space="preserve"> few elastic</w:t>
      </w:r>
      <w:r>
        <w:rPr>
          <w:rFonts w:ascii="Times New Roman" w:hAnsi="Times New Roman" w:cs="Times New Roman"/>
          <w:sz w:val="24"/>
          <w:szCs w:val="24"/>
        </w:rPr>
        <w:t>,</w:t>
      </w:r>
      <w:r w:rsidRPr="00756328">
        <w:rPr>
          <w:rFonts w:ascii="Times New Roman" w:hAnsi="Times New Roman" w:cs="Times New Roman"/>
          <w:sz w:val="24"/>
          <w:szCs w:val="24"/>
        </w:rPr>
        <w:t xml:space="preserve"> reticular fibers</w:t>
      </w:r>
      <w:r w:rsidR="007F3856">
        <w:rPr>
          <w:rFonts w:ascii="Times New Roman" w:hAnsi="Times New Roman" w:cs="Times New Roman"/>
          <w:sz w:val="24"/>
          <w:szCs w:val="24"/>
        </w:rPr>
        <w:t xml:space="preserve"> and was</w:t>
      </w:r>
      <w:r w:rsidRPr="00756328">
        <w:rPr>
          <w:rFonts w:ascii="Times New Roman" w:hAnsi="Times New Roman" w:cs="Times New Roman"/>
          <w:sz w:val="24"/>
          <w:szCs w:val="24"/>
        </w:rPr>
        <w:t xml:space="preserve"> lined by endothelial cells</w:t>
      </w:r>
      <w:r>
        <w:rPr>
          <w:rFonts w:ascii="Times New Roman" w:hAnsi="Times New Roman" w:cs="Times New Roman"/>
          <w:sz w:val="24"/>
          <w:szCs w:val="24"/>
        </w:rPr>
        <w:t>.</w:t>
      </w:r>
      <w:r w:rsidRPr="00756328">
        <w:rPr>
          <w:rFonts w:ascii="Times New Roman" w:hAnsi="Times New Roman" w:cs="Times New Roman"/>
          <w:sz w:val="24"/>
          <w:szCs w:val="24"/>
        </w:rPr>
        <w:t xml:space="preserve"> The </w:t>
      </w:r>
      <w:r>
        <w:rPr>
          <w:rFonts w:ascii="Times New Roman" w:hAnsi="Times New Roman" w:cs="Times New Roman"/>
          <w:sz w:val="24"/>
          <w:szCs w:val="24"/>
        </w:rPr>
        <w:t xml:space="preserve">differential mean thickness of </w:t>
      </w:r>
      <w:r w:rsidRPr="00756328">
        <w:rPr>
          <w:rFonts w:ascii="Times New Roman" w:hAnsi="Times New Roman" w:cs="Times New Roman"/>
          <w:sz w:val="24"/>
          <w:szCs w:val="24"/>
        </w:rPr>
        <w:t>left, right and posterior leafle</w:t>
      </w:r>
      <w:r w:rsidR="007F3856">
        <w:rPr>
          <w:rFonts w:ascii="Times New Roman" w:hAnsi="Times New Roman" w:cs="Times New Roman"/>
          <w:sz w:val="24"/>
          <w:szCs w:val="24"/>
        </w:rPr>
        <w:t>ts were</w:t>
      </w:r>
      <w:r w:rsidRPr="00756328">
        <w:rPr>
          <w:rFonts w:ascii="Times New Roman" w:hAnsi="Times New Roman" w:cs="Times New Roman"/>
          <w:sz w:val="24"/>
          <w:szCs w:val="24"/>
        </w:rPr>
        <w:t xml:space="preserve"> insignificant</w:t>
      </w:r>
      <w:r>
        <w:rPr>
          <w:rFonts w:ascii="Times New Roman" w:hAnsi="Times New Roman" w:cs="Times New Roman"/>
          <w:sz w:val="24"/>
          <w:szCs w:val="24"/>
        </w:rPr>
        <w:t xml:space="preserve"> betw</w:t>
      </w:r>
      <w:r w:rsidRPr="00756328">
        <w:rPr>
          <w:rFonts w:ascii="Times New Roman" w:hAnsi="Times New Roman" w:cs="Times New Roman"/>
          <w:sz w:val="24"/>
          <w:szCs w:val="24"/>
        </w:rPr>
        <w:t>een sheep and goat</w:t>
      </w:r>
      <w:r>
        <w:rPr>
          <w:rFonts w:ascii="Times New Roman" w:hAnsi="Times New Roman" w:cs="Times New Roman"/>
          <w:sz w:val="24"/>
          <w:szCs w:val="24"/>
        </w:rPr>
        <w:t>.</w:t>
      </w:r>
      <w:r w:rsidR="003C2880">
        <w:rPr>
          <w:rFonts w:ascii="Times New Roman" w:hAnsi="Times New Roman" w:cs="Times New Roman"/>
          <w:sz w:val="24"/>
          <w:szCs w:val="24"/>
        </w:rPr>
        <w:t xml:space="preserve"> </w:t>
      </w:r>
      <w:r w:rsidR="00BE208A">
        <w:rPr>
          <w:rFonts w:ascii="Times New Roman" w:hAnsi="Times New Roman" w:cs="Times New Roman"/>
          <w:sz w:val="24"/>
          <w:szCs w:val="24"/>
        </w:rPr>
        <w:t xml:space="preserve">Histochemical studies revealed that </w:t>
      </w:r>
      <w:r w:rsidR="003C2880">
        <w:rPr>
          <w:rFonts w:ascii="Times New Roman" w:hAnsi="Times New Roman" w:cs="Times New Roman"/>
          <w:sz w:val="24"/>
          <w:szCs w:val="24"/>
        </w:rPr>
        <w:t>t</w:t>
      </w:r>
      <w:r w:rsidR="007F3856">
        <w:rPr>
          <w:rFonts w:ascii="Times New Roman" w:hAnsi="Times New Roman" w:cs="Times New Roman"/>
          <w:sz w:val="24"/>
          <w:szCs w:val="24"/>
        </w:rPr>
        <w:t xml:space="preserve">he </w:t>
      </w:r>
      <w:r>
        <w:rPr>
          <w:rFonts w:ascii="Times New Roman" w:hAnsi="Times New Roman" w:cs="Times New Roman"/>
          <w:sz w:val="24"/>
          <w:szCs w:val="24"/>
        </w:rPr>
        <w:t>histological layers</w:t>
      </w:r>
      <w:r w:rsidR="00BE208A">
        <w:rPr>
          <w:rFonts w:ascii="Times New Roman" w:hAnsi="Times New Roman" w:cs="Times New Roman"/>
          <w:sz w:val="24"/>
          <w:szCs w:val="24"/>
        </w:rPr>
        <w:t xml:space="preserve"> </w:t>
      </w:r>
      <w:r w:rsidR="007F3856">
        <w:rPr>
          <w:rFonts w:ascii="Times New Roman" w:hAnsi="Times New Roman" w:cs="Times New Roman"/>
          <w:sz w:val="24"/>
          <w:szCs w:val="24"/>
        </w:rPr>
        <w:t xml:space="preserve">of these </w:t>
      </w:r>
      <w:r w:rsidR="00D0037A">
        <w:rPr>
          <w:rFonts w:ascii="Times New Roman" w:hAnsi="Times New Roman" w:cs="Times New Roman"/>
          <w:sz w:val="24"/>
          <w:szCs w:val="24"/>
        </w:rPr>
        <w:t>cusps</w:t>
      </w:r>
      <w:r w:rsidR="007F3856">
        <w:rPr>
          <w:rFonts w:ascii="Times New Roman" w:hAnsi="Times New Roman" w:cs="Times New Roman"/>
          <w:sz w:val="24"/>
          <w:szCs w:val="24"/>
        </w:rPr>
        <w:t xml:space="preserve"> </w:t>
      </w:r>
      <w:r w:rsidR="00BE208A">
        <w:rPr>
          <w:rFonts w:ascii="Times New Roman" w:hAnsi="Times New Roman" w:cs="Times New Roman"/>
          <w:sz w:val="24"/>
          <w:szCs w:val="24"/>
        </w:rPr>
        <w:t xml:space="preserve">showed </w:t>
      </w:r>
      <w:r w:rsidRPr="00756328">
        <w:rPr>
          <w:rFonts w:ascii="Times New Roman" w:hAnsi="Times New Roman" w:cs="Times New Roman"/>
          <w:sz w:val="24"/>
          <w:szCs w:val="24"/>
        </w:rPr>
        <w:t>PAS activity</w:t>
      </w:r>
      <w:r>
        <w:rPr>
          <w:rFonts w:ascii="Times New Roman" w:hAnsi="Times New Roman" w:cs="Times New Roman"/>
          <w:sz w:val="24"/>
          <w:szCs w:val="24"/>
        </w:rPr>
        <w:t>,</w:t>
      </w:r>
      <w:r w:rsidRPr="00756328">
        <w:rPr>
          <w:rFonts w:ascii="Times New Roman" w:hAnsi="Times New Roman" w:cs="Times New Roman"/>
          <w:sz w:val="24"/>
          <w:szCs w:val="24"/>
        </w:rPr>
        <w:t xml:space="preserve"> AB activity</w:t>
      </w:r>
      <w:r>
        <w:rPr>
          <w:rFonts w:ascii="Times New Roman" w:hAnsi="Times New Roman" w:cs="Times New Roman"/>
          <w:sz w:val="24"/>
          <w:szCs w:val="24"/>
        </w:rPr>
        <w:t xml:space="preserve">, </w:t>
      </w:r>
      <w:r w:rsidRPr="00756328">
        <w:rPr>
          <w:rFonts w:ascii="Times New Roman" w:hAnsi="Times New Roman" w:cs="Times New Roman"/>
          <w:sz w:val="24"/>
          <w:szCs w:val="24"/>
        </w:rPr>
        <w:t>AKP activity</w:t>
      </w:r>
      <w:r>
        <w:rPr>
          <w:rFonts w:ascii="Times New Roman" w:hAnsi="Times New Roman" w:cs="Times New Roman"/>
          <w:sz w:val="24"/>
          <w:szCs w:val="24"/>
        </w:rPr>
        <w:t xml:space="preserve"> and</w:t>
      </w:r>
      <w:r w:rsidRPr="00756328">
        <w:rPr>
          <w:rFonts w:ascii="Times New Roman" w:hAnsi="Times New Roman" w:cs="Times New Roman"/>
          <w:sz w:val="24"/>
          <w:szCs w:val="24"/>
        </w:rPr>
        <w:t xml:space="preserve"> ACP </w:t>
      </w:r>
      <w:r w:rsidR="007F3856">
        <w:rPr>
          <w:rFonts w:ascii="Times New Roman" w:hAnsi="Times New Roman" w:cs="Times New Roman"/>
          <w:sz w:val="24"/>
          <w:szCs w:val="24"/>
        </w:rPr>
        <w:t>activity at</w:t>
      </w:r>
      <w:r>
        <w:rPr>
          <w:rFonts w:ascii="Times New Roman" w:hAnsi="Times New Roman" w:cs="Times New Roman"/>
          <w:sz w:val="24"/>
          <w:szCs w:val="24"/>
        </w:rPr>
        <w:t xml:space="preserve"> different intensities. </w:t>
      </w:r>
      <w:r w:rsidR="003C2880">
        <w:rPr>
          <w:rFonts w:ascii="Times New Roman" w:hAnsi="Times New Roman" w:cs="Times New Roman"/>
          <w:sz w:val="24"/>
          <w:szCs w:val="24"/>
        </w:rPr>
        <w:t xml:space="preserve">No positive reaction </w:t>
      </w:r>
      <w:r>
        <w:rPr>
          <w:rFonts w:ascii="Times New Roman" w:hAnsi="Times New Roman" w:cs="Times New Roman"/>
          <w:sz w:val="24"/>
          <w:szCs w:val="24"/>
        </w:rPr>
        <w:t xml:space="preserve">for </w:t>
      </w:r>
      <w:r w:rsidRPr="00756328">
        <w:rPr>
          <w:rFonts w:ascii="Times New Roman" w:hAnsi="Times New Roman" w:cs="Times New Roman"/>
          <w:sz w:val="24"/>
          <w:szCs w:val="24"/>
        </w:rPr>
        <w:t>Oil red O and cholesterol</w:t>
      </w:r>
      <w:r>
        <w:rPr>
          <w:rFonts w:ascii="Times New Roman" w:hAnsi="Times New Roman" w:cs="Times New Roman"/>
          <w:sz w:val="24"/>
          <w:szCs w:val="24"/>
        </w:rPr>
        <w:t xml:space="preserve"> </w:t>
      </w:r>
      <w:r w:rsidR="003C2880">
        <w:rPr>
          <w:rFonts w:ascii="Times New Roman" w:hAnsi="Times New Roman" w:cs="Times New Roman"/>
          <w:sz w:val="24"/>
          <w:szCs w:val="24"/>
        </w:rPr>
        <w:t xml:space="preserve">was observed </w:t>
      </w:r>
      <w:r>
        <w:rPr>
          <w:rFonts w:ascii="Times New Roman" w:hAnsi="Times New Roman" w:cs="Times New Roman"/>
          <w:sz w:val="24"/>
          <w:szCs w:val="24"/>
        </w:rPr>
        <w:t>in both species.</w:t>
      </w:r>
    </w:p>
    <w:p w14:paraId="2FBB97C4" w14:textId="77777777" w:rsidR="00D0037A" w:rsidRDefault="00D0037A" w:rsidP="000202CF">
      <w:pPr>
        <w:tabs>
          <w:tab w:val="left" w:pos="0"/>
          <w:tab w:val="left" w:pos="180"/>
          <w:tab w:val="left" w:pos="360"/>
        </w:tabs>
        <w:spacing w:after="0" w:line="480" w:lineRule="auto"/>
        <w:ind w:left="86"/>
        <w:jc w:val="both"/>
        <w:rPr>
          <w:rFonts w:ascii="Times New Roman" w:hAnsi="Times New Roman" w:cs="Times New Roman"/>
          <w:b/>
          <w:bCs/>
          <w:color w:val="000000" w:themeColor="text1"/>
          <w:sz w:val="24"/>
          <w:szCs w:val="24"/>
        </w:rPr>
      </w:pPr>
    </w:p>
    <w:p w14:paraId="4AB9FD7D" w14:textId="77777777" w:rsidR="000202CF" w:rsidRPr="00513585" w:rsidRDefault="000202CF" w:rsidP="000202CF">
      <w:pPr>
        <w:tabs>
          <w:tab w:val="left" w:pos="0"/>
          <w:tab w:val="left" w:pos="180"/>
          <w:tab w:val="left" w:pos="360"/>
        </w:tabs>
        <w:spacing w:after="0" w:line="480" w:lineRule="auto"/>
        <w:ind w:left="86"/>
        <w:jc w:val="both"/>
        <w:rPr>
          <w:rFonts w:ascii="Times New Roman" w:hAnsi="Times New Roman" w:cs="Times New Roman"/>
          <w:color w:val="000000" w:themeColor="text1"/>
          <w:sz w:val="24"/>
          <w:szCs w:val="24"/>
        </w:rPr>
      </w:pPr>
      <w:r w:rsidRPr="00513585">
        <w:rPr>
          <w:rFonts w:ascii="Times New Roman" w:hAnsi="Times New Roman" w:cs="Times New Roman"/>
          <w:b/>
          <w:bCs/>
          <w:color w:val="000000" w:themeColor="text1"/>
          <w:sz w:val="24"/>
          <w:szCs w:val="24"/>
        </w:rPr>
        <w:t>Key words</w:t>
      </w:r>
      <w:r w:rsidRPr="0051358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Pulmonary</w:t>
      </w:r>
      <w:r w:rsidRPr="00513585">
        <w:rPr>
          <w:rFonts w:ascii="Times New Roman" w:hAnsi="Times New Roman" w:cs="Times New Roman"/>
          <w:bCs/>
          <w:color w:val="000000" w:themeColor="text1"/>
          <w:sz w:val="24"/>
          <w:szCs w:val="24"/>
        </w:rPr>
        <w:t xml:space="preserve"> valve, morphology, </w:t>
      </w:r>
      <w:r>
        <w:rPr>
          <w:rFonts w:ascii="Times New Roman" w:hAnsi="Times New Roman" w:cs="Times New Roman"/>
          <w:bCs/>
          <w:color w:val="000000" w:themeColor="text1"/>
          <w:sz w:val="24"/>
          <w:szCs w:val="24"/>
        </w:rPr>
        <w:t xml:space="preserve">morphometry, </w:t>
      </w:r>
      <w:r w:rsidRPr="00513585">
        <w:rPr>
          <w:rFonts w:ascii="Times New Roman" w:hAnsi="Times New Roman" w:cs="Times New Roman"/>
          <w:bCs/>
          <w:color w:val="000000" w:themeColor="text1"/>
          <w:sz w:val="24"/>
          <w:szCs w:val="24"/>
        </w:rPr>
        <w:t>histolog</w:t>
      </w:r>
      <w:r>
        <w:rPr>
          <w:rFonts w:ascii="Times New Roman" w:hAnsi="Times New Roman" w:cs="Times New Roman"/>
          <w:bCs/>
          <w:color w:val="000000" w:themeColor="text1"/>
          <w:sz w:val="24"/>
          <w:szCs w:val="24"/>
        </w:rPr>
        <w:t>y</w:t>
      </w:r>
      <w:r w:rsidRPr="00513585">
        <w:rPr>
          <w:rFonts w:ascii="Times New Roman" w:hAnsi="Times New Roman" w:cs="Times New Roman"/>
          <w:bCs/>
          <w:color w:val="000000" w:themeColor="text1"/>
          <w:sz w:val="24"/>
          <w:szCs w:val="24"/>
        </w:rPr>
        <w:t>, histochemistry</w:t>
      </w:r>
    </w:p>
    <w:p w14:paraId="5C3E8298" w14:textId="77777777" w:rsidR="00F719FA" w:rsidRPr="00F719FA" w:rsidRDefault="00F719FA" w:rsidP="00F719FA">
      <w:pPr>
        <w:pStyle w:val="BodyTextIndent2"/>
        <w:spacing w:after="0" w:line="240" w:lineRule="auto"/>
        <w:jc w:val="center"/>
        <w:rPr>
          <w:b/>
          <w:color w:val="FF0000"/>
        </w:rPr>
      </w:pPr>
    </w:p>
    <w:p w14:paraId="6524E76B" w14:textId="77777777" w:rsidR="00D0037A" w:rsidRDefault="00D0037A" w:rsidP="00F719FA">
      <w:pPr>
        <w:pStyle w:val="BodyTextIndent2"/>
        <w:spacing w:after="0" w:line="240" w:lineRule="auto"/>
        <w:jc w:val="center"/>
        <w:rPr>
          <w:b/>
          <w:color w:val="000000" w:themeColor="text1"/>
        </w:rPr>
      </w:pPr>
    </w:p>
    <w:p w14:paraId="53CEEAC8" w14:textId="77777777" w:rsidR="00F719FA" w:rsidRPr="004D0BC6" w:rsidRDefault="00F719FA" w:rsidP="00F719FA">
      <w:pPr>
        <w:pStyle w:val="BodyTextIndent2"/>
        <w:spacing w:after="0" w:line="240" w:lineRule="auto"/>
        <w:jc w:val="center"/>
        <w:rPr>
          <w:b/>
          <w:color w:val="000000" w:themeColor="text1"/>
        </w:rPr>
      </w:pPr>
      <w:r w:rsidRPr="004D0BC6">
        <w:rPr>
          <w:b/>
          <w:color w:val="000000" w:themeColor="text1"/>
        </w:rPr>
        <w:t>INTRODUCTION</w:t>
      </w:r>
    </w:p>
    <w:p w14:paraId="4411DE9C" w14:textId="77777777" w:rsidR="00F719FA" w:rsidRPr="00F719FA" w:rsidRDefault="00F719FA" w:rsidP="00F719FA">
      <w:pPr>
        <w:pStyle w:val="BodyTextIndent2"/>
        <w:spacing w:after="0" w:line="240" w:lineRule="auto"/>
        <w:jc w:val="center"/>
        <w:rPr>
          <w:b/>
          <w:color w:val="FF0000"/>
        </w:rPr>
      </w:pPr>
    </w:p>
    <w:p w14:paraId="7C95EC59" w14:textId="2B192189" w:rsidR="00F719FA" w:rsidRPr="00042D7D" w:rsidRDefault="00CF11D2"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Pulmonary valve</w:t>
      </w:r>
      <w:r w:rsidR="00F719FA" w:rsidRPr="00042D7D">
        <w:rPr>
          <w:rFonts w:ascii="Times New Roman" w:hAnsi="Times New Roman" w:cs="Times New Roman"/>
          <w:color w:val="000000" w:themeColor="text1"/>
          <w:sz w:val="24"/>
          <w:szCs w:val="24"/>
          <w:lang w:val="en-IN"/>
        </w:rPr>
        <w:t xml:space="preserve"> form part of the fibrous skeleton of heart in all domestic animals (Dyce </w:t>
      </w:r>
      <w:r w:rsidR="00F719FA" w:rsidRPr="00042D7D">
        <w:rPr>
          <w:rFonts w:ascii="Times New Roman" w:hAnsi="Times New Roman" w:cs="Times New Roman"/>
          <w:i/>
          <w:color w:val="000000" w:themeColor="text1"/>
          <w:sz w:val="24"/>
          <w:szCs w:val="24"/>
          <w:lang w:val="en-IN"/>
        </w:rPr>
        <w:t>et al</w:t>
      </w:r>
      <w:r w:rsidR="00F719FA" w:rsidRPr="00042D7D">
        <w:rPr>
          <w:rFonts w:ascii="Times New Roman" w:hAnsi="Times New Roman" w:cs="Times New Roman"/>
          <w:color w:val="000000" w:themeColor="text1"/>
          <w:sz w:val="24"/>
          <w:szCs w:val="24"/>
          <w:lang w:val="en-IN"/>
        </w:rPr>
        <w:t>., 2010). They guard the pulmonary orifice situated at the summit of the conus</w:t>
      </w:r>
      <w:r w:rsidR="007F3856" w:rsidRPr="00042D7D">
        <w:rPr>
          <w:rFonts w:ascii="Times New Roman" w:hAnsi="Times New Roman" w:cs="Times New Roman"/>
          <w:color w:val="000000" w:themeColor="text1"/>
          <w:sz w:val="24"/>
          <w:szCs w:val="24"/>
          <w:lang w:val="en-IN"/>
        </w:rPr>
        <w:t xml:space="preserve"> </w:t>
      </w:r>
      <w:r w:rsidR="00F719FA" w:rsidRPr="00042D7D">
        <w:rPr>
          <w:rFonts w:ascii="Times New Roman" w:hAnsi="Times New Roman" w:cs="Times New Roman"/>
          <w:color w:val="000000" w:themeColor="text1"/>
          <w:sz w:val="24"/>
          <w:szCs w:val="24"/>
          <w:lang w:val="en-IN"/>
        </w:rPr>
        <w:t xml:space="preserve">arteriosus (Getty, 1975). </w:t>
      </w:r>
      <w:del w:id="5" w:author="VETY SCI" w:date="2025-08-24T13:55:00Z" w16du:dateUtc="2025-08-24T08:25:00Z">
        <w:r w:rsidR="00F719FA" w:rsidRPr="00042D7D" w:rsidDel="000057BA">
          <w:rPr>
            <w:rFonts w:ascii="Times New Roman" w:hAnsi="Times New Roman" w:cs="Times New Roman"/>
            <w:color w:val="000000" w:themeColor="text1"/>
            <w:sz w:val="24"/>
            <w:szCs w:val="24"/>
            <w:lang w:val="en-IN"/>
          </w:rPr>
          <w:delText>This semilunar valve</w:delText>
        </w:r>
        <w:r w:rsidR="00A12C53" w:rsidRPr="00042D7D" w:rsidDel="000057BA">
          <w:rPr>
            <w:rFonts w:ascii="Times New Roman" w:hAnsi="Times New Roman" w:cs="Times New Roman"/>
            <w:color w:val="000000" w:themeColor="text1"/>
            <w:sz w:val="24"/>
            <w:szCs w:val="24"/>
            <w:lang w:val="en-IN"/>
          </w:rPr>
          <w:delText>s</w:delText>
        </w:r>
      </w:del>
      <w:ins w:id="6" w:author="VETY SCI" w:date="2025-08-24T13:55:00Z" w16du:dateUtc="2025-08-24T08:25:00Z">
        <w:r w:rsidR="000057BA" w:rsidRPr="00042D7D">
          <w:rPr>
            <w:rFonts w:ascii="Times New Roman" w:hAnsi="Times New Roman" w:cs="Times New Roman"/>
            <w:color w:val="000000" w:themeColor="text1"/>
            <w:sz w:val="24"/>
            <w:szCs w:val="24"/>
            <w:lang w:val="en-IN"/>
          </w:rPr>
          <w:t>These semilunar valves</w:t>
        </w:r>
      </w:ins>
      <w:r w:rsidR="00A12C53" w:rsidRPr="00042D7D">
        <w:rPr>
          <w:rFonts w:ascii="Times New Roman" w:hAnsi="Times New Roman" w:cs="Times New Roman"/>
          <w:color w:val="000000" w:themeColor="text1"/>
          <w:sz w:val="24"/>
          <w:szCs w:val="24"/>
          <w:lang w:val="en-IN"/>
        </w:rPr>
        <w:t xml:space="preserve"> are pass</w:t>
      </w:r>
      <w:r w:rsidR="00207051">
        <w:rPr>
          <w:rFonts w:ascii="Times New Roman" w:hAnsi="Times New Roman" w:cs="Times New Roman"/>
          <w:color w:val="000000" w:themeColor="text1"/>
          <w:sz w:val="24"/>
          <w:szCs w:val="24"/>
          <w:lang w:val="en-IN"/>
        </w:rPr>
        <w:t>ive structures that can open,</w:t>
      </w:r>
      <w:r w:rsidR="00A12C53" w:rsidRPr="00042D7D">
        <w:rPr>
          <w:rFonts w:ascii="Times New Roman" w:hAnsi="Times New Roman" w:cs="Times New Roman"/>
          <w:color w:val="000000" w:themeColor="text1"/>
          <w:sz w:val="24"/>
          <w:szCs w:val="24"/>
          <w:lang w:val="en-IN"/>
        </w:rPr>
        <w:t xml:space="preserve"> close and</w:t>
      </w:r>
      <w:r w:rsidR="00F719FA" w:rsidRPr="00042D7D">
        <w:rPr>
          <w:rFonts w:ascii="Times New Roman" w:hAnsi="Times New Roman" w:cs="Times New Roman"/>
          <w:color w:val="000000" w:themeColor="text1"/>
          <w:sz w:val="24"/>
          <w:szCs w:val="24"/>
          <w:lang w:val="en-IN"/>
        </w:rPr>
        <w:t xml:space="preserve"> ensures that the blood from the right ventricle flows in one direction ie., towards the pulmonary artery and not in the opposite direction (Frandson </w:t>
      </w:r>
      <w:r w:rsidR="00F719FA" w:rsidRPr="00207051">
        <w:rPr>
          <w:rFonts w:ascii="Times New Roman" w:hAnsi="Times New Roman" w:cs="Times New Roman"/>
          <w:i/>
          <w:color w:val="000000" w:themeColor="text1"/>
          <w:sz w:val="24"/>
          <w:szCs w:val="24"/>
          <w:lang w:val="en-IN"/>
        </w:rPr>
        <w:t>et al.,</w:t>
      </w:r>
      <w:r w:rsidR="00207051">
        <w:rPr>
          <w:rFonts w:ascii="Times New Roman" w:hAnsi="Times New Roman" w:cs="Times New Roman"/>
          <w:color w:val="000000" w:themeColor="text1"/>
          <w:sz w:val="24"/>
          <w:szCs w:val="24"/>
          <w:lang w:val="en-IN"/>
        </w:rPr>
        <w:t xml:space="preserve"> 2009). </w:t>
      </w:r>
      <w:r w:rsidR="00207051">
        <w:rPr>
          <w:rFonts w:ascii="Times New Roman" w:hAnsi="Times New Roman" w:cs="Times New Roman"/>
          <w:color w:val="000000" w:themeColor="text1"/>
          <w:sz w:val="24"/>
          <w:szCs w:val="24"/>
          <w:lang w:val="en-IN"/>
        </w:rPr>
        <w:lastRenderedPageBreak/>
        <w:t>This</w:t>
      </w:r>
      <w:r w:rsidR="00F719FA" w:rsidRPr="00042D7D">
        <w:rPr>
          <w:rFonts w:ascii="Times New Roman" w:hAnsi="Times New Roman" w:cs="Times New Roman"/>
          <w:color w:val="000000" w:themeColor="text1"/>
          <w:sz w:val="24"/>
          <w:szCs w:val="24"/>
          <w:lang w:val="en-IN"/>
        </w:rPr>
        <w:t xml:space="preserve"> valve of the pulmonary trunk consists of right, left and intermediate semilunar cusps, or valvulae (Evans and Lahunta., 2013). </w:t>
      </w:r>
      <w:r w:rsidR="00F719FA" w:rsidRPr="00042D7D">
        <w:rPr>
          <w:rFonts w:ascii="Times New Roman" w:hAnsi="Times New Roman" w:cs="Times New Roman"/>
          <w:color w:val="000000" w:themeColor="text1"/>
          <w:sz w:val="24"/>
          <w:szCs w:val="24"/>
        </w:rPr>
        <w:t xml:space="preserve">Their convex surface face the ventricular side while the concave surface is towards </w:t>
      </w:r>
      <w:r w:rsidR="00370EC1" w:rsidRPr="00042D7D">
        <w:rPr>
          <w:rFonts w:ascii="Times New Roman" w:hAnsi="Times New Roman" w:cs="Times New Roman"/>
          <w:color w:val="000000" w:themeColor="text1"/>
          <w:sz w:val="24"/>
          <w:szCs w:val="24"/>
        </w:rPr>
        <w:t xml:space="preserve">the </w:t>
      </w:r>
      <w:r w:rsidR="00F719FA" w:rsidRPr="00042D7D">
        <w:rPr>
          <w:rFonts w:ascii="Times New Roman" w:hAnsi="Times New Roman" w:cs="Times New Roman"/>
          <w:color w:val="000000" w:themeColor="text1"/>
          <w:sz w:val="24"/>
          <w:szCs w:val="24"/>
        </w:rPr>
        <w:t xml:space="preserve">pulmonary side (Frandson </w:t>
      </w:r>
      <w:r w:rsidR="00F719FA" w:rsidRPr="00207051">
        <w:rPr>
          <w:rFonts w:ascii="Times New Roman" w:hAnsi="Times New Roman" w:cs="Times New Roman"/>
          <w:i/>
          <w:color w:val="000000" w:themeColor="text1"/>
          <w:sz w:val="24"/>
          <w:szCs w:val="24"/>
        </w:rPr>
        <w:t>et al.,</w:t>
      </w:r>
      <w:r w:rsidR="00F719FA" w:rsidRPr="00042D7D">
        <w:rPr>
          <w:rFonts w:ascii="Times New Roman" w:hAnsi="Times New Roman" w:cs="Times New Roman"/>
          <w:color w:val="000000" w:themeColor="text1"/>
          <w:sz w:val="24"/>
          <w:szCs w:val="24"/>
        </w:rPr>
        <w:t xml:space="preserve"> 2009)</w:t>
      </w:r>
    </w:p>
    <w:p w14:paraId="1E98FED5" w14:textId="77777777" w:rsidR="00370EC1" w:rsidRPr="00042D7D" w:rsidRDefault="00F719FA"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042D7D">
        <w:rPr>
          <w:rFonts w:ascii="Times New Roman" w:hAnsi="Times New Roman" w:cs="Times New Roman"/>
          <w:color w:val="000000" w:themeColor="text1"/>
          <w:sz w:val="24"/>
          <w:szCs w:val="24"/>
        </w:rPr>
        <w:t xml:space="preserve">The extent of development of these valves depends mainly on the blood pressure </w:t>
      </w:r>
      <w:r w:rsidR="00370EC1" w:rsidRPr="00042D7D">
        <w:rPr>
          <w:rFonts w:ascii="Times New Roman" w:hAnsi="Times New Roman" w:cs="Times New Roman"/>
          <w:color w:val="000000" w:themeColor="text1"/>
          <w:sz w:val="24"/>
          <w:szCs w:val="24"/>
        </w:rPr>
        <w:t xml:space="preserve">levels </w:t>
      </w:r>
      <w:r w:rsidRPr="00042D7D">
        <w:rPr>
          <w:rFonts w:ascii="Times New Roman" w:hAnsi="Times New Roman" w:cs="Times New Roman"/>
          <w:color w:val="000000" w:themeColor="text1"/>
          <w:sz w:val="24"/>
          <w:szCs w:val="24"/>
        </w:rPr>
        <w:t>(Evans and Lahunta</w:t>
      </w:r>
      <w:r w:rsidR="00207051">
        <w:rPr>
          <w:rFonts w:ascii="Times New Roman" w:hAnsi="Times New Roman" w:cs="Times New Roman"/>
          <w:color w:val="000000" w:themeColor="text1"/>
          <w:sz w:val="24"/>
          <w:szCs w:val="24"/>
        </w:rPr>
        <w:t>,</w:t>
      </w:r>
      <w:r w:rsidRPr="00042D7D">
        <w:rPr>
          <w:rFonts w:ascii="Times New Roman" w:hAnsi="Times New Roman" w:cs="Times New Roman"/>
          <w:color w:val="000000" w:themeColor="text1"/>
          <w:sz w:val="24"/>
          <w:szCs w:val="24"/>
        </w:rPr>
        <w:t xml:space="preserve"> 2013).</w:t>
      </w:r>
      <w:r w:rsidR="00370EC1" w:rsidRPr="00042D7D">
        <w:rPr>
          <w:rFonts w:ascii="Times New Roman" w:hAnsi="Times New Roman" w:cs="Times New Roman"/>
          <w:color w:val="000000" w:themeColor="text1"/>
          <w:sz w:val="24"/>
          <w:szCs w:val="24"/>
        </w:rPr>
        <w:t xml:space="preserve"> Pregnancy, a</w:t>
      </w:r>
      <w:r w:rsidRPr="00042D7D">
        <w:rPr>
          <w:rFonts w:ascii="Times New Roman" w:hAnsi="Times New Roman" w:cs="Times New Roman"/>
          <w:color w:val="000000" w:themeColor="text1"/>
          <w:sz w:val="24"/>
          <w:szCs w:val="24"/>
        </w:rPr>
        <w:t>geing, developmental anomalies and heart disease</w:t>
      </w:r>
      <w:r w:rsidR="00370EC1" w:rsidRPr="00042D7D">
        <w:rPr>
          <w:rFonts w:ascii="Times New Roman" w:hAnsi="Times New Roman" w:cs="Times New Roman"/>
          <w:color w:val="000000" w:themeColor="text1"/>
          <w:sz w:val="24"/>
          <w:szCs w:val="24"/>
        </w:rPr>
        <w:t>s</w:t>
      </w:r>
      <w:r w:rsidRPr="00042D7D">
        <w:rPr>
          <w:rFonts w:ascii="Times New Roman" w:hAnsi="Times New Roman" w:cs="Times New Roman"/>
          <w:color w:val="000000" w:themeColor="text1"/>
          <w:sz w:val="24"/>
          <w:szCs w:val="24"/>
        </w:rPr>
        <w:t xml:space="preserve"> can cause valvular dysfunction and failure leading to Valvular Heart Disease. </w:t>
      </w:r>
      <w:r w:rsidR="00524F13" w:rsidRPr="00042D7D">
        <w:rPr>
          <w:rFonts w:ascii="Times New Roman" w:hAnsi="Times New Roman" w:cs="Times New Roman"/>
          <w:color w:val="000000" w:themeColor="text1"/>
          <w:sz w:val="24"/>
          <w:szCs w:val="24"/>
        </w:rPr>
        <w:t>Pathologies associated with pulmonary valve include</w:t>
      </w:r>
      <w:r w:rsidR="00370EC1" w:rsidRPr="00042D7D">
        <w:rPr>
          <w:rFonts w:ascii="Times New Roman" w:hAnsi="Times New Roman" w:cs="Times New Roman"/>
          <w:color w:val="000000" w:themeColor="text1"/>
          <w:sz w:val="24"/>
          <w:szCs w:val="24"/>
        </w:rPr>
        <w:t xml:space="preserve"> pulmonary stenosis, pulmonary regurgitation and p</w:t>
      </w:r>
      <w:r w:rsidR="00524F13" w:rsidRPr="00042D7D">
        <w:rPr>
          <w:rFonts w:ascii="Times New Roman" w:hAnsi="Times New Roman" w:cs="Times New Roman"/>
          <w:color w:val="000000" w:themeColor="text1"/>
          <w:sz w:val="24"/>
          <w:szCs w:val="24"/>
        </w:rPr>
        <w:t xml:space="preserve">ulmonary atresia. </w:t>
      </w:r>
      <w:r w:rsidRPr="00042D7D">
        <w:rPr>
          <w:rFonts w:ascii="Times New Roman" w:hAnsi="Times New Roman" w:cs="Times New Roman"/>
          <w:color w:val="000000" w:themeColor="text1"/>
          <w:sz w:val="24"/>
          <w:szCs w:val="24"/>
        </w:rPr>
        <w:t>Pulmonary valve stenosis is one that prevents blood f</w:t>
      </w:r>
      <w:r w:rsidR="00370EC1" w:rsidRPr="00042D7D">
        <w:rPr>
          <w:rFonts w:ascii="Times New Roman" w:hAnsi="Times New Roman" w:cs="Times New Roman"/>
          <w:color w:val="000000" w:themeColor="text1"/>
          <w:sz w:val="24"/>
          <w:szCs w:val="24"/>
        </w:rPr>
        <w:t xml:space="preserve">low from the right ventricle </w:t>
      </w:r>
      <w:r w:rsidRPr="00042D7D">
        <w:rPr>
          <w:rFonts w:ascii="Times New Roman" w:hAnsi="Times New Roman" w:cs="Times New Roman"/>
          <w:color w:val="000000" w:themeColor="text1"/>
          <w:sz w:val="24"/>
          <w:szCs w:val="24"/>
        </w:rPr>
        <w:t xml:space="preserve">to the lungs. It accounts 5.1% of Congenital heart disease </w:t>
      </w:r>
      <w:r w:rsidR="00643C01" w:rsidRPr="00042D7D">
        <w:rPr>
          <w:rFonts w:ascii="Times New Roman" w:hAnsi="Times New Roman" w:cs="Times New Roman"/>
          <w:color w:val="000000" w:themeColor="text1"/>
          <w:sz w:val="24"/>
          <w:szCs w:val="24"/>
        </w:rPr>
        <w:t xml:space="preserve">(CHD) </w:t>
      </w:r>
      <w:r w:rsidRPr="00042D7D">
        <w:rPr>
          <w:rFonts w:ascii="Times New Roman" w:hAnsi="Times New Roman" w:cs="Times New Roman"/>
          <w:color w:val="000000" w:themeColor="text1"/>
          <w:sz w:val="24"/>
          <w:szCs w:val="24"/>
        </w:rPr>
        <w:t>in humans (Yadav, 2015)</w:t>
      </w:r>
      <w:r w:rsidR="00643C01" w:rsidRPr="00042D7D">
        <w:rPr>
          <w:rFonts w:ascii="Times New Roman" w:hAnsi="Times New Roman" w:cs="Times New Roman"/>
          <w:color w:val="000000" w:themeColor="text1"/>
          <w:sz w:val="24"/>
          <w:szCs w:val="24"/>
        </w:rPr>
        <w:t xml:space="preserve"> and </w:t>
      </w:r>
      <w:r w:rsidR="00370EC1" w:rsidRPr="00042D7D">
        <w:rPr>
          <w:rFonts w:ascii="Times New Roman" w:hAnsi="Times New Roman" w:cs="Times New Roman"/>
          <w:color w:val="000000" w:themeColor="text1"/>
          <w:sz w:val="24"/>
          <w:szCs w:val="24"/>
        </w:rPr>
        <w:t>is one</w:t>
      </w:r>
      <w:r w:rsidR="00643C01" w:rsidRPr="00042D7D">
        <w:rPr>
          <w:rFonts w:ascii="Times New Roman" w:hAnsi="Times New Roman" w:cs="Times New Roman"/>
          <w:color w:val="000000" w:themeColor="text1"/>
          <w:sz w:val="24"/>
          <w:szCs w:val="24"/>
        </w:rPr>
        <w:t xml:space="preserve"> of the most common cause of CHD in dogs</w:t>
      </w:r>
      <w:r w:rsidR="00642B12" w:rsidRPr="00042D7D">
        <w:rPr>
          <w:rFonts w:ascii="Times New Roman" w:hAnsi="Times New Roman" w:cs="Times New Roman"/>
          <w:color w:val="000000" w:themeColor="text1"/>
          <w:sz w:val="24"/>
          <w:szCs w:val="24"/>
        </w:rPr>
        <w:t xml:space="preserve"> (Markovic, 2020)</w:t>
      </w:r>
      <w:r w:rsidR="00643C01" w:rsidRPr="00042D7D">
        <w:rPr>
          <w:rFonts w:ascii="Times New Roman" w:hAnsi="Times New Roman" w:cs="Times New Roman"/>
          <w:color w:val="000000" w:themeColor="text1"/>
          <w:sz w:val="24"/>
          <w:szCs w:val="24"/>
        </w:rPr>
        <w:t xml:space="preserve">. </w:t>
      </w:r>
      <w:r w:rsidR="00524F13" w:rsidRPr="00042D7D">
        <w:rPr>
          <w:rFonts w:ascii="Times New Roman" w:hAnsi="Times New Roman" w:cs="Times New Roman"/>
          <w:color w:val="000000" w:themeColor="text1"/>
          <w:sz w:val="24"/>
          <w:szCs w:val="24"/>
        </w:rPr>
        <w:t xml:space="preserve">It is often due to fusion or dysplasia of the </w:t>
      </w:r>
      <w:r w:rsidR="00207051">
        <w:rPr>
          <w:rFonts w:ascii="Times New Roman" w:hAnsi="Times New Roman" w:cs="Times New Roman"/>
          <w:color w:val="000000" w:themeColor="text1"/>
          <w:sz w:val="24"/>
          <w:szCs w:val="24"/>
        </w:rPr>
        <w:t>cusps</w:t>
      </w:r>
      <w:r w:rsidR="00524F13" w:rsidRPr="00042D7D">
        <w:rPr>
          <w:rFonts w:ascii="Times New Roman" w:hAnsi="Times New Roman" w:cs="Times New Roman"/>
          <w:color w:val="000000" w:themeColor="text1"/>
          <w:sz w:val="24"/>
          <w:szCs w:val="24"/>
        </w:rPr>
        <w:t xml:space="preserve"> of the pulmonary valve. </w:t>
      </w:r>
      <w:r w:rsidR="00E43336" w:rsidRPr="00042D7D">
        <w:rPr>
          <w:rFonts w:ascii="Times New Roman" w:hAnsi="Times New Roman" w:cs="Times New Roman"/>
          <w:color w:val="000000" w:themeColor="text1"/>
          <w:sz w:val="24"/>
          <w:szCs w:val="24"/>
        </w:rPr>
        <w:t xml:space="preserve">Affected valves are to be repaired and or replaced for proper functioning. </w:t>
      </w:r>
      <w:r w:rsidR="00524F13" w:rsidRPr="00042D7D">
        <w:rPr>
          <w:rFonts w:ascii="Times New Roman" w:hAnsi="Times New Roman" w:cs="Times New Roman"/>
          <w:color w:val="000000" w:themeColor="text1"/>
          <w:sz w:val="24"/>
          <w:szCs w:val="24"/>
        </w:rPr>
        <w:t>In</w:t>
      </w:r>
      <w:r w:rsidR="0074649A" w:rsidRPr="00042D7D">
        <w:rPr>
          <w:rFonts w:ascii="Times New Roman" w:hAnsi="Times New Roman" w:cs="Times New Roman"/>
          <w:color w:val="000000" w:themeColor="text1"/>
          <w:sz w:val="24"/>
          <w:szCs w:val="24"/>
        </w:rPr>
        <w:t xml:space="preserve"> humans</w:t>
      </w:r>
      <w:r w:rsidR="00207051">
        <w:rPr>
          <w:rFonts w:ascii="Times New Roman" w:hAnsi="Times New Roman" w:cs="Times New Roman"/>
          <w:color w:val="000000" w:themeColor="text1"/>
          <w:sz w:val="24"/>
          <w:szCs w:val="24"/>
        </w:rPr>
        <w:t>,</w:t>
      </w:r>
      <w:r w:rsidR="0074649A" w:rsidRPr="00042D7D">
        <w:rPr>
          <w:rFonts w:ascii="Times New Roman" w:hAnsi="Times New Roman" w:cs="Times New Roman"/>
          <w:color w:val="000000" w:themeColor="text1"/>
          <w:sz w:val="24"/>
          <w:szCs w:val="24"/>
        </w:rPr>
        <w:t xml:space="preserve"> </w:t>
      </w:r>
      <w:r w:rsidR="00207051">
        <w:rPr>
          <w:rFonts w:ascii="Times New Roman" w:hAnsi="Times New Roman" w:cs="Times New Roman"/>
          <w:color w:val="000000" w:themeColor="text1"/>
          <w:sz w:val="24"/>
          <w:szCs w:val="24"/>
        </w:rPr>
        <w:t>p</w:t>
      </w:r>
      <w:r w:rsidR="00AC0EA4" w:rsidRPr="00042D7D">
        <w:rPr>
          <w:rFonts w:ascii="Times New Roman" w:hAnsi="Times New Roman" w:cs="Times New Roman"/>
          <w:color w:val="000000" w:themeColor="text1"/>
          <w:sz w:val="24"/>
          <w:szCs w:val="24"/>
        </w:rPr>
        <w:t>ulmonary valve is used as a substitute for aortic valve replacements</w:t>
      </w:r>
      <w:r w:rsidR="0005050F" w:rsidRPr="00042D7D">
        <w:rPr>
          <w:rFonts w:ascii="Times New Roman" w:hAnsi="Times New Roman" w:cs="Times New Roman"/>
          <w:color w:val="000000" w:themeColor="text1"/>
          <w:sz w:val="24"/>
          <w:szCs w:val="24"/>
        </w:rPr>
        <w:t xml:space="preserve"> </w:t>
      </w:r>
      <w:r w:rsidR="0074649A" w:rsidRPr="00042D7D">
        <w:rPr>
          <w:rFonts w:ascii="Times New Roman" w:hAnsi="Times New Roman" w:cs="Times New Roman"/>
          <w:color w:val="000000" w:themeColor="text1"/>
          <w:sz w:val="24"/>
          <w:szCs w:val="24"/>
        </w:rPr>
        <w:t xml:space="preserve">(Ross procedure) </w:t>
      </w:r>
      <w:r w:rsidR="00207051">
        <w:rPr>
          <w:rFonts w:ascii="Times New Roman" w:hAnsi="Times New Roman" w:cs="Times New Roman"/>
          <w:color w:val="000000" w:themeColor="text1"/>
          <w:sz w:val="24"/>
          <w:szCs w:val="24"/>
        </w:rPr>
        <w:t xml:space="preserve">for its suitability </w:t>
      </w:r>
      <w:r w:rsidR="0005050F" w:rsidRPr="00042D7D">
        <w:rPr>
          <w:rFonts w:ascii="Times New Roman" w:hAnsi="Times New Roman" w:cs="Times New Roman"/>
          <w:color w:val="000000" w:themeColor="text1"/>
          <w:sz w:val="24"/>
          <w:szCs w:val="24"/>
        </w:rPr>
        <w:t>(Supadevi and Subramaniam 2019)</w:t>
      </w:r>
      <w:r w:rsidR="00AC0EA4" w:rsidRPr="00042D7D">
        <w:rPr>
          <w:rFonts w:ascii="Times New Roman" w:hAnsi="Times New Roman" w:cs="Times New Roman"/>
          <w:color w:val="000000" w:themeColor="text1"/>
          <w:sz w:val="24"/>
          <w:szCs w:val="24"/>
        </w:rPr>
        <w:t xml:space="preserve">. </w:t>
      </w:r>
    </w:p>
    <w:p w14:paraId="6E74E574" w14:textId="4E1AF45C" w:rsidR="00BD2A69" w:rsidRPr="00042D7D" w:rsidRDefault="00BD2A69"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del w:id="7" w:author="VETY SCI" w:date="2025-08-24T13:55:00Z" w16du:dateUtc="2025-08-24T08:25:00Z">
        <w:r w:rsidRPr="00042D7D" w:rsidDel="000057BA">
          <w:rPr>
            <w:rFonts w:ascii="Times New Roman" w:hAnsi="Times New Roman" w:cs="Times New Roman"/>
            <w:color w:val="000000" w:themeColor="text1"/>
            <w:sz w:val="24"/>
            <w:szCs w:val="24"/>
          </w:rPr>
          <w:delText>Ovines</w:delText>
        </w:r>
      </w:del>
      <w:ins w:id="8" w:author="VETY SCI" w:date="2025-08-24T13:55:00Z" w16du:dateUtc="2025-08-24T08:25:00Z">
        <w:r w:rsidR="000057BA" w:rsidRPr="00042D7D">
          <w:rPr>
            <w:rFonts w:ascii="Times New Roman" w:hAnsi="Times New Roman" w:cs="Times New Roman"/>
            <w:color w:val="000000" w:themeColor="text1"/>
            <w:sz w:val="24"/>
            <w:szCs w:val="24"/>
          </w:rPr>
          <w:t>Ovine</w:t>
        </w:r>
      </w:ins>
      <w:r w:rsidRPr="00042D7D">
        <w:rPr>
          <w:rFonts w:ascii="Times New Roman" w:hAnsi="Times New Roman" w:cs="Times New Roman"/>
          <w:color w:val="000000" w:themeColor="text1"/>
          <w:sz w:val="24"/>
          <w:szCs w:val="24"/>
        </w:rPr>
        <w:t xml:space="preserve"> has been traditionally used as an experimental animal model for preclinical testing of pulmonary valve implants (Flameng </w:t>
      </w:r>
      <w:r w:rsidRPr="005C4231">
        <w:rPr>
          <w:rFonts w:ascii="Times New Roman" w:hAnsi="Times New Roman" w:cs="Times New Roman"/>
          <w:i/>
          <w:color w:val="000000" w:themeColor="text1"/>
          <w:sz w:val="24"/>
          <w:szCs w:val="24"/>
        </w:rPr>
        <w:t>et al.,</w:t>
      </w:r>
      <w:r w:rsidRPr="00042D7D">
        <w:rPr>
          <w:rFonts w:ascii="Times New Roman" w:hAnsi="Times New Roman" w:cs="Times New Roman"/>
          <w:color w:val="000000" w:themeColor="text1"/>
          <w:sz w:val="24"/>
          <w:szCs w:val="24"/>
        </w:rPr>
        <w:t xml:space="preserve"> 2006). </w:t>
      </w:r>
      <w:r w:rsidR="00F719FA" w:rsidRPr="00042D7D">
        <w:rPr>
          <w:rFonts w:ascii="Times New Roman" w:hAnsi="Times New Roman" w:cs="Times New Roman"/>
          <w:color w:val="000000" w:themeColor="text1"/>
          <w:sz w:val="24"/>
          <w:szCs w:val="24"/>
        </w:rPr>
        <w:t xml:space="preserve">However, </w:t>
      </w:r>
      <w:r w:rsidRPr="00042D7D">
        <w:rPr>
          <w:rFonts w:ascii="Times New Roman" w:hAnsi="Times New Roman" w:cs="Times New Roman"/>
          <w:color w:val="000000" w:themeColor="text1"/>
          <w:sz w:val="24"/>
          <w:szCs w:val="24"/>
        </w:rPr>
        <w:t xml:space="preserve">Ovine models have a disadvantage to undergo ventricular fibrillation </w:t>
      </w:r>
      <w:r w:rsidR="00BD624A" w:rsidRPr="00042D7D">
        <w:rPr>
          <w:rFonts w:ascii="Times New Roman" w:hAnsi="Times New Roman" w:cs="Times New Roman"/>
          <w:color w:val="000000" w:themeColor="text1"/>
          <w:sz w:val="24"/>
          <w:szCs w:val="24"/>
        </w:rPr>
        <w:t xml:space="preserve">even </w:t>
      </w:r>
      <w:r w:rsidRPr="00042D7D">
        <w:rPr>
          <w:rFonts w:ascii="Times New Roman" w:hAnsi="Times New Roman" w:cs="Times New Roman"/>
          <w:color w:val="000000" w:themeColor="text1"/>
          <w:sz w:val="24"/>
          <w:szCs w:val="24"/>
        </w:rPr>
        <w:t xml:space="preserve">with minor cardiac intervention (Shofti </w:t>
      </w:r>
      <w:r w:rsidRPr="005C4231">
        <w:rPr>
          <w:rFonts w:ascii="Times New Roman" w:hAnsi="Times New Roman" w:cs="Times New Roman"/>
          <w:i/>
          <w:color w:val="000000" w:themeColor="text1"/>
          <w:sz w:val="24"/>
          <w:szCs w:val="24"/>
        </w:rPr>
        <w:t>et al.,</w:t>
      </w:r>
      <w:r w:rsidRPr="00042D7D">
        <w:rPr>
          <w:rFonts w:ascii="Times New Roman" w:hAnsi="Times New Roman" w:cs="Times New Roman"/>
          <w:color w:val="000000" w:themeColor="text1"/>
          <w:sz w:val="24"/>
          <w:szCs w:val="24"/>
        </w:rPr>
        <w:t xml:space="preserve"> 2004</w:t>
      </w:r>
      <w:r w:rsidR="00F714F4" w:rsidRPr="00042D7D">
        <w:rPr>
          <w:rFonts w:ascii="Times New Roman" w:hAnsi="Times New Roman" w:cs="Times New Roman"/>
          <w:color w:val="000000" w:themeColor="text1"/>
          <w:sz w:val="24"/>
          <w:szCs w:val="24"/>
        </w:rPr>
        <w:t>)</w:t>
      </w:r>
      <w:r w:rsidR="00BD624A" w:rsidRPr="00042D7D">
        <w:rPr>
          <w:rFonts w:ascii="Times New Roman" w:hAnsi="Times New Roman" w:cs="Times New Roman"/>
          <w:color w:val="000000" w:themeColor="text1"/>
          <w:sz w:val="24"/>
          <w:szCs w:val="24"/>
        </w:rPr>
        <w:t xml:space="preserve"> and rapid calcification</w:t>
      </w:r>
      <w:r w:rsidR="00CE0A26">
        <w:rPr>
          <w:rFonts w:ascii="Times New Roman" w:hAnsi="Times New Roman" w:cs="Times New Roman"/>
          <w:color w:val="000000" w:themeColor="text1"/>
          <w:sz w:val="24"/>
          <w:szCs w:val="24"/>
        </w:rPr>
        <w:t xml:space="preserve"> (S</w:t>
      </w:r>
      <w:r w:rsidR="002D6FEE" w:rsidRPr="00042D7D">
        <w:rPr>
          <w:rFonts w:ascii="Times New Roman" w:hAnsi="Times New Roman" w:cs="Times New Roman"/>
          <w:color w:val="000000" w:themeColor="text1"/>
          <w:sz w:val="24"/>
          <w:szCs w:val="24"/>
        </w:rPr>
        <w:t xml:space="preserve">choen </w:t>
      </w:r>
      <w:r w:rsidR="002D6FEE" w:rsidRPr="005C4231">
        <w:rPr>
          <w:rFonts w:ascii="Times New Roman" w:hAnsi="Times New Roman" w:cs="Times New Roman"/>
          <w:i/>
          <w:color w:val="000000" w:themeColor="text1"/>
          <w:sz w:val="24"/>
          <w:szCs w:val="24"/>
        </w:rPr>
        <w:t>et al.,</w:t>
      </w:r>
      <w:r w:rsidR="002D6FEE" w:rsidRPr="00042D7D">
        <w:rPr>
          <w:rFonts w:ascii="Times New Roman" w:hAnsi="Times New Roman" w:cs="Times New Roman"/>
          <w:color w:val="000000" w:themeColor="text1"/>
          <w:sz w:val="24"/>
          <w:szCs w:val="24"/>
        </w:rPr>
        <w:t xml:space="preserve"> 1994; Flameng </w:t>
      </w:r>
      <w:r w:rsidR="002D6FEE" w:rsidRPr="005C4231">
        <w:rPr>
          <w:rFonts w:ascii="Times New Roman" w:hAnsi="Times New Roman" w:cs="Times New Roman"/>
          <w:i/>
          <w:color w:val="000000" w:themeColor="text1"/>
          <w:sz w:val="24"/>
          <w:szCs w:val="24"/>
        </w:rPr>
        <w:t>et al.,</w:t>
      </w:r>
      <w:r w:rsidR="002D6FEE" w:rsidRPr="00042D7D">
        <w:rPr>
          <w:rFonts w:ascii="Times New Roman" w:hAnsi="Times New Roman" w:cs="Times New Roman"/>
          <w:color w:val="000000" w:themeColor="text1"/>
          <w:sz w:val="24"/>
          <w:szCs w:val="24"/>
        </w:rPr>
        <w:t xml:space="preserve"> 2006)</w:t>
      </w:r>
      <w:r w:rsidRPr="00042D7D">
        <w:rPr>
          <w:rFonts w:ascii="Times New Roman" w:hAnsi="Times New Roman" w:cs="Times New Roman"/>
          <w:color w:val="000000" w:themeColor="text1"/>
          <w:sz w:val="24"/>
          <w:szCs w:val="24"/>
        </w:rPr>
        <w:t>.</w:t>
      </w:r>
      <w:r w:rsidR="00824254" w:rsidRPr="00042D7D">
        <w:rPr>
          <w:rFonts w:ascii="Times New Roman" w:hAnsi="Times New Roman" w:cs="Times New Roman"/>
          <w:color w:val="000000" w:themeColor="text1"/>
          <w:sz w:val="24"/>
          <w:szCs w:val="24"/>
        </w:rPr>
        <w:t xml:space="preserve"> </w:t>
      </w:r>
      <w:del w:id="9" w:author="VETY SCI" w:date="2025-08-24T13:55:00Z" w16du:dateUtc="2025-08-24T08:25:00Z">
        <w:r w:rsidR="005C4231" w:rsidDel="000057BA">
          <w:rPr>
            <w:rFonts w:ascii="Times New Roman" w:hAnsi="Times New Roman" w:cs="Times New Roman"/>
            <w:color w:val="000000" w:themeColor="text1"/>
            <w:sz w:val="24"/>
            <w:szCs w:val="24"/>
          </w:rPr>
          <w:delText>Porcines</w:delText>
        </w:r>
      </w:del>
      <w:ins w:id="10" w:author="VETY SCI" w:date="2025-08-24T13:55:00Z" w16du:dateUtc="2025-08-24T08:25:00Z">
        <w:r w:rsidR="000057BA">
          <w:rPr>
            <w:rFonts w:ascii="Times New Roman" w:hAnsi="Times New Roman" w:cs="Times New Roman"/>
            <w:color w:val="000000" w:themeColor="text1"/>
            <w:sz w:val="24"/>
            <w:szCs w:val="24"/>
          </w:rPr>
          <w:t>Porcine</w:t>
        </w:r>
      </w:ins>
      <w:r w:rsidR="005C4231">
        <w:rPr>
          <w:rFonts w:ascii="Times New Roman" w:hAnsi="Times New Roman" w:cs="Times New Roman"/>
          <w:color w:val="000000" w:themeColor="text1"/>
          <w:sz w:val="24"/>
          <w:szCs w:val="24"/>
        </w:rPr>
        <w:t xml:space="preserve"> are also considered unsuitable for long term studies due to their</w:t>
      </w:r>
      <w:r w:rsidR="00824254" w:rsidRPr="00042D7D">
        <w:rPr>
          <w:rFonts w:ascii="Times New Roman" w:hAnsi="Times New Roman" w:cs="Times New Roman"/>
          <w:color w:val="000000" w:themeColor="text1"/>
          <w:sz w:val="24"/>
          <w:szCs w:val="24"/>
        </w:rPr>
        <w:t xml:space="preserve"> rapid growth</w:t>
      </w:r>
      <w:r w:rsidR="005C4231">
        <w:rPr>
          <w:rFonts w:ascii="Times New Roman" w:hAnsi="Times New Roman" w:cs="Times New Roman"/>
          <w:color w:val="000000" w:themeColor="text1"/>
          <w:sz w:val="24"/>
          <w:szCs w:val="24"/>
        </w:rPr>
        <w:t xml:space="preserve">. </w:t>
      </w:r>
      <w:r w:rsidR="00824254" w:rsidRPr="00042D7D">
        <w:rPr>
          <w:rFonts w:ascii="Times New Roman" w:hAnsi="Times New Roman" w:cs="Times New Roman"/>
          <w:color w:val="000000" w:themeColor="text1"/>
          <w:sz w:val="24"/>
          <w:szCs w:val="24"/>
        </w:rPr>
        <w:t xml:space="preserve">(Hecke </w:t>
      </w:r>
      <w:r w:rsidR="00824254" w:rsidRPr="005C4231">
        <w:rPr>
          <w:rFonts w:ascii="Times New Roman" w:hAnsi="Times New Roman" w:cs="Times New Roman"/>
          <w:i/>
          <w:color w:val="000000" w:themeColor="text1"/>
          <w:sz w:val="24"/>
          <w:szCs w:val="24"/>
        </w:rPr>
        <w:t>et al.,</w:t>
      </w:r>
      <w:r w:rsidR="00824254" w:rsidRPr="00042D7D">
        <w:rPr>
          <w:rFonts w:ascii="Times New Roman" w:hAnsi="Times New Roman" w:cs="Times New Roman"/>
          <w:color w:val="000000" w:themeColor="text1"/>
          <w:sz w:val="24"/>
          <w:szCs w:val="24"/>
        </w:rPr>
        <w:t xml:space="preserve"> 2023)</w:t>
      </w:r>
    </w:p>
    <w:p w14:paraId="15937633" w14:textId="77777777" w:rsidR="00F719FA" w:rsidRPr="00A31609" w:rsidRDefault="00FF7E6E"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A31609">
        <w:rPr>
          <w:rFonts w:ascii="Times New Roman" w:hAnsi="Times New Roman" w:cs="Times New Roman"/>
          <w:color w:val="000000" w:themeColor="text1"/>
          <w:sz w:val="24"/>
          <w:szCs w:val="24"/>
        </w:rPr>
        <w:t xml:space="preserve">Species </w:t>
      </w:r>
      <w:r w:rsidR="00042D7D" w:rsidRPr="00A31609">
        <w:rPr>
          <w:rFonts w:ascii="Times New Roman" w:hAnsi="Times New Roman" w:cs="Times New Roman"/>
          <w:color w:val="000000" w:themeColor="text1"/>
          <w:sz w:val="24"/>
          <w:szCs w:val="24"/>
        </w:rPr>
        <w:t xml:space="preserve">specific </w:t>
      </w:r>
      <w:r w:rsidRPr="00A31609">
        <w:rPr>
          <w:rFonts w:ascii="Times New Roman" w:hAnsi="Times New Roman" w:cs="Times New Roman"/>
          <w:color w:val="000000" w:themeColor="text1"/>
          <w:sz w:val="24"/>
          <w:szCs w:val="24"/>
        </w:rPr>
        <w:t xml:space="preserve">variation in </w:t>
      </w:r>
      <w:r w:rsidR="00A31609" w:rsidRPr="00A31609">
        <w:rPr>
          <w:rFonts w:ascii="Times New Roman" w:hAnsi="Times New Roman" w:cs="Times New Roman"/>
          <w:color w:val="000000" w:themeColor="text1"/>
          <w:sz w:val="24"/>
          <w:szCs w:val="24"/>
        </w:rPr>
        <w:t xml:space="preserve">the outcomes of </w:t>
      </w:r>
      <w:r w:rsidRPr="00A31609">
        <w:rPr>
          <w:rFonts w:ascii="Times New Roman" w:hAnsi="Times New Roman" w:cs="Times New Roman"/>
          <w:color w:val="000000" w:themeColor="text1"/>
          <w:sz w:val="24"/>
          <w:szCs w:val="24"/>
        </w:rPr>
        <w:t xml:space="preserve">preclinical </w:t>
      </w:r>
      <w:r w:rsidR="00A31609" w:rsidRPr="00A31609">
        <w:rPr>
          <w:rFonts w:ascii="Times New Roman" w:hAnsi="Times New Roman" w:cs="Times New Roman"/>
          <w:color w:val="000000" w:themeColor="text1"/>
          <w:sz w:val="24"/>
          <w:szCs w:val="24"/>
        </w:rPr>
        <w:t>valvular repair and replacement trials in</w:t>
      </w:r>
      <w:r w:rsidRPr="00A31609">
        <w:rPr>
          <w:rFonts w:ascii="Times New Roman" w:hAnsi="Times New Roman" w:cs="Times New Roman"/>
          <w:color w:val="000000" w:themeColor="text1"/>
          <w:sz w:val="24"/>
          <w:szCs w:val="24"/>
        </w:rPr>
        <w:t xml:space="preserve"> animal models is </w:t>
      </w:r>
      <w:r w:rsidR="00A31609" w:rsidRPr="00A31609">
        <w:rPr>
          <w:rFonts w:ascii="Times New Roman" w:hAnsi="Times New Roman" w:cs="Times New Roman"/>
          <w:color w:val="000000" w:themeColor="text1"/>
          <w:sz w:val="24"/>
          <w:szCs w:val="24"/>
        </w:rPr>
        <w:t>still challenging</w:t>
      </w:r>
      <w:r w:rsidRPr="00A31609">
        <w:rPr>
          <w:rFonts w:ascii="Times New Roman" w:hAnsi="Times New Roman" w:cs="Times New Roman"/>
          <w:color w:val="000000" w:themeColor="text1"/>
          <w:sz w:val="24"/>
          <w:szCs w:val="24"/>
        </w:rPr>
        <w:t>. T</w:t>
      </w:r>
      <w:r w:rsidR="00F719FA" w:rsidRPr="00A31609">
        <w:rPr>
          <w:rFonts w:ascii="Times New Roman" w:hAnsi="Times New Roman" w:cs="Times New Roman"/>
          <w:color w:val="000000" w:themeColor="text1"/>
          <w:sz w:val="24"/>
          <w:szCs w:val="24"/>
        </w:rPr>
        <w:t xml:space="preserve">he </w:t>
      </w:r>
      <w:r w:rsidR="00A31609" w:rsidRPr="00A31609">
        <w:rPr>
          <w:rFonts w:ascii="Times New Roman" w:hAnsi="Times New Roman" w:cs="Times New Roman"/>
          <w:color w:val="000000" w:themeColor="text1"/>
          <w:sz w:val="24"/>
          <w:szCs w:val="24"/>
        </w:rPr>
        <w:t>search for</w:t>
      </w:r>
      <w:r w:rsidR="0036716C" w:rsidRPr="00A31609">
        <w:rPr>
          <w:rFonts w:ascii="Times New Roman" w:hAnsi="Times New Roman" w:cs="Times New Roman"/>
          <w:color w:val="000000" w:themeColor="text1"/>
          <w:sz w:val="24"/>
          <w:szCs w:val="24"/>
        </w:rPr>
        <w:t xml:space="preserve"> most suitable, feasible and manageable </w:t>
      </w:r>
      <w:r w:rsidRPr="00A31609">
        <w:rPr>
          <w:rFonts w:ascii="Times New Roman" w:hAnsi="Times New Roman" w:cs="Times New Roman"/>
          <w:color w:val="000000" w:themeColor="text1"/>
          <w:sz w:val="24"/>
          <w:szCs w:val="24"/>
        </w:rPr>
        <w:t xml:space="preserve">animal model for valvular research is still </w:t>
      </w:r>
      <w:r w:rsidR="005C4231">
        <w:rPr>
          <w:rFonts w:ascii="Times New Roman" w:hAnsi="Times New Roman" w:cs="Times New Roman"/>
          <w:color w:val="000000" w:themeColor="text1"/>
          <w:sz w:val="24"/>
          <w:szCs w:val="24"/>
        </w:rPr>
        <w:t>continuing</w:t>
      </w:r>
      <w:r w:rsidRPr="00A31609">
        <w:rPr>
          <w:rFonts w:ascii="Times New Roman" w:hAnsi="Times New Roman" w:cs="Times New Roman"/>
          <w:color w:val="000000" w:themeColor="text1"/>
          <w:sz w:val="24"/>
          <w:szCs w:val="24"/>
        </w:rPr>
        <w:t xml:space="preserve">. </w:t>
      </w:r>
      <w:r w:rsidR="0036716C" w:rsidRPr="00A31609">
        <w:rPr>
          <w:rFonts w:ascii="Times New Roman" w:hAnsi="Times New Roman" w:cs="Times New Roman"/>
          <w:color w:val="000000" w:themeColor="text1"/>
          <w:sz w:val="24"/>
          <w:szCs w:val="24"/>
        </w:rPr>
        <w:t>Further, the choice for an appropr</w:t>
      </w:r>
      <w:r w:rsidR="00A31609" w:rsidRPr="00A31609">
        <w:rPr>
          <w:rFonts w:ascii="Times New Roman" w:hAnsi="Times New Roman" w:cs="Times New Roman"/>
          <w:color w:val="000000" w:themeColor="text1"/>
          <w:sz w:val="24"/>
          <w:szCs w:val="24"/>
        </w:rPr>
        <w:t>iate animal model depends on</w:t>
      </w:r>
      <w:r w:rsidR="0036716C" w:rsidRPr="00A31609">
        <w:rPr>
          <w:rFonts w:ascii="Times New Roman" w:hAnsi="Times New Roman" w:cs="Times New Roman"/>
          <w:color w:val="000000" w:themeColor="text1"/>
          <w:sz w:val="24"/>
          <w:szCs w:val="24"/>
        </w:rPr>
        <w:t xml:space="preserve"> the research problem. </w:t>
      </w:r>
      <w:r w:rsidRPr="00A31609">
        <w:rPr>
          <w:rFonts w:ascii="Times New Roman" w:hAnsi="Times New Roman" w:cs="Times New Roman"/>
          <w:color w:val="000000" w:themeColor="text1"/>
          <w:sz w:val="24"/>
          <w:szCs w:val="24"/>
        </w:rPr>
        <w:t xml:space="preserve">This </w:t>
      </w:r>
      <w:r w:rsidR="00F719FA" w:rsidRPr="00A31609">
        <w:rPr>
          <w:rFonts w:ascii="Times New Roman" w:hAnsi="Times New Roman" w:cs="Times New Roman"/>
          <w:color w:val="000000" w:themeColor="text1"/>
          <w:sz w:val="24"/>
          <w:szCs w:val="24"/>
        </w:rPr>
        <w:t xml:space="preserve">study is </w:t>
      </w:r>
      <w:r w:rsidR="00824254" w:rsidRPr="00A31609">
        <w:rPr>
          <w:rFonts w:ascii="Times New Roman" w:hAnsi="Times New Roman" w:cs="Times New Roman"/>
          <w:color w:val="000000" w:themeColor="text1"/>
          <w:sz w:val="24"/>
          <w:szCs w:val="24"/>
        </w:rPr>
        <w:t>a detailed histological interspecies comp</w:t>
      </w:r>
      <w:r w:rsidR="005C4231">
        <w:rPr>
          <w:rFonts w:ascii="Times New Roman" w:hAnsi="Times New Roman" w:cs="Times New Roman"/>
          <w:color w:val="000000" w:themeColor="text1"/>
          <w:sz w:val="24"/>
          <w:szCs w:val="24"/>
        </w:rPr>
        <w:t>arison of the pulmonary valve in</w:t>
      </w:r>
      <w:r w:rsidR="00824254" w:rsidRPr="00A31609">
        <w:rPr>
          <w:rFonts w:ascii="Times New Roman" w:hAnsi="Times New Roman" w:cs="Times New Roman"/>
          <w:color w:val="000000" w:themeColor="text1"/>
          <w:sz w:val="24"/>
          <w:szCs w:val="24"/>
        </w:rPr>
        <w:t xml:space="preserve"> sheep and goat to</w:t>
      </w:r>
      <w:r w:rsidR="00F719FA" w:rsidRPr="00A31609">
        <w:rPr>
          <w:rFonts w:ascii="Times New Roman" w:hAnsi="Times New Roman" w:cs="Times New Roman"/>
          <w:color w:val="000000" w:themeColor="text1"/>
          <w:sz w:val="24"/>
          <w:szCs w:val="24"/>
        </w:rPr>
        <w:t xml:space="preserve"> better </w:t>
      </w:r>
      <w:r w:rsidR="00F719FA" w:rsidRPr="00A31609">
        <w:rPr>
          <w:rFonts w:ascii="Times New Roman" w:hAnsi="Times New Roman" w:cs="Times New Roman"/>
          <w:color w:val="000000" w:themeColor="text1"/>
          <w:sz w:val="24"/>
          <w:szCs w:val="24"/>
        </w:rPr>
        <w:lastRenderedPageBreak/>
        <w:t>understand</w:t>
      </w:r>
      <w:r w:rsidR="00824254" w:rsidRPr="00A31609">
        <w:rPr>
          <w:rFonts w:ascii="Times New Roman" w:hAnsi="Times New Roman" w:cs="Times New Roman"/>
          <w:color w:val="000000" w:themeColor="text1"/>
          <w:sz w:val="24"/>
          <w:szCs w:val="24"/>
        </w:rPr>
        <w:t xml:space="preserve"> their valvular anatomy</w:t>
      </w:r>
      <w:r w:rsidR="0036716C" w:rsidRPr="00A31609">
        <w:rPr>
          <w:rFonts w:ascii="Times New Roman" w:hAnsi="Times New Roman" w:cs="Times New Roman"/>
          <w:color w:val="000000" w:themeColor="text1"/>
          <w:sz w:val="24"/>
          <w:szCs w:val="24"/>
        </w:rPr>
        <w:t xml:space="preserve">, </w:t>
      </w:r>
      <w:r w:rsidR="00824254" w:rsidRPr="00A31609">
        <w:rPr>
          <w:rFonts w:ascii="Times New Roman" w:hAnsi="Times New Roman" w:cs="Times New Roman"/>
          <w:color w:val="000000" w:themeColor="text1"/>
          <w:sz w:val="24"/>
          <w:szCs w:val="24"/>
        </w:rPr>
        <w:t xml:space="preserve">similarities and </w:t>
      </w:r>
      <w:r w:rsidR="0036716C" w:rsidRPr="00A31609">
        <w:rPr>
          <w:rFonts w:ascii="Times New Roman" w:hAnsi="Times New Roman" w:cs="Times New Roman"/>
          <w:color w:val="000000" w:themeColor="text1"/>
          <w:sz w:val="24"/>
          <w:szCs w:val="24"/>
        </w:rPr>
        <w:t>differences</w:t>
      </w:r>
      <w:r w:rsidR="00F719FA" w:rsidRPr="00A31609">
        <w:rPr>
          <w:rFonts w:ascii="Times New Roman" w:hAnsi="Times New Roman" w:cs="Times New Roman"/>
          <w:color w:val="000000" w:themeColor="text1"/>
          <w:sz w:val="24"/>
          <w:szCs w:val="24"/>
        </w:rPr>
        <w:t xml:space="preserve"> </w:t>
      </w:r>
      <w:r w:rsidR="0036716C" w:rsidRPr="00A31609">
        <w:rPr>
          <w:rFonts w:ascii="Times New Roman" w:hAnsi="Times New Roman" w:cs="Times New Roman"/>
          <w:color w:val="000000" w:themeColor="text1"/>
          <w:sz w:val="24"/>
          <w:szCs w:val="24"/>
        </w:rPr>
        <w:t xml:space="preserve">that </w:t>
      </w:r>
      <w:r w:rsidR="00824254" w:rsidRPr="00A31609">
        <w:rPr>
          <w:rFonts w:ascii="Times New Roman" w:hAnsi="Times New Roman" w:cs="Times New Roman"/>
          <w:color w:val="000000" w:themeColor="text1"/>
          <w:sz w:val="24"/>
          <w:szCs w:val="24"/>
        </w:rPr>
        <w:t>will help</w:t>
      </w:r>
      <w:r w:rsidRPr="00A31609">
        <w:rPr>
          <w:rFonts w:ascii="Times New Roman" w:hAnsi="Times New Roman" w:cs="Times New Roman"/>
          <w:color w:val="000000" w:themeColor="text1"/>
          <w:sz w:val="24"/>
          <w:szCs w:val="24"/>
        </w:rPr>
        <w:t xml:space="preserve"> assess the relative suitability</w:t>
      </w:r>
      <w:r w:rsidR="00824254" w:rsidRPr="00A31609">
        <w:rPr>
          <w:rFonts w:ascii="Times New Roman" w:hAnsi="Times New Roman" w:cs="Times New Roman"/>
          <w:color w:val="000000" w:themeColor="text1"/>
          <w:sz w:val="24"/>
          <w:szCs w:val="24"/>
        </w:rPr>
        <w:t xml:space="preserve"> of this species in</w:t>
      </w:r>
      <w:r w:rsidR="0036716C" w:rsidRPr="00A31609">
        <w:rPr>
          <w:rFonts w:ascii="Times New Roman" w:hAnsi="Times New Roman" w:cs="Times New Roman"/>
          <w:color w:val="000000" w:themeColor="text1"/>
          <w:sz w:val="24"/>
          <w:szCs w:val="24"/>
        </w:rPr>
        <w:t xml:space="preserve"> preclinical stud</w:t>
      </w:r>
      <w:r w:rsidR="00824254" w:rsidRPr="00A31609">
        <w:rPr>
          <w:rFonts w:ascii="Times New Roman" w:hAnsi="Times New Roman" w:cs="Times New Roman"/>
          <w:color w:val="000000" w:themeColor="text1"/>
          <w:sz w:val="24"/>
          <w:szCs w:val="24"/>
        </w:rPr>
        <w:t>ies</w:t>
      </w:r>
      <w:r w:rsidRPr="00A31609">
        <w:rPr>
          <w:rFonts w:ascii="Times New Roman" w:hAnsi="Times New Roman" w:cs="Times New Roman"/>
          <w:color w:val="000000" w:themeColor="text1"/>
          <w:sz w:val="24"/>
          <w:szCs w:val="24"/>
        </w:rPr>
        <w:t>.</w:t>
      </w:r>
      <w:r w:rsidR="00F719FA" w:rsidRPr="00A31609">
        <w:rPr>
          <w:rFonts w:ascii="Times New Roman" w:hAnsi="Times New Roman" w:cs="Times New Roman"/>
          <w:color w:val="000000" w:themeColor="text1"/>
          <w:sz w:val="24"/>
          <w:szCs w:val="24"/>
        </w:rPr>
        <w:t xml:space="preserve">   </w:t>
      </w:r>
    </w:p>
    <w:p w14:paraId="552A3B19" w14:textId="77777777" w:rsidR="00F719FA" w:rsidRPr="00F719FA" w:rsidRDefault="00F719FA" w:rsidP="00F719FA">
      <w:pPr>
        <w:tabs>
          <w:tab w:val="left" w:pos="5263"/>
        </w:tabs>
        <w:spacing w:line="480" w:lineRule="auto"/>
        <w:ind w:firstLine="720"/>
        <w:contextualSpacing/>
        <w:jc w:val="both"/>
        <w:rPr>
          <w:rFonts w:ascii="Times New Roman" w:hAnsi="Times New Roman" w:cs="Times New Roman"/>
          <w:color w:val="FF0000"/>
          <w:sz w:val="24"/>
          <w:szCs w:val="24"/>
        </w:rPr>
      </w:pPr>
    </w:p>
    <w:p w14:paraId="502A0D3E" w14:textId="77777777" w:rsidR="00F719FA" w:rsidRPr="00A31609" w:rsidRDefault="00F719FA" w:rsidP="00F719FA">
      <w:pPr>
        <w:pStyle w:val="BodyTextIndent2"/>
        <w:spacing w:after="0" w:line="240" w:lineRule="auto"/>
        <w:jc w:val="center"/>
        <w:rPr>
          <w:b/>
          <w:color w:val="000000" w:themeColor="text1"/>
        </w:rPr>
      </w:pPr>
      <w:r w:rsidRPr="00A31609">
        <w:rPr>
          <w:b/>
          <w:color w:val="000000" w:themeColor="text1"/>
        </w:rPr>
        <w:t>MATERIALS AND METHODS</w:t>
      </w:r>
    </w:p>
    <w:p w14:paraId="784AD139" w14:textId="77777777" w:rsidR="00F719FA" w:rsidRPr="00F719FA" w:rsidRDefault="00F719FA" w:rsidP="00F719FA">
      <w:pPr>
        <w:pStyle w:val="BodyTextIndent2"/>
        <w:spacing w:after="0" w:line="240" w:lineRule="auto"/>
        <w:jc w:val="center"/>
        <w:rPr>
          <w:b/>
          <w:color w:val="FF0000"/>
        </w:rPr>
      </w:pPr>
    </w:p>
    <w:p w14:paraId="69495F68" w14:textId="77777777" w:rsidR="00F719FA" w:rsidRPr="00F719FA" w:rsidRDefault="00F719FA" w:rsidP="00F719FA">
      <w:pPr>
        <w:pStyle w:val="BodyTextIndent2"/>
        <w:spacing w:after="0" w:line="240" w:lineRule="auto"/>
        <w:jc w:val="center"/>
        <w:rPr>
          <w:b/>
          <w:color w:val="FF0000"/>
        </w:rPr>
      </w:pPr>
    </w:p>
    <w:p w14:paraId="3EDE019B" w14:textId="77777777" w:rsidR="00F719FA" w:rsidRPr="002D4AEA" w:rsidRDefault="00F719FA" w:rsidP="00F719FA">
      <w:pPr>
        <w:spacing w:line="480" w:lineRule="auto"/>
        <w:jc w:val="both"/>
        <w:rPr>
          <w:rFonts w:ascii="Times New Roman" w:hAnsi="Times New Roman" w:cs="Times New Roman"/>
          <w:color w:val="000000" w:themeColor="text1"/>
          <w:sz w:val="24"/>
          <w:szCs w:val="24"/>
        </w:rPr>
      </w:pPr>
      <w:r w:rsidRPr="00F719FA">
        <w:rPr>
          <w:color w:val="FF0000"/>
          <w:szCs w:val="24"/>
          <w:lang w:val="en-IN"/>
        </w:rPr>
        <w:tab/>
      </w:r>
      <w:r w:rsidRPr="002D4AEA">
        <w:rPr>
          <w:rFonts w:ascii="Times New Roman" w:hAnsi="Times New Roman" w:cs="Times New Roman"/>
          <w:color w:val="000000" w:themeColor="text1"/>
          <w:sz w:val="24"/>
          <w:szCs w:val="24"/>
          <w:lang w:val="en-IN"/>
        </w:rPr>
        <w:t xml:space="preserve">The </w:t>
      </w:r>
      <w:r w:rsidR="00A31609" w:rsidRPr="002D4AEA">
        <w:rPr>
          <w:rFonts w:ascii="Times New Roman" w:hAnsi="Times New Roman" w:cs="Times New Roman"/>
          <w:color w:val="000000" w:themeColor="text1"/>
          <w:sz w:val="24"/>
          <w:szCs w:val="24"/>
          <w:lang w:val="en-IN"/>
        </w:rPr>
        <w:t xml:space="preserve">heart of sheep and goat for the present study </w:t>
      </w:r>
      <w:r w:rsidR="001F2240" w:rsidRPr="002D4AEA">
        <w:rPr>
          <w:rFonts w:ascii="Times New Roman" w:hAnsi="Times New Roman" w:cs="Times New Roman"/>
          <w:color w:val="000000" w:themeColor="text1"/>
          <w:sz w:val="24"/>
          <w:szCs w:val="24"/>
          <w:lang w:val="en-IN"/>
        </w:rPr>
        <w:t xml:space="preserve">were collected from </w:t>
      </w:r>
      <w:r w:rsidRPr="002D4AEA">
        <w:rPr>
          <w:rFonts w:ascii="Times New Roman" w:hAnsi="Times New Roman" w:cs="Times New Roman"/>
          <w:color w:val="000000" w:themeColor="text1"/>
          <w:sz w:val="24"/>
          <w:szCs w:val="24"/>
          <w:lang w:val="en-IN"/>
        </w:rPr>
        <w:t xml:space="preserve">apparently healthy animals that were slaughtered in the nearby slaughter houses of </w:t>
      </w:r>
      <w:r w:rsidR="001F2240" w:rsidRPr="002D4AEA">
        <w:rPr>
          <w:rFonts w:ascii="Times New Roman" w:hAnsi="Times New Roman" w:cs="Times New Roman"/>
          <w:color w:val="000000" w:themeColor="text1"/>
          <w:sz w:val="24"/>
          <w:szCs w:val="24"/>
          <w:lang w:val="en-IN"/>
        </w:rPr>
        <w:t xml:space="preserve">Rajendranagar, </w:t>
      </w:r>
      <w:r w:rsidRPr="002D4AEA">
        <w:rPr>
          <w:rFonts w:ascii="Times New Roman" w:hAnsi="Times New Roman" w:cs="Times New Roman"/>
          <w:color w:val="000000" w:themeColor="text1"/>
          <w:sz w:val="24"/>
          <w:szCs w:val="24"/>
          <w:lang w:val="en-IN"/>
        </w:rPr>
        <w:t xml:space="preserve">Hyderabad. The hearts </w:t>
      </w:r>
      <w:r w:rsidR="001F2240" w:rsidRPr="002D4AEA">
        <w:rPr>
          <w:rFonts w:ascii="Times New Roman" w:hAnsi="Times New Roman" w:cs="Times New Roman"/>
          <w:color w:val="000000" w:themeColor="text1"/>
          <w:sz w:val="24"/>
          <w:szCs w:val="24"/>
          <w:lang w:val="en-IN"/>
        </w:rPr>
        <w:t>immediately after their collection were</w:t>
      </w:r>
      <w:r w:rsidRPr="002D4AEA">
        <w:rPr>
          <w:rFonts w:ascii="Times New Roman" w:hAnsi="Times New Roman" w:cs="Times New Roman"/>
          <w:color w:val="000000" w:themeColor="text1"/>
          <w:sz w:val="24"/>
          <w:szCs w:val="24"/>
          <w:lang w:val="en-IN"/>
        </w:rPr>
        <w:t xml:space="preserve"> carefully removed of their outer peritoneal covering and were washed thoroughly to remove blood </w:t>
      </w:r>
      <w:r w:rsidR="001F2240" w:rsidRPr="002D4AEA">
        <w:rPr>
          <w:rFonts w:ascii="Times New Roman" w:hAnsi="Times New Roman" w:cs="Times New Roman"/>
          <w:color w:val="000000" w:themeColor="text1"/>
          <w:sz w:val="24"/>
          <w:szCs w:val="24"/>
          <w:lang w:val="en-IN"/>
        </w:rPr>
        <w:t>and blood clots</w:t>
      </w:r>
      <w:r w:rsidRPr="002D4AEA">
        <w:rPr>
          <w:rFonts w:ascii="Times New Roman" w:hAnsi="Times New Roman" w:cs="Times New Roman"/>
          <w:color w:val="000000" w:themeColor="text1"/>
          <w:sz w:val="24"/>
          <w:szCs w:val="24"/>
          <w:lang w:val="en-IN"/>
        </w:rPr>
        <w:t xml:space="preserve"> on </w:t>
      </w:r>
      <w:r w:rsidR="005C4231">
        <w:rPr>
          <w:rFonts w:ascii="Times New Roman" w:hAnsi="Times New Roman" w:cs="Times New Roman"/>
          <w:color w:val="000000" w:themeColor="text1"/>
          <w:sz w:val="24"/>
          <w:szCs w:val="24"/>
          <w:lang w:val="en-IN"/>
        </w:rPr>
        <w:t>their</w:t>
      </w:r>
      <w:r w:rsidRPr="002D4AEA">
        <w:rPr>
          <w:rFonts w:ascii="Times New Roman" w:hAnsi="Times New Roman" w:cs="Times New Roman"/>
          <w:color w:val="000000" w:themeColor="text1"/>
          <w:sz w:val="24"/>
          <w:szCs w:val="24"/>
          <w:lang w:val="en-IN"/>
        </w:rPr>
        <w:t xml:space="preserve"> surfaces. </w:t>
      </w:r>
      <w:r w:rsidR="001F2240" w:rsidRPr="002D4AEA">
        <w:rPr>
          <w:rFonts w:ascii="Times New Roman" w:hAnsi="Times New Roman" w:cs="Times New Roman"/>
          <w:color w:val="000000" w:themeColor="text1"/>
          <w:sz w:val="24"/>
          <w:szCs w:val="24"/>
          <w:lang w:val="en-IN"/>
        </w:rPr>
        <w:t xml:space="preserve">The hearts were </w:t>
      </w:r>
      <w:r w:rsidR="005C4231">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gentl</w:t>
      </w:r>
      <w:r w:rsidR="001F2240" w:rsidRPr="002D4AEA">
        <w:rPr>
          <w:rFonts w:ascii="Times New Roman" w:hAnsi="Times New Roman" w:cs="Times New Roman"/>
          <w:color w:val="000000" w:themeColor="text1"/>
          <w:sz w:val="24"/>
          <w:szCs w:val="24"/>
          <w:lang w:val="en-IN"/>
        </w:rPr>
        <w:t>y</w:t>
      </w:r>
      <w:r w:rsidRPr="002D4AEA">
        <w:rPr>
          <w:rFonts w:ascii="Times New Roman" w:hAnsi="Times New Roman" w:cs="Times New Roman"/>
          <w:color w:val="000000" w:themeColor="text1"/>
          <w:sz w:val="24"/>
          <w:szCs w:val="24"/>
          <w:lang w:val="en-IN"/>
        </w:rPr>
        <w:t xml:space="preserve"> dissect</w:t>
      </w:r>
      <w:r w:rsidR="001F2240" w:rsidRPr="002D4AEA">
        <w:rPr>
          <w:rFonts w:ascii="Times New Roman" w:hAnsi="Times New Roman" w:cs="Times New Roman"/>
          <w:color w:val="000000" w:themeColor="text1"/>
          <w:sz w:val="24"/>
          <w:szCs w:val="24"/>
          <w:lang w:val="en-IN"/>
        </w:rPr>
        <w:t xml:space="preserve">ed for </w:t>
      </w:r>
      <w:r w:rsidRPr="002D4AEA">
        <w:rPr>
          <w:rFonts w:ascii="Times New Roman" w:hAnsi="Times New Roman" w:cs="Times New Roman"/>
          <w:color w:val="000000" w:themeColor="text1"/>
          <w:sz w:val="24"/>
          <w:szCs w:val="24"/>
          <w:lang w:val="en-IN"/>
        </w:rPr>
        <w:t xml:space="preserve">the pulmonary artery </w:t>
      </w:r>
      <w:r w:rsidR="001F2240" w:rsidRPr="002D4AEA">
        <w:rPr>
          <w:rFonts w:ascii="Times New Roman" w:hAnsi="Times New Roman" w:cs="Times New Roman"/>
          <w:color w:val="000000" w:themeColor="text1"/>
          <w:sz w:val="24"/>
          <w:szCs w:val="24"/>
          <w:lang w:val="en-IN"/>
        </w:rPr>
        <w:t>and valves</w:t>
      </w:r>
      <w:r w:rsidRPr="002D4AEA">
        <w:rPr>
          <w:rFonts w:ascii="Times New Roman" w:hAnsi="Times New Roman" w:cs="Times New Roman"/>
          <w:color w:val="000000" w:themeColor="text1"/>
          <w:sz w:val="24"/>
          <w:szCs w:val="24"/>
          <w:lang w:val="en-IN"/>
        </w:rPr>
        <w:t>.</w:t>
      </w:r>
      <w:r w:rsidR="001F2240" w:rsidRPr="002D4AEA">
        <w:rPr>
          <w:rFonts w:ascii="Times New Roman" w:hAnsi="Times New Roman" w:cs="Times New Roman"/>
          <w:color w:val="000000" w:themeColor="text1"/>
          <w:sz w:val="24"/>
          <w:szCs w:val="24"/>
          <w:lang w:val="en-IN"/>
        </w:rPr>
        <w:t xml:space="preserve"> </w:t>
      </w:r>
      <w:r w:rsidRPr="002D4AEA">
        <w:rPr>
          <w:rFonts w:ascii="Times New Roman" w:hAnsi="Times New Roman" w:cs="Times New Roman"/>
          <w:color w:val="000000" w:themeColor="text1"/>
          <w:sz w:val="24"/>
          <w:szCs w:val="24"/>
          <w:lang w:val="en-IN"/>
        </w:rPr>
        <w:t>The sinuses of the valves were</w:t>
      </w:r>
      <w:r w:rsidR="001F2240" w:rsidRPr="002D4AEA">
        <w:rPr>
          <w:rFonts w:ascii="Times New Roman" w:hAnsi="Times New Roman" w:cs="Times New Roman"/>
          <w:color w:val="000000" w:themeColor="text1"/>
          <w:sz w:val="24"/>
          <w:szCs w:val="24"/>
          <w:lang w:val="en-IN"/>
        </w:rPr>
        <w:t xml:space="preserve"> p</w:t>
      </w:r>
      <w:r w:rsidRPr="002D4AEA">
        <w:rPr>
          <w:rFonts w:ascii="Times New Roman" w:hAnsi="Times New Roman" w:cs="Times New Roman"/>
          <w:color w:val="000000" w:themeColor="text1"/>
          <w:sz w:val="24"/>
          <w:szCs w:val="24"/>
          <w:lang w:val="en-IN"/>
        </w:rPr>
        <w:t>ack</w:t>
      </w:r>
      <w:r w:rsidR="001F2240" w:rsidRPr="002D4AEA">
        <w:rPr>
          <w:rFonts w:ascii="Times New Roman" w:hAnsi="Times New Roman" w:cs="Times New Roman"/>
          <w:color w:val="000000" w:themeColor="text1"/>
          <w:sz w:val="24"/>
          <w:szCs w:val="24"/>
          <w:lang w:val="en-IN"/>
        </w:rPr>
        <w:t>ed</w:t>
      </w:r>
      <w:r w:rsidRPr="002D4AEA">
        <w:rPr>
          <w:rFonts w:ascii="Times New Roman" w:hAnsi="Times New Roman" w:cs="Times New Roman"/>
          <w:color w:val="000000" w:themeColor="text1"/>
          <w:sz w:val="24"/>
          <w:szCs w:val="24"/>
          <w:lang w:val="en-IN"/>
        </w:rPr>
        <w:t xml:space="preserve"> with cotton wool to maintain the </w:t>
      </w:r>
      <w:r w:rsidR="001F2240" w:rsidRPr="002D4AEA">
        <w:rPr>
          <w:rFonts w:ascii="Times New Roman" w:hAnsi="Times New Roman" w:cs="Times New Roman"/>
          <w:color w:val="000000" w:themeColor="text1"/>
          <w:sz w:val="24"/>
          <w:szCs w:val="24"/>
          <w:lang w:val="en-IN"/>
        </w:rPr>
        <w:t xml:space="preserve">valvular geometry </w:t>
      </w:r>
      <w:r w:rsidRPr="002D4AEA">
        <w:rPr>
          <w:rFonts w:ascii="Times New Roman" w:hAnsi="Times New Roman" w:cs="Times New Roman"/>
          <w:color w:val="000000" w:themeColor="text1"/>
          <w:sz w:val="24"/>
          <w:szCs w:val="24"/>
          <w:lang w:val="en-IN"/>
        </w:rPr>
        <w:t xml:space="preserve">and </w:t>
      </w:r>
      <w:r w:rsidR="001F2240" w:rsidRPr="002D4AEA">
        <w:rPr>
          <w:rFonts w:ascii="Times New Roman" w:hAnsi="Times New Roman" w:cs="Times New Roman"/>
          <w:color w:val="000000" w:themeColor="text1"/>
          <w:sz w:val="24"/>
          <w:szCs w:val="24"/>
          <w:lang w:val="en-IN"/>
        </w:rPr>
        <w:t xml:space="preserve">the </w:t>
      </w:r>
      <w:r w:rsidRPr="002D4AEA">
        <w:rPr>
          <w:rFonts w:ascii="Times New Roman" w:hAnsi="Times New Roman" w:cs="Times New Roman"/>
          <w:color w:val="000000" w:themeColor="text1"/>
          <w:sz w:val="24"/>
          <w:szCs w:val="24"/>
          <w:lang w:val="en-IN"/>
        </w:rPr>
        <w:t xml:space="preserve">contour of its </w:t>
      </w:r>
      <w:r w:rsidR="005C4231">
        <w:rPr>
          <w:rFonts w:ascii="Times New Roman" w:hAnsi="Times New Roman" w:cs="Times New Roman"/>
          <w:color w:val="000000" w:themeColor="text1"/>
          <w:sz w:val="24"/>
          <w:szCs w:val="24"/>
          <w:lang w:val="en-IN"/>
        </w:rPr>
        <w:t>cusps</w:t>
      </w:r>
      <w:r w:rsidRPr="002D4AEA">
        <w:rPr>
          <w:rFonts w:ascii="Times New Roman" w:hAnsi="Times New Roman" w:cs="Times New Roman"/>
          <w:color w:val="000000" w:themeColor="text1"/>
          <w:sz w:val="24"/>
          <w:szCs w:val="24"/>
          <w:lang w:val="en-IN"/>
        </w:rPr>
        <w:t xml:space="preserve">. The valves were </w:t>
      </w:r>
      <w:r w:rsidR="001F2240" w:rsidRPr="002D4AEA">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 xml:space="preserve">subjected to </w:t>
      </w:r>
      <w:r w:rsidR="001F2240" w:rsidRPr="002D4AEA">
        <w:rPr>
          <w:rFonts w:ascii="Times New Roman" w:hAnsi="Times New Roman" w:cs="Times New Roman"/>
          <w:color w:val="000000" w:themeColor="text1"/>
          <w:sz w:val="24"/>
          <w:szCs w:val="24"/>
          <w:lang w:val="en-IN"/>
        </w:rPr>
        <w:t xml:space="preserve">gross </w:t>
      </w:r>
      <w:r w:rsidRPr="002D4AEA">
        <w:rPr>
          <w:rFonts w:ascii="Times New Roman" w:hAnsi="Times New Roman" w:cs="Times New Roman"/>
          <w:color w:val="000000" w:themeColor="text1"/>
          <w:sz w:val="24"/>
          <w:szCs w:val="24"/>
          <w:lang w:val="en-IN"/>
        </w:rPr>
        <w:t xml:space="preserve">morphologic and morphometric observations such as </w:t>
      </w:r>
      <w:r w:rsidRPr="002D4AEA">
        <w:rPr>
          <w:rFonts w:ascii="Times New Roman" w:hAnsi="Times New Roman" w:cs="Times New Roman"/>
          <w:color w:val="000000" w:themeColor="text1"/>
          <w:sz w:val="24"/>
          <w:szCs w:val="24"/>
        </w:rPr>
        <w:t xml:space="preserve">shape, location, relations of the </w:t>
      </w:r>
      <w:r w:rsidR="005C4231">
        <w:rPr>
          <w:rFonts w:ascii="Times New Roman" w:hAnsi="Times New Roman" w:cs="Times New Roman"/>
          <w:color w:val="000000" w:themeColor="text1"/>
          <w:sz w:val="24"/>
          <w:szCs w:val="24"/>
        </w:rPr>
        <w:t>cusps,</w:t>
      </w:r>
      <w:r w:rsidRPr="002D4AEA">
        <w:rPr>
          <w:rFonts w:ascii="Times New Roman" w:hAnsi="Times New Roman" w:cs="Times New Roman"/>
          <w:color w:val="000000" w:themeColor="text1"/>
          <w:sz w:val="24"/>
          <w:szCs w:val="24"/>
        </w:rPr>
        <w:t xml:space="preserve"> size, </w:t>
      </w:r>
      <w:r w:rsidR="00861FC8" w:rsidRPr="002D4AEA">
        <w:rPr>
          <w:rFonts w:ascii="Times New Roman" w:hAnsi="Times New Roman" w:cs="Times New Roman"/>
          <w:color w:val="000000" w:themeColor="text1"/>
          <w:sz w:val="24"/>
          <w:szCs w:val="24"/>
        </w:rPr>
        <w:t>annular d</w:t>
      </w:r>
      <w:r w:rsidRPr="002D4AEA">
        <w:rPr>
          <w:rFonts w:ascii="Times New Roman" w:hAnsi="Times New Roman" w:cs="Times New Roman"/>
          <w:color w:val="000000" w:themeColor="text1"/>
          <w:sz w:val="24"/>
          <w:szCs w:val="24"/>
        </w:rPr>
        <w:t>iameter,</w:t>
      </w:r>
      <w:r w:rsidR="00861FC8" w:rsidRPr="002D4AEA">
        <w:rPr>
          <w:rFonts w:ascii="Times New Roman" w:hAnsi="Times New Roman" w:cs="Times New Roman"/>
          <w:color w:val="000000" w:themeColor="text1"/>
          <w:sz w:val="24"/>
          <w:szCs w:val="24"/>
        </w:rPr>
        <w:t xml:space="preserve">  valvular</w:t>
      </w:r>
      <w:r w:rsidRPr="002D4AEA">
        <w:rPr>
          <w:rFonts w:ascii="Times New Roman" w:hAnsi="Times New Roman" w:cs="Times New Roman"/>
          <w:color w:val="000000" w:themeColor="text1"/>
          <w:sz w:val="24"/>
          <w:szCs w:val="24"/>
        </w:rPr>
        <w:t xml:space="preserve"> free</w:t>
      </w:r>
      <w:r w:rsidR="00861FC8" w:rsidRPr="002D4AEA">
        <w:rPr>
          <w:rFonts w:ascii="Times New Roman" w:hAnsi="Times New Roman" w:cs="Times New Roman"/>
          <w:color w:val="000000" w:themeColor="text1"/>
          <w:sz w:val="24"/>
          <w:szCs w:val="24"/>
        </w:rPr>
        <w:t xml:space="preserve"> edge, </w:t>
      </w:r>
      <w:r w:rsidR="005C4231">
        <w:rPr>
          <w:rFonts w:ascii="Times New Roman" w:hAnsi="Times New Roman" w:cs="Times New Roman"/>
          <w:color w:val="000000" w:themeColor="text1"/>
          <w:sz w:val="24"/>
          <w:szCs w:val="24"/>
        </w:rPr>
        <w:t>cusp/</w:t>
      </w:r>
      <w:r w:rsidR="00861FC8" w:rsidRPr="002D4AEA">
        <w:rPr>
          <w:rFonts w:ascii="Times New Roman" w:hAnsi="Times New Roman" w:cs="Times New Roman"/>
          <w:color w:val="000000" w:themeColor="text1"/>
          <w:sz w:val="24"/>
          <w:szCs w:val="24"/>
        </w:rPr>
        <w:t>leaflet depth, commissural</w:t>
      </w:r>
      <w:r w:rsidRPr="002D4AEA">
        <w:rPr>
          <w:rFonts w:ascii="Times New Roman" w:hAnsi="Times New Roman" w:cs="Times New Roman"/>
          <w:color w:val="000000" w:themeColor="text1"/>
          <w:sz w:val="24"/>
          <w:szCs w:val="24"/>
        </w:rPr>
        <w:t xml:space="preserve"> height </w:t>
      </w:r>
      <w:r w:rsidR="00861FC8" w:rsidRPr="002D4AEA">
        <w:rPr>
          <w:rFonts w:ascii="Times New Roman" w:hAnsi="Times New Roman" w:cs="Times New Roman"/>
          <w:color w:val="000000" w:themeColor="text1"/>
          <w:sz w:val="24"/>
          <w:szCs w:val="24"/>
        </w:rPr>
        <w:t xml:space="preserve">etc., </w:t>
      </w:r>
      <w:r w:rsidRPr="002D4AEA">
        <w:rPr>
          <w:rFonts w:ascii="Times New Roman" w:hAnsi="Times New Roman" w:cs="Times New Roman"/>
          <w:color w:val="000000" w:themeColor="text1"/>
          <w:sz w:val="24"/>
          <w:szCs w:val="24"/>
        </w:rPr>
        <w:t xml:space="preserve">by using </w:t>
      </w:r>
      <w:r w:rsidR="00861FC8" w:rsidRPr="002D4AEA">
        <w:rPr>
          <w:rFonts w:ascii="Times New Roman" w:hAnsi="Times New Roman" w:cs="Times New Roman"/>
          <w:color w:val="000000" w:themeColor="text1"/>
          <w:sz w:val="24"/>
          <w:szCs w:val="24"/>
        </w:rPr>
        <w:t xml:space="preserve">vernier caliper, and  </w:t>
      </w:r>
      <w:r w:rsidRPr="002D4AEA">
        <w:rPr>
          <w:rFonts w:ascii="Times New Roman" w:hAnsi="Times New Roman" w:cs="Times New Roman"/>
          <w:color w:val="000000" w:themeColor="text1"/>
          <w:sz w:val="24"/>
          <w:szCs w:val="24"/>
        </w:rPr>
        <w:t xml:space="preserve">scale </w:t>
      </w:r>
      <w:r w:rsidR="00861FC8" w:rsidRPr="002D4AEA">
        <w:rPr>
          <w:rFonts w:ascii="Times New Roman" w:hAnsi="Times New Roman" w:cs="Times New Roman"/>
          <w:color w:val="000000" w:themeColor="text1"/>
          <w:sz w:val="24"/>
          <w:szCs w:val="24"/>
        </w:rPr>
        <w:t xml:space="preserve">- </w:t>
      </w:r>
      <w:r w:rsidRPr="002D4AEA">
        <w:rPr>
          <w:rFonts w:ascii="Times New Roman" w:hAnsi="Times New Roman" w:cs="Times New Roman"/>
          <w:color w:val="000000" w:themeColor="text1"/>
          <w:sz w:val="24"/>
          <w:szCs w:val="24"/>
        </w:rPr>
        <w:t>thread method (</w:t>
      </w:r>
      <w:r w:rsidR="002D4AEA" w:rsidRPr="002D4AEA">
        <w:rPr>
          <w:rFonts w:ascii="Times New Roman" w:hAnsi="Times New Roman" w:cs="Times New Roman"/>
          <w:color w:val="000000" w:themeColor="text1"/>
          <w:sz w:val="24"/>
          <w:szCs w:val="24"/>
        </w:rPr>
        <w:t>Vijay et al., 2025</w:t>
      </w:r>
      <w:r w:rsidRPr="002D4AEA">
        <w:rPr>
          <w:rFonts w:ascii="Times New Roman" w:hAnsi="Times New Roman" w:cs="Times New Roman"/>
          <w:color w:val="000000" w:themeColor="text1"/>
          <w:sz w:val="24"/>
          <w:szCs w:val="24"/>
        </w:rPr>
        <w:t>).</w:t>
      </w:r>
    </w:p>
    <w:p w14:paraId="65F07591" w14:textId="2117E11E" w:rsidR="00F719FA" w:rsidRPr="002A5FBA" w:rsidRDefault="00F719FA" w:rsidP="00F719FA">
      <w:pPr>
        <w:spacing w:line="480" w:lineRule="auto"/>
        <w:jc w:val="both"/>
        <w:rPr>
          <w:rFonts w:ascii="Times New Roman" w:hAnsi="Times New Roman" w:cs="Times New Roman"/>
          <w:color w:val="000000" w:themeColor="text1"/>
          <w:sz w:val="24"/>
          <w:szCs w:val="24"/>
        </w:rPr>
      </w:pPr>
      <w:r w:rsidRPr="00F719FA">
        <w:rPr>
          <w:rFonts w:ascii="Times New Roman" w:hAnsi="Times New Roman" w:cs="Times New Roman"/>
          <w:b/>
          <w:color w:val="FF0000"/>
          <w:sz w:val="24"/>
          <w:szCs w:val="24"/>
        </w:rPr>
        <w:tab/>
      </w:r>
      <w:r w:rsidR="00B0788F" w:rsidRPr="002A5FBA">
        <w:rPr>
          <w:rFonts w:ascii="Times New Roman" w:hAnsi="Times New Roman" w:cs="Times New Roman"/>
          <w:color w:val="000000" w:themeColor="text1"/>
          <w:sz w:val="24"/>
          <w:szCs w:val="24"/>
        </w:rPr>
        <w:t>The hearts were then carefully dissected and was</w:t>
      </w:r>
      <w:r w:rsidRPr="002A5FBA">
        <w:rPr>
          <w:rFonts w:ascii="Times New Roman" w:hAnsi="Times New Roman" w:cs="Times New Roman"/>
          <w:color w:val="000000" w:themeColor="text1"/>
          <w:sz w:val="24"/>
          <w:szCs w:val="24"/>
        </w:rPr>
        <w:t xml:space="preserve">hed in normal saline  </w:t>
      </w:r>
      <w:r w:rsidR="00B0788F" w:rsidRPr="002A5FBA">
        <w:rPr>
          <w:rFonts w:ascii="Times New Roman" w:hAnsi="Times New Roman" w:cs="Times New Roman"/>
          <w:color w:val="000000" w:themeColor="text1"/>
          <w:sz w:val="24"/>
          <w:szCs w:val="24"/>
        </w:rPr>
        <w:t xml:space="preserve">before fixing them </w:t>
      </w:r>
      <w:r w:rsidRPr="002A5FBA">
        <w:rPr>
          <w:rFonts w:ascii="Times New Roman" w:hAnsi="Times New Roman" w:cs="Times New Roman"/>
          <w:color w:val="000000" w:themeColor="text1"/>
          <w:sz w:val="24"/>
          <w:szCs w:val="24"/>
        </w:rPr>
        <w:t>in  10% N</w:t>
      </w:r>
      <w:r w:rsidR="00B0788F" w:rsidRPr="002A5FBA">
        <w:rPr>
          <w:rFonts w:ascii="Times New Roman" w:hAnsi="Times New Roman" w:cs="Times New Roman"/>
          <w:color w:val="000000" w:themeColor="text1"/>
          <w:sz w:val="24"/>
          <w:szCs w:val="24"/>
        </w:rPr>
        <w:t xml:space="preserve">eutral </w:t>
      </w:r>
      <w:r w:rsidRPr="002A5FBA">
        <w:rPr>
          <w:rFonts w:ascii="Times New Roman" w:hAnsi="Times New Roman" w:cs="Times New Roman"/>
          <w:color w:val="000000" w:themeColor="text1"/>
          <w:sz w:val="24"/>
          <w:szCs w:val="24"/>
        </w:rPr>
        <w:t>B</w:t>
      </w:r>
      <w:r w:rsidR="00B0788F" w:rsidRPr="002A5FBA">
        <w:rPr>
          <w:rFonts w:ascii="Times New Roman" w:hAnsi="Times New Roman" w:cs="Times New Roman"/>
          <w:color w:val="000000" w:themeColor="text1"/>
          <w:sz w:val="24"/>
          <w:szCs w:val="24"/>
        </w:rPr>
        <w:t xml:space="preserve">uffered </w:t>
      </w:r>
      <w:r w:rsidRPr="002A5FBA">
        <w:rPr>
          <w:rFonts w:ascii="Times New Roman" w:hAnsi="Times New Roman" w:cs="Times New Roman"/>
          <w:color w:val="000000" w:themeColor="text1"/>
          <w:sz w:val="24"/>
          <w:szCs w:val="24"/>
        </w:rPr>
        <w:t>F</w:t>
      </w:r>
      <w:r w:rsidR="00B0788F" w:rsidRPr="002A5FBA">
        <w:rPr>
          <w:rFonts w:ascii="Times New Roman" w:hAnsi="Times New Roman" w:cs="Times New Roman"/>
          <w:color w:val="000000" w:themeColor="text1"/>
          <w:sz w:val="24"/>
          <w:szCs w:val="24"/>
        </w:rPr>
        <w:t>ormalin</w:t>
      </w:r>
      <w:r w:rsidRPr="002A5FBA">
        <w:rPr>
          <w:rFonts w:ascii="Times New Roman" w:hAnsi="Times New Roman" w:cs="Times New Roman"/>
          <w:color w:val="000000" w:themeColor="text1"/>
          <w:sz w:val="24"/>
          <w:szCs w:val="24"/>
        </w:rPr>
        <w:t xml:space="preserve"> (Singh and Sulochana, 1997) for paraffin embedded tissue sectioning.  </w:t>
      </w:r>
      <w:r w:rsidR="00005B11" w:rsidRPr="002A5FBA">
        <w:rPr>
          <w:rFonts w:ascii="Times New Roman" w:hAnsi="Times New Roman" w:cs="Times New Roman"/>
          <w:color w:val="000000" w:themeColor="text1"/>
          <w:sz w:val="24"/>
          <w:szCs w:val="24"/>
        </w:rPr>
        <w:t>Each leaflet of the pulmonary valve was cut from the center of its free edge to its base/attached border at the annulus</w:t>
      </w:r>
      <w:r w:rsidR="00B0788F" w:rsidRPr="002A5FBA">
        <w:rPr>
          <w:rFonts w:ascii="Times New Roman" w:hAnsi="Times New Roman" w:cs="Times New Roman"/>
          <w:color w:val="000000" w:themeColor="text1"/>
          <w:sz w:val="24"/>
          <w:szCs w:val="24"/>
        </w:rPr>
        <w:t xml:space="preserve"> for processing and histomorphological observations</w:t>
      </w:r>
      <w:r w:rsidR="00005B11"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Paraffin sections of</w:t>
      </w:r>
      <w:r w:rsidR="00B0788F" w:rsidRPr="002A5FBA">
        <w:rPr>
          <w:rFonts w:ascii="Times New Roman" w:hAnsi="Times New Roman" w:cs="Times New Roman"/>
          <w:color w:val="000000" w:themeColor="text1"/>
          <w:sz w:val="24"/>
          <w:szCs w:val="24"/>
        </w:rPr>
        <w:t xml:space="preserve"> 4</w:t>
      </w:r>
      <w:r w:rsidRPr="002A5FBA">
        <w:rPr>
          <w:rFonts w:ascii="Times New Roman" w:hAnsi="Times New Roman" w:cs="Times New Roman"/>
          <w:color w:val="000000" w:themeColor="text1"/>
          <w:sz w:val="24"/>
          <w:szCs w:val="24"/>
        </w:rPr>
        <w:t>-</w:t>
      </w:r>
      <w:r w:rsidR="00B0788F" w:rsidRPr="002A5FBA">
        <w:rPr>
          <w:rFonts w:ascii="Times New Roman" w:hAnsi="Times New Roman" w:cs="Times New Roman"/>
          <w:color w:val="000000" w:themeColor="text1"/>
          <w:sz w:val="24"/>
          <w:szCs w:val="24"/>
        </w:rPr>
        <w:t>5</w:t>
      </w:r>
      <w:r w:rsidRPr="002A5FBA">
        <w:rPr>
          <w:rFonts w:ascii="Times New Roman" w:hAnsi="Times New Roman" w:cs="Times New Roman"/>
          <w:color w:val="000000" w:themeColor="text1"/>
          <w:sz w:val="24"/>
          <w:szCs w:val="24"/>
        </w:rPr>
        <w:t>µm thickness were processed for staining by routine and special stains to record</w:t>
      </w:r>
      <w:r w:rsidR="00B0788F" w:rsidRPr="002A5FBA">
        <w:rPr>
          <w:rFonts w:ascii="Times New Roman" w:hAnsi="Times New Roman" w:cs="Times New Roman"/>
          <w:color w:val="000000" w:themeColor="text1"/>
          <w:sz w:val="24"/>
          <w:szCs w:val="24"/>
        </w:rPr>
        <w:t xml:space="preserve"> their</w:t>
      </w:r>
      <w:r w:rsidRPr="002A5FBA">
        <w:rPr>
          <w:rFonts w:ascii="Times New Roman" w:hAnsi="Times New Roman" w:cs="Times New Roman"/>
          <w:color w:val="000000" w:themeColor="text1"/>
          <w:sz w:val="24"/>
          <w:szCs w:val="24"/>
        </w:rPr>
        <w:t xml:space="preserve"> microanatomical features</w:t>
      </w:r>
      <w:r w:rsidR="005C4231">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This include the</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H</w:t>
      </w:r>
      <w:r w:rsidR="00B0788F" w:rsidRPr="002A5FBA">
        <w:rPr>
          <w:rFonts w:ascii="Times New Roman" w:hAnsi="Times New Roman" w:cs="Times New Roman"/>
          <w:color w:val="000000" w:themeColor="text1"/>
          <w:sz w:val="24"/>
          <w:szCs w:val="24"/>
        </w:rPr>
        <w:t>ematoxylin</w:t>
      </w:r>
      <w:r w:rsidRPr="002A5FBA">
        <w:rPr>
          <w:rFonts w:ascii="Times New Roman" w:hAnsi="Times New Roman" w:cs="Times New Roman"/>
          <w:color w:val="000000" w:themeColor="text1"/>
          <w:sz w:val="24"/>
          <w:szCs w:val="24"/>
        </w:rPr>
        <w:t xml:space="preserve"> &amp; E</w:t>
      </w:r>
      <w:r w:rsidR="00B0788F" w:rsidRPr="002A5FBA">
        <w:rPr>
          <w:rFonts w:ascii="Times New Roman" w:hAnsi="Times New Roman" w:cs="Times New Roman"/>
          <w:color w:val="000000" w:themeColor="text1"/>
          <w:sz w:val="24"/>
          <w:szCs w:val="24"/>
        </w:rPr>
        <w:t>osin</w:t>
      </w:r>
      <w:r w:rsidRPr="002A5FBA">
        <w:rPr>
          <w:rFonts w:ascii="Times New Roman" w:hAnsi="Times New Roman" w:cs="Times New Roman"/>
          <w:color w:val="000000" w:themeColor="text1"/>
          <w:sz w:val="24"/>
          <w:szCs w:val="24"/>
        </w:rPr>
        <w:t xml:space="preserve"> method for micro-architecture,</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Van Gieson‟s method for collagen fibers and</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Wilder‟s method for reticular fibers (Singh and Sulochana 1997), Verhoeff‟s method for identification of elastic fibers (Culling 1974), Masson‟s</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trichrome method to differentiate muscle and CT (Luna, 1968). </w:t>
      </w:r>
      <w:r w:rsidR="00B0788F" w:rsidRPr="002A5FBA">
        <w:rPr>
          <w:rFonts w:ascii="Times New Roman" w:hAnsi="Times New Roman" w:cs="Times New Roman"/>
          <w:color w:val="000000" w:themeColor="text1"/>
          <w:sz w:val="24"/>
          <w:szCs w:val="24"/>
        </w:rPr>
        <w:t xml:space="preserve">The thickness of the valves </w:t>
      </w:r>
      <w:del w:id="11" w:author="VETY SCI" w:date="2025-08-24T13:56:00Z" w16du:dateUtc="2025-08-24T08:26:00Z">
        <w:r w:rsidR="00B0788F" w:rsidRPr="002A5FBA" w:rsidDel="000057BA">
          <w:rPr>
            <w:rFonts w:ascii="Times New Roman" w:hAnsi="Times New Roman" w:cs="Times New Roman"/>
            <w:color w:val="000000" w:themeColor="text1"/>
            <w:sz w:val="24"/>
            <w:szCs w:val="24"/>
          </w:rPr>
          <w:delText>were</w:delText>
        </w:r>
      </w:del>
      <w:ins w:id="12" w:author="VETY SCI" w:date="2025-08-24T13:56:00Z" w16du:dateUtc="2025-08-24T08:26:00Z">
        <w:r w:rsidR="000057BA" w:rsidRPr="002A5FBA">
          <w:rPr>
            <w:rFonts w:ascii="Times New Roman" w:hAnsi="Times New Roman" w:cs="Times New Roman"/>
            <w:color w:val="000000" w:themeColor="text1"/>
            <w:sz w:val="24"/>
            <w:szCs w:val="24"/>
          </w:rPr>
          <w:t>was</w:t>
        </w:r>
      </w:ins>
      <w:r w:rsidR="00B0788F" w:rsidRPr="002A5FBA">
        <w:rPr>
          <w:rFonts w:ascii="Times New Roman" w:hAnsi="Times New Roman" w:cs="Times New Roman"/>
          <w:color w:val="000000" w:themeColor="text1"/>
          <w:sz w:val="24"/>
          <w:szCs w:val="24"/>
        </w:rPr>
        <w:t xml:space="preserve"> </w:t>
      </w:r>
      <w:r w:rsidR="005C4231" w:rsidRPr="002A5FBA">
        <w:rPr>
          <w:rFonts w:ascii="Times New Roman" w:hAnsi="Times New Roman" w:cs="Times New Roman"/>
          <w:color w:val="000000" w:themeColor="text1"/>
          <w:sz w:val="24"/>
          <w:szCs w:val="24"/>
        </w:rPr>
        <w:t>recorded by</w:t>
      </w:r>
      <w:r w:rsidR="00B0788F" w:rsidRPr="002A5FBA">
        <w:rPr>
          <w:rFonts w:ascii="Times New Roman" w:hAnsi="Times New Roman" w:cs="Times New Roman"/>
          <w:color w:val="000000" w:themeColor="text1"/>
          <w:sz w:val="24"/>
          <w:szCs w:val="24"/>
        </w:rPr>
        <w:t xml:space="preserve"> micrometry.</w:t>
      </w:r>
    </w:p>
    <w:p w14:paraId="54DB28D8" w14:textId="77777777" w:rsidR="00F719FA" w:rsidRPr="002A5FBA" w:rsidRDefault="00F719FA" w:rsidP="00F719FA">
      <w:pPr>
        <w:spacing w:line="480" w:lineRule="auto"/>
        <w:jc w:val="both"/>
        <w:rPr>
          <w:rFonts w:ascii="Times New Roman" w:hAnsi="Times New Roman" w:cs="Times New Roman"/>
          <w:color w:val="000000" w:themeColor="text1"/>
          <w:sz w:val="24"/>
          <w:szCs w:val="24"/>
        </w:rPr>
      </w:pPr>
      <w:r w:rsidRPr="002A5FBA">
        <w:rPr>
          <w:rFonts w:ascii="Times New Roman" w:hAnsi="Times New Roman" w:cs="Times New Roman"/>
          <w:color w:val="000000" w:themeColor="text1"/>
          <w:sz w:val="24"/>
          <w:szCs w:val="24"/>
        </w:rPr>
        <w:lastRenderedPageBreak/>
        <w:tab/>
        <w:t>For histochemical analysis</w:t>
      </w:r>
      <w:r w:rsidR="00FE5D82">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fresh frozen sections of 10 – 15 µm and paraffin sections </w:t>
      </w:r>
      <w:r w:rsidR="00B0788F" w:rsidRPr="002A5FBA">
        <w:rPr>
          <w:rFonts w:ascii="Times New Roman" w:hAnsi="Times New Roman" w:cs="Times New Roman"/>
          <w:color w:val="000000" w:themeColor="text1"/>
          <w:sz w:val="24"/>
          <w:szCs w:val="24"/>
        </w:rPr>
        <w:t>were utilized. These sections</w:t>
      </w:r>
      <w:r w:rsidRPr="002A5FBA">
        <w:rPr>
          <w:rFonts w:ascii="Times New Roman" w:hAnsi="Times New Roman" w:cs="Times New Roman"/>
          <w:color w:val="000000" w:themeColor="text1"/>
          <w:sz w:val="24"/>
          <w:szCs w:val="24"/>
        </w:rPr>
        <w:t xml:space="preserve"> were subjected to PAS reaction to demonstration glycogen, PAS–AB method for acid and neutral muco</w:t>
      </w:r>
      <w:del w:id="13" w:author="VETY SCI" w:date="2025-08-24T13:56:00Z" w16du:dateUtc="2025-08-24T08:26:00Z">
        <w:r w:rsidRPr="002A5FBA" w:rsidDel="000057BA">
          <w:rPr>
            <w:rFonts w:ascii="Times New Roman" w:hAnsi="Times New Roman" w:cs="Times New Roman"/>
            <w:color w:val="000000" w:themeColor="text1"/>
            <w:sz w:val="24"/>
            <w:szCs w:val="24"/>
          </w:rPr>
          <w:delText xml:space="preserve"> </w:delText>
        </w:r>
      </w:del>
      <w:r w:rsidRPr="002A5FBA">
        <w:rPr>
          <w:rFonts w:ascii="Times New Roman" w:hAnsi="Times New Roman" w:cs="Times New Roman"/>
          <w:color w:val="000000" w:themeColor="text1"/>
          <w:sz w:val="24"/>
          <w:szCs w:val="24"/>
        </w:rPr>
        <w:t>polysaccharides, Gomori‟s method for localization of ACP enzyme, Oil red-O in propylene glycol method for demonstration of fats, Tris Buffer (Gomori) Method for demonstration of succinic dehydrogenase</w:t>
      </w:r>
      <w:r w:rsidR="002A5FBA"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enzyme (Singh and Sulochana 1997) and</w:t>
      </w:r>
      <w:r w:rsidR="002A5FBA"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Schutz‟s method for cholesterol (Carleton </w:t>
      </w:r>
      <w:r w:rsidRPr="002A5FBA">
        <w:rPr>
          <w:rFonts w:ascii="Times New Roman" w:hAnsi="Times New Roman" w:cs="Times New Roman"/>
          <w:i/>
          <w:color w:val="000000" w:themeColor="text1"/>
          <w:sz w:val="24"/>
          <w:szCs w:val="24"/>
        </w:rPr>
        <w:t>et al</w:t>
      </w:r>
      <w:r w:rsidRPr="002A5FBA">
        <w:rPr>
          <w:rFonts w:ascii="Times New Roman" w:hAnsi="Times New Roman" w:cs="Times New Roman"/>
          <w:color w:val="000000" w:themeColor="text1"/>
          <w:sz w:val="24"/>
          <w:szCs w:val="24"/>
        </w:rPr>
        <w:t>., 1980) respectively.</w:t>
      </w:r>
    </w:p>
    <w:p w14:paraId="76BAD942" w14:textId="77777777" w:rsidR="00F719FA" w:rsidRPr="002A5FBA" w:rsidRDefault="00F719FA" w:rsidP="00F719FA">
      <w:pPr>
        <w:spacing w:line="240" w:lineRule="auto"/>
        <w:jc w:val="center"/>
        <w:rPr>
          <w:rFonts w:ascii="Times New Roman" w:hAnsi="Times New Roman" w:cs="Times New Roman"/>
          <w:b/>
          <w:color w:val="000000" w:themeColor="text1"/>
          <w:sz w:val="24"/>
          <w:szCs w:val="24"/>
        </w:rPr>
      </w:pPr>
      <w:r w:rsidRPr="002A5FBA">
        <w:rPr>
          <w:rFonts w:ascii="Times New Roman" w:hAnsi="Times New Roman" w:cs="Times New Roman"/>
          <w:b/>
          <w:color w:val="000000" w:themeColor="text1"/>
          <w:sz w:val="24"/>
          <w:szCs w:val="24"/>
        </w:rPr>
        <w:t>RESULTS AND DISCUSSION</w:t>
      </w:r>
    </w:p>
    <w:p w14:paraId="792D9D4D" w14:textId="77777777" w:rsidR="00F719FA" w:rsidRPr="00F719FA" w:rsidRDefault="00F719FA" w:rsidP="00F719FA">
      <w:pPr>
        <w:spacing w:line="240" w:lineRule="auto"/>
        <w:jc w:val="center"/>
        <w:rPr>
          <w:rFonts w:ascii="Times New Roman" w:hAnsi="Times New Roman" w:cs="Times New Roman"/>
          <w:b/>
          <w:color w:val="FF0000"/>
          <w:sz w:val="24"/>
          <w:szCs w:val="24"/>
        </w:rPr>
      </w:pPr>
    </w:p>
    <w:p w14:paraId="65F89B91" w14:textId="23A291A6" w:rsidR="00F719FA" w:rsidRDefault="00136418" w:rsidP="00F719FA">
      <w:pPr>
        <w:tabs>
          <w:tab w:val="left" w:pos="1710"/>
        </w:tabs>
        <w:spacing w:line="480" w:lineRule="auto"/>
        <w:ind w:firstLine="720"/>
        <w:jc w:val="both"/>
      </w:pPr>
      <w:r w:rsidRPr="00756328">
        <w:rPr>
          <w:rFonts w:ascii="Times New Roman" w:hAnsi="Times New Roman" w:cs="Times New Roman"/>
          <w:color w:val="000000"/>
          <w:sz w:val="24"/>
          <w:szCs w:val="24"/>
          <w:shd w:val="clear" w:color="auto" w:fill="FFFFFF"/>
        </w:rPr>
        <w:t>The pulmonary or right semilunar or right arterial valve</w:t>
      </w:r>
      <w:r w:rsidR="00F719FA" w:rsidRPr="00F719FA">
        <w:rPr>
          <w:rFonts w:ascii="Times New Roman" w:hAnsi="Times New Roman" w:cs="Times New Roman"/>
          <w:color w:val="FF0000"/>
          <w:sz w:val="24"/>
          <w:szCs w:val="24"/>
        </w:rPr>
        <w:t xml:space="preserve"> </w:t>
      </w:r>
      <w:r w:rsidR="00F719FA" w:rsidRPr="00661942">
        <w:rPr>
          <w:rFonts w:ascii="Times New Roman" w:hAnsi="Times New Roman" w:cs="Times New Roman"/>
          <w:color w:val="000000" w:themeColor="text1"/>
          <w:sz w:val="24"/>
          <w:szCs w:val="24"/>
        </w:rPr>
        <w:t>in sheep</w:t>
      </w:r>
      <w:r w:rsidR="00A12C53" w:rsidRPr="00661942">
        <w:rPr>
          <w:rFonts w:ascii="Times New Roman" w:hAnsi="Times New Roman" w:cs="Times New Roman"/>
          <w:color w:val="000000" w:themeColor="text1"/>
          <w:sz w:val="24"/>
          <w:szCs w:val="24"/>
        </w:rPr>
        <w:t xml:space="preserve"> and goat </w:t>
      </w:r>
      <w:r w:rsidR="00F719FA" w:rsidRPr="00661942">
        <w:rPr>
          <w:rFonts w:ascii="Times New Roman" w:hAnsi="Times New Roman" w:cs="Times New Roman"/>
          <w:color w:val="000000" w:themeColor="text1"/>
          <w:sz w:val="24"/>
          <w:szCs w:val="24"/>
        </w:rPr>
        <w:t xml:space="preserve">was seen at the </w:t>
      </w:r>
      <w:r w:rsidR="00A12C53" w:rsidRPr="00661942">
        <w:rPr>
          <w:rFonts w:ascii="Times New Roman" w:hAnsi="Times New Roman" w:cs="Times New Roman"/>
          <w:color w:val="000000" w:themeColor="text1"/>
          <w:sz w:val="24"/>
          <w:szCs w:val="24"/>
        </w:rPr>
        <w:t xml:space="preserve">right atrio-ventricular orifice and </w:t>
      </w:r>
      <w:r w:rsidR="001638AD">
        <w:rPr>
          <w:rFonts w:ascii="Times New Roman" w:hAnsi="Times New Roman" w:cs="Times New Roman"/>
          <w:color w:val="000000" w:themeColor="text1"/>
          <w:sz w:val="24"/>
          <w:szCs w:val="24"/>
        </w:rPr>
        <w:t xml:space="preserve">it </w:t>
      </w:r>
      <w:r w:rsidR="00A12C53" w:rsidRPr="00661942">
        <w:rPr>
          <w:rFonts w:ascii="Times New Roman" w:hAnsi="Times New Roman" w:cs="Times New Roman"/>
          <w:color w:val="000000" w:themeColor="text1"/>
          <w:sz w:val="24"/>
          <w:szCs w:val="24"/>
        </w:rPr>
        <w:t xml:space="preserve">separated the </w:t>
      </w:r>
      <w:r w:rsidR="00F719FA" w:rsidRPr="00661942">
        <w:rPr>
          <w:rFonts w:ascii="Times New Roman" w:hAnsi="Times New Roman" w:cs="Times New Roman"/>
          <w:color w:val="000000" w:themeColor="text1"/>
          <w:sz w:val="24"/>
          <w:szCs w:val="24"/>
        </w:rPr>
        <w:t xml:space="preserve">right ventricle </w:t>
      </w:r>
      <w:r w:rsidR="00A12C53" w:rsidRPr="00661942">
        <w:rPr>
          <w:rFonts w:ascii="Times New Roman" w:hAnsi="Times New Roman" w:cs="Times New Roman"/>
          <w:color w:val="000000" w:themeColor="text1"/>
          <w:sz w:val="24"/>
          <w:szCs w:val="24"/>
        </w:rPr>
        <w:t xml:space="preserve">from the </w:t>
      </w:r>
      <w:r w:rsidR="00F719FA" w:rsidRPr="00661942">
        <w:rPr>
          <w:rFonts w:ascii="Times New Roman" w:hAnsi="Times New Roman" w:cs="Times New Roman"/>
          <w:color w:val="000000" w:themeColor="text1"/>
          <w:sz w:val="24"/>
          <w:szCs w:val="24"/>
        </w:rPr>
        <w:t>pulmonary trunk as reported in other farm animals (Frandson</w:t>
      </w:r>
      <w:r w:rsidR="00B37CD3">
        <w:rPr>
          <w:rFonts w:ascii="Times New Roman" w:hAnsi="Times New Roman" w:cs="Times New Roman"/>
          <w:color w:val="000000" w:themeColor="text1"/>
          <w:sz w:val="24"/>
          <w:szCs w:val="24"/>
        </w:rPr>
        <w:t xml:space="preserve"> </w:t>
      </w:r>
      <w:r w:rsidR="00F719FA" w:rsidRPr="001638AD">
        <w:rPr>
          <w:rFonts w:ascii="Times New Roman" w:hAnsi="Times New Roman" w:cs="Times New Roman"/>
          <w:i/>
          <w:color w:val="000000" w:themeColor="text1"/>
          <w:sz w:val="24"/>
          <w:szCs w:val="24"/>
        </w:rPr>
        <w:t>et</w:t>
      </w:r>
      <w:r w:rsidR="00B37CD3" w:rsidRPr="001638AD">
        <w:rPr>
          <w:rFonts w:ascii="Times New Roman" w:hAnsi="Times New Roman" w:cs="Times New Roman"/>
          <w:i/>
          <w:color w:val="000000" w:themeColor="text1"/>
          <w:sz w:val="24"/>
          <w:szCs w:val="24"/>
        </w:rPr>
        <w:t xml:space="preserve"> </w:t>
      </w:r>
      <w:r w:rsidR="00F719FA" w:rsidRPr="001638AD">
        <w:rPr>
          <w:rFonts w:ascii="Times New Roman" w:hAnsi="Times New Roman" w:cs="Times New Roman"/>
          <w:i/>
          <w:color w:val="000000" w:themeColor="text1"/>
          <w:sz w:val="24"/>
          <w:szCs w:val="24"/>
        </w:rPr>
        <w:t>al.,</w:t>
      </w:r>
      <w:r w:rsidR="00F719FA" w:rsidRPr="00661942">
        <w:rPr>
          <w:rFonts w:ascii="Times New Roman" w:hAnsi="Times New Roman" w:cs="Times New Roman"/>
          <w:color w:val="000000" w:themeColor="text1"/>
          <w:sz w:val="24"/>
          <w:szCs w:val="24"/>
        </w:rPr>
        <w:t xml:space="preserve"> 2009). It was seen cranial and towards the left of the aortic valve as </w:t>
      </w:r>
      <w:r w:rsidR="001638AD">
        <w:rPr>
          <w:rFonts w:ascii="Times New Roman" w:hAnsi="Times New Roman" w:cs="Times New Roman"/>
          <w:color w:val="000000" w:themeColor="text1"/>
          <w:sz w:val="24"/>
          <w:szCs w:val="24"/>
        </w:rPr>
        <w:t xml:space="preserve">reported by </w:t>
      </w:r>
      <w:r w:rsidR="00F719FA" w:rsidRPr="00661942">
        <w:rPr>
          <w:rFonts w:ascii="Times New Roman" w:hAnsi="Times New Roman" w:cs="Times New Roman"/>
          <w:color w:val="000000" w:themeColor="text1"/>
          <w:sz w:val="24"/>
          <w:szCs w:val="24"/>
        </w:rPr>
        <w:t>(Evans and Lahunta 2013)</w:t>
      </w:r>
      <w:r w:rsidR="001638AD">
        <w:rPr>
          <w:rFonts w:ascii="Times New Roman" w:hAnsi="Times New Roman" w:cs="Times New Roman"/>
          <w:color w:val="000000" w:themeColor="text1"/>
          <w:sz w:val="24"/>
          <w:szCs w:val="24"/>
        </w:rPr>
        <w:t xml:space="preserve"> in dog</w:t>
      </w:r>
      <w:r w:rsidR="00F719FA" w:rsidRPr="00661942">
        <w:rPr>
          <w:rFonts w:ascii="Times New Roman" w:hAnsi="Times New Roman" w:cs="Times New Roman"/>
          <w:color w:val="000000" w:themeColor="text1"/>
          <w:sz w:val="24"/>
          <w:szCs w:val="24"/>
        </w:rPr>
        <w:t xml:space="preserve">.  It comprised a </w:t>
      </w:r>
      <w:r w:rsidR="00F719FA" w:rsidRPr="00661942">
        <w:rPr>
          <w:rFonts w:ascii="Times New Roman" w:hAnsi="Times New Roman" w:cs="Times New Roman"/>
          <w:color w:val="000000" w:themeColor="text1"/>
          <w:sz w:val="24"/>
          <w:szCs w:val="24"/>
          <w:shd w:val="clear" w:color="auto" w:fill="FFFFFF"/>
        </w:rPr>
        <w:t>pulmonary root, annulus and three</w:t>
      </w:r>
      <w:r w:rsidR="00EF6A0B">
        <w:rPr>
          <w:rFonts w:ascii="Times New Roman" w:hAnsi="Times New Roman" w:cs="Times New Roman"/>
          <w:color w:val="000000" w:themeColor="text1"/>
          <w:sz w:val="24"/>
          <w:szCs w:val="24"/>
          <w:shd w:val="clear" w:color="auto" w:fill="FFFFFF"/>
        </w:rPr>
        <w:t xml:space="preserve"> cusps</w:t>
      </w:r>
      <w:r w:rsidR="00F719FA" w:rsidRPr="00661942">
        <w:rPr>
          <w:rFonts w:ascii="Times New Roman" w:hAnsi="Times New Roman" w:cs="Times New Roman"/>
          <w:color w:val="000000" w:themeColor="text1"/>
          <w:sz w:val="24"/>
          <w:szCs w:val="24"/>
          <w:shd w:val="clear" w:color="auto" w:fill="FFFFFF"/>
        </w:rPr>
        <w:t xml:space="preserve"> (Fig. </w:t>
      </w:r>
      <w:r w:rsidR="001638AD">
        <w:rPr>
          <w:rFonts w:ascii="Times New Roman" w:hAnsi="Times New Roman" w:cs="Times New Roman"/>
          <w:color w:val="000000" w:themeColor="text1"/>
          <w:sz w:val="24"/>
          <w:szCs w:val="24"/>
          <w:shd w:val="clear" w:color="auto" w:fill="FFFFFF"/>
        </w:rPr>
        <w:t>1</w:t>
      </w:r>
      <w:r w:rsidR="00F719FA" w:rsidRPr="00661942">
        <w:rPr>
          <w:rFonts w:ascii="Times New Roman" w:hAnsi="Times New Roman" w:cs="Times New Roman"/>
          <w:color w:val="000000" w:themeColor="text1"/>
          <w:sz w:val="24"/>
          <w:szCs w:val="24"/>
          <w:shd w:val="clear" w:color="auto" w:fill="FFFFFF"/>
        </w:rPr>
        <w:t xml:space="preserve">). </w:t>
      </w:r>
      <w:r w:rsidR="00661942">
        <w:rPr>
          <w:rFonts w:ascii="Times New Roman" w:hAnsi="Times New Roman" w:cs="Times New Roman"/>
          <w:color w:val="000000" w:themeColor="text1"/>
          <w:sz w:val="24"/>
          <w:szCs w:val="24"/>
          <w:shd w:val="clear" w:color="auto" w:fill="FFFFFF"/>
        </w:rPr>
        <w:t xml:space="preserve"> </w:t>
      </w:r>
      <w:r w:rsidR="008D479A" w:rsidRPr="00756328">
        <w:rPr>
          <w:rFonts w:ascii="Times New Roman" w:hAnsi="Times New Roman" w:cs="Times New Roman"/>
          <w:color w:val="000000"/>
          <w:sz w:val="24"/>
          <w:szCs w:val="24"/>
          <w:shd w:val="clear" w:color="auto" w:fill="FFFFFF"/>
        </w:rPr>
        <w:t xml:space="preserve">The annulus was placed more towards the right ventricle and gave attachments to three </w:t>
      </w:r>
      <w:r w:rsidR="00EF6A0B">
        <w:rPr>
          <w:rFonts w:ascii="Times New Roman" w:hAnsi="Times New Roman" w:cs="Times New Roman"/>
          <w:color w:val="000000"/>
          <w:sz w:val="24"/>
          <w:szCs w:val="24"/>
          <w:shd w:val="clear" w:color="auto" w:fill="FFFFFF"/>
        </w:rPr>
        <w:t>cusps</w:t>
      </w:r>
      <w:r w:rsidR="008D479A" w:rsidRPr="00756328">
        <w:rPr>
          <w:rFonts w:ascii="Times New Roman" w:hAnsi="Times New Roman" w:cs="Times New Roman"/>
          <w:color w:val="000000"/>
          <w:sz w:val="24"/>
          <w:szCs w:val="24"/>
          <w:shd w:val="clear" w:color="auto" w:fill="FFFFFF"/>
        </w:rPr>
        <w:t xml:space="preserve"> while the ventriculo-arterial junction was placed above the annulus and separated the right ventricle from pulmonary root</w:t>
      </w:r>
      <w:r w:rsidR="00661942">
        <w:rPr>
          <w:rFonts w:ascii="Times New Roman" w:hAnsi="Times New Roman" w:cs="Times New Roman"/>
          <w:color w:val="000000"/>
          <w:sz w:val="24"/>
          <w:szCs w:val="24"/>
          <w:shd w:val="clear" w:color="auto" w:fill="FFFFFF"/>
        </w:rPr>
        <w:t xml:space="preserve"> in both the species</w:t>
      </w:r>
      <w:r w:rsidR="008D479A" w:rsidRPr="00756328">
        <w:rPr>
          <w:rFonts w:ascii="Times New Roman" w:hAnsi="Times New Roman" w:cs="Times New Roman"/>
          <w:color w:val="000000"/>
          <w:sz w:val="24"/>
          <w:szCs w:val="24"/>
          <w:shd w:val="clear" w:color="auto" w:fill="FFFFFF"/>
        </w:rPr>
        <w:t xml:space="preserve"> (Fig.</w:t>
      </w:r>
      <w:r w:rsidR="001638AD">
        <w:rPr>
          <w:rFonts w:ascii="Times New Roman" w:hAnsi="Times New Roman" w:cs="Times New Roman"/>
          <w:color w:val="000000"/>
          <w:sz w:val="24"/>
          <w:szCs w:val="24"/>
          <w:shd w:val="clear" w:color="auto" w:fill="FFFFFF"/>
        </w:rPr>
        <w:t>1</w:t>
      </w:r>
      <w:r w:rsidR="008D479A" w:rsidRPr="00756328">
        <w:rPr>
          <w:rFonts w:ascii="Times New Roman" w:hAnsi="Times New Roman" w:cs="Times New Roman"/>
          <w:color w:val="000000"/>
          <w:sz w:val="24"/>
          <w:szCs w:val="24"/>
          <w:shd w:val="clear" w:color="auto" w:fill="FFFFFF"/>
        </w:rPr>
        <w:t>)</w:t>
      </w:r>
      <w:r w:rsidR="00E25635">
        <w:rPr>
          <w:rFonts w:ascii="Times New Roman" w:hAnsi="Times New Roman" w:cs="Times New Roman"/>
          <w:color w:val="000000"/>
          <w:sz w:val="24"/>
          <w:szCs w:val="24"/>
          <w:shd w:val="clear" w:color="auto" w:fill="FFFFFF"/>
        </w:rPr>
        <w:t xml:space="preserve"> </w:t>
      </w:r>
      <w:r w:rsidR="00F719FA" w:rsidRPr="00E25635">
        <w:rPr>
          <w:rFonts w:ascii="Times New Roman" w:hAnsi="Times New Roman" w:cs="Times New Roman"/>
          <w:color w:val="000000" w:themeColor="text1"/>
          <w:sz w:val="24"/>
          <w:szCs w:val="24"/>
        </w:rPr>
        <w:t xml:space="preserve">as reported by Getty (1975) and Dyce </w:t>
      </w:r>
      <w:r w:rsidR="00F719FA" w:rsidRPr="00E25635">
        <w:rPr>
          <w:rFonts w:ascii="Times New Roman" w:hAnsi="Times New Roman" w:cs="Times New Roman"/>
          <w:i/>
          <w:color w:val="000000" w:themeColor="text1"/>
          <w:sz w:val="24"/>
          <w:szCs w:val="24"/>
        </w:rPr>
        <w:t>et al</w:t>
      </w:r>
      <w:r w:rsidR="00F719FA" w:rsidRPr="00E25635">
        <w:rPr>
          <w:rFonts w:ascii="Times New Roman" w:hAnsi="Times New Roman" w:cs="Times New Roman"/>
          <w:color w:val="000000" w:themeColor="text1"/>
          <w:sz w:val="24"/>
          <w:szCs w:val="24"/>
        </w:rPr>
        <w:t xml:space="preserve">., (2010) in </w:t>
      </w:r>
      <w:r w:rsidR="001638AD">
        <w:rPr>
          <w:rFonts w:ascii="Times New Roman" w:hAnsi="Times New Roman" w:cs="Times New Roman"/>
          <w:color w:val="000000" w:themeColor="text1"/>
          <w:sz w:val="24"/>
          <w:szCs w:val="24"/>
        </w:rPr>
        <w:t xml:space="preserve">other </w:t>
      </w:r>
      <w:r w:rsidR="00F719FA" w:rsidRPr="00E25635">
        <w:rPr>
          <w:rFonts w:ascii="Times New Roman" w:hAnsi="Times New Roman" w:cs="Times New Roman"/>
          <w:color w:val="000000" w:themeColor="text1"/>
          <w:sz w:val="24"/>
          <w:szCs w:val="24"/>
        </w:rPr>
        <w:t xml:space="preserve">domestic animals. In contrary, </w:t>
      </w:r>
      <w:r w:rsidR="00F719FA" w:rsidRPr="00E25635">
        <w:rPr>
          <w:rFonts w:ascii="Times New Roman" w:hAnsi="Times New Roman" w:cs="Times New Roman"/>
          <w:color w:val="000000" w:themeColor="text1"/>
          <w:sz w:val="24"/>
          <w:szCs w:val="24"/>
          <w:shd w:val="clear" w:color="auto" w:fill="FFFFFF"/>
        </w:rPr>
        <w:t>Stamm</w:t>
      </w:r>
      <w:r w:rsidR="00B37CD3">
        <w:rPr>
          <w:rFonts w:ascii="Times New Roman" w:hAnsi="Times New Roman" w:cs="Times New Roman"/>
          <w:color w:val="000000" w:themeColor="text1"/>
          <w:sz w:val="24"/>
          <w:szCs w:val="24"/>
          <w:shd w:val="clear" w:color="auto" w:fill="FFFFFF"/>
        </w:rPr>
        <w:t xml:space="preserve"> </w:t>
      </w:r>
      <w:r w:rsidR="00F719FA" w:rsidRPr="00E25635">
        <w:rPr>
          <w:rFonts w:ascii="Times New Roman" w:hAnsi="Times New Roman" w:cs="Times New Roman"/>
          <w:i/>
          <w:color w:val="000000" w:themeColor="text1"/>
          <w:sz w:val="24"/>
          <w:szCs w:val="24"/>
          <w:shd w:val="clear" w:color="auto" w:fill="FFFFFF"/>
        </w:rPr>
        <w:t>et al</w:t>
      </w:r>
      <w:r w:rsidR="00F719FA" w:rsidRPr="00E25635">
        <w:rPr>
          <w:rFonts w:ascii="Times New Roman" w:hAnsi="Times New Roman" w:cs="Times New Roman"/>
          <w:color w:val="000000" w:themeColor="text1"/>
          <w:sz w:val="24"/>
          <w:szCs w:val="24"/>
          <w:shd w:val="clear" w:color="auto" w:fill="FFFFFF"/>
        </w:rPr>
        <w:t>., (1998) and Stradins</w:t>
      </w:r>
      <w:r w:rsidR="00EF6A0B">
        <w:rPr>
          <w:rFonts w:ascii="Times New Roman" w:hAnsi="Times New Roman" w:cs="Times New Roman"/>
          <w:color w:val="000000" w:themeColor="text1"/>
          <w:sz w:val="24"/>
          <w:szCs w:val="24"/>
          <w:shd w:val="clear" w:color="auto" w:fill="FFFFFF"/>
        </w:rPr>
        <w:t xml:space="preserve"> </w:t>
      </w:r>
      <w:r w:rsidR="00F719FA" w:rsidRPr="00E25635">
        <w:rPr>
          <w:rFonts w:ascii="Times New Roman" w:hAnsi="Times New Roman" w:cs="Times New Roman"/>
          <w:i/>
          <w:color w:val="000000" w:themeColor="text1"/>
          <w:sz w:val="24"/>
          <w:szCs w:val="24"/>
          <w:shd w:val="clear" w:color="auto" w:fill="FFFFFF"/>
        </w:rPr>
        <w:t>et al</w:t>
      </w:r>
      <w:r w:rsidR="00F719FA" w:rsidRPr="00E25635">
        <w:rPr>
          <w:rFonts w:ascii="Times New Roman" w:hAnsi="Times New Roman" w:cs="Times New Roman"/>
          <w:color w:val="000000" w:themeColor="text1"/>
          <w:sz w:val="24"/>
          <w:szCs w:val="24"/>
          <w:shd w:val="clear" w:color="auto" w:fill="FFFFFF"/>
        </w:rPr>
        <w:t>., (2004) reported that the annulus marked the ventriculo-arterial junction between free-standing right ventricular myocardium and the fibroelastic walls of pulmonary sinuses in humans.</w:t>
      </w:r>
      <w:r w:rsidR="00AC0EA4" w:rsidRPr="00E25635">
        <w:rPr>
          <w:rFonts w:ascii="Times New Roman" w:hAnsi="Times New Roman" w:cs="Times New Roman"/>
          <w:color w:val="000000" w:themeColor="text1"/>
          <w:sz w:val="24"/>
          <w:szCs w:val="24"/>
          <w:shd w:val="clear" w:color="auto" w:fill="FFFFFF"/>
        </w:rPr>
        <w:t xml:space="preserve"> </w:t>
      </w:r>
      <w:r w:rsidR="003B685D" w:rsidRPr="00E25635">
        <w:rPr>
          <w:rFonts w:ascii="Times New Roman" w:hAnsi="Times New Roman" w:cs="Times New Roman"/>
          <w:color w:val="000000" w:themeColor="text1"/>
          <w:sz w:val="24"/>
          <w:szCs w:val="24"/>
          <w:shd w:val="clear" w:color="auto" w:fill="FFFFFF"/>
        </w:rPr>
        <w:t xml:space="preserve"> </w:t>
      </w:r>
      <w:r w:rsidR="00E25635" w:rsidRPr="00E25635">
        <w:rPr>
          <w:rFonts w:ascii="Times New Roman" w:hAnsi="Times New Roman" w:cs="Times New Roman"/>
          <w:color w:val="000000" w:themeColor="text1"/>
          <w:sz w:val="24"/>
          <w:szCs w:val="24"/>
          <w:shd w:val="clear" w:color="auto" w:fill="FFFFFF"/>
        </w:rPr>
        <w:t>T</w:t>
      </w:r>
      <w:r w:rsidR="00AC0EA4" w:rsidRPr="00E25635">
        <w:rPr>
          <w:rFonts w:ascii="Times New Roman" w:hAnsi="Times New Roman" w:cs="Times New Roman"/>
          <w:color w:val="000000" w:themeColor="text1"/>
          <w:sz w:val="24"/>
          <w:szCs w:val="24"/>
        </w:rPr>
        <w:t>he root of the pulmonary valve does not have a circu</w:t>
      </w:r>
      <w:r w:rsidR="00E25635" w:rsidRPr="00E25635">
        <w:rPr>
          <w:rFonts w:ascii="Times New Roman" w:hAnsi="Times New Roman" w:cs="Times New Roman"/>
          <w:color w:val="000000" w:themeColor="text1"/>
          <w:sz w:val="24"/>
          <w:szCs w:val="24"/>
        </w:rPr>
        <w:t xml:space="preserve">lar form and </w:t>
      </w:r>
      <w:r w:rsidR="00AC0EA4" w:rsidRPr="00E25635">
        <w:rPr>
          <w:rFonts w:ascii="Times New Roman" w:hAnsi="Times New Roman" w:cs="Times New Roman"/>
          <w:color w:val="000000" w:themeColor="text1"/>
          <w:sz w:val="24"/>
          <w:szCs w:val="24"/>
        </w:rPr>
        <w:t xml:space="preserve">was not a </w:t>
      </w:r>
      <w:del w:id="14" w:author="VETY SCI" w:date="2025-08-24T13:56:00Z" w16du:dateUtc="2025-08-24T08:26:00Z">
        <w:r w:rsidR="00AC0EA4" w:rsidRPr="00E25635" w:rsidDel="000057BA">
          <w:rPr>
            <w:rFonts w:ascii="Times New Roman" w:hAnsi="Times New Roman" w:cs="Times New Roman"/>
            <w:color w:val="000000" w:themeColor="text1"/>
            <w:sz w:val="24"/>
            <w:szCs w:val="24"/>
          </w:rPr>
          <w:delText>well defined</w:delText>
        </w:r>
      </w:del>
      <w:ins w:id="15" w:author="VETY SCI" w:date="2025-08-24T13:56:00Z" w16du:dateUtc="2025-08-24T08:26:00Z">
        <w:r w:rsidR="000057BA" w:rsidRPr="00E25635">
          <w:rPr>
            <w:rFonts w:ascii="Times New Roman" w:hAnsi="Times New Roman" w:cs="Times New Roman"/>
            <w:color w:val="000000" w:themeColor="text1"/>
            <w:sz w:val="24"/>
            <w:szCs w:val="24"/>
          </w:rPr>
          <w:t>well-defined</w:t>
        </w:r>
      </w:ins>
      <w:r w:rsidR="00AC0EA4" w:rsidRPr="00E25635">
        <w:rPr>
          <w:rFonts w:ascii="Times New Roman" w:hAnsi="Times New Roman" w:cs="Times New Roman"/>
          <w:color w:val="000000" w:themeColor="text1"/>
          <w:sz w:val="24"/>
          <w:szCs w:val="24"/>
        </w:rPr>
        <w:t xml:space="preserve"> fibrous structure</w:t>
      </w:r>
      <w:r w:rsidR="00E25635" w:rsidRPr="00E25635">
        <w:rPr>
          <w:rFonts w:ascii="Times New Roman" w:hAnsi="Times New Roman" w:cs="Times New Roman"/>
          <w:color w:val="000000" w:themeColor="text1"/>
          <w:sz w:val="24"/>
          <w:szCs w:val="24"/>
        </w:rPr>
        <w:t xml:space="preserve"> in humans (Misfeld and Sievers, 2007)</w:t>
      </w:r>
      <w:r w:rsidR="003B685D" w:rsidRPr="00E25635">
        <w:rPr>
          <w:rFonts w:ascii="Times New Roman" w:hAnsi="Times New Roman" w:cs="Times New Roman"/>
          <w:color w:val="000000" w:themeColor="text1"/>
          <w:sz w:val="24"/>
          <w:szCs w:val="24"/>
        </w:rPr>
        <w:t xml:space="preserve">.  </w:t>
      </w:r>
    </w:p>
    <w:p w14:paraId="0D74E89D" w14:textId="6A02C8B4" w:rsidR="00A914E4" w:rsidRPr="00EF6A0B" w:rsidRDefault="00F719FA" w:rsidP="00F719FA">
      <w:pPr>
        <w:spacing w:line="480" w:lineRule="auto"/>
        <w:ind w:firstLine="720"/>
        <w:jc w:val="both"/>
        <w:rPr>
          <w:rFonts w:ascii="Times New Roman" w:hAnsi="Times New Roman" w:cs="Times New Roman"/>
          <w:color w:val="000000" w:themeColor="text1"/>
          <w:sz w:val="24"/>
          <w:szCs w:val="24"/>
        </w:rPr>
      </w:pPr>
      <w:del w:id="16" w:author="VETY SCI" w:date="2025-08-24T13:56:00Z" w16du:dateUtc="2025-08-24T08:26:00Z">
        <w:r w:rsidRPr="00EF6A0B" w:rsidDel="000057BA">
          <w:rPr>
            <w:rFonts w:ascii="Times New Roman" w:hAnsi="Times New Roman" w:cs="Times New Roman"/>
            <w:color w:val="000000" w:themeColor="text1"/>
            <w:sz w:val="24"/>
            <w:szCs w:val="24"/>
            <w:lang w:val="en-IN"/>
          </w:rPr>
          <w:delText xml:space="preserve">This </w:delText>
        </w:r>
        <w:r w:rsidR="003B685D" w:rsidRPr="00EF6A0B" w:rsidDel="000057BA">
          <w:rPr>
            <w:rFonts w:ascii="Times New Roman" w:hAnsi="Times New Roman" w:cs="Times New Roman"/>
            <w:color w:val="000000" w:themeColor="text1"/>
            <w:sz w:val="24"/>
            <w:szCs w:val="24"/>
            <w:lang w:val="en-IN"/>
          </w:rPr>
          <w:delText xml:space="preserve">pulmonary </w:delText>
        </w:r>
        <w:r w:rsidRPr="00EF6A0B" w:rsidDel="000057BA">
          <w:rPr>
            <w:rFonts w:ascii="Times New Roman" w:hAnsi="Times New Roman" w:cs="Times New Roman"/>
            <w:color w:val="000000" w:themeColor="text1"/>
            <w:sz w:val="24"/>
            <w:szCs w:val="24"/>
            <w:lang w:val="en-IN"/>
          </w:rPr>
          <w:delText>cusps</w:delText>
        </w:r>
      </w:del>
      <w:ins w:id="17" w:author="VETY SCI" w:date="2025-08-24T13:56:00Z" w16du:dateUtc="2025-08-24T08:26:00Z">
        <w:r w:rsidR="000057BA" w:rsidRPr="00EF6A0B">
          <w:rPr>
            <w:rFonts w:ascii="Times New Roman" w:hAnsi="Times New Roman" w:cs="Times New Roman"/>
            <w:color w:val="000000" w:themeColor="text1"/>
            <w:sz w:val="24"/>
            <w:szCs w:val="24"/>
            <w:lang w:val="en-IN"/>
          </w:rPr>
          <w:t>These pulmonary cusps</w:t>
        </w:r>
      </w:ins>
      <w:r w:rsidRPr="00EF6A0B">
        <w:rPr>
          <w:rFonts w:ascii="Times New Roman" w:hAnsi="Times New Roman" w:cs="Times New Roman"/>
          <w:color w:val="000000" w:themeColor="text1"/>
          <w:sz w:val="24"/>
          <w:szCs w:val="24"/>
          <w:lang w:val="en-IN"/>
        </w:rPr>
        <w:t xml:space="preserve"> based on their topology were identified as right, left and intermediate/posterior cusps or valvulae</w:t>
      </w:r>
      <w:r w:rsidR="00EF6A0B" w:rsidRPr="00EF6A0B">
        <w:rPr>
          <w:rFonts w:ascii="Times New Roman" w:hAnsi="Times New Roman" w:cs="Times New Roman"/>
          <w:color w:val="000000" w:themeColor="text1"/>
          <w:sz w:val="24"/>
          <w:szCs w:val="24"/>
          <w:lang w:val="en-IN"/>
        </w:rPr>
        <w:t xml:space="preserve"> in both the species </w:t>
      </w:r>
      <w:r w:rsidRPr="00EF6A0B">
        <w:rPr>
          <w:rFonts w:ascii="Times New Roman" w:hAnsi="Times New Roman" w:cs="Times New Roman"/>
          <w:color w:val="000000" w:themeColor="text1"/>
          <w:sz w:val="24"/>
          <w:szCs w:val="24"/>
          <w:lang w:val="en-IN"/>
        </w:rPr>
        <w:t xml:space="preserve">(Fig: </w:t>
      </w:r>
      <w:r w:rsidR="001638AD">
        <w:rPr>
          <w:rFonts w:ascii="Times New Roman" w:hAnsi="Times New Roman" w:cs="Times New Roman"/>
          <w:color w:val="000000" w:themeColor="text1"/>
          <w:sz w:val="24"/>
          <w:szCs w:val="24"/>
          <w:lang w:val="en-IN"/>
        </w:rPr>
        <w:t>1</w:t>
      </w:r>
      <w:r w:rsidRPr="00EF6A0B">
        <w:rPr>
          <w:rFonts w:ascii="Times New Roman" w:hAnsi="Times New Roman" w:cs="Times New Roman"/>
          <w:color w:val="000000" w:themeColor="text1"/>
          <w:sz w:val="24"/>
          <w:szCs w:val="24"/>
          <w:lang w:val="en-IN"/>
        </w:rPr>
        <w:t>)</w:t>
      </w:r>
      <w:r w:rsidR="00EF6A0B" w:rsidRPr="00EF6A0B">
        <w:rPr>
          <w:rFonts w:ascii="Times New Roman" w:hAnsi="Times New Roman" w:cs="Times New Roman"/>
          <w:color w:val="000000" w:themeColor="text1"/>
          <w:sz w:val="24"/>
          <w:szCs w:val="24"/>
          <w:lang w:val="en-IN"/>
        </w:rPr>
        <w:t>. E</w:t>
      </w:r>
      <w:r w:rsidRPr="00EF6A0B">
        <w:rPr>
          <w:rFonts w:ascii="Times New Roman" w:hAnsi="Times New Roman" w:cs="Times New Roman"/>
          <w:color w:val="000000" w:themeColor="text1"/>
          <w:sz w:val="24"/>
          <w:szCs w:val="24"/>
        </w:rPr>
        <w:t>ach of these valvulae</w:t>
      </w:r>
      <w:r w:rsidR="00EF6A0B" w:rsidRPr="00EF6A0B">
        <w:rPr>
          <w:rFonts w:ascii="Times New Roman" w:hAnsi="Times New Roman" w:cs="Times New Roman"/>
          <w:color w:val="000000" w:themeColor="text1"/>
          <w:sz w:val="24"/>
          <w:szCs w:val="24"/>
        </w:rPr>
        <w:t xml:space="preserve"> </w:t>
      </w:r>
      <w:r w:rsidRPr="00EF6A0B">
        <w:rPr>
          <w:rFonts w:ascii="Times New Roman" w:hAnsi="Times New Roman" w:cs="Times New Roman"/>
          <w:color w:val="000000" w:themeColor="text1"/>
          <w:sz w:val="24"/>
          <w:szCs w:val="24"/>
        </w:rPr>
        <w:t>had a hinge, belly and free margin</w:t>
      </w:r>
      <w:r w:rsidR="00EF6A0B" w:rsidRPr="00EF6A0B">
        <w:rPr>
          <w:rFonts w:ascii="Times New Roman" w:hAnsi="Times New Roman" w:cs="Times New Roman"/>
          <w:color w:val="000000" w:themeColor="text1"/>
          <w:sz w:val="24"/>
          <w:szCs w:val="24"/>
        </w:rPr>
        <w:t>.</w:t>
      </w:r>
      <w:r w:rsidRPr="00EF6A0B">
        <w:rPr>
          <w:rFonts w:ascii="Times New Roman" w:hAnsi="Times New Roman" w:cs="Times New Roman"/>
          <w:color w:val="000000" w:themeColor="text1"/>
          <w:sz w:val="24"/>
          <w:szCs w:val="24"/>
        </w:rPr>
        <w:t xml:space="preserve"> The free edge </w:t>
      </w:r>
      <w:r w:rsidR="00EF6A0B" w:rsidRPr="00EF6A0B">
        <w:rPr>
          <w:rFonts w:ascii="Times New Roman" w:hAnsi="Times New Roman" w:cs="Times New Roman"/>
          <w:color w:val="000000" w:themeColor="text1"/>
          <w:sz w:val="24"/>
          <w:szCs w:val="24"/>
        </w:rPr>
        <w:t xml:space="preserve">in all cusps </w:t>
      </w:r>
      <w:r w:rsidRPr="00EF6A0B">
        <w:rPr>
          <w:rFonts w:ascii="Times New Roman" w:hAnsi="Times New Roman" w:cs="Times New Roman"/>
          <w:color w:val="000000" w:themeColor="text1"/>
          <w:sz w:val="24"/>
          <w:szCs w:val="24"/>
        </w:rPr>
        <w:t xml:space="preserve">comprised a </w:t>
      </w:r>
      <w:r w:rsidRPr="00EF6A0B">
        <w:rPr>
          <w:rFonts w:ascii="Times New Roman" w:hAnsi="Times New Roman" w:cs="Times New Roman"/>
          <w:color w:val="000000" w:themeColor="text1"/>
          <w:sz w:val="24"/>
          <w:szCs w:val="24"/>
        </w:rPr>
        <w:lastRenderedPageBreak/>
        <w:t xml:space="preserve">thick circular fibrous nodule or nodule of Arantius in its middle, which provided the coapation area to the neighboring valve leaflets. These observations are akin to the description made by various authors (Getty 1975 and Dyce </w:t>
      </w:r>
      <w:r w:rsidRPr="00EF6A0B">
        <w:rPr>
          <w:rFonts w:ascii="Times New Roman" w:hAnsi="Times New Roman" w:cs="Times New Roman"/>
          <w:i/>
          <w:color w:val="000000" w:themeColor="text1"/>
          <w:sz w:val="24"/>
          <w:szCs w:val="24"/>
        </w:rPr>
        <w:t>et al</w:t>
      </w:r>
      <w:r w:rsidRPr="00EF6A0B">
        <w:rPr>
          <w:rFonts w:ascii="Times New Roman" w:hAnsi="Times New Roman" w:cs="Times New Roman"/>
          <w:color w:val="000000" w:themeColor="text1"/>
          <w:sz w:val="24"/>
          <w:szCs w:val="24"/>
        </w:rPr>
        <w:t>., 2010 in domestic animals; Misfeld and Sievers 2007, and Akthar</w:t>
      </w:r>
      <w:r w:rsidR="00B37CD3">
        <w:rPr>
          <w:rFonts w:ascii="Times New Roman" w:hAnsi="Times New Roman" w:cs="Times New Roman"/>
          <w:color w:val="000000" w:themeColor="text1"/>
          <w:sz w:val="24"/>
          <w:szCs w:val="24"/>
        </w:rPr>
        <w:t xml:space="preserve"> </w:t>
      </w:r>
      <w:r w:rsidRPr="00EF6A0B">
        <w:rPr>
          <w:rFonts w:ascii="Times New Roman" w:hAnsi="Times New Roman" w:cs="Times New Roman"/>
          <w:i/>
          <w:color w:val="000000" w:themeColor="text1"/>
          <w:sz w:val="24"/>
          <w:szCs w:val="24"/>
        </w:rPr>
        <w:t xml:space="preserve">et al. </w:t>
      </w:r>
      <w:r w:rsidRPr="00EF6A0B">
        <w:rPr>
          <w:rFonts w:ascii="Times New Roman" w:hAnsi="Times New Roman" w:cs="Times New Roman"/>
          <w:color w:val="000000" w:themeColor="text1"/>
          <w:sz w:val="24"/>
          <w:szCs w:val="24"/>
        </w:rPr>
        <w:t>2011 in humans. On either side of this nodule lunula was present</w:t>
      </w:r>
      <w:r w:rsidR="001638AD">
        <w:rPr>
          <w:rFonts w:ascii="Times New Roman" w:hAnsi="Times New Roman" w:cs="Times New Roman"/>
          <w:color w:val="000000" w:themeColor="text1"/>
          <w:sz w:val="24"/>
          <w:szCs w:val="24"/>
        </w:rPr>
        <w:t>.</w:t>
      </w:r>
      <w:r w:rsidRPr="00EF6A0B">
        <w:rPr>
          <w:rFonts w:ascii="Times New Roman" w:hAnsi="Times New Roman" w:cs="Times New Roman"/>
          <w:color w:val="000000" w:themeColor="text1"/>
          <w:sz w:val="24"/>
          <w:szCs w:val="24"/>
        </w:rPr>
        <w:t xml:space="preserve"> </w:t>
      </w:r>
    </w:p>
    <w:p w14:paraId="590C87D4" w14:textId="77777777" w:rsidR="00F719FA" w:rsidRPr="00EF6A0B" w:rsidRDefault="00EF6A0B" w:rsidP="00F719FA">
      <w:pPr>
        <w:spacing w:line="480" w:lineRule="auto"/>
        <w:ind w:firstLine="720"/>
        <w:jc w:val="both"/>
        <w:rPr>
          <w:rFonts w:ascii="Times New Roman" w:hAnsi="Times New Roman" w:cs="Times New Roman"/>
          <w:b/>
          <w:color w:val="000000" w:themeColor="text1"/>
          <w:sz w:val="24"/>
          <w:szCs w:val="24"/>
        </w:rPr>
      </w:pPr>
      <w:r w:rsidRPr="00EF6A0B">
        <w:rPr>
          <w:rFonts w:ascii="Times New Roman" w:hAnsi="Times New Roman" w:cs="Times New Roman"/>
          <w:color w:val="000000" w:themeColor="text1"/>
          <w:sz w:val="24"/>
          <w:szCs w:val="24"/>
        </w:rPr>
        <w:t>The PV sinuses were three in</w:t>
      </w:r>
      <w:r w:rsidR="00F719FA" w:rsidRPr="00EF6A0B">
        <w:rPr>
          <w:rFonts w:ascii="Times New Roman" w:hAnsi="Times New Roman" w:cs="Times New Roman"/>
          <w:color w:val="000000" w:themeColor="text1"/>
          <w:sz w:val="24"/>
          <w:szCs w:val="24"/>
        </w:rPr>
        <w:t xml:space="preserve"> the region of pulmonary root and were bounded proximally by </w:t>
      </w:r>
      <w:r w:rsidRPr="00EF6A0B">
        <w:rPr>
          <w:rFonts w:ascii="Times New Roman" w:hAnsi="Times New Roman" w:cs="Times New Roman"/>
          <w:color w:val="000000" w:themeColor="text1"/>
          <w:sz w:val="24"/>
          <w:szCs w:val="24"/>
        </w:rPr>
        <w:t>the basal</w:t>
      </w:r>
      <w:r w:rsidR="00F719FA" w:rsidRPr="00EF6A0B">
        <w:rPr>
          <w:rFonts w:ascii="Times New Roman" w:hAnsi="Times New Roman" w:cs="Times New Roman"/>
          <w:color w:val="000000" w:themeColor="text1"/>
          <w:sz w:val="24"/>
          <w:szCs w:val="24"/>
        </w:rPr>
        <w:t xml:space="preserve"> attachment </w:t>
      </w:r>
      <w:r w:rsidRPr="00EF6A0B">
        <w:rPr>
          <w:rFonts w:ascii="Times New Roman" w:hAnsi="Times New Roman" w:cs="Times New Roman"/>
          <w:color w:val="000000" w:themeColor="text1"/>
          <w:sz w:val="24"/>
          <w:szCs w:val="24"/>
        </w:rPr>
        <w:t xml:space="preserve">of the cusps </w:t>
      </w:r>
      <w:r w:rsidR="00F719FA" w:rsidRPr="00EF6A0B">
        <w:rPr>
          <w:rFonts w:ascii="Times New Roman" w:hAnsi="Times New Roman" w:cs="Times New Roman"/>
          <w:color w:val="000000" w:themeColor="text1"/>
          <w:sz w:val="24"/>
          <w:szCs w:val="24"/>
        </w:rPr>
        <w:t>and distally by sino-tubular junction</w:t>
      </w:r>
      <w:r w:rsidRPr="00EF6A0B">
        <w:rPr>
          <w:rFonts w:ascii="Times New Roman" w:hAnsi="Times New Roman" w:cs="Times New Roman"/>
          <w:color w:val="000000" w:themeColor="text1"/>
          <w:sz w:val="24"/>
          <w:szCs w:val="24"/>
        </w:rPr>
        <w:t>. The later</w:t>
      </w:r>
      <w:r w:rsidR="00F719FA" w:rsidRPr="00EF6A0B">
        <w:rPr>
          <w:rFonts w:ascii="Times New Roman" w:hAnsi="Times New Roman" w:cs="Times New Roman"/>
          <w:color w:val="000000" w:themeColor="text1"/>
          <w:sz w:val="24"/>
          <w:szCs w:val="24"/>
        </w:rPr>
        <w:t xml:space="preserve"> inturn was a ridge which defined the upper part of sinuses and ran through upper part of commissures forming inter</w:t>
      </w:r>
      <w:r w:rsidRPr="00EF6A0B">
        <w:rPr>
          <w:rFonts w:ascii="Times New Roman" w:hAnsi="Times New Roman" w:cs="Times New Roman"/>
          <w:color w:val="000000" w:themeColor="text1"/>
          <w:sz w:val="24"/>
          <w:szCs w:val="24"/>
        </w:rPr>
        <w:t>-</w:t>
      </w:r>
      <w:r w:rsidR="001638AD">
        <w:rPr>
          <w:rFonts w:ascii="Times New Roman" w:hAnsi="Times New Roman" w:cs="Times New Roman"/>
          <w:color w:val="000000" w:themeColor="text1"/>
          <w:sz w:val="24"/>
          <w:szCs w:val="24"/>
        </w:rPr>
        <w:t>leaflet triangles</w:t>
      </w:r>
      <w:r w:rsidR="00F719FA" w:rsidRPr="00EF6A0B">
        <w:rPr>
          <w:rFonts w:ascii="Times New Roman" w:hAnsi="Times New Roman" w:cs="Times New Roman"/>
          <w:color w:val="000000" w:themeColor="text1"/>
          <w:sz w:val="24"/>
          <w:szCs w:val="24"/>
        </w:rPr>
        <w:t>. This feature is similar to the human PV as described by Misfeld and Sievers (2007) and Akthar</w:t>
      </w:r>
      <w:r w:rsidR="00524F13" w:rsidRPr="00EF6A0B">
        <w:rPr>
          <w:rFonts w:ascii="Times New Roman" w:hAnsi="Times New Roman" w:cs="Times New Roman"/>
          <w:color w:val="000000" w:themeColor="text1"/>
          <w:sz w:val="24"/>
          <w:szCs w:val="24"/>
        </w:rPr>
        <w:t xml:space="preserve"> </w:t>
      </w:r>
      <w:r w:rsidR="00F719FA" w:rsidRPr="00EF6A0B">
        <w:rPr>
          <w:rFonts w:ascii="Times New Roman" w:hAnsi="Times New Roman" w:cs="Times New Roman"/>
          <w:i/>
          <w:color w:val="000000" w:themeColor="text1"/>
          <w:sz w:val="24"/>
          <w:szCs w:val="24"/>
        </w:rPr>
        <w:t>et al</w:t>
      </w:r>
      <w:r w:rsidR="001638AD">
        <w:rPr>
          <w:rFonts w:ascii="Times New Roman" w:hAnsi="Times New Roman" w:cs="Times New Roman"/>
          <w:i/>
          <w:color w:val="000000" w:themeColor="text1"/>
          <w:sz w:val="24"/>
          <w:szCs w:val="24"/>
        </w:rPr>
        <w:t xml:space="preserve"> </w:t>
      </w:r>
      <w:r w:rsidR="00F719FA" w:rsidRPr="00EF6A0B">
        <w:rPr>
          <w:rFonts w:ascii="Times New Roman" w:hAnsi="Times New Roman" w:cs="Times New Roman"/>
          <w:i/>
          <w:color w:val="000000" w:themeColor="text1"/>
          <w:sz w:val="24"/>
          <w:szCs w:val="24"/>
        </w:rPr>
        <w:t>.</w:t>
      </w:r>
      <w:r w:rsidR="001638AD">
        <w:rPr>
          <w:rFonts w:ascii="Times New Roman" w:hAnsi="Times New Roman" w:cs="Times New Roman"/>
          <w:i/>
          <w:color w:val="000000" w:themeColor="text1"/>
          <w:sz w:val="24"/>
          <w:szCs w:val="24"/>
        </w:rPr>
        <w:t xml:space="preserve"> </w:t>
      </w:r>
      <w:r w:rsidR="001638AD">
        <w:rPr>
          <w:rFonts w:ascii="Times New Roman" w:hAnsi="Times New Roman" w:cs="Times New Roman"/>
          <w:color w:val="000000" w:themeColor="text1"/>
          <w:sz w:val="24"/>
          <w:szCs w:val="24"/>
        </w:rPr>
        <w:t>(</w:t>
      </w:r>
      <w:r w:rsidR="00F719FA" w:rsidRPr="00EF6A0B">
        <w:rPr>
          <w:rFonts w:ascii="Times New Roman" w:hAnsi="Times New Roman" w:cs="Times New Roman"/>
          <w:color w:val="000000" w:themeColor="text1"/>
          <w:sz w:val="24"/>
          <w:szCs w:val="24"/>
        </w:rPr>
        <w:t>2011</w:t>
      </w:r>
      <w:r w:rsidR="001638AD">
        <w:rPr>
          <w:rFonts w:ascii="Times New Roman" w:hAnsi="Times New Roman" w:cs="Times New Roman"/>
          <w:color w:val="000000" w:themeColor="text1"/>
          <w:sz w:val="24"/>
          <w:szCs w:val="24"/>
        </w:rPr>
        <w:t>)</w:t>
      </w:r>
      <w:r w:rsidR="00F719FA" w:rsidRPr="00EF6A0B">
        <w:rPr>
          <w:rFonts w:ascii="Times New Roman" w:hAnsi="Times New Roman" w:cs="Times New Roman"/>
          <w:color w:val="000000" w:themeColor="text1"/>
          <w:sz w:val="24"/>
          <w:szCs w:val="24"/>
        </w:rPr>
        <w:t xml:space="preserve"> who </w:t>
      </w:r>
      <w:r w:rsidRPr="00EF6A0B">
        <w:rPr>
          <w:rFonts w:ascii="Times New Roman" w:hAnsi="Times New Roman" w:cs="Times New Roman"/>
          <w:color w:val="000000" w:themeColor="text1"/>
          <w:sz w:val="24"/>
          <w:szCs w:val="24"/>
        </w:rPr>
        <w:t xml:space="preserve">also </w:t>
      </w:r>
      <w:r w:rsidR="00F719FA" w:rsidRPr="00EF6A0B">
        <w:rPr>
          <w:rFonts w:ascii="Times New Roman" w:hAnsi="Times New Roman" w:cs="Times New Roman"/>
          <w:color w:val="000000" w:themeColor="text1"/>
          <w:sz w:val="24"/>
          <w:szCs w:val="24"/>
        </w:rPr>
        <w:t>stated that these triangles played a dynamic role in opening and closing of the valve.</w:t>
      </w:r>
      <w:r w:rsidR="00F719FA" w:rsidRPr="00EF6A0B">
        <w:rPr>
          <w:rFonts w:ascii="Times New Roman" w:hAnsi="Times New Roman" w:cs="Times New Roman"/>
          <w:color w:val="000000" w:themeColor="text1"/>
          <w:sz w:val="24"/>
          <w:szCs w:val="24"/>
          <w:shd w:val="clear" w:color="auto" w:fill="FFFFFF"/>
        </w:rPr>
        <w:t xml:space="preserve"> The commissures were </w:t>
      </w:r>
      <w:r w:rsidRPr="00EF6A0B">
        <w:rPr>
          <w:rFonts w:ascii="Times New Roman" w:hAnsi="Times New Roman" w:cs="Times New Roman"/>
          <w:color w:val="000000" w:themeColor="text1"/>
          <w:sz w:val="24"/>
          <w:szCs w:val="24"/>
          <w:shd w:val="clear" w:color="auto" w:fill="FFFFFF"/>
        </w:rPr>
        <w:t xml:space="preserve">the </w:t>
      </w:r>
      <w:r w:rsidR="00F719FA" w:rsidRPr="00EF6A0B">
        <w:rPr>
          <w:rFonts w:ascii="Times New Roman" w:hAnsi="Times New Roman" w:cs="Times New Roman"/>
          <w:color w:val="000000" w:themeColor="text1"/>
          <w:sz w:val="24"/>
          <w:szCs w:val="24"/>
          <w:shd w:val="clear" w:color="auto" w:fill="FFFFFF"/>
        </w:rPr>
        <w:t xml:space="preserve">highest point where two neighboring cusps met and were placed at sino-tubular junction. Based on the location of commissure, they were </w:t>
      </w:r>
      <w:r w:rsidRPr="00EF6A0B">
        <w:rPr>
          <w:rFonts w:ascii="Times New Roman" w:hAnsi="Times New Roman" w:cs="Times New Roman"/>
          <w:color w:val="000000" w:themeColor="text1"/>
          <w:sz w:val="24"/>
          <w:szCs w:val="24"/>
          <w:shd w:val="clear" w:color="auto" w:fill="FFFFFF"/>
        </w:rPr>
        <w:t xml:space="preserve">identified as </w:t>
      </w:r>
      <w:r w:rsidR="00F719FA" w:rsidRPr="00EF6A0B">
        <w:rPr>
          <w:rFonts w:ascii="Times New Roman" w:hAnsi="Times New Roman" w:cs="Times New Roman"/>
          <w:color w:val="000000" w:themeColor="text1"/>
          <w:sz w:val="24"/>
          <w:szCs w:val="24"/>
          <w:shd w:val="clear" w:color="auto" w:fill="FFFFFF"/>
        </w:rPr>
        <w:t>left-right, right-posterior and posterior-left</w:t>
      </w:r>
      <w:r w:rsidR="0081528A">
        <w:rPr>
          <w:rFonts w:ascii="Times New Roman" w:hAnsi="Times New Roman" w:cs="Times New Roman"/>
          <w:color w:val="000000" w:themeColor="text1"/>
          <w:sz w:val="24"/>
          <w:szCs w:val="24"/>
          <w:shd w:val="clear" w:color="auto" w:fill="FFFFFF"/>
        </w:rPr>
        <w:t>.</w:t>
      </w:r>
      <w:r w:rsidR="00F719FA" w:rsidRPr="00EF6A0B">
        <w:rPr>
          <w:rFonts w:ascii="Times New Roman" w:hAnsi="Times New Roman" w:cs="Times New Roman"/>
          <w:color w:val="000000" w:themeColor="text1"/>
          <w:sz w:val="24"/>
          <w:szCs w:val="24"/>
          <w:shd w:val="clear" w:color="auto" w:fill="FFFFFF"/>
        </w:rPr>
        <w:t xml:space="preserve"> The inter-leaflet triangles between the leaflets were formed with in the right ventricle (</w:t>
      </w:r>
      <w:r w:rsidR="00F719FA" w:rsidRPr="00EF6A0B">
        <w:rPr>
          <w:rFonts w:ascii="Times New Roman" w:hAnsi="Times New Roman" w:cs="Times New Roman"/>
          <w:color w:val="000000" w:themeColor="text1"/>
          <w:sz w:val="24"/>
          <w:szCs w:val="24"/>
        </w:rPr>
        <w:t xml:space="preserve">Fig. </w:t>
      </w:r>
      <w:r w:rsidR="0081528A">
        <w:rPr>
          <w:rFonts w:ascii="Times New Roman" w:hAnsi="Times New Roman" w:cs="Times New Roman"/>
          <w:color w:val="000000" w:themeColor="text1"/>
          <w:sz w:val="24"/>
          <w:szCs w:val="24"/>
        </w:rPr>
        <w:t>1</w:t>
      </w:r>
      <w:r w:rsidR="00F719FA" w:rsidRPr="00EF6A0B">
        <w:rPr>
          <w:rFonts w:ascii="Times New Roman" w:hAnsi="Times New Roman" w:cs="Times New Roman"/>
          <w:color w:val="000000" w:themeColor="text1"/>
          <w:sz w:val="24"/>
          <w:szCs w:val="24"/>
          <w:shd w:val="clear" w:color="auto" w:fill="FFFFFF"/>
        </w:rPr>
        <w:t>).</w:t>
      </w:r>
    </w:p>
    <w:p w14:paraId="50C3C414" w14:textId="77777777" w:rsidR="000E483A" w:rsidRDefault="00F719FA" w:rsidP="00FE270E">
      <w:pPr>
        <w:spacing w:after="0" w:line="480" w:lineRule="auto"/>
        <w:ind w:firstLine="720"/>
        <w:jc w:val="both"/>
        <w:rPr>
          <w:rFonts w:ascii="Times New Roman" w:hAnsi="Times New Roman" w:cs="Times New Roman"/>
          <w:sz w:val="24"/>
          <w:szCs w:val="24"/>
        </w:rPr>
      </w:pPr>
      <w:r w:rsidRPr="00F719FA">
        <w:rPr>
          <w:rFonts w:ascii="Times New Roman" w:hAnsi="Times New Roman" w:cs="Times New Roman"/>
          <w:color w:val="FF0000"/>
          <w:sz w:val="24"/>
          <w:szCs w:val="24"/>
        </w:rPr>
        <w:tab/>
      </w:r>
      <w:r w:rsidR="000E483A" w:rsidRPr="00756328">
        <w:rPr>
          <w:rFonts w:ascii="Times New Roman" w:hAnsi="Times New Roman" w:cs="Times New Roman"/>
          <w:sz w:val="24"/>
          <w:szCs w:val="24"/>
        </w:rPr>
        <w:t>The mean annular diameter in sheep and goat was 1.3 ± 0.02 cm and 1.4 ± 0.04 cm respectively and the difference was highly significant between the two species (P&lt;0.01) (Table. 1</w:t>
      </w:r>
      <w:r w:rsidR="00EF6A0B">
        <w:rPr>
          <w:rFonts w:ascii="Times New Roman" w:hAnsi="Times New Roman" w:cs="Times New Roman"/>
          <w:sz w:val="24"/>
          <w:szCs w:val="24"/>
        </w:rPr>
        <w:t>)</w:t>
      </w:r>
      <w:r w:rsidR="000E483A" w:rsidRPr="00756328">
        <w:rPr>
          <w:rFonts w:ascii="Times New Roman" w:hAnsi="Times New Roman" w:cs="Times New Roman"/>
          <w:sz w:val="24"/>
          <w:szCs w:val="24"/>
        </w:rPr>
        <w:t xml:space="preserve">. </w:t>
      </w:r>
      <w:r w:rsidR="00581B18">
        <w:rPr>
          <w:rFonts w:ascii="Times New Roman" w:hAnsi="Times New Roman" w:cs="Times New Roman"/>
          <w:sz w:val="24"/>
          <w:szCs w:val="24"/>
        </w:rPr>
        <w:t xml:space="preserve">But, Schmitt (2016) </w:t>
      </w:r>
      <w:r w:rsidR="00581B18" w:rsidRPr="00581B18">
        <w:rPr>
          <w:rFonts w:ascii="Times New Roman" w:hAnsi="Times New Roman" w:cs="Times New Roman"/>
          <w:color w:val="000000" w:themeColor="text1"/>
          <w:sz w:val="24"/>
          <w:szCs w:val="24"/>
        </w:rPr>
        <w:t xml:space="preserve">in his study found that the mean pulmonary valve </w:t>
      </w:r>
      <w:r w:rsidR="00581B18">
        <w:rPr>
          <w:rFonts w:ascii="Times New Roman" w:hAnsi="Times New Roman" w:cs="Times New Roman"/>
          <w:color w:val="000000" w:themeColor="text1"/>
          <w:sz w:val="24"/>
          <w:szCs w:val="24"/>
        </w:rPr>
        <w:t>diameter in sheep was</w:t>
      </w:r>
      <w:r w:rsidR="00581B18" w:rsidRPr="00581B18">
        <w:rPr>
          <w:rFonts w:ascii="Times New Roman" w:hAnsi="Times New Roman" w:cs="Times New Roman"/>
          <w:color w:val="000000" w:themeColor="text1"/>
          <w:sz w:val="24"/>
          <w:szCs w:val="24"/>
        </w:rPr>
        <w:t xml:space="preserve"> 24.6±2.5 mm.</w:t>
      </w:r>
      <w:r w:rsidR="00581B18" w:rsidRPr="00F719FA">
        <w:rPr>
          <w:rFonts w:ascii="Times New Roman" w:hAnsi="Times New Roman" w:cs="Times New Roman"/>
          <w:color w:val="FF0000"/>
          <w:sz w:val="24"/>
          <w:szCs w:val="24"/>
        </w:rPr>
        <w:t xml:space="preserve"> </w:t>
      </w:r>
      <w:r w:rsidR="000E483A" w:rsidRPr="00756328">
        <w:rPr>
          <w:rFonts w:ascii="Times New Roman" w:hAnsi="Times New Roman" w:cs="Times New Roman"/>
          <w:sz w:val="24"/>
          <w:szCs w:val="24"/>
        </w:rPr>
        <w:t xml:space="preserve">The free edge mean length of left, right and posterior cusps was significantly higher in goat 2.2 ± 0.04 cm, 2.0 ± 0.03 cm and 1.9 ± 0.06 </w:t>
      </w:r>
      <w:r w:rsidR="00581B18">
        <w:rPr>
          <w:rFonts w:ascii="Times New Roman" w:hAnsi="Times New Roman" w:cs="Times New Roman"/>
          <w:sz w:val="24"/>
          <w:szCs w:val="24"/>
        </w:rPr>
        <w:t xml:space="preserve">cm respectively. </w:t>
      </w:r>
      <w:r w:rsidR="00A914E4" w:rsidRPr="00455514">
        <w:rPr>
          <w:rFonts w:ascii="Times New Roman" w:hAnsi="Times New Roman" w:cs="Times New Roman"/>
          <w:color w:val="000000" w:themeColor="text1"/>
          <w:sz w:val="24"/>
          <w:szCs w:val="24"/>
        </w:rPr>
        <w:t xml:space="preserve">Akthar </w:t>
      </w:r>
      <w:r w:rsidR="00A914E4" w:rsidRPr="00455514">
        <w:rPr>
          <w:rFonts w:ascii="Times New Roman" w:hAnsi="Times New Roman" w:cs="Times New Roman"/>
          <w:i/>
          <w:color w:val="000000" w:themeColor="text1"/>
          <w:sz w:val="24"/>
          <w:szCs w:val="24"/>
        </w:rPr>
        <w:t>et al.,</w:t>
      </w:r>
      <w:r w:rsidR="00A914E4" w:rsidRPr="00455514">
        <w:rPr>
          <w:rFonts w:ascii="Times New Roman" w:hAnsi="Times New Roman" w:cs="Times New Roman"/>
          <w:color w:val="000000" w:themeColor="text1"/>
          <w:sz w:val="24"/>
          <w:szCs w:val="24"/>
        </w:rPr>
        <w:t xml:space="preserve"> (2011) mentioned in bovine</w:t>
      </w:r>
      <w:r w:rsidR="0081528A">
        <w:rPr>
          <w:rFonts w:ascii="Times New Roman" w:hAnsi="Times New Roman" w:cs="Times New Roman"/>
          <w:color w:val="000000" w:themeColor="text1"/>
          <w:sz w:val="24"/>
          <w:szCs w:val="24"/>
        </w:rPr>
        <w:t>s that free edge mean length of right cusp was</w:t>
      </w:r>
      <w:r w:rsidR="00FE270E" w:rsidRPr="00455514">
        <w:rPr>
          <w:rFonts w:ascii="Times New Roman" w:hAnsi="Times New Roman" w:cs="Times New Roman"/>
          <w:color w:val="000000" w:themeColor="text1"/>
          <w:sz w:val="24"/>
          <w:szCs w:val="24"/>
        </w:rPr>
        <w:t xml:space="preserve"> greater than the poste</w:t>
      </w:r>
      <w:r w:rsidR="0081528A">
        <w:rPr>
          <w:rFonts w:ascii="Times New Roman" w:hAnsi="Times New Roman" w:cs="Times New Roman"/>
          <w:color w:val="000000" w:themeColor="text1"/>
          <w:sz w:val="24"/>
          <w:szCs w:val="24"/>
        </w:rPr>
        <w:t>rior cusp while the left cusp was</w:t>
      </w:r>
      <w:r w:rsidR="00FE270E" w:rsidRPr="00455514">
        <w:rPr>
          <w:rFonts w:ascii="Times New Roman" w:hAnsi="Times New Roman" w:cs="Times New Roman"/>
          <w:color w:val="000000" w:themeColor="text1"/>
          <w:sz w:val="24"/>
          <w:szCs w:val="24"/>
        </w:rPr>
        <w:t xml:space="preserve"> the shortest and </w:t>
      </w:r>
      <w:r w:rsidR="0081528A">
        <w:rPr>
          <w:rFonts w:ascii="Times New Roman" w:hAnsi="Times New Roman" w:cs="Times New Roman"/>
          <w:color w:val="000000" w:themeColor="text1"/>
          <w:sz w:val="24"/>
          <w:szCs w:val="24"/>
        </w:rPr>
        <w:t xml:space="preserve">this length </w:t>
      </w:r>
      <w:r w:rsidR="0081528A" w:rsidRPr="00455514">
        <w:rPr>
          <w:rFonts w:ascii="Times New Roman" w:hAnsi="Times New Roman" w:cs="Times New Roman"/>
          <w:color w:val="000000" w:themeColor="text1"/>
          <w:sz w:val="24"/>
          <w:szCs w:val="24"/>
        </w:rPr>
        <w:t xml:space="preserve">increased </w:t>
      </w:r>
      <w:r w:rsidR="00581B18" w:rsidRPr="00455514">
        <w:rPr>
          <w:rFonts w:ascii="Times New Roman" w:hAnsi="Times New Roman" w:cs="Times New Roman"/>
          <w:color w:val="000000" w:themeColor="text1"/>
          <w:sz w:val="24"/>
          <w:szCs w:val="24"/>
        </w:rPr>
        <w:t xml:space="preserve">with age </w:t>
      </w:r>
      <w:r w:rsidR="0081528A">
        <w:rPr>
          <w:rFonts w:ascii="Times New Roman" w:hAnsi="Times New Roman" w:cs="Times New Roman"/>
          <w:color w:val="000000" w:themeColor="text1"/>
          <w:sz w:val="24"/>
          <w:szCs w:val="24"/>
        </w:rPr>
        <w:t xml:space="preserve">in </w:t>
      </w:r>
      <w:r w:rsidR="0081528A" w:rsidRPr="00455514">
        <w:rPr>
          <w:rFonts w:ascii="Times New Roman" w:hAnsi="Times New Roman" w:cs="Times New Roman"/>
          <w:color w:val="000000" w:themeColor="text1"/>
          <w:sz w:val="24"/>
          <w:szCs w:val="24"/>
        </w:rPr>
        <w:t xml:space="preserve">all the cusp </w:t>
      </w:r>
      <w:r w:rsidR="00581B18" w:rsidRPr="00455514">
        <w:rPr>
          <w:rFonts w:ascii="Times New Roman" w:hAnsi="Times New Roman" w:cs="Times New Roman"/>
          <w:color w:val="000000" w:themeColor="text1"/>
          <w:sz w:val="24"/>
          <w:szCs w:val="24"/>
        </w:rPr>
        <w:t>in bovines</w:t>
      </w:r>
      <w:r w:rsidR="00FE270E" w:rsidRPr="00455514">
        <w:rPr>
          <w:rFonts w:ascii="Times New Roman" w:hAnsi="Times New Roman" w:cs="Times New Roman"/>
          <w:color w:val="000000" w:themeColor="text1"/>
          <w:sz w:val="24"/>
          <w:szCs w:val="24"/>
        </w:rPr>
        <w:t xml:space="preserve">. </w:t>
      </w:r>
      <w:r w:rsidR="000E483A" w:rsidRPr="00455514">
        <w:rPr>
          <w:rFonts w:ascii="Times New Roman" w:hAnsi="Times New Roman" w:cs="Times New Roman"/>
          <w:color w:val="000000" w:themeColor="text1"/>
          <w:sz w:val="24"/>
          <w:szCs w:val="24"/>
        </w:rPr>
        <w:t>The right and posterior</w:t>
      </w:r>
      <w:r w:rsidR="000E483A" w:rsidRPr="00756328">
        <w:rPr>
          <w:rFonts w:ascii="Times New Roman" w:hAnsi="Times New Roman" w:cs="Times New Roman"/>
          <w:sz w:val="24"/>
          <w:szCs w:val="24"/>
        </w:rPr>
        <w:t xml:space="preserve"> commissural mean height was significantly higher in goat which was 0.8 ± 0.04 cm and in sheep measured 0.7 ± </w:t>
      </w:r>
      <w:r w:rsidR="000E483A" w:rsidRPr="00756328">
        <w:rPr>
          <w:rFonts w:ascii="Times New Roman" w:hAnsi="Times New Roman" w:cs="Times New Roman"/>
          <w:sz w:val="24"/>
          <w:szCs w:val="24"/>
        </w:rPr>
        <w:lastRenderedPageBreak/>
        <w:t xml:space="preserve">0.06 cm while the left and right commissural mean height was higher in sheep and it was 0.8 ± 0.06cm and in goat </w:t>
      </w:r>
      <w:r w:rsidR="0081528A">
        <w:rPr>
          <w:rFonts w:ascii="Times New Roman" w:hAnsi="Times New Roman" w:cs="Times New Roman"/>
          <w:sz w:val="24"/>
          <w:szCs w:val="24"/>
        </w:rPr>
        <w:t xml:space="preserve">it </w:t>
      </w:r>
      <w:r w:rsidR="000E483A" w:rsidRPr="00756328">
        <w:rPr>
          <w:rFonts w:ascii="Times New Roman" w:hAnsi="Times New Roman" w:cs="Times New Roman"/>
          <w:sz w:val="24"/>
          <w:szCs w:val="24"/>
        </w:rPr>
        <w:t>measured 0.4 ± 0.05 cm (P&lt;0.05)</w:t>
      </w:r>
      <w:r w:rsidR="0081528A">
        <w:rPr>
          <w:rFonts w:ascii="Times New Roman" w:hAnsi="Times New Roman" w:cs="Times New Roman"/>
          <w:sz w:val="24"/>
          <w:szCs w:val="24"/>
        </w:rPr>
        <w:t xml:space="preserve"> (Table 1)</w:t>
      </w:r>
      <w:r w:rsidR="000E483A" w:rsidRPr="00756328">
        <w:rPr>
          <w:rFonts w:ascii="Times New Roman" w:hAnsi="Times New Roman" w:cs="Times New Roman"/>
          <w:sz w:val="24"/>
          <w:szCs w:val="24"/>
        </w:rPr>
        <w:t>.</w:t>
      </w:r>
    </w:p>
    <w:p w14:paraId="01461AF8" w14:textId="00EE4B5B" w:rsidR="00A651D5" w:rsidRDefault="00FE270E" w:rsidP="00A651D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245A0">
        <w:rPr>
          <w:rFonts w:ascii="Times New Roman" w:hAnsi="Times New Roman" w:cs="Times New Roman"/>
          <w:sz w:val="24"/>
          <w:szCs w:val="24"/>
        </w:rPr>
        <w:t xml:space="preserve">In this study, </w:t>
      </w:r>
      <w:r w:rsidR="00A651D5" w:rsidRPr="00EB233A">
        <w:rPr>
          <w:rFonts w:ascii="Times New Roman" w:hAnsi="Times New Roman" w:cs="Times New Roman"/>
          <w:sz w:val="24"/>
          <w:szCs w:val="24"/>
        </w:rPr>
        <w:t>PV</w:t>
      </w:r>
      <w:r w:rsidR="00A651D5">
        <w:rPr>
          <w:rFonts w:ascii="Times New Roman" w:hAnsi="Times New Roman" w:cs="Times New Roman"/>
          <w:b/>
          <w:sz w:val="24"/>
          <w:szCs w:val="24"/>
        </w:rPr>
        <w:t xml:space="preserve"> </w:t>
      </w:r>
      <w:r w:rsidR="00A651D5" w:rsidRPr="00CF21D8">
        <w:rPr>
          <w:rFonts w:ascii="Times New Roman" w:hAnsi="Times New Roman" w:cs="Times New Roman"/>
          <w:sz w:val="24"/>
          <w:szCs w:val="24"/>
        </w:rPr>
        <w:t xml:space="preserve">annulus </w:t>
      </w:r>
      <w:r w:rsidR="00A651D5">
        <w:rPr>
          <w:rFonts w:ascii="Times New Roman" w:hAnsi="Times New Roman" w:cs="Times New Roman"/>
          <w:sz w:val="24"/>
          <w:szCs w:val="24"/>
        </w:rPr>
        <w:t xml:space="preserve">in </w:t>
      </w:r>
      <w:r w:rsidR="008245A0">
        <w:rPr>
          <w:rFonts w:ascii="Times New Roman" w:hAnsi="Times New Roman" w:cs="Times New Roman"/>
          <w:sz w:val="24"/>
          <w:szCs w:val="24"/>
        </w:rPr>
        <w:t xml:space="preserve">both </w:t>
      </w:r>
      <w:r w:rsidR="00A651D5">
        <w:rPr>
          <w:rFonts w:ascii="Times New Roman" w:hAnsi="Times New Roman" w:cs="Times New Roman"/>
          <w:sz w:val="24"/>
          <w:szCs w:val="24"/>
        </w:rPr>
        <w:t>sheep and goat</w:t>
      </w:r>
      <w:r w:rsidR="008245A0">
        <w:rPr>
          <w:rFonts w:ascii="Times New Roman" w:hAnsi="Times New Roman" w:cs="Times New Roman"/>
          <w:sz w:val="24"/>
          <w:szCs w:val="24"/>
        </w:rPr>
        <w:t xml:space="preserve"> was</w:t>
      </w:r>
      <w:r w:rsidR="00A651D5" w:rsidRPr="00CF21D8">
        <w:rPr>
          <w:rFonts w:ascii="Times New Roman" w:hAnsi="Times New Roman" w:cs="Times New Roman"/>
          <w:sz w:val="24"/>
          <w:szCs w:val="24"/>
        </w:rPr>
        <w:t xml:space="preserve"> in </w:t>
      </w:r>
      <w:r w:rsidR="00A22CC7">
        <w:rPr>
          <w:rFonts w:ascii="Times New Roman" w:hAnsi="Times New Roman" w:cs="Times New Roman"/>
          <w:sz w:val="24"/>
          <w:szCs w:val="24"/>
        </w:rPr>
        <w:t xml:space="preserve">loose </w:t>
      </w:r>
      <w:r w:rsidR="00A651D5" w:rsidRPr="00CF21D8">
        <w:rPr>
          <w:rFonts w:ascii="Times New Roman" w:hAnsi="Times New Roman" w:cs="Times New Roman"/>
          <w:sz w:val="24"/>
          <w:szCs w:val="24"/>
        </w:rPr>
        <w:t>contact with myocardium</w:t>
      </w:r>
      <w:r w:rsidR="00A651D5">
        <w:rPr>
          <w:rFonts w:ascii="Times New Roman" w:hAnsi="Times New Roman" w:cs="Times New Roman"/>
          <w:sz w:val="24"/>
          <w:szCs w:val="24"/>
        </w:rPr>
        <w:t xml:space="preserve"> and </w:t>
      </w:r>
      <w:r w:rsidR="00A22CC7">
        <w:rPr>
          <w:rFonts w:ascii="Times New Roman" w:hAnsi="Times New Roman" w:cs="Times New Roman"/>
          <w:sz w:val="24"/>
          <w:szCs w:val="24"/>
        </w:rPr>
        <w:t xml:space="preserve">was </w:t>
      </w:r>
      <w:r w:rsidR="00A651D5" w:rsidRPr="00CF21D8">
        <w:rPr>
          <w:rFonts w:ascii="Times New Roman" w:hAnsi="Times New Roman" w:cs="Times New Roman"/>
          <w:sz w:val="24"/>
          <w:szCs w:val="24"/>
        </w:rPr>
        <w:t>characterized by densely arranged connective tissue adjacent to the ventricular myocardium</w:t>
      </w:r>
      <w:r w:rsidR="00A651D5">
        <w:rPr>
          <w:rFonts w:ascii="Times New Roman" w:hAnsi="Times New Roman" w:cs="Times New Roman"/>
          <w:sz w:val="24"/>
          <w:szCs w:val="24"/>
        </w:rPr>
        <w:t xml:space="preserve">. </w:t>
      </w:r>
      <w:r w:rsidR="00A22CC7">
        <w:rPr>
          <w:rFonts w:ascii="Times New Roman" w:hAnsi="Times New Roman" w:cs="Times New Roman"/>
          <w:sz w:val="24"/>
          <w:szCs w:val="24"/>
        </w:rPr>
        <w:t xml:space="preserve">In contrary, </w:t>
      </w:r>
      <w:r w:rsidR="00A651D5" w:rsidRPr="00CF21D8">
        <w:rPr>
          <w:rFonts w:ascii="Times New Roman" w:hAnsi="Times New Roman" w:cs="Times New Roman"/>
          <w:sz w:val="24"/>
          <w:szCs w:val="24"/>
        </w:rPr>
        <w:t>Misfeld an</w:t>
      </w:r>
      <w:r w:rsidR="00A22CC7">
        <w:rPr>
          <w:rFonts w:ascii="Times New Roman" w:hAnsi="Times New Roman" w:cs="Times New Roman"/>
          <w:sz w:val="24"/>
          <w:szCs w:val="24"/>
        </w:rPr>
        <w:t xml:space="preserve">d Sievers (2007) </w:t>
      </w:r>
      <w:r w:rsidR="00A651D5" w:rsidRPr="00CF21D8">
        <w:rPr>
          <w:rFonts w:ascii="Times New Roman" w:hAnsi="Times New Roman" w:cs="Times New Roman"/>
          <w:sz w:val="24"/>
          <w:szCs w:val="24"/>
        </w:rPr>
        <w:t xml:space="preserve">described that there was no well-defined fibrous annulus that characterized the line of attachment of pulmonary leaflets. </w:t>
      </w:r>
      <w:r w:rsidR="00A22CC7">
        <w:rPr>
          <w:rFonts w:ascii="Times New Roman" w:hAnsi="Times New Roman" w:cs="Times New Roman"/>
          <w:sz w:val="24"/>
          <w:szCs w:val="24"/>
        </w:rPr>
        <w:t xml:space="preserve">The cusps of the </w:t>
      </w:r>
      <w:r w:rsidR="00A651D5">
        <w:rPr>
          <w:rFonts w:ascii="Times New Roman" w:hAnsi="Times New Roman" w:cs="Times New Roman"/>
          <w:sz w:val="24"/>
          <w:szCs w:val="24"/>
        </w:rPr>
        <w:t>PV</w:t>
      </w:r>
      <w:r w:rsidR="00A651D5" w:rsidRPr="00CF21D8">
        <w:rPr>
          <w:rFonts w:ascii="Times New Roman" w:hAnsi="Times New Roman" w:cs="Times New Roman"/>
          <w:sz w:val="24"/>
          <w:szCs w:val="24"/>
        </w:rPr>
        <w:t xml:space="preserve"> in</w:t>
      </w:r>
      <w:r w:rsidR="00A22CC7">
        <w:rPr>
          <w:rFonts w:ascii="Times New Roman" w:hAnsi="Times New Roman" w:cs="Times New Roman"/>
          <w:sz w:val="24"/>
          <w:szCs w:val="24"/>
        </w:rPr>
        <w:t xml:space="preserve"> both species was</w:t>
      </w:r>
      <w:r w:rsidR="00A651D5" w:rsidRPr="00CF21D8">
        <w:rPr>
          <w:rFonts w:ascii="Times New Roman" w:hAnsi="Times New Roman" w:cs="Times New Roman"/>
          <w:sz w:val="24"/>
          <w:szCs w:val="24"/>
        </w:rPr>
        <w:t xml:space="preserve"> made up of three distinct layers</w:t>
      </w:r>
      <w:r w:rsidR="008245A0">
        <w:rPr>
          <w:rFonts w:ascii="Times New Roman" w:hAnsi="Times New Roman" w:cs="Times New Roman"/>
          <w:sz w:val="24"/>
          <w:szCs w:val="24"/>
        </w:rPr>
        <w:t>;</w:t>
      </w:r>
      <w:r w:rsidR="00A651D5" w:rsidRPr="00CF21D8">
        <w:rPr>
          <w:rFonts w:ascii="Times New Roman" w:hAnsi="Times New Roman" w:cs="Times New Roman"/>
          <w:sz w:val="24"/>
          <w:szCs w:val="24"/>
        </w:rPr>
        <w:t xml:space="preserve"> lamin</w:t>
      </w:r>
      <w:r w:rsidR="008245A0">
        <w:rPr>
          <w:rFonts w:ascii="Times New Roman" w:hAnsi="Times New Roman" w:cs="Times New Roman"/>
          <w:sz w:val="24"/>
          <w:szCs w:val="24"/>
        </w:rPr>
        <w:t>a spongiosa, lamina radialis,</w:t>
      </w:r>
      <w:r w:rsidR="00A651D5" w:rsidRPr="00CF21D8">
        <w:rPr>
          <w:rFonts w:ascii="Times New Roman" w:hAnsi="Times New Roman" w:cs="Times New Roman"/>
          <w:sz w:val="24"/>
          <w:szCs w:val="24"/>
        </w:rPr>
        <w:t xml:space="preserve"> lamina fibrosa apart from </w:t>
      </w:r>
      <w:r w:rsidR="008245A0">
        <w:rPr>
          <w:rFonts w:ascii="Times New Roman" w:hAnsi="Times New Roman" w:cs="Times New Roman"/>
          <w:sz w:val="24"/>
          <w:szCs w:val="24"/>
        </w:rPr>
        <w:t xml:space="preserve">the </w:t>
      </w:r>
      <w:r w:rsidR="00A651D5" w:rsidRPr="00CF21D8">
        <w:rPr>
          <w:rFonts w:ascii="Times New Roman" w:hAnsi="Times New Roman" w:cs="Times New Roman"/>
          <w:sz w:val="24"/>
          <w:szCs w:val="24"/>
        </w:rPr>
        <w:t>endothelial lining</w:t>
      </w:r>
      <w:r w:rsidR="00321B5C">
        <w:rPr>
          <w:rFonts w:ascii="Times New Roman" w:hAnsi="Times New Roman" w:cs="Times New Roman"/>
          <w:sz w:val="24"/>
          <w:szCs w:val="24"/>
        </w:rPr>
        <w:t xml:space="preserve"> (Fig 2,3)</w:t>
      </w:r>
      <w:r w:rsidR="00A651D5" w:rsidRPr="00CF21D8">
        <w:rPr>
          <w:rFonts w:ascii="Times New Roman" w:hAnsi="Times New Roman" w:cs="Times New Roman"/>
          <w:sz w:val="24"/>
          <w:szCs w:val="24"/>
        </w:rPr>
        <w:t xml:space="preserve"> </w:t>
      </w:r>
      <w:r w:rsidR="008245A0">
        <w:rPr>
          <w:rFonts w:ascii="Times New Roman" w:hAnsi="Times New Roman" w:cs="Times New Roman"/>
          <w:sz w:val="24"/>
          <w:szCs w:val="24"/>
        </w:rPr>
        <w:t>and is</w:t>
      </w:r>
      <w:r w:rsidR="00A651D5" w:rsidRPr="00CF21D8">
        <w:rPr>
          <w:rFonts w:ascii="Times New Roman" w:hAnsi="Times New Roman" w:cs="Times New Roman"/>
          <w:sz w:val="24"/>
          <w:szCs w:val="24"/>
        </w:rPr>
        <w:t xml:space="preserve"> in accordance with</w:t>
      </w:r>
      <w:r w:rsidR="00A651D5">
        <w:rPr>
          <w:rFonts w:ascii="Times New Roman" w:hAnsi="Times New Roman" w:cs="Times New Roman"/>
          <w:sz w:val="24"/>
          <w:szCs w:val="24"/>
        </w:rPr>
        <w:t xml:space="preserve"> </w:t>
      </w:r>
      <w:r w:rsidR="00A651D5" w:rsidRPr="00CF21D8">
        <w:rPr>
          <w:rFonts w:ascii="Times New Roman" w:hAnsi="Times New Roman" w:cs="Times New Roman"/>
          <w:sz w:val="24"/>
          <w:szCs w:val="24"/>
        </w:rPr>
        <w:t xml:space="preserve">Misfeld and Sievers (2007) who described that the pulmonary valve </w:t>
      </w:r>
      <w:r w:rsidR="00A22CC7">
        <w:rPr>
          <w:rFonts w:ascii="Times New Roman" w:hAnsi="Times New Roman" w:cs="Times New Roman"/>
          <w:sz w:val="24"/>
          <w:szCs w:val="24"/>
        </w:rPr>
        <w:t xml:space="preserve">is </w:t>
      </w:r>
      <w:r w:rsidR="00A651D5" w:rsidRPr="00CF21D8">
        <w:rPr>
          <w:rFonts w:ascii="Times New Roman" w:hAnsi="Times New Roman" w:cs="Times New Roman"/>
          <w:sz w:val="24"/>
          <w:szCs w:val="24"/>
        </w:rPr>
        <w:t xml:space="preserve">histologically </w:t>
      </w:r>
      <w:r w:rsidR="00A22CC7">
        <w:rPr>
          <w:rFonts w:ascii="Times New Roman" w:hAnsi="Times New Roman" w:cs="Times New Roman"/>
          <w:sz w:val="24"/>
          <w:szCs w:val="24"/>
        </w:rPr>
        <w:t xml:space="preserve">formed of </w:t>
      </w:r>
      <w:r w:rsidR="00A651D5" w:rsidRPr="00CF21D8">
        <w:rPr>
          <w:rFonts w:ascii="Times New Roman" w:hAnsi="Times New Roman" w:cs="Times New Roman"/>
          <w:sz w:val="24"/>
          <w:szCs w:val="24"/>
        </w:rPr>
        <w:t xml:space="preserve">five layers between the ventricular and arterial endothelial layers of the leaflet and they were lamina ventricularis, lamina radialis, lamina spongiosa, </w:t>
      </w:r>
      <w:del w:id="18" w:author="VETY SCI" w:date="2025-08-24T13:56:00Z" w16du:dateUtc="2025-08-24T08:26:00Z">
        <w:r w:rsidR="00A651D5" w:rsidRPr="00CF21D8" w:rsidDel="000057BA">
          <w:rPr>
            <w:rFonts w:ascii="Times New Roman" w:hAnsi="Times New Roman" w:cs="Times New Roman"/>
            <w:sz w:val="24"/>
            <w:szCs w:val="24"/>
          </w:rPr>
          <w:delText>lamian</w:delText>
        </w:r>
      </w:del>
      <w:ins w:id="19" w:author="VETY SCI" w:date="2025-08-24T13:56:00Z" w16du:dateUtc="2025-08-24T08:26:00Z">
        <w:r w:rsidR="000057BA" w:rsidRPr="00CF21D8">
          <w:rPr>
            <w:rFonts w:ascii="Times New Roman" w:hAnsi="Times New Roman" w:cs="Times New Roman"/>
            <w:sz w:val="24"/>
            <w:szCs w:val="24"/>
          </w:rPr>
          <w:t>lamina</w:t>
        </w:r>
      </w:ins>
      <w:r w:rsidR="00A651D5" w:rsidRPr="00CF21D8">
        <w:rPr>
          <w:rFonts w:ascii="Times New Roman" w:hAnsi="Times New Roman" w:cs="Times New Roman"/>
          <w:sz w:val="24"/>
          <w:szCs w:val="24"/>
        </w:rPr>
        <w:t xml:space="preserve"> fibrosa and lamina </w:t>
      </w:r>
      <w:del w:id="20" w:author="VETY SCI" w:date="2025-08-24T13:56:00Z" w16du:dateUtc="2025-08-24T08:26:00Z">
        <w:r w:rsidR="00A651D5" w:rsidRPr="00CF21D8" w:rsidDel="000057BA">
          <w:rPr>
            <w:rFonts w:ascii="Times New Roman" w:hAnsi="Times New Roman" w:cs="Times New Roman"/>
            <w:sz w:val="24"/>
            <w:szCs w:val="24"/>
          </w:rPr>
          <w:delText>arterialis</w:delText>
        </w:r>
      </w:del>
      <w:ins w:id="21" w:author="VETY SCI" w:date="2025-08-24T13:56:00Z" w16du:dateUtc="2025-08-24T08:26:00Z">
        <w:r w:rsidR="000057BA" w:rsidRPr="00CF21D8">
          <w:rPr>
            <w:rFonts w:ascii="Times New Roman" w:hAnsi="Times New Roman" w:cs="Times New Roman"/>
            <w:sz w:val="24"/>
            <w:szCs w:val="24"/>
          </w:rPr>
          <w:t>arterials</w:t>
        </w:r>
      </w:ins>
      <w:r w:rsidR="008245A0">
        <w:rPr>
          <w:rFonts w:ascii="Times New Roman" w:hAnsi="Times New Roman" w:cs="Times New Roman"/>
          <w:sz w:val="24"/>
          <w:szCs w:val="24"/>
        </w:rPr>
        <w:t xml:space="preserve"> in humans</w:t>
      </w:r>
      <w:r w:rsidR="00A651D5" w:rsidRPr="00CF21D8">
        <w:rPr>
          <w:rFonts w:ascii="Times New Roman" w:hAnsi="Times New Roman" w:cs="Times New Roman"/>
          <w:sz w:val="24"/>
          <w:szCs w:val="24"/>
        </w:rPr>
        <w:t>.</w:t>
      </w:r>
    </w:p>
    <w:p w14:paraId="79855E8D" w14:textId="77777777" w:rsidR="00A651D5" w:rsidRDefault="00A651D5" w:rsidP="00A651D5">
      <w:pPr>
        <w:spacing w:line="480" w:lineRule="auto"/>
        <w:ind w:firstLine="720"/>
        <w:jc w:val="both"/>
        <w:rPr>
          <w:rFonts w:ascii="Times New Roman" w:hAnsi="Times New Roman" w:cs="Times New Roman"/>
          <w:sz w:val="24"/>
          <w:szCs w:val="24"/>
        </w:rPr>
      </w:pPr>
      <w:r w:rsidRPr="00CF21D8">
        <w:rPr>
          <w:rFonts w:ascii="Times New Roman" w:hAnsi="Times New Roman" w:cs="Times New Roman"/>
          <w:sz w:val="24"/>
          <w:szCs w:val="24"/>
        </w:rPr>
        <w:t xml:space="preserve">The lamina spongiosa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 xml:space="preserve">towards the ventricle </w:t>
      </w:r>
      <w:r w:rsidR="008245A0">
        <w:rPr>
          <w:rFonts w:ascii="Times New Roman" w:hAnsi="Times New Roman" w:cs="Times New Roman"/>
          <w:sz w:val="24"/>
          <w:szCs w:val="24"/>
        </w:rPr>
        <w:t xml:space="preserve">and </w:t>
      </w:r>
      <w:r w:rsidRPr="00CF21D8">
        <w:rPr>
          <w:rFonts w:ascii="Times New Roman" w:hAnsi="Times New Roman" w:cs="Times New Roman"/>
          <w:sz w:val="24"/>
          <w:szCs w:val="24"/>
        </w:rPr>
        <w:t>comp</w:t>
      </w:r>
      <w:r>
        <w:rPr>
          <w:rFonts w:ascii="Times New Roman" w:hAnsi="Times New Roman" w:cs="Times New Roman"/>
          <w:sz w:val="24"/>
          <w:szCs w:val="24"/>
        </w:rPr>
        <w:t>ri</w:t>
      </w:r>
      <w:r w:rsidRPr="00CF21D8">
        <w:rPr>
          <w:rFonts w:ascii="Times New Roman" w:hAnsi="Times New Roman" w:cs="Times New Roman"/>
          <w:sz w:val="24"/>
          <w:szCs w:val="24"/>
        </w:rPr>
        <w:t>sed loosely arranged collagen bundles with</w:t>
      </w:r>
      <w:r>
        <w:rPr>
          <w:rFonts w:ascii="Times New Roman" w:hAnsi="Times New Roman" w:cs="Times New Roman"/>
          <w:sz w:val="24"/>
          <w:szCs w:val="24"/>
        </w:rPr>
        <w:t xml:space="preserve"> </w:t>
      </w:r>
      <w:r w:rsidRPr="00CF21D8">
        <w:rPr>
          <w:rFonts w:ascii="Times New Roman" w:hAnsi="Times New Roman" w:cs="Times New Roman"/>
          <w:sz w:val="24"/>
          <w:szCs w:val="24"/>
        </w:rPr>
        <w:t xml:space="preserve">few elastic and reticular fibers. </w:t>
      </w:r>
      <w:r w:rsidR="00047C96" w:rsidRPr="00047C96">
        <w:rPr>
          <w:rFonts w:ascii="Times New Roman" w:hAnsi="Times New Roman" w:cs="Times New Roman"/>
          <w:color w:val="000000" w:themeColor="text1"/>
          <w:sz w:val="24"/>
          <w:szCs w:val="24"/>
        </w:rPr>
        <w:t>In humans, the</w:t>
      </w:r>
      <w:r w:rsidR="00047C96" w:rsidRPr="00047C96">
        <w:rPr>
          <w:rFonts w:ascii="Times New Roman" w:hAnsi="Times New Roman" w:cs="Times New Roman"/>
          <w:sz w:val="24"/>
          <w:szCs w:val="24"/>
        </w:rPr>
        <w:t xml:space="preserve"> spo</w:t>
      </w:r>
      <w:r w:rsidR="00B37CD3">
        <w:rPr>
          <w:rFonts w:ascii="Times New Roman" w:hAnsi="Times New Roman" w:cs="Times New Roman"/>
          <w:sz w:val="24"/>
          <w:szCs w:val="24"/>
        </w:rPr>
        <w:t>ngiosa showed loose collagen fi</w:t>
      </w:r>
      <w:r w:rsidR="00047C96" w:rsidRPr="00047C96">
        <w:rPr>
          <w:rFonts w:ascii="Times New Roman" w:hAnsi="Times New Roman" w:cs="Times New Roman"/>
          <w:sz w:val="24"/>
          <w:szCs w:val="24"/>
        </w:rPr>
        <w:t xml:space="preserve">bers that are oriented parallel and in a circumferential direction. This layer was largest in the younger age </w:t>
      </w:r>
      <w:r w:rsidR="00047C96" w:rsidRPr="00B37CD3">
        <w:rPr>
          <w:rFonts w:ascii="Times New Roman" w:hAnsi="Times New Roman" w:cs="Times New Roman"/>
          <w:color w:val="000000" w:themeColor="text1"/>
          <w:sz w:val="24"/>
          <w:szCs w:val="24"/>
        </w:rPr>
        <w:t>(</w:t>
      </w:r>
      <w:r w:rsidR="00047C96" w:rsidRPr="00047C96">
        <w:rPr>
          <w:rFonts w:ascii="Times New Roman" w:hAnsi="Times New Roman" w:cs="Times New Roman"/>
          <w:sz w:val="24"/>
          <w:szCs w:val="24"/>
        </w:rPr>
        <w:t xml:space="preserve">Gumpangseth </w:t>
      </w:r>
      <w:r w:rsidR="00047C96" w:rsidRPr="008245A0">
        <w:rPr>
          <w:rFonts w:ascii="Times New Roman" w:hAnsi="Times New Roman" w:cs="Times New Roman"/>
          <w:i/>
          <w:sz w:val="24"/>
          <w:szCs w:val="24"/>
        </w:rPr>
        <w:t>et al.,</w:t>
      </w:r>
      <w:r w:rsidR="00047C96" w:rsidRPr="00047C96">
        <w:rPr>
          <w:rFonts w:ascii="Times New Roman" w:hAnsi="Times New Roman" w:cs="Times New Roman"/>
          <w:sz w:val="24"/>
          <w:szCs w:val="24"/>
        </w:rPr>
        <w:t xml:space="preserve"> 2020).</w:t>
      </w:r>
      <w:r w:rsidR="00047C96">
        <w:t xml:space="preserve"> </w:t>
      </w:r>
      <w:r w:rsidR="00047C96">
        <w:rPr>
          <w:rFonts w:ascii="Times New Roman" w:hAnsi="Times New Roman" w:cs="Times New Roman"/>
          <w:color w:val="FF0000"/>
          <w:sz w:val="24"/>
          <w:szCs w:val="24"/>
        </w:rPr>
        <w:t xml:space="preserve"> </w:t>
      </w:r>
      <w:r w:rsidRPr="00CF21D8">
        <w:rPr>
          <w:rFonts w:ascii="Times New Roman" w:hAnsi="Times New Roman" w:cs="Times New Roman"/>
          <w:sz w:val="24"/>
          <w:szCs w:val="24"/>
        </w:rPr>
        <w:t xml:space="preserve">Lamina radialis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comprised of dense regularly and radially arranged collagen bundles with few elastic fibers</w:t>
      </w:r>
      <w:r w:rsidR="008245A0">
        <w:rPr>
          <w:rFonts w:ascii="Times New Roman" w:hAnsi="Times New Roman" w:cs="Times New Roman"/>
          <w:sz w:val="24"/>
          <w:szCs w:val="24"/>
        </w:rPr>
        <w:t>.</w:t>
      </w:r>
      <w:r w:rsidRPr="00CF21D8">
        <w:rPr>
          <w:rFonts w:ascii="Times New Roman" w:hAnsi="Times New Roman" w:cs="Times New Roman"/>
          <w:sz w:val="24"/>
          <w:szCs w:val="24"/>
        </w:rPr>
        <w:t xml:space="preserve"> Lamina fibrosa </w:t>
      </w:r>
      <w:r w:rsidR="008245A0">
        <w:rPr>
          <w:rFonts w:ascii="Times New Roman" w:hAnsi="Times New Roman" w:cs="Times New Roman"/>
          <w:sz w:val="24"/>
          <w:szCs w:val="24"/>
        </w:rPr>
        <w:t xml:space="preserve">was seen </w:t>
      </w:r>
      <w:r w:rsidRPr="00CF21D8">
        <w:rPr>
          <w:rFonts w:ascii="Times New Roman" w:hAnsi="Times New Roman" w:cs="Times New Roman"/>
          <w:sz w:val="24"/>
          <w:szCs w:val="24"/>
        </w:rPr>
        <w:t>towards the pulmonary trunk side</w:t>
      </w:r>
      <w:r w:rsidR="008245A0">
        <w:rPr>
          <w:rFonts w:ascii="Times New Roman" w:hAnsi="Times New Roman" w:cs="Times New Roman"/>
          <w:sz w:val="24"/>
          <w:szCs w:val="24"/>
        </w:rPr>
        <w:t xml:space="preserve"> and</w:t>
      </w:r>
      <w:r w:rsidRPr="00CF21D8">
        <w:rPr>
          <w:rFonts w:ascii="Times New Roman" w:hAnsi="Times New Roman" w:cs="Times New Roman"/>
          <w:sz w:val="24"/>
          <w:szCs w:val="24"/>
        </w:rPr>
        <w:t xml:space="preserve"> comprised tight network of dense and regularly arranged collagen bundles with few elastic and reticular fibers</w:t>
      </w:r>
      <w:r w:rsidR="00321B5C">
        <w:rPr>
          <w:rFonts w:ascii="Times New Roman" w:hAnsi="Times New Roman" w:cs="Times New Roman"/>
          <w:sz w:val="24"/>
          <w:szCs w:val="24"/>
        </w:rPr>
        <w:t xml:space="preserve"> (Fig 2,3)</w:t>
      </w:r>
      <w:r w:rsidRPr="00CF21D8">
        <w:rPr>
          <w:rFonts w:ascii="Times New Roman" w:hAnsi="Times New Roman" w:cs="Times New Roman"/>
          <w:sz w:val="24"/>
          <w:szCs w:val="24"/>
        </w:rPr>
        <w:t xml:space="preserve">. These findings are similar to Broom (1978) </w:t>
      </w:r>
      <w:r>
        <w:rPr>
          <w:rFonts w:ascii="Times New Roman" w:hAnsi="Times New Roman" w:cs="Times New Roman"/>
          <w:sz w:val="24"/>
          <w:szCs w:val="24"/>
        </w:rPr>
        <w:t xml:space="preserve">and </w:t>
      </w:r>
      <w:r w:rsidRPr="00CF21D8">
        <w:rPr>
          <w:rFonts w:ascii="Times New Roman" w:hAnsi="Times New Roman" w:cs="Times New Roman"/>
          <w:sz w:val="24"/>
          <w:szCs w:val="24"/>
        </w:rPr>
        <w:t xml:space="preserve">Misfeld and Sievers (2007) who mentioned that the collagen and elastic fibers arrangement </w:t>
      </w:r>
      <w:r w:rsidR="00A22CC7">
        <w:rPr>
          <w:rFonts w:ascii="Times New Roman" w:hAnsi="Times New Roman" w:cs="Times New Roman"/>
          <w:sz w:val="24"/>
          <w:szCs w:val="24"/>
        </w:rPr>
        <w:t xml:space="preserve">is </w:t>
      </w:r>
      <w:r w:rsidRPr="00CF21D8">
        <w:rPr>
          <w:rFonts w:ascii="Times New Roman" w:hAnsi="Times New Roman" w:cs="Times New Roman"/>
          <w:sz w:val="24"/>
          <w:szCs w:val="24"/>
        </w:rPr>
        <w:t>important for the leaflet load bearing</w:t>
      </w:r>
      <w:r w:rsidR="008245A0">
        <w:rPr>
          <w:rFonts w:ascii="Times New Roman" w:hAnsi="Times New Roman" w:cs="Times New Roman"/>
          <w:sz w:val="24"/>
          <w:szCs w:val="24"/>
        </w:rPr>
        <w:t xml:space="preserve"> </w:t>
      </w:r>
      <w:r w:rsidR="008245A0" w:rsidRPr="00CF21D8">
        <w:rPr>
          <w:rFonts w:ascii="Times New Roman" w:hAnsi="Times New Roman" w:cs="Times New Roman"/>
          <w:sz w:val="24"/>
          <w:szCs w:val="24"/>
        </w:rPr>
        <w:t>in humans</w:t>
      </w:r>
      <w:r w:rsidRPr="00CF21D8">
        <w:rPr>
          <w:rFonts w:ascii="Times New Roman" w:hAnsi="Times New Roman" w:cs="Times New Roman"/>
          <w:sz w:val="24"/>
          <w:szCs w:val="24"/>
        </w:rPr>
        <w:t xml:space="preserve">. There was no </w:t>
      </w:r>
      <w:r w:rsidR="008245A0">
        <w:rPr>
          <w:rFonts w:ascii="Times New Roman" w:hAnsi="Times New Roman" w:cs="Times New Roman"/>
          <w:sz w:val="24"/>
          <w:szCs w:val="24"/>
        </w:rPr>
        <w:t xml:space="preserve">evidence of </w:t>
      </w:r>
      <w:r w:rsidRPr="00CF21D8">
        <w:rPr>
          <w:rFonts w:ascii="Times New Roman" w:hAnsi="Times New Roman" w:cs="Times New Roman"/>
          <w:sz w:val="24"/>
          <w:szCs w:val="24"/>
        </w:rPr>
        <w:t>muscle fiber</w:t>
      </w:r>
      <w:r w:rsidR="008245A0">
        <w:rPr>
          <w:rFonts w:ascii="Times New Roman" w:hAnsi="Times New Roman" w:cs="Times New Roman"/>
          <w:sz w:val="24"/>
          <w:szCs w:val="24"/>
        </w:rPr>
        <w:t xml:space="preserve">s </w:t>
      </w:r>
      <w:r w:rsidRPr="00CF21D8">
        <w:rPr>
          <w:rFonts w:ascii="Times New Roman" w:hAnsi="Times New Roman" w:cs="Times New Roman"/>
          <w:sz w:val="24"/>
          <w:szCs w:val="24"/>
        </w:rPr>
        <w:t>in the pulmonary leaflet</w:t>
      </w:r>
      <w:r w:rsidR="008245A0">
        <w:rPr>
          <w:rFonts w:ascii="Times New Roman" w:hAnsi="Times New Roman" w:cs="Times New Roman"/>
          <w:sz w:val="24"/>
          <w:szCs w:val="24"/>
        </w:rPr>
        <w:t xml:space="preserve"> of both the species</w:t>
      </w:r>
      <w:r w:rsidRPr="00CF21D8">
        <w:rPr>
          <w:rFonts w:ascii="Times New Roman" w:hAnsi="Times New Roman" w:cs="Times New Roman"/>
          <w:sz w:val="24"/>
          <w:szCs w:val="24"/>
        </w:rPr>
        <w:t xml:space="preserve"> in the present study.</w:t>
      </w:r>
    </w:p>
    <w:p w14:paraId="0C894BDA" w14:textId="3BD03E64" w:rsidR="00047C96" w:rsidRPr="00455514" w:rsidRDefault="00047C96" w:rsidP="00126E83">
      <w:pPr>
        <w:spacing w:after="431" w:line="480" w:lineRule="auto"/>
        <w:ind w:firstLine="720"/>
        <w:jc w:val="both"/>
        <w:rPr>
          <w:rFonts w:ascii="Times New Roman" w:hAnsi="Times New Roman" w:cs="Times New Roman"/>
          <w:color w:val="000000" w:themeColor="text1"/>
          <w:sz w:val="24"/>
          <w:szCs w:val="24"/>
        </w:rPr>
      </w:pPr>
      <w:r w:rsidRPr="00455514">
        <w:rPr>
          <w:rFonts w:ascii="Times New Roman" w:hAnsi="Times New Roman" w:cs="Times New Roman"/>
          <w:color w:val="000000" w:themeColor="text1"/>
          <w:sz w:val="24"/>
          <w:szCs w:val="24"/>
        </w:rPr>
        <w:t>The performance of the val</w:t>
      </w:r>
      <w:r w:rsidR="00165AB1">
        <w:rPr>
          <w:rFonts w:ascii="Times New Roman" w:hAnsi="Times New Roman" w:cs="Times New Roman"/>
          <w:color w:val="000000" w:themeColor="text1"/>
          <w:sz w:val="24"/>
          <w:szCs w:val="24"/>
        </w:rPr>
        <w:t>ves can be assessed based on their</w:t>
      </w:r>
      <w:r w:rsidRPr="00455514">
        <w:rPr>
          <w:rFonts w:ascii="Times New Roman" w:hAnsi="Times New Roman" w:cs="Times New Roman"/>
          <w:color w:val="000000" w:themeColor="text1"/>
          <w:sz w:val="24"/>
          <w:szCs w:val="24"/>
        </w:rPr>
        <w:t xml:space="preserve"> histological components viz., cellularity and thickness of the valves</w:t>
      </w:r>
      <w:r w:rsidR="00B37CD3">
        <w:rPr>
          <w:rFonts w:ascii="Times New Roman" w:hAnsi="Times New Roman" w:cs="Times New Roman"/>
          <w:color w:val="000000" w:themeColor="text1"/>
          <w:sz w:val="24"/>
          <w:szCs w:val="24"/>
        </w:rPr>
        <w:t xml:space="preserve"> (Quinn </w:t>
      </w:r>
      <w:r w:rsidR="00B37CD3" w:rsidRPr="00165AB1">
        <w:rPr>
          <w:rFonts w:ascii="Times New Roman" w:hAnsi="Times New Roman" w:cs="Times New Roman"/>
          <w:i/>
          <w:color w:val="000000" w:themeColor="text1"/>
          <w:sz w:val="24"/>
          <w:szCs w:val="24"/>
        </w:rPr>
        <w:t xml:space="preserve">et </w:t>
      </w:r>
      <w:r w:rsidRPr="00165AB1">
        <w:rPr>
          <w:rFonts w:ascii="Times New Roman" w:hAnsi="Times New Roman" w:cs="Times New Roman"/>
          <w:i/>
          <w:color w:val="000000" w:themeColor="text1"/>
          <w:sz w:val="24"/>
          <w:szCs w:val="24"/>
        </w:rPr>
        <w:t>al.,</w:t>
      </w:r>
      <w:r w:rsidRPr="00455514">
        <w:rPr>
          <w:rFonts w:ascii="Times New Roman" w:hAnsi="Times New Roman" w:cs="Times New Roman"/>
          <w:color w:val="000000" w:themeColor="text1"/>
          <w:sz w:val="24"/>
          <w:szCs w:val="24"/>
        </w:rPr>
        <w:t xml:space="preserve"> 2011). The performance of </w:t>
      </w:r>
      <w:r w:rsidRPr="00455514">
        <w:rPr>
          <w:rFonts w:ascii="Times New Roman" w:hAnsi="Times New Roman" w:cs="Times New Roman"/>
          <w:color w:val="000000" w:themeColor="text1"/>
          <w:sz w:val="24"/>
          <w:szCs w:val="24"/>
        </w:rPr>
        <w:lastRenderedPageBreak/>
        <w:t>transplanted tissue engineered heart valves in pulmonary position has already been carried out in sheep and goat</w:t>
      </w:r>
      <w:r w:rsidR="00165AB1">
        <w:rPr>
          <w:rFonts w:ascii="Times New Roman" w:hAnsi="Times New Roman" w:cs="Times New Roman"/>
          <w:color w:val="000000" w:themeColor="text1"/>
          <w:sz w:val="24"/>
          <w:szCs w:val="24"/>
        </w:rPr>
        <w:t xml:space="preserve"> models</w:t>
      </w:r>
      <w:r w:rsidR="00F72741">
        <w:rPr>
          <w:rFonts w:ascii="Times New Roman" w:hAnsi="Times New Roman" w:cs="Times New Roman"/>
          <w:color w:val="000000" w:themeColor="text1"/>
          <w:sz w:val="24"/>
          <w:szCs w:val="24"/>
        </w:rPr>
        <w:t>.</w:t>
      </w:r>
      <w:r w:rsidR="00165AB1">
        <w:rPr>
          <w:rFonts w:ascii="Times New Roman" w:hAnsi="Times New Roman" w:cs="Times New Roman"/>
          <w:color w:val="000000" w:themeColor="text1"/>
          <w:sz w:val="24"/>
          <w:szCs w:val="24"/>
        </w:rPr>
        <w:t xml:space="preserve"> The density of collagen fibers increased</w:t>
      </w:r>
      <w:r w:rsidRPr="00455514">
        <w:rPr>
          <w:rFonts w:ascii="Times New Roman" w:hAnsi="Times New Roman" w:cs="Times New Roman"/>
          <w:color w:val="000000" w:themeColor="text1"/>
          <w:sz w:val="24"/>
          <w:szCs w:val="24"/>
        </w:rPr>
        <w:t xml:space="preserve"> and their</w:t>
      </w:r>
      <w:r w:rsidR="00165AB1">
        <w:rPr>
          <w:rFonts w:ascii="Times New Roman" w:hAnsi="Times New Roman" w:cs="Times New Roman"/>
          <w:color w:val="000000" w:themeColor="text1"/>
          <w:sz w:val="24"/>
          <w:szCs w:val="24"/>
        </w:rPr>
        <w:t xml:space="preserve"> orientation/arrangement was</w:t>
      </w:r>
      <w:r w:rsidRPr="00455514">
        <w:rPr>
          <w:rFonts w:ascii="Times New Roman" w:hAnsi="Times New Roman" w:cs="Times New Roman"/>
          <w:color w:val="000000" w:themeColor="text1"/>
          <w:sz w:val="24"/>
          <w:szCs w:val="24"/>
        </w:rPr>
        <w:t xml:space="preserve"> irregular with </w:t>
      </w:r>
      <w:r w:rsidR="00165AB1">
        <w:rPr>
          <w:rFonts w:ascii="Times New Roman" w:hAnsi="Times New Roman" w:cs="Times New Roman"/>
          <w:color w:val="000000" w:themeColor="text1"/>
          <w:sz w:val="24"/>
          <w:szCs w:val="24"/>
        </w:rPr>
        <w:t xml:space="preserve">advancing </w:t>
      </w:r>
      <w:r w:rsidRPr="00455514">
        <w:rPr>
          <w:rFonts w:ascii="Times New Roman" w:hAnsi="Times New Roman" w:cs="Times New Roman"/>
          <w:color w:val="000000" w:themeColor="text1"/>
          <w:sz w:val="24"/>
          <w:szCs w:val="24"/>
        </w:rPr>
        <w:t xml:space="preserve">age in valves. </w:t>
      </w:r>
      <w:r w:rsidRPr="00B37CD3">
        <w:rPr>
          <w:rFonts w:ascii="Times New Roman" w:hAnsi="Times New Roman" w:cs="Times New Roman"/>
          <w:color w:val="000000" w:themeColor="text1"/>
          <w:sz w:val="24"/>
          <w:szCs w:val="24"/>
        </w:rPr>
        <w:t>Th</w:t>
      </w:r>
      <w:r w:rsidR="00165AB1">
        <w:rPr>
          <w:rFonts w:ascii="Times New Roman" w:hAnsi="Times New Roman" w:cs="Times New Roman"/>
          <w:color w:val="000000" w:themeColor="text1"/>
          <w:sz w:val="24"/>
          <w:szCs w:val="24"/>
        </w:rPr>
        <w:t xml:space="preserve">is structural alteration resulted in stiffness, </w:t>
      </w:r>
      <w:r w:rsidRPr="00B37CD3">
        <w:rPr>
          <w:rFonts w:ascii="Times New Roman" w:hAnsi="Times New Roman" w:cs="Times New Roman"/>
          <w:color w:val="000000" w:themeColor="text1"/>
          <w:sz w:val="24"/>
          <w:szCs w:val="24"/>
        </w:rPr>
        <w:t xml:space="preserve">reduced extensibility </w:t>
      </w:r>
      <w:r w:rsidR="00165AB1">
        <w:rPr>
          <w:rFonts w:ascii="Times New Roman" w:hAnsi="Times New Roman" w:cs="Times New Roman"/>
          <w:color w:val="000000" w:themeColor="text1"/>
          <w:sz w:val="24"/>
          <w:szCs w:val="24"/>
        </w:rPr>
        <w:t>and caused</w:t>
      </w:r>
      <w:r w:rsidRPr="00B37CD3">
        <w:rPr>
          <w:rFonts w:ascii="Times New Roman" w:hAnsi="Times New Roman" w:cs="Times New Roman"/>
          <w:color w:val="000000" w:themeColor="text1"/>
          <w:sz w:val="24"/>
          <w:szCs w:val="24"/>
        </w:rPr>
        <w:t xml:space="preserve"> functional </w:t>
      </w:r>
      <w:del w:id="22" w:author="VETY SCI" w:date="2025-08-24T13:56:00Z" w16du:dateUtc="2025-08-24T08:26:00Z">
        <w:r w:rsidRPr="00B37CD3" w:rsidDel="000057BA">
          <w:rPr>
            <w:rFonts w:ascii="Times New Roman" w:hAnsi="Times New Roman" w:cs="Times New Roman"/>
            <w:color w:val="000000" w:themeColor="text1"/>
            <w:sz w:val="24"/>
            <w:szCs w:val="24"/>
          </w:rPr>
          <w:delText>impairements</w:delText>
        </w:r>
      </w:del>
      <w:ins w:id="23" w:author="VETY SCI" w:date="2025-08-24T13:56:00Z" w16du:dateUtc="2025-08-24T08:26:00Z">
        <w:r w:rsidR="000057BA" w:rsidRPr="00B37CD3">
          <w:rPr>
            <w:rFonts w:ascii="Times New Roman" w:hAnsi="Times New Roman" w:cs="Times New Roman"/>
            <w:color w:val="000000" w:themeColor="text1"/>
            <w:sz w:val="24"/>
            <w:szCs w:val="24"/>
          </w:rPr>
          <w:t>impairments</w:t>
        </w:r>
      </w:ins>
      <w:r w:rsidRPr="00B37CD3">
        <w:rPr>
          <w:rFonts w:ascii="Times New Roman" w:hAnsi="Times New Roman" w:cs="Times New Roman"/>
          <w:color w:val="000000" w:themeColor="text1"/>
          <w:sz w:val="24"/>
          <w:szCs w:val="24"/>
        </w:rPr>
        <w:t xml:space="preserve"> (Gumpangseth </w:t>
      </w:r>
      <w:r w:rsidRPr="00165AB1">
        <w:rPr>
          <w:rFonts w:ascii="Times New Roman" w:hAnsi="Times New Roman" w:cs="Times New Roman"/>
          <w:i/>
          <w:color w:val="000000" w:themeColor="text1"/>
          <w:sz w:val="24"/>
          <w:szCs w:val="24"/>
        </w:rPr>
        <w:t>et al.,</w:t>
      </w:r>
      <w:r w:rsidRPr="00B37CD3">
        <w:rPr>
          <w:rFonts w:ascii="Times New Roman" w:hAnsi="Times New Roman" w:cs="Times New Roman"/>
          <w:color w:val="000000" w:themeColor="text1"/>
          <w:sz w:val="24"/>
          <w:szCs w:val="24"/>
        </w:rPr>
        <w:t xml:space="preserve"> 2020).  The general morphology of all the three</w:t>
      </w:r>
      <w:r w:rsidR="00165AB1">
        <w:rPr>
          <w:rFonts w:ascii="Times New Roman" w:hAnsi="Times New Roman" w:cs="Times New Roman"/>
          <w:color w:val="000000" w:themeColor="text1"/>
          <w:sz w:val="24"/>
          <w:szCs w:val="24"/>
        </w:rPr>
        <w:t xml:space="preserve"> cusps</w:t>
      </w:r>
      <w:r w:rsidRPr="00B37CD3">
        <w:rPr>
          <w:rFonts w:ascii="Times New Roman" w:hAnsi="Times New Roman" w:cs="Times New Roman"/>
          <w:color w:val="000000" w:themeColor="text1"/>
          <w:sz w:val="24"/>
          <w:szCs w:val="24"/>
        </w:rPr>
        <w:t xml:space="preserve"> of the pulmonary valve </w:t>
      </w:r>
      <w:r w:rsidRPr="00455514">
        <w:rPr>
          <w:rFonts w:ascii="Times New Roman" w:hAnsi="Times New Roman" w:cs="Times New Roman"/>
          <w:color w:val="000000" w:themeColor="text1"/>
          <w:sz w:val="24"/>
          <w:szCs w:val="24"/>
        </w:rPr>
        <w:t>w</w:t>
      </w:r>
      <w:r w:rsidR="00165AB1">
        <w:rPr>
          <w:rFonts w:ascii="Times New Roman" w:hAnsi="Times New Roman" w:cs="Times New Roman"/>
          <w:color w:val="000000" w:themeColor="text1"/>
          <w:sz w:val="24"/>
          <w:szCs w:val="24"/>
        </w:rPr>
        <w:t>as</w:t>
      </w:r>
      <w:r w:rsidRPr="00455514">
        <w:rPr>
          <w:rFonts w:ascii="Times New Roman" w:hAnsi="Times New Roman" w:cs="Times New Roman"/>
          <w:color w:val="000000" w:themeColor="text1"/>
          <w:sz w:val="24"/>
          <w:szCs w:val="24"/>
        </w:rPr>
        <w:t xml:space="preserve"> similar</w:t>
      </w:r>
      <w:r w:rsidR="00165AB1">
        <w:rPr>
          <w:rFonts w:ascii="Times New Roman" w:hAnsi="Times New Roman" w:cs="Times New Roman"/>
          <w:color w:val="000000" w:themeColor="text1"/>
          <w:sz w:val="24"/>
          <w:szCs w:val="24"/>
        </w:rPr>
        <w:t xml:space="preserve"> </w:t>
      </w:r>
      <w:r w:rsidR="00165AB1" w:rsidRPr="00B37CD3">
        <w:rPr>
          <w:rFonts w:ascii="Times New Roman" w:hAnsi="Times New Roman" w:cs="Times New Roman"/>
          <w:color w:val="000000" w:themeColor="text1"/>
          <w:sz w:val="24"/>
          <w:szCs w:val="24"/>
        </w:rPr>
        <w:t>in both the species</w:t>
      </w:r>
      <w:r w:rsidRPr="00455514">
        <w:rPr>
          <w:rFonts w:ascii="Times New Roman" w:hAnsi="Times New Roman" w:cs="Times New Roman"/>
          <w:color w:val="000000" w:themeColor="text1"/>
          <w:sz w:val="24"/>
          <w:szCs w:val="24"/>
        </w:rPr>
        <w:t>. The differential mean thickness of left, right and posterior leaflets were insignificant between sheep and goat</w:t>
      </w:r>
      <w:r w:rsidR="00126E83">
        <w:rPr>
          <w:rFonts w:ascii="Times New Roman" w:hAnsi="Times New Roman" w:cs="Times New Roman"/>
          <w:color w:val="000000" w:themeColor="text1"/>
          <w:sz w:val="24"/>
          <w:szCs w:val="24"/>
        </w:rPr>
        <w:t xml:space="preserve"> (Table 1)</w:t>
      </w:r>
    </w:p>
    <w:p w14:paraId="0A2F962F" w14:textId="77777777" w:rsidR="00F719FA" w:rsidRPr="00047C96" w:rsidRDefault="00A651D5" w:rsidP="00047C96">
      <w:pPr>
        <w:spacing w:line="360" w:lineRule="auto"/>
        <w:jc w:val="both"/>
        <w:rPr>
          <w:rFonts w:ascii="Times New Roman" w:hAnsi="Times New Roman" w:cs="Times New Roman"/>
          <w:color w:val="000000" w:themeColor="text1"/>
          <w:sz w:val="24"/>
          <w:szCs w:val="24"/>
        </w:rPr>
      </w:pPr>
      <w:r w:rsidRPr="00455514">
        <w:rPr>
          <w:rFonts w:ascii="Times New Roman" w:hAnsi="Times New Roman" w:cs="Times New Roman"/>
          <w:color w:val="000000" w:themeColor="text1"/>
          <w:sz w:val="24"/>
          <w:szCs w:val="24"/>
        </w:rPr>
        <w:t xml:space="preserve"> </w:t>
      </w:r>
      <w:r w:rsidR="007367A4">
        <w:rPr>
          <w:rFonts w:ascii="Times New Roman" w:hAnsi="Times New Roman" w:cs="Times New Roman"/>
          <w:color w:val="000000" w:themeColor="text1"/>
          <w:sz w:val="24"/>
          <w:szCs w:val="24"/>
        </w:rPr>
        <w:tab/>
      </w:r>
      <w:r w:rsidR="00F719FA" w:rsidRPr="00455514">
        <w:rPr>
          <w:rFonts w:ascii="Times New Roman" w:hAnsi="Times New Roman" w:cs="Times New Roman"/>
          <w:color w:val="000000" w:themeColor="text1"/>
          <w:sz w:val="24"/>
          <w:szCs w:val="24"/>
        </w:rPr>
        <w:t>Our histochemical analysis revealed a moderate PAS activity in lamina spongiosa while it was weak in lamina fibrosa and radialis</w:t>
      </w:r>
      <w:r w:rsidR="00B37CD3">
        <w:rPr>
          <w:rFonts w:ascii="Times New Roman" w:hAnsi="Times New Roman" w:cs="Times New Roman"/>
          <w:color w:val="000000" w:themeColor="text1"/>
          <w:sz w:val="24"/>
          <w:szCs w:val="24"/>
        </w:rPr>
        <w:t xml:space="preserve"> </w:t>
      </w:r>
      <w:r w:rsidR="00F719FA" w:rsidRPr="00455514">
        <w:rPr>
          <w:rFonts w:ascii="Times New Roman" w:hAnsi="Times New Roman" w:cs="Times New Roman"/>
          <w:color w:val="000000" w:themeColor="text1"/>
          <w:sz w:val="24"/>
          <w:szCs w:val="24"/>
        </w:rPr>
        <w:t>(</w:t>
      </w:r>
      <w:r w:rsidR="00F719FA" w:rsidRPr="00455514">
        <w:rPr>
          <w:rFonts w:ascii="Times New Roman" w:hAnsi="Times New Roman" w:cs="Times New Roman"/>
          <w:color w:val="000000" w:themeColor="text1"/>
          <w:sz w:val="24"/>
          <w:szCs w:val="24"/>
          <w:shd w:val="clear" w:color="auto" w:fill="FFFFFF"/>
        </w:rPr>
        <w:t>Fig</w:t>
      </w:r>
      <w:r w:rsidR="00F719FA" w:rsidRPr="00455514">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455514">
        <w:rPr>
          <w:rFonts w:ascii="Times New Roman" w:hAnsi="Times New Roman" w:cs="Times New Roman"/>
          <w:color w:val="000000" w:themeColor="text1"/>
          <w:sz w:val="24"/>
          <w:szCs w:val="24"/>
        </w:rPr>
        <w:t>)</w:t>
      </w:r>
      <w:r w:rsidR="00A66BCE">
        <w:rPr>
          <w:rFonts w:ascii="Times New Roman" w:hAnsi="Times New Roman" w:cs="Times New Roman"/>
          <w:color w:val="000000" w:themeColor="text1"/>
          <w:sz w:val="24"/>
          <w:szCs w:val="24"/>
        </w:rPr>
        <w:t>. A</w:t>
      </w:r>
      <w:r w:rsidR="00F719FA" w:rsidRPr="00455514">
        <w:rPr>
          <w:rFonts w:ascii="Times New Roman" w:hAnsi="Times New Roman" w:cs="Times New Roman"/>
          <w:color w:val="000000" w:themeColor="text1"/>
          <w:sz w:val="24"/>
          <w:szCs w:val="24"/>
        </w:rPr>
        <w:t xml:space="preserve"> strong AB activity was observed in ventricular endothelium and lamina spongiosa</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were</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as</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a weak activity was noticed in lamina radialis and arterial endothelium which indicated the distribution of acid mucopolysaccharides</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w:t>
      </w:r>
      <w:r w:rsidR="00F719FA" w:rsidRPr="00047C96">
        <w:rPr>
          <w:rFonts w:ascii="Times New Roman" w:hAnsi="Times New Roman" w:cs="Times New Roman"/>
          <w:color w:val="000000" w:themeColor="text1"/>
          <w:sz w:val="24"/>
          <w:szCs w:val="24"/>
          <w:shd w:val="clear" w:color="auto" w:fill="FFFFFF"/>
        </w:rPr>
        <w:t>Fig</w:t>
      </w:r>
      <w:r w:rsidR="00F719FA" w:rsidRPr="00047C96">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047C96">
        <w:rPr>
          <w:rFonts w:ascii="Times New Roman" w:hAnsi="Times New Roman" w:cs="Times New Roman"/>
          <w:color w:val="000000" w:themeColor="text1"/>
          <w:sz w:val="24"/>
          <w:szCs w:val="24"/>
        </w:rPr>
        <w:t xml:space="preserve">). </w:t>
      </w:r>
      <w:r w:rsidR="00783C67" w:rsidRPr="00047C96">
        <w:rPr>
          <w:rFonts w:ascii="Times New Roman" w:hAnsi="Times New Roman" w:cs="Times New Roman"/>
          <w:color w:val="000000" w:themeColor="text1"/>
          <w:sz w:val="24"/>
          <w:szCs w:val="24"/>
        </w:rPr>
        <w:t xml:space="preserve">The amount of mucopolysaccharides decreases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 </w:t>
      </w:r>
      <w:r w:rsidR="00F719FA" w:rsidRPr="00047C96">
        <w:rPr>
          <w:rFonts w:ascii="Times New Roman" w:hAnsi="Times New Roman" w:cs="Times New Roman"/>
          <w:color w:val="000000" w:themeColor="text1"/>
          <w:sz w:val="24"/>
          <w:szCs w:val="24"/>
        </w:rPr>
        <w:t>AKP activity was intense in arterial surface, mild in subendothelial region, moderate in lamina radialis and weak in lamina fibrosa. The activity for ACP was intense in the arterial surface, weak in radialis and moderate in the ventricular surface. The valves were negative for Oil red O and cholesterol activity.</w:t>
      </w:r>
      <w:r w:rsidR="00783C67" w:rsidRPr="00047C96">
        <w:rPr>
          <w:rFonts w:ascii="Times New Roman" w:hAnsi="Times New Roman" w:cs="Times New Roman"/>
          <w:color w:val="000000" w:themeColor="text1"/>
          <w:sz w:val="24"/>
          <w:szCs w:val="24"/>
        </w:rPr>
        <w:t xml:space="preserve"> Lipid accumulation in the valves increases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w:t>
      </w:r>
    </w:p>
    <w:p w14:paraId="5EA12E16" w14:textId="77777777" w:rsidR="00E0006A" w:rsidRDefault="00E0006A" w:rsidP="00F719FA">
      <w:pPr>
        <w:spacing w:line="480" w:lineRule="auto"/>
        <w:ind w:firstLine="720"/>
        <w:jc w:val="both"/>
        <w:rPr>
          <w:rFonts w:ascii="Times New Roman" w:hAnsi="Times New Roman" w:cs="Times New Roman"/>
          <w:color w:val="FF0000"/>
          <w:sz w:val="24"/>
          <w:szCs w:val="24"/>
        </w:rPr>
      </w:pPr>
    </w:p>
    <w:p w14:paraId="6871F7DA" w14:textId="77777777" w:rsidR="00087D70" w:rsidRDefault="007D74BA" w:rsidP="007D74BA">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CONCLUSION</w:t>
      </w:r>
    </w:p>
    <w:p w14:paraId="773E5BAE" w14:textId="77777777" w:rsidR="007D74BA" w:rsidRDefault="00CE0A26" w:rsidP="00CE0A2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D74BA">
        <w:rPr>
          <w:rFonts w:ascii="Times New Roman" w:hAnsi="Times New Roman" w:cs="Times New Roman"/>
          <w:sz w:val="24"/>
          <w:szCs w:val="24"/>
        </w:rPr>
        <w:t xml:space="preserve">Understanding the macro and micromorphology of the valves will help </w:t>
      </w:r>
      <w:r w:rsidR="00643C01">
        <w:rPr>
          <w:rFonts w:ascii="Times New Roman" w:hAnsi="Times New Roman" w:cs="Times New Roman"/>
          <w:sz w:val="24"/>
          <w:szCs w:val="24"/>
        </w:rPr>
        <w:t>to improvise techniques in the treatment of va</w:t>
      </w:r>
      <w:r w:rsidR="00315FCD">
        <w:rPr>
          <w:rFonts w:ascii="Times New Roman" w:hAnsi="Times New Roman" w:cs="Times New Roman"/>
          <w:sz w:val="24"/>
          <w:szCs w:val="24"/>
        </w:rPr>
        <w:t xml:space="preserve">lvular diseases. Histological assessment is an essential step to determine </w:t>
      </w:r>
      <w:r w:rsidR="007D74BA">
        <w:rPr>
          <w:rFonts w:ascii="Times New Roman" w:hAnsi="Times New Roman" w:cs="Times New Roman"/>
          <w:sz w:val="24"/>
          <w:szCs w:val="24"/>
        </w:rPr>
        <w:t xml:space="preserve">the </w:t>
      </w:r>
      <w:r w:rsidR="000F227E">
        <w:rPr>
          <w:rFonts w:ascii="Times New Roman" w:hAnsi="Times New Roman" w:cs="Times New Roman"/>
          <w:sz w:val="24"/>
          <w:szCs w:val="24"/>
        </w:rPr>
        <w:t xml:space="preserve">quality, </w:t>
      </w:r>
      <w:r w:rsidR="007D74BA">
        <w:rPr>
          <w:rFonts w:ascii="Times New Roman" w:hAnsi="Times New Roman" w:cs="Times New Roman"/>
          <w:sz w:val="24"/>
          <w:szCs w:val="24"/>
        </w:rPr>
        <w:t>suitability</w:t>
      </w:r>
      <w:r w:rsidR="00643C01">
        <w:rPr>
          <w:rFonts w:ascii="Times New Roman" w:hAnsi="Times New Roman" w:cs="Times New Roman"/>
          <w:sz w:val="24"/>
          <w:szCs w:val="24"/>
        </w:rPr>
        <w:t xml:space="preserve"> and adaptability</w:t>
      </w:r>
      <w:r w:rsidR="007D74BA">
        <w:rPr>
          <w:rFonts w:ascii="Times New Roman" w:hAnsi="Times New Roman" w:cs="Times New Roman"/>
          <w:sz w:val="24"/>
          <w:szCs w:val="24"/>
        </w:rPr>
        <w:t xml:space="preserve"> of the </w:t>
      </w:r>
      <w:r w:rsidR="00643C01">
        <w:rPr>
          <w:rFonts w:ascii="Times New Roman" w:hAnsi="Times New Roman" w:cs="Times New Roman"/>
          <w:sz w:val="24"/>
          <w:szCs w:val="24"/>
        </w:rPr>
        <w:t xml:space="preserve">bioprosthetic </w:t>
      </w:r>
      <w:r w:rsidR="007D74BA">
        <w:rPr>
          <w:rFonts w:ascii="Times New Roman" w:hAnsi="Times New Roman" w:cs="Times New Roman"/>
          <w:sz w:val="24"/>
          <w:szCs w:val="24"/>
        </w:rPr>
        <w:t>valves and</w:t>
      </w:r>
      <w:r w:rsidR="00315FCD">
        <w:rPr>
          <w:rFonts w:ascii="Times New Roman" w:hAnsi="Times New Roman" w:cs="Times New Roman"/>
          <w:sz w:val="24"/>
          <w:szCs w:val="24"/>
        </w:rPr>
        <w:t xml:space="preserve"> it helps </w:t>
      </w:r>
      <w:r w:rsidR="007D74BA">
        <w:rPr>
          <w:rFonts w:ascii="Times New Roman" w:hAnsi="Times New Roman" w:cs="Times New Roman"/>
          <w:sz w:val="24"/>
          <w:szCs w:val="24"/>
        </w:rPr>
        <w:t xml:space="preserve">to engineer them for better </w:t>
      </w:r>
      <w:r w:rsidR="00643C01">
        <w:rPr>
          <w:rFonts w:ascii="Times New Roman" w:hAnsi="Times New Roman" w:cs="Times New Roman"/>
          <w:sz w:val="24"/>
          <w:szCs w:val="24"/>
        </w:rPr>
        <w:t>performance</w:t>
      </w:r>
      <w:r w:rsidR="00315FCD">
        <w:rPr>
          <w:rFonts w:ascii="Times New Roman" w:hAnsi="Times New Roman" w:cs="Times New Roman"/>
          <w:sz w:val="24"/>
          <w:szCs w:val="24"/>
        </w:rPr>
        <w:t>. M</w:t>
      </w:r>
      <w:r w:rsidR="0005050F">
        <w:rPr>
          <w:rFonts w:ascii="Times New Roman" w:hAnsi="Times New Roman" w:cs="Times New Roman"/>
          <w:sz w:val="24"/>
          <w:szCs w:val="24"/>
        </w:rPr>
        <w:t>orphometric parameters are critical</w:t>
      </w:r>
      <w:r w:rsidR="00315FCD">
        <w:rPr>
          <w:rFonts w:ascii="Times New Roman" w:hAnsi="Times New Roman" w:cs="Times New Roman"/>
          <w:sz w:val="24"/>
          <w:szCs w:val="24"/>
        </w:rPr>
        <w:t xml:space="preserve"> components</w:t>
      </w:r>
      <w:r w:rsidR="0005050F">
        <w:rPr>
          <w:rFonts w:ascii="Times New Roman" w:hAnsi="Times New Roman" w:cs="Times New Roman"/>
          <w:sz w:val="24"/>
          <w:szCs w:val="24"/>
        </w:rPr>
        <w:t xml:space="preserve"> in developing </w:t>
      </w:r>
      <w:r w:rsidR="00A66BCE">
        <w:rPr>
          <w:rFonts w:ascii="Times New Roman" w:hAnsi="Times New Roman" w:cs="Times New Roman"/>
          <w:sz w:val="24"/>
          <w:szCs w:val="24"/>
        </w:rPr>
        <w:t>these</w:t>
      </w:r>
      <w:r w:rsidR="00BD624A">
        <w:rPr>
          <w:rFonts w:ascii="Times New Roman" w:hAnsi="Times New Roman" w:cs="Times New Roman"/>
          <w:sz w:val="24"/>
          <w:szCs w:val="24"/>
        </w:rPr>
        <w:t xml:space="preserve"> valves </w:t>
      </w:r>
      <w:r w:rsidR="0005050F">
        <w:rPr>
          <w:rFonts w:ascii="Times New Roman" w:hAnsi="Times New Roman" w:cs="Times New Roman"/>
          <w:sz w:val="24"/>
          <w:szCs w:val="24"/>
        </w:rPr>
        <w:t xml:space="preserve">and </w:t>
      </w:r>
      <w:r w:rsidR="00A66BCE">
        <w:rPr>
          <w:rFonts w:ascii="Times New Roman" w:hAnsi="Times New Roman" w:cs="Times New Roman"/>
          <w:sz w:val="24"/>
          <w:szCs w:val="24"/>
        </w:rPr>
        <w:t xml:space="preserve">to </w:t>
      </w:r>
      <w:r w:rsidR="0005050F">
        <w:rPr>
          <w:rFonts w:ascii="Times New Roman" w:hAnsi="Times New Roman" w:cs="Times New Roman"/>
          <w:sz w:val="24"/>
          <w:szCs w:val="24"/>
        </w:rPr>
        <w:t xml:space="preserve">test cardiovascular devices for </w:t>
      </w:r>
      <w:r w:rsidR="00A66BCE">
        <w:rPr>
          <w:rFonts w:ascii="Times New Roman" w:hAnsi="Times New Roman" w:cs="Times New Roman"/>
          <w:sz w:val="24"/>
          <w:szCs w:val="24"/>
        </w:rPr>
        <w:t>their performance in this</w:t>
      </w:r>
      <w:r w:rsidR="0005050F">
        <w:rPr>
          <w:rFonts w:ascii="Times New Roman" w:hAnsi="Times New Roman" w:cs="Times New Roman"/>
          <w:sz w:val="24"/>
          <w:szCs w:val="24"/>
        </w:rPr>
        <w:t xml:space="preserve"> animal models. </w:t>
      </w:r>
      <w:r w:rsidR="00315FCD">
        <w:rPr>
          <w:rFonts w:ascii="Times New Roman" w:hAnsi="Times New Roman" w:cs="Times New Roman"/>
          <w:sz w:val="24"/>
          <w:szCs w:val="24"/>
        </w:rPr>
        <w:t xml:space="preserve">This comparative study in goat with sheep details the valvular anatomy that </w:t>
      </w:r>
      <w:r w:rsidR="00315FCD">
        <w:rPr>
          <w:rFonts w:ascii="Times New Roman" w:hAnsi="Times New Roman" w:cs="Times New Roman"/>
          <w:sz w:val="24"/>
          <w:szCs w:val="24"/>
        </w:rPr>
        <w:lastRenderedPageBreak/>
        <w:t xml:space="preserve">may be of interest in considering the suitability of this species </w:t>
      </w:r>
      <w:r w:rsidR="004C7BBB">
        <w:rPr>
          <w:rFonts w:ascii="Times New Roman" w:hAnsi="Times New Roman" w:cs="Times New Roman"/>
          <w:sz w:val="24"/>
          <w:szCs w:val="24"/>
        </w:rPr>
        <w:t xml:space="preserve">as </w:t>
      </w:r>
      <w:r w:rsidR="00A66BCE">
        <w:rPr>
          <w:rFonts w:ascii="Times New Roman" w:hAnsi="Times New Roman" w:cs="Times New Roman"/>
          <w:sz w:val="24"/>
          <w:szCs w:val="24"/>
        </w:rPr>
        <w:t>one among the other available</w:t>
      </w:r>
      <w:r w:rsidR="000A452D">
        <w:rPr>
          <w:rFonts w:ascii="Times New Roman" w:hAnsi="Times New Roman" w:cs="Times New Roman"/>
          <w:sz w:val="24"/>
          <w:szCs w:val="24"/>
        </w:rPr>
        <w:t xml:space="preserve"> large animal models</w:t>
      </w:r>
      <w:r w:rsidR="000871BC" w:rsidRPr="000871BC">
        <w:rPr>
          <w:rFonts w:ascii="Times New Roman" w:hAnsi="Times New Roman" w:cs="Times New Roman"/>
          <w:sz w:val="24"/>
          <w:szCs w:val="24"/>
        </w:rPr>
        <w:t xml:space="preserve"> </w:t>
      </w:r>
      <w:r w:rsidR="000871BC">
        <w:rPr>
          <w:rFonts w:ascii="Times New Roman" w:hAnsi="Times New Roman" w:cs="Times New Roman"/>
          <w:sz w:val="24"/>
          <w:szCs w:val="24"/>
        </w:rPr>
        <w:t>like swine, canine and ovine</w:t>
      </w:r>
      <w:r w:rsidR="000A452D">
        <w:rPr>
          <w:rFonts w:ascii="Times New Roman" w:hAnsi="Times New Roman" w:cs="Times New Roman"/>
          <w:sz w:val="24"/>
          <w:szCs w:val="24"/>
        </w:rPr>
        <w:t xml:space="preserve"> </w:t>
      </w:r>
      <w:r w:rsidR="004C7BBB">
        <w:rPr>
          <w:rFonts w:ascii="Times New Roman" w:hAnsi="Times New Roman" w:cs="Times New Roman"/>
          <w:sz w:val="24"/>
          <w:szCs w:val="24"/>
        </w:rPr>
        <w:t xml:space="preserve">in valvular research. </w:t>
      </w:r>
      <w:r w:rsidR="000A452D">
        <w:rPr>
          <w:rFonts w:ascii="Times New Roman" w:hAnsi="Times New Roman" w:cs="Times New Roman"/>
          <w:sz w:val="24"/>
          <w:szCs w:val="24"/>
        </w:rPr>
        <w:t xml:space="preserve"> </w:t>
      </w:r>
    </w:p>
    <w:p w14:paraId="2E501B39" w14:textId="77777777" w:rsidR="000871BC" w:rsidRDefault="000871BC" w:rsidP="007D74BA">
      <w:pPr>
        <w:spacing w:line="480" w:lineRule="auto"/>
        <w:contextualSpacing/>
        <w:rPr>
          <w:rFonts w:ascii="Times New Roman" w:hAnsi="Times New Roman" w:cs="Times New Roman"/>
          <w:sz w:val="24"/>
          <w:szCs w:val="24"/>
        </w:rPr>
      </w:pPr>
    </w:p>
    <w:p w14:paraId="33094A58" w14:textId="77777777" w:rsidR="000340B8" w:rsidRDefault="000340B8" w:rsidP="007D74BA">
      <w:pPr>
        <w:spacing w:line="480" w:lineRule="auto"/>
        <w:contextualSpacing/>
        <w:rPr>
          <w:rFonts w:ascii="Times New Roman" w:hAnsi="Times New Roman" w:cs="Times New Roman"/>
          <w:sz w:val="24"/>
          <w:szCs w:val="24"/>
        </w:rPr>
      </w:pPr>
    </w:p>
    <w:p w14:paraId="535C8220" w14:textId="77777777" w:rsidR="000340B8" w:rsidRP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COMPETING INTERESTS DISCLAIMER:</w:t>
      </w:r>
    </w:p>
    <w:p w14:paraId="75A1ED55" w14:textId="1EF8E517" w:rsid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2311AAB" w14:textId="77777777" w:rsidR="004E1EB2" w:rsidRDefault="004E1EB2" w:rsidP="002A0B8F">
      <w:pPr>
        <w:spacing w:after="0" w:line="240" w:lineRule="auto"/>
        <w:jc w:val="both"/>
        <w:rPr>
          <w:rFonts w:ascii="Times New Roman" w:hAnsi="Times New Roman" w:cs="Times New Roman"/>
          <w:b/>
          <w:sz w:val="24"/>
          <w:szCs w:val="24"/>
        </w:rPr>
      </w:pPr>
      <w:commentRangeStart w:id="24"/>
      <w:r w:rsidRPr="002A0B8F">
        <w:rPr>
          <w:rFonts w:ascii="Times New Roman" w:hAnsi="Times New Roman" w:cs="Times New Roman"/>
          <w:b/>
          <w:sz w:val="24"/>
          <w:szCs w:val="24"/>
        </w:rPr>
        <w:t>REFERENCES</w:t>
      </w:r>
      <w:commentRangeEnd w:id="24"/>
      <w:r w:rsidR="000057BA">
        <w:rPr>
          <w:rStyle w:val="CommentReference"/>
        </w:rPr>
        <w:commentReference w:id="24"/>
      </w:r>
    </w:p>
    <w:p w14:paraId="40D8FE78" w14:textId="77777777" w:rsidR="00C11A5E" w:rsidRDefault="00C11A5E" w:rsidP="002A0B8F">
      <w:pPr>
        <w:spacing w:after="0" w:line="240" w:lineRule="auto"/>
        <w:jc w:val="both"/>
        <w:rPr>
          <w:rFonts w:ascii="Times New Roman" w:hAnsi="Times New Roman" w:cs="Times New Roman"/>
          <w:b/>
          <w:sz w:val="24"/>
          <w:szCs w:val="24"/>
        </w:rPr>
      </w:pPr>
    </w:p>
    <w:p w14:paraId="5FA70E18"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Akhtar, S.</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Hossain, F.M.A.</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Siddique, M.S.I.</w:t>
      </w:r>
      <w:r w:rsidR="0084457E">
        <w:rPr>
          <w:rFonts w:ascii="Times New Roman" w:hAnsi="Times New Roman" w:cs="Times New Roman"/>
          <w:sz w:val="24"/>
          <w:szCs w:val="24"/>
        </w:rPr>
        <w:t>, Alam,</w:t>
      </w:r>
      <w:r w:rsidRPr="00C11A5E">
        <w:rPr>
          <w:rFonts w:ascii="Times New Roman" w:hAnsi="Times New Roman" w:cs="Times New Roman"/>
          <w:sz w:val="24"/>
          <w:szCs w:val="24"/>
        </w:rPr>
        <w:t xml:space="preserve"> M. and Islam, M.N. (2011).  Morphology and Morphometrical studies on semilunar heart valves of indigenous   </w:t>
      </w:r>
      <w:r w:rsidRPr="0084457E">
        <w:rPr>
          <w:rFonts w:ascii="Times New Roman" w:hAnsi="Times New Roman" w:cs="Times New Roman"/>
          <w:sz w:val="24"/>
          <w:szCs w:val="24"/>
        </w:rPr>
        <w:t>Cattle.</w:t>
      </w:r>
      <w:r w:rsidRPr="00C11A5E">
        <w:rPr>
          <w:rFonts w:ascii="Times New Roman" w:hAnsi="Times New Roman" w:cs="Times New Roman"/>
          <w:sz w:val="24"/>
          <w:szCs w:val="24"/>
        </w:rPr>
        <w:t xml:space="preserve"> </w:t>
      </w:r>
      <w:r w:rsidRPr="0084457E">
        <w:rPr>
          <w:rFonts w:ascii="Times New Roman" w:hAnsi="Times New Roman" w:cs="Times New Roman"/>
          <w:i/>
          <w:sz w:val="24"/>
          <w:szCs w:val="24"/>
        </w:rPr>
        <w:t>International Journal of Natural Sciences</w:t>
      </w:r>
      <w:r w:rsidRPr="00C11A5E">
        <w:rPr>
          <w:rFonts w:ascii="Times New Roman" w:hAnsi="Times New Roman" w:cs="Times New Roman"/>
          <w:sz w:val="24"/>
          <w:szCs w:val="24"/>
        </w:rPr>
        <w:t xml:space="preserve"> 1(1):7-11. </w:t>
      </w:r>
    </w:p>
    <w:p w14:paraId="26D49A05"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525697D"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Broom, N.D. (1978). The observations of collagen and elastin structures in wet whole  mounts of pulmonary and aortic leaflets.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 xml:space="preserve">ournal of </w:t>
      </w:r>
      <w:r w:rsidRPr="0084457E">
        <w:rPr>
          <w:rFonts w:ascii="Times New Roman" w:hAnsi="Times New Roman" w:cs="Times New Roman"/>
          <w:i/>
          <w:sz w:val="24"/>
          <w:szCs w:val="24"/>
        </w:rPr>
        <w:t>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84457E">
        <w:rPr>
          <w:rFonts w:ascii="Times New Roman" w:hAnsi="Times New Roman" w:cs="Times New Roman"/>
          <w:sz w:val="24"/>
          <w:szCs w:val="24"/>
        </w:rPr>
        <w:t xml:space="preserve"> </w:t>
      </w:r>
      <w:r w:rsidRPr="00C11A5E">
        <w:rPr>
          <w:rFonts w:ascii="Times New Roman" w:hAnsi="Times New Roman" w:cs="Times New Roman"/>
          <w:sz w:val="24"/>
          <w:szCs w:val="24"/>
        </w:rPr>
        <w:t xml:space="preserve">75, 121-130. </w:t>
      </w:r>
    </w:p>
    <w:p w14:paraId="474CB8AD"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65559DA3"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Carleton, H.M.</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Drury, R. and Wallington, E.A. (1980). </w:t>
      </w:r>
      <w:r w:rsidRPr="00344543">
        <w:rPr>
          <w:rFonts w:ascii="Times New Roman" w:hAnsi="Times New Roman" w:cs="Times New Roman"/>
          <w:i/>
          <w:sz w:val="24"/>
          <w:szCs w:val="24"/>
        </w:rPr>
        <w:t>Carleton‟s Histological  Techniques</w:t>
      </w:r>
      <w:r w:rsidRPr="00C11A5E">
        <w:rPr>
          <w:rFonts w:ascii="Times New Roman" w:hAnsi="Times New Roman" w:cs="Times New Roman"/>
          <w:sz w:val="24"/>
          <w:szCs w:val="24"/>
        </w:rPr>
        <w:t xml:space="preserve">, Fifth Edition, Oxford Medical Publications, U.K.  </w:t>
      </w:r>
    </w:p>
    <w:p w14:paraId="208D596C"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69AC4A97"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Culling. (1974). </w:t>
      </w:r>
      <w:r w:rsidRPr="0084457E">
        <w:rPr>
          <w:rFonts w:ascii="Times New Roman" w:hAnsi="Times New Roman" w:cs="Times New Roman"/>
          <w:i/>
          <w:sz w:val="24"/>
          <w:szCs w:val="24"/>
        </w:rPr>
        <w:t>Handbook of Histopathological and Histochemical Techniques,</w:t>
      </w:r>
      <w:r w:rsidRPr="00C11A5E">
        <w:rPr>
          <w:rFonts w:ascii="Times New Roman" w:hAnsi="Times New Roman" w:cs="Times New Roman"/>
          <w:sz w:val="24"/>
          <w:szCs w:val="24"/>
        </w:rPr>
        <w:t xml:space="preserve"> Third  Edition, Elsevier limited. </w:t>
      </w:r>
    </w:p>
    <w:p w14:paraId="11B6723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F47E539" w14:textId="77777777" w:rsidR="0047280A" w:rsidRDefault="004E1EB2"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Dyce, K.M.</w:t>
      </w:r>
      <w:r w:rsidR="0084457E">
        <w:rPr>
          <w:rFonts w:ascii="Times New Roman" w:hAnsi="Times New Roman" w:cs="Times New Roman"/>
          <w:color w:val="000000" w:themeColor="text1"/>
          <w:sz w:val="24"/>
          <w:szCs w:val="24"/>
        </w:rPr>
        <w:t>,</w:t>
      </w:r>
      <w:r w:rsidRPr="00C11A5E">
        <w:rPr>
          <w:rFonts w:ascii="Times New Roman" w:hAnsi="Times New Roman" w:cs="Times New Roman"/>
          <w:color w:val="000000" w:themeColor="text1"/>
          <w:sz w:val="24"/>
          <w:szCs w:val="24"/>
        </w:rPr>
        <w:t xml:space="preserve"> Sack, W.O. and Wensing, C.J.G. (2010). </w:t>
      </w:r>
      <w:r w:rsidRPr="0084457E">
        <w:rPr>
          <w:rFonts w:ascii="Times New Roman" w:hAnsi="Times New Roman" w:cs="Times New Roman"/>
          <w:i/>
          <w:color w:val="000000" w:themeColor="text1"/>
          <w:sz w:val="24"/>
          <w:szCs w:val="24"/>
        </w:rPr>
        <w:t>Text book of Veterinary Anatomy</w:t>
      </w:r>
      <w:r w:rsidRPr="00C11A5E">
        <w:rPr>
          <w:rFonts w:ascii="Times New Roman" w:hAnsi="Times New Roman" w:cs="Times New Roman"/>
          <w:color w:val="000000" w:themeColor="text1"/>
          <w:sz w:val="24"/>
          <w:szCs w:val="24"/>
        </w:rPr>
        <w:t>.</w:t>
      </w:r>
      <w:r w:rsidR="00B37CD3" w:rsidRPr="00C11A5E">
        <w:rPr>
          <w:rFonts w:ascii="Times New Roman" w:hAnsi="Times New Roman" w:cs="Times New Roman"/>
          <w:color w:val="000000" w:themeColor="text1"/>
          <w:sz w:val="24"/>
          <w:szCs w:val="24"/>
        </w:rPr>
        <w:t xml:space="preserve"> </w:t>
      </w:r>
      <w:r w:rsidRPr="00C11A5E">
        <w:rPr>
          <w:rFonts w:ascii="Times New Roman" w:hAnsi="Times New Roman" w:cs="Times New Roman"/>
          <w:color w:val="000000" w:themeColor="text1"/>
          <w:sz w:val="24"/>
          <w:szCs w:val="24"/>
        </w:rPr>
        <w:t>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 xml:space="preserve"> edition. Philadelphia: Saunders publications ,227-231. </w:t>
      </w:r>
    </w:p>
    <w:p w14:paraId="24317541" w14:textId="77777777"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14:paraId="186C0546" w14:textId="77777777" w:rsidR="0047280A" w:rsidRDefault="0047280A"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Evans, H.E. and Lahunta A,D</w:t>
      </w:r>
      <w:r w:rsidR="0084457E">
        <w:rPr>
          <w:rFonts w:ascii="Times New Roman" w:hAnsi="Times New Roman" w:cs="Times New Roman"/>
          <w:color w:val="000000" w:themeColor="text1"/>
          <w:sz w:val="24"/>
          <w:szCs w:val="24"/>
        </w:rPr>
        <w:t>.</w:t>
      </w:r>
      <w:r w:rsidRPr="00C11A5E">
        <w:rPr>
          <w:rFonts w:ascii="Times New Roman" w:hAnsi="Times New Roman" w:cs="Times New Roman"/>
          <w:color w:val="000000" w:themeColor="text1"/>
          <w:sz w:val="24"/>
          <w:szCs w:val="24"/>
        </w:rPr>
        <w:t xml:space="preserve"> (2013) </w:t>
      </w:r>
      <w:r w:rsidRPr="0084457E">
        <w:rPr>
          <w:rFonts w:ascii="Times New Roman" w:hAnsi="Times New Roman" w:cs="Times New Roman"/>
          <w:i/>
          <w:color w:val="000000" w:themeColor="text1"/>
          <w:sz w:val="24"/>
          <w:szCs w:val="24"/>
        </w:rPr>
        <w:t>Miller</w:t>
      </w:r>
      <w:r w:rsidR="0084457E" w:rsidRPr="0084457E">
        <w:rPr>
          <w:rFonts w:ascii="Times New Roman" w:hAnsi="Times New Roman" w:cs="Times New Roman"/>
          <w:i/>
          <w:color w:val="000000" w:themeColor="text1"/>
          <w:sz w:val="24"/>
          <w:szCs w:val="24"/>
        </w:rPr>
        <w:t>’s</w:t>
      </w:r>
      <w:r w:rsidRPr="0084457E">
        <w:rPr>
          <w:rFonts w:ascii="Times New Roman" w:hAnsi="Times New Roman" w:cs="Times New Roman"/>
          <w:i/>
          <w:color w:val="000000" w:themeColor="text1"/>
          <w:sz w:val="24"/>
          <w:szCs w:val="24"/>
        </w:rPr>
        <w:t xml:space="preserve"> Anatomy of the dog.</w:t>
      </w:r>
      <w:r w:rsidRPr="00C11A5E">
        <w:rPr>
          <w:rFonts w:ascii="Times New Roman" w:hAnsi="Times New Roman" w:cs="Times New Roman"/>
          <w:color w:val="000000" w:themeColor="text1"/>
          <w:sz w:val="24"/>
          <w:szCs w:val="24"/>
        </w:rPr>
        <w:t xml:space="preserve"> 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 xml:space="preserve"> edn. Elsevier Saunders, China.</w:t>
      </w:r>
    </w:p>
    <w:p w14:paraId="03130CED" w14:textId="77777777"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14:paraId="0CE37FF2" w14:textId="77777777"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Flameng</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w:t>
      </w:r>
      <w:r w:rsidR="0084457E">
        <w:rPr>
          <w:rFonts w:ascii="Times New Roman" w:hAnsi="Times New Roman" w:cs="Times New Roman"/>
          <w:sz w:val="24"/>
          <w:szCs w:val="24"/>
        </w:rPr>
        <w:t>.</w:t>
      </w:r>
      <w:r w:rsidRPr="00C11A5E">
        <w:rPr>
          <w:rFonts w:ascii="Times New Roman" w:hAnsi="Times New Roman" w:cs="Times New Roman"/>
          <w:sz w:val="24"/>
          <w:szCs w:val="24"/>
        </w:rPr>
        <w:t>, Meuris</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B</w:t>
      </w:r>
      <w:r w:rsidR="0084457E">
        <w:rPr>
          <w:rFonts w:ascii="Times New Roman" w:hAnsi="Times New Roman" w:cs="Times New Roman"/>
          <w:sz w:val="24"/>
          <w:szCs w:val="24"/>
        </w:rPr>
        <w:t>.</w:t>
      </w:r>
      <w:r w:rsidRPr="00C11A5E">
        <w:rPr>
          <w:rFonts w:ascii="Times New Roman" w:hAnsi="Times New Roman" w:cs="Times New Roman"/>
          <w:sz w:val="24"/>
          <w:szCs w:val="24"/>
        </w:rPr>
        <w:t>, Yperman</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J,</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de Visscher</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G</w:t>
      </w:r>
      <w:r w:rsidR="0084457E">
        <w:rPr>
          <w:rFonts w:ascii="Times New Roman" w:hAnsi="Times New Roman" w:cs="Times New Roman"/>
          <w:sz w:val="24"/>
          <w:szCs w:val="24"/>
        </w:rPr>
        <w:t>.</w:t>
      </w:r>
      <w:r w:rsidRPr="00C11A5E">
        <w:rPr>
          <w:rFonts w:ascii="Times New Roman" w:hAnsi="Times New Roman" w:cs="Times New Roman"/>
          <w:sz w:val="24"/>
          <w:szCs w:val="24"/>
        </w:rPr>
        <w:t>, Herijgers</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P</w:t>
      </w:r>
      <w:r w:rsidR="0084457E">
        <w:rPr>
          <w:rFonts w:ascii="Times New Roman" w:hAnsi="Times New Roman" w:cs="Times New Roman"/>
          <w:sz w:val="24"/>
          <w:szCs w:val="24"/>
        </w:rPr>
        <w:t>. and</w:t>
      </w:r>
      <w:r w:rsidRPr="00C11A5E">
        <w:rPr>
          <w:rFonts w:ascii="Times New Roman" w:hAnsi="Times New Roman" w:cs="Times New Roman"/>
          <w:sz w:val="24"/>
          <w:szCs w:val="24"/>
        </w:rPr>
        <w:t xml:space="preserve"> Verbeken</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E. </w:t>
      </w:r>
      <w:r w:rsidR="0084457E">
        <w:rPr>
          <w:rFonts w:ascii="Times New Roman" w:hAnsi="Times New Roman" w:cs="Times New Roman"/>
          <w:sz w:val="24"/>
          <w:szCs w:val="24"/>
        </w:rPr>
        <w:t xml:space="preserve">(2006). </w:t>
      </w:r>
      <w:r w:rsidRPr="00C11A5E">
        <w:rPr>
          <w:rFonts w:ascii="Times New Roman" w:hAnsi="Times New Roman" w:cs="Times New Roman"/>
          <w:sz w:val="24"/>
          <w:szCs w:val="24"/>
        </w:rPr>
        <w:t xml:space="preserve">Factors influencing calcification of cardiac bioprostheses in adolescent sheep.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ournal of</w:t>
      </w:r>
      <w:r w:rsidRPr="0084457E">
        <w:rPr>
          <w:rFonts w:ascii="Times New Roman" w:hAnsi="Times New Roman" w:cs="Times New Roman"/>
          <w:i/>
          <w:sz w:val="24"/>
          <w:szCs w:val="24"/>
        </w:rPr>
        <w:t xml:space="preserve"> 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C11A5E">
        <w:rPr>
          <w:rFonts w:ascii="Times New Roman" w:hAnsi="Times New Roman" w:cs="Times New Roman"/>
          <w:sz w:val="24"/>
          <w:szCs w:val="24"/>
        </w:rPr>
        <w:t xml:space="preserve"> 132:89–98. </w:t>
      </w:r>
    </w:p>
    <w:p w14:paraId="0EB021F7" w14:textId="77777777" w:rsidR="0084457E" w:rsidRPr="00C11A5E" w:rsidRDefault="0084457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p>
    <w:p w14:paraId="1613A9EF" w14:textId="77777777" w:rsidR="004E1EB2" w:rsidRDefault="003B06DB" w:rsidP="00C11A5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Frandson, R.D., Wilke, W.L.</w:t>
      </w:r>
      <w:r w:rsidR="00B37CD3" w:rsidRPr="00C11A5E">
        <w:rPr>
          <w:rFonts w:ascii="Times New Roman" w:hAnsi="Times New Roman" w:cs="Times New Roman"/>
          <w:sz w:val="24"/>
          <w:szCs w:val="24"/>
        </w:rPr>
        <w:t xml:space="preserve"> and Fails, A.D. (2009) </w:t>
      </w:r>
      <w:r w:rsidR="00C011FF" w:rsidRPr="003B06DB">
        <w:rPr>
          <w:rFonts w:ascii="Times New Roman" w:hAnsi="Times New Roman" w:cs="Times New Roman"/>
          <w:i/>
          <w:sz w:val="24"/>
          <w:szCs w:val="24"/>
        </w:rPr>
        <w:t>Anatomy and physiology of farm animals.</w:t>
      </w:r>
      <w:r w:rsidR="00C011FF" w:rsidRPr="00C11A5E">
        <w:rPr>
          <w:rFonts w:ascii="Times New Roman" w:hAnsi="Times New Roman" w:cs="Times New Roman"/>
          <w:sz w:val="24"/>
          <w:szCs w:val="24"/>
        </w:rPr>
        <w:t xml:space="preserve"> 7</w:t>
      </w:r>
      <w:r w:rsidR="00C011FF" w:rsidRPr="00C11A5E">
        <w:rPr>
          <w:rFonts w:ascii="Times New Roman" w:hAnsi="Times New Roman" w:cs="Times New Roman"/>
          <w:sz w:val="24"/>
          <w:szCs w:val="24"/>
          <w:vertAlign w:val="superscript"/>
        </w:rPr>
        <w:t>th</w:t>
      </w:r>
      <w:r w:rsidR="00C011FF" w:rsidRPr="00C11A5E">
        <w:rPr>
          <w:rFonts w:ascii="Times New Roman" w:hAnsi="Times New Roman" w:cs="Times New Roman"/>
          <w:sz w:val="24"/>
          <w:szCs w:val="24"/>
        </w:rPr>
        <w:t xml:space="preserve"> edn, Wiley-Blackwell.</w:t>
      </w:r>
    </w:p>
    <w:p w14:paraId="0B6AFCAC"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226C0F37"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Getty, R (1975). </w:t>
      </w:r>
      <w:r w:rsidRPr="003B06DB">
        <w:rPr>
          <w:rFonts w:ascii="Times New Roman" w:hAnsi="Times New Roman" w:cs="Times New Roman"/>
          <w:i/>
          <w:sz w:val="24"/>
          <w:szCs w:val="24"/>
        </w:rPr>
        <w:t>The Anatomy of the domestic animals.</w:t>
      </w:r>
      <w:r w:rsidRPr="00C11A5E">
        <w:rPr>
          <w:rFonts w:ascii="Times New Roman" w:hAnsi="Times New Roman" w:cs="Times New Roman"/>
          <w:sz w:val="24"/>
          <w:szCs w:val="24"/>
        </w:rPr>
        <w:t xml:space="preserve"> Vol. 1, 5</w:t>
      </w:r>
      <w:r w:rsidRPr="00C11A5E">
        <w:rPr>
          <w:rFonts w:ascii="Times New Roman" w:hAnsi="Times New Roman" w:cs="Times New Roman"/>
          <w:sz w:val="24"/>
          <w:szCs w:val="24"/>
          <w:vertAlign w:val="superscript"/>
        </w:rPr>
        <w:t>th</w:t>
      </w:r>
      <w:r w:rsidRPr="00C11A5E">
        <w:rPr>
          <w:rFonts w:ascii="Times New Roman" w:hAnsi="Times New Roman" w:cs="Times New Roman"/>
          <w:sz w:val="24"/>
          <w:szCs w:val="24"/>
        </w:rPr>
        <w:t xml:space="preserve"> edition. W.B Saunders  company, Philadelphia, USA. </w:t>
      </w:r>
    </w:p>
    <w:p w14:paraId="26908012"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08DEE86" w14:textId="77777777" w:rsid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lastRenderedPageBreak/>
        <w:t xml:space="preserve">Gumpnagseth, T., Lekawanvijit, S. and Mahakkanukrauh, P. (2020). Histological assessment of the human heart valves and its relationship with age. </w:t>
      </w:r>
      <w:r w:rsidR="003B06DB" w:rsidRPr="003B06DB">
        <w:rPr>
          <w:rFonts w:ascii="Times New Roman" w:hAnsi="Times New Roman" w:cs="Times New Roman"/>
          <w:i/>
          <w:sz w:val="24"/>
          <w:szCs w:val="24"/>
        </w:rPr>
        <w:t>Anatomy and Cell Biology</w:t>
      </w:r>
      <w:r w:rsidR="003B06DB" w:rsidRPr="00C11A5E">
        <w:rPr>
          <w:rFonts w:ascii="Times New Roman" w:hAnsi="Times New Roman" w:cs="Times New Roman"/>
          <w:sz w:val="24"/>
          <w:szCs w:val="24"/>
        </w:rPr>
        <w:t xml:space="preserve"> </w:t>
      </w:r>
      <w:r w:rsidRPr="00C11A5E">
        <w:rPr>
          <w:rFonts w:ascii="Times New Roman" w:hAnsi="Times New Roman" w:cs="Times New Roman"/>
          <w:sz w:val="24"/>
          <w:szCs w:val="24"/>
        </w:rPr>
        <w:t>53:261-271</w:t>
      </w:r>
    </w:p>
    <w:p w14:paraId="30043A73"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2D430C9B" w14:textId="77777777" w:rsid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Hecke, M.V., Langenaeken, T., Rega, F., Roskams, T. and Meuris, B. (2024). Validation of large animal models in mechanical valv</w:t>
      </w:r>
      <w:r w:rsidR="003B06DB">
        <w:rPr>
          <w:rFonts w:ascii="Times New Roman" w:hAnsi="Times New Roman" w:cs="Times New Roman"/>
          <w:sz w:val="24"/>
          <w:szCs w:val="24"/>
        </w:rPr>
        <w:t>e research: a histologic compar</w:t>
      </w:r>
      <w:r w:rsidRPr="00C11A5E">
        <w:rPr>
          <w:rFonts w:ascii="Times New Roman" w:hAnsi="Times New Roman" w:cs="Times New Roman"/>
          <w:sz w:val="24"/>
          <w:szCs w:val="24"/>
        </w:rPr>
        <w:t xml:space="preserve">ison. </w:t>
      </w:r>
      <w:r w:rsidRPr="003B06DB">
        <w:rPr>
          <w:rFonts w:ascii="Times New Roman" w:hAnsi="Times New Roman" w:cs="Times New Roman"/>
          <w:i/>
          <w:sz w:val="24"/>
          <w:szCs w:val="24"/>
        </w:rPr>
        <w:t>Interdiscip</w:t>
      </w:r>
      <w:r w:rsidR="003B06DB" w:rsidRPr="003B06DB">
        <w:rPr>
          <w:rFonts w:ascii="Times New Roman" w:hAnsi="Times New Roman" w:cs="Times New Roman"/>
          <w:i/>
          <w:sz w:val="24"/>
          <w:szCs w:val="24"/>
        </w:rPr>
        <w:t>linary</w:t>
      </w:r>
      <w:r w:rsidRPr="003B06DB">
        <w:rPr>
          <w:rFonts w:ascii="Times New Roman" w:hAnsi="Times New Roman" w:cs="Times New Roman"/>
          <w:i/>
          <w:sz w:val="24"/>
          <w:szCs w:val="24"/>
        </w:rPr>
        <w:t xml:space="preserve"> CardioVasc</w:t>
      </w:r>
      <w:r w:rsidR="003B06DB" w:rsidRPr="003B06DB">
        <w:rPr>
          <w:rFonts w:ascii="Times New Roman" w:hAnsi="Times New Roman" w:cs="Times New Roman"/>
          <w:i/>
          <w:sz w:val="24"/>
          <w:szCs w:val="24"/>
        </w:rPr>
        <w:t>ular and</w:t>
      </w:r>
      <w:r w:rsidRPr="003B06DB">
        <w:rPr>
          <w:rFonts w:ascii="Times New Roman" w:hAnsi="Times New Roman" w:cs="Times New Roman"/>
          <w:i/>
          <w:sz w:val="24"/>
          <w:szCs w:val="24"/>
        </w:rPr>
        <w:t xml:space="preserve"> Thorac</w:t>
      </w:r>
      <w:r w:rsidR="003B06DB" w:rsidRPr="003B06DB">
        <w:rPr>
          <w:rFonts w:ascii="Times New Roman" w:hAnsi="Times New Roman" w:cs="Times New Roman"/>
          <w:i/>
          <w:sz w:val="24"/>
          <w:szCs w:val="24"/>
        </w:rPr>
        <w:t>ic</w:t>
      </w:r>
      <w:r w:rsidRPr="003B06DB">
        <w:rPr>
          <w:rFonts w:ascii="Times New Roman" w:hAnsi="Times New Roman" w:cs="Times New Roman"/>
          <w:i/>
          <w:sz w:val="24"/>
          <w:szCs w:val="24"/>
        </w:rPr>
        <w:t xml:space="preserve"> Surg</w:t>
      </w:r>
      <w:r w:rsidR="003B06DB" w:rsidRPr="003B06DB">
        <w:rPr>
          <w:rFonts w:ascii="Times New Roman" w:hAnsi="Times New Roman" w:cs="Times New Roman"/>
          <w:i/>
          <w:sz w:val="24"/>
          <w:szCs w:val="24"/>
        </w:rPr>
        <w:t>ery</w:t>
      </w:r>
      <w:r w:rsidR="003B06DB">
        <w:rPr>
          <w:rFonts w:ascii="Times New Roman" w:hAnsi="Times New Roman" w:cs="Times New Roman"/>
          <w:sz w:val="24"/>
          <w:szCs w:val="24"/>
        </w:rPr>
        <w:t>.</w:t>
      </w:r>
      <w:r w:rsidRPr="00C11A5E">
        <w:rPr>
          <w:rFonts w:ascii="Times New Roman" w:hAnsi="Times New Roman" w:cs="Times New Roman"/>
          <w:sz w:val="24"/>
          <w:szCs w:val="24"/>
        </w:rPr>
        <w:t xml:space="preserve">  doi:10.1093/icvts/ivae070</w:t>
      </w:r>
    </w:p>
    <w:p w14:paraId="004768B2"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E883058"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Luna, L.G. (1968). </w:t>
      </w:r>
      <w:r w:rsidRPr="005844A1">
        <w:rPr>
          <w:rFonts w:ascii="Times New Roman" w:hAnsi="Times New Roman" w:cs="Times New Roman"/>
          <w:i/>
          <w:sz w:val="24"/>
          <w:szCs w:val="24"/>
        </w:rPr>
        <w:t>Manual of Histological Staining methods of the armed forces  Institute of pathology</w:t>
      </w:r>
      <w:r w:rsidRPr="00C11A5E">
        <w:rPr>
          <w:rFonts w:ascii="Times New Roman" w:hAnsi="Times New Roman" w:cs="Times New Roman"/>
          <w:sz w:val="24"/>
          <w:szCs w:val="24"/>
        </w:rPr>
        <w:t>. 3</w:t>
      </w:r>
      <w:r w:rsidRPr="00C11A5E">
        <w:rPr>
          <w:rFonts w:ascii="Times New Roman" w:hAnsi="Times New Roman" w:cs="Times New Roman"/>
          <w:sz w:val="24"/>
          <w:szCs w:val="24"/>
          <w:vertAlign w:val="superscript"/>
        </w:rPr>
        <w:t xml:space="preserve">rd  </w:t>
      </w:r>
      <w:r w:rsidRPr="00C11A5E">
        <w:rPr>
          <w:rFonts w:ascii="Times New Roman" w:hAnsi="Times New Roman" w:cs="Times New Roman"/>
          <w:sz w:val="24"/>
          <w:szCs w:val="24"/>
        </w:rPr>
        <w:t xml:space="preserve">edtn. McGraw Hill Book Co., New York. </w:t>
      </w:r>
    </w:p>
    <w:p w14:paraId="59B38097"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658FE8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Markovic, L.E., Whipp, C., Morgan, K., Almeida, D. and Hiremath, G. (2020).</w:t>
      </w:r>
      <w:r w:rsidR="005844A1">
        <w:rPr>
          <w:rFonts w:ascii="Times New Roman" w:hAnsi="Times New Roman" w:cs="Times New Roman"/>
          <w:sz w:val="24"/>
          <w:szCs w:val="24"/>
        </w:rPr>
        <w:t xml:space="preserve"> </w:t>
      </w:r>
      <w:r w:rsidRPr="00C11A5E">
        <w:rPr>
          <w:rFonts w:ascii="Times New Roman" w:hAnsi="Times New Roman" w:cs="Times New Roman"/>
          <w:sz w:val="24"/>
          <w:szCs w:val="24"/>
        </w:rPr>
        <w:t xml:space="preserve">Transpulmonary Stent Implantation for Dysplastic Pulmonary Valve Stenosis with a Single Left Coronary Ostium and Anomalous Prepulmonary Right Coronary Artery in an English Bulldog. CASE: </w:t>
      </w:r>
      <w:r w:rsidRPr="005844A1">
        <w:rPr>
          <w:rFonts w:ascii="Times New Roman" w:hAnsi="Times New Roman" w:cs="Times New Roman"/>
          <w:i/>
          <w:sz w:val="24"/>
          <w:szCs w:val="24"/>
        </w:rPr>
        <w:t>Cardiovascular Imaging Case Reports</w:t>
      </w:r>
      <w:r w:rsidRPr="00C11A5E">
        <w:rPr>
          <w:rFonts w:ascii="Times New Roman" w:hAnsi="Times New Roman" w:cs="Times New Roman"/>
          <w:sz w:val="24"/>
          <w:szCs w:val="24"/>
        </w:rPr>
        <w:t>. 4(6):540-545.</w:t>
      </w:r>
    </w:p>
    <w:p w14:paraId="2F28E9BE"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F9BE50E" w14:textId="77777777" w:rsidR="00C11A5E" w:rsidRPr="00C11A5E" w:rsidRDefault="00C11A5E" w:rsidP="00C11A5E">
      <w:pPr>
        <w:spacing w:after="0" w:line="240" w:lineRule="auto"/>
        <w:ind w:left="567" w:hanging="567"/>
        <w:jc w:val="both"/>
        <w:rPr>
          <w:rFonts w:ascii="Times New Roman" w:hAnsi="Times New Roman" w:cs="Times New Roman"/>
          <w:color w:val="FF0000"/>
          <w:sz w:val="24"/>
          <w:szCs w:val="24"/>
        </w:rPr>
      </w:pPr>
      <w:r w:rsidRPr="00C11A5E">
        <w:rPr>
          <w:rFonts w:ascii="Times New Roman" w:hAnsi="Times New Roman" w:cs="Times New Roman"/>
          <w:sz w:val="24"/>
          <w:szCs w:val="24"/>
        </w:rPr>
        <w:t>McDonald</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P</w:t>
      </w:r>
      <w:r w:rsidR="005844A1">
        <w:rPr>
          <w:rFonts w:ascii="Times New Roman" w:hAnsi="Times New Roman" w:cs="Times New Roman"/>
          <w:sz w:val="24"/>
          <w:szCs w:val="24"/>
        </w:rPr>
        <w:t>.</w:t>
      </w:r>
      <w:r w:rsidRPr="00C11A5E">
        <w:rPr>
          <w:rFonts w:ascii="Times New Roman" w:hAnsi="Times New Roman" w:cs="Times New Roman"/>
          <w:sz w:val="24"/>
          <w:szCs w:val="24"/>
        </w:rPr>
        <w:t>C</w:t>
      </w:r>
      <w:r w:rsidR="005844A1">
        <w:rPr>
          <w:rFonts w:ascii="Times New Roman" w:hAnsi="Times New Roman" w:cs="Times New Roman"/>
          <w:sz w:val="24"/>
          <w:szCs w:val="24"/>
        </w:rPr>
        <w:t>.</w:t>
      </w:r>
      <w:r w:rsidRPr="00C11A5E">
        <w:rPr>
          <w:rFonts w:ascii="Times New Roman" w:hAnsi="Times New Roman" w:cs="Times New Roman"/>
          <w:sz w:val="24"/>
          <w:szCs w:val="24"/>
        </w:rPr>
        <w:t>, Wilson</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E</w:t>
      </w:r>
      <w:r w:rsidR="005844A1">
        <w:rPr>
          <w:rFonts w:ascii="Times New Roman" w:hAnsi="Times New Roman" w:cs="Times New Roman"/>
          <w:sz w:val="24"/>
          <w:szCs w:val="24"/>
        </w:rPr>
        <w:t>.</w:t>
      </w:r>
      <w:r w:rsidRPr="00C11A5E">
        <w:rPr>
          <w:rFonts w:ascii="Times New Roman" w:hAnsi="Times New Roman" w:cs="Times New Roman"/>
          <w:sz w:val="24"/>
          <w:szCs w:val="24"/>
        </w:rPr>
        <w:t>, McNeill</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S</w:t>
      </w:r>
      <w:r w:rsidR="005844A1">
        <w:rPr>
          <w:rFonts w:ascii="Times New Roman" w:hAnsi="Times New Roman" w:cs="Times New Roman"/>
          <w:sz w:val="24"/>
          <w:szCs w:val="24"/>
        </w:rPr>
        <w:t>.</w:t>
      </w:r>
      <w:r w:rsidRPr="00C11A5E">
        <w:rPr>
          <w:rFonts w:ascii="Times New Roman" w:hAnsi="Times New Roman" w:cs="Times New Roman"/>
          <w:sz w:val="24"/>
          <w:szCs w:val="24"/>
        </w:rPr>
        <w:t>, Gao</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Spinelli</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J</w:t>
      </w:r>
      <w:r w:rsidR="005844A1">
        <w:rPr>
          <w:rFonts w:ascii="Times New Roman" w:hAnsi="Times New Roman" w:cs="Times New Roman"/>
          <w:sz w:val="24"/>
          <w:szCs w:val="24"/>
        </w:rPr>
        <w:t>.</w:t>
      </w:r>
      <w:r w:rsidRPr="00C11A5E">
        <w:rPr>
          <w:rFonts w:ascii="Times New Roman" w:hAnsi="Times New Roman" w:cs="Times New Roman"/>
          <w:sz w:val="24"/>
          <w:szCs w:val="24"/>
        </w:rPr>
        <w:t>, Rosenberg</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F</w:t>
      </w:r>
      <w:r w:rsidR="005844A1">
        <w:rPr>
          <w:rFonts w:ascii="Times New Roman" w:hAnsi="Times New Roman" w:cs="Times New Roman"/>
          <w:sz w:val="24"/>
          <w:szCs w:val="24"/>
        </w:rPr>
        <w:t>.</w:t>
      </w:r>
      <w:r w:rsidRPr="00C11A5E">
        <w:rPr>
          <w:rFonts w:ascii="Times New Roman" w:hAnsi="Times New Roman" w:cs="Times New Roman"/>
          <w:sz w:val="24"/>
          <w:szCs w:val="24"/>
        </w:rPr>
        <w:t>, Wiebe</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H</w:t>
      </w:r>
      <w:r w:rsidR="005844A1">
        <w:rPr>
          <w:rFonts w:ascii="Times New Roman" w:hAnsi="Times New Roman" w:cs="Times New Roman"/>
          <w:sz w:val="24"/>
          <w:szCs w:val="24"/>
        </w:rPr>
        <w:t>. and</w:t>
      </w:r>
      <w:r w:rsidRPr="00C11A5E">
        <w:rPr>
          <w:rFonts w:ascii="Times New Roman" w:hAnsi="Times New Roman" w:cs="Times New Roman"/>
          <w:sz w:val="24"/>
          <w:szCs w:val="24"/>
        </w:rPr>
        <w:t xml:space="preserve"> McManus</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B</w:t>
      </w:r>
      <w:r w:rsidR="005844A1">
        <w:rPr>
          <w:rFonts w:ascii="Times New Roman" w:hAnsi="Times New Roman" w:cs="Times New Roman"/>
          <w:sz w:val="24"/>
          <w:szCs w:val="24"/>
        </w:rPr>
        <w:t xml:space="preserve">. </w:t>
      </w:r>
      <w:r w:rsidRPr="00C11A5E">
        <w:rPr>
          <w:rFonts w:ascii="Times New Roman" w:hAnsi="Times New Roman" w:cs="Times New Roman"/>
          <w:sz w:val="24"/>
          <w:szCs w:val="24"/>
        </w:rPr>
        <w:t xml:space="preserve">M. </w:t>
      </w:r>
      <w:r w:rsidR="005844A1">
        <w:rPr>
          <w:rFonts w:ascii="Times New Roman" w:hAnsi="Times New Roman" w:cs="Times New Roman"/>
          <w:sz w:val="24"/>
          <w:szCs w:val="24"/>
        </w:rPr>
        <w:t xml:space="preserve">(2002). </w:t>
      </w:r>
      <w:r w:rsidRPr="00C11A5E">
        <w:rPr>
          <w:rFonts w:ascii="Times New Roman" w:hAnsi="Times New Roman" w:cs="Times New Roman"/>
          <w:sz w:val="24"/>
          <w:szCs w:val="24"/>
        </w:rPr>
        <w:t xml:space="preserve">The challenge of defin ing normality for human mitral and aortic valves: geometrical and compositional analysis. </w:t>
      </w:r>
      <w:r w:rsidRPr="005844A1">
        <w:rPr>
          <w:rFonts w:ascii="Times New Roman" w:hAnsi="Times New Roman" w:cs="Times New Roman"/>
          <w:i/>
          <w:sz w:val="24"/>
          <w:szCs w:val="24"/>
        </w:rPr>
        <w:t>Cardiovasc</w:t>
      </w:r>
      <w:r w:rsidR="005844A1" w:rsidRPr="005844A1">
        <w:rPr>
          <w:rFonts w:ascii="Times New Roman" w:hAnsi="Times New Roman" w:cs="Times New Roman"/>
          <w:i/>
          <w:sz w:val="24"/>
          <w:szCs w:val="24"/>
        </w:rPr>
        <w:t>ular</w:t>
      </w:r>
      <w:r w:rsidRPr="005844A1">
        <w:rPr>
          <w:rFonts w:ascii="Times New Roman" w:hAnsi="Times New Roman" w:cs="Times New Roman"/>
          <w:i/>
          <w:sz w:val="24"/>
          <w:szCs w:val="24"/>
        </w:rPr>
        <w:t xml:space="preserve"> Pathol</w:t>
      </w:r>
      <w:r w:rsidR="005844A1" w:rsidRPr="005844A1">
        <w:rPr>
          <w:rFonts w:ascii="Times New Roman" w:hAnsi="Times New Roman" w:cs="Times New Roman"/>
          <w:i/>
          <w:sz w:val="24"/>
          <w:szCs w:val="24"/>
        </w:rPr>
        <w:t>ogy</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11:193 209.</w:t>
      </w:r>
    </w:p>
    <w:p w14:paraId="2AAF2B6B"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D217FD7"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Misfeld</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and</w:t>
      </w:r>
      <w:r w:rsidR="005844A1">
        <w:rPr>
          <w:rFonts w:ascii="Times New Roman" w:hAnsi="Times New Roman" w:cs="Times New Roman"/>
          <w:sz w:val="24"/>
          <w:szCs w:val="24"/>
        </w:rPr>
        <w:t xml:space="preserve"> Sievers, H.H.</w:t>
      </w:r>
      <w:r w:rsidRPr="00C11A5E">
        <w:rPr>
          <w:rFonts w:ascii="Times New Roman" w:hAnsi="Times New Roman" w:cs="Times New Roman"/>
          <w:sz w:val="24"/>
          <w:szCs w:val="24"/>
        </w:rPr>
        <w:t xml:space="preserve"> (2007). Heart valve macro and microstructure.  </w:t>
      </w:r>
      <w:r w:rsidRPr="005844A1">
        <w:rPr>
          <w:rFonts w:ascii="Times New Roman" w:hAnsi="Times New Roman" w:cs="Times New Roman"/>
          <w:i/>
          <w:sz w:val="24"/>
          <w:szCs w:val="24"/>
        </w:rPr>
        <w:t>Phil</w:t>
      </w:r>
      <w:r w:rsidR="005844A1" w:rsidRPr="005844A1">
        <w:rPr>
          <w:rFonts w:ascii="Times New Roman" w:hAnsi="Times New Roman" w:cs="Times New Roman"/>
          <w:i/>
          <w:sz w:val="24"/>
          <w:szCs w:val="24"/>
        </w:rPr>
        <w:t xml:space="preserve">osophical </w:t>
      </w:r>
      <w:r w:rsidRPr="005844A1">
        <w:rPr>
          <w:rFonts w:ascii="Times New Roman" w:hAnsi="Times New Roman" w:cs="Times New Roman"/>
          <w:i/>
          <w:sz w:val="24"/>
          <w:szCs w:val="24"/>
        </w:rPr>
        <w:t>Trans</w:t>
      </w:r>
      <w:r w:rsidR="005844A1" w:rsidRPr="005844A1">
        <w:rPr>
          <w:rFonts w:ascii="Times New Roman" w:hAnsi="Times New Roman" w:cs="Times New Roman"/>
          <w:i/>
          <w:sz w:val="24"/>
          <w:szCs w:val="24"/>
        </w:rPr>
        <w:t>actions of the</w:t>
      </w:r>
      <w:r w:rsidRPr="005844A1">
        <w:rPr>
          <w:rFonts w:ascii="Times New Roman" w:hAnsi="Times New Roman" w:cs="Times New Roman"/>
          <w:i/>
          <w:sz w:val="24"/>
          <w:szCs w:val="24"/>
        </w:rPr>
        <w:t xml:space="preserve"> R</w:t>
      </w:r>
      <w:r w:rsidR="005844A1" w:rsidRPr="005844A1">
        <w:rPr>
          <w:rFonts w:ascii="Times New Roman" w:hAnsi="Times New Roman" w:cs="Times New Roman"/>
          <w:i/>
          <w:sz w:val="24"/>
          <w:szCs w:val="24"/>
        </w:rPr>
        <w:t xml:space="preserve">oyal </w:t>
      </w:r>
      <w:r w:rsidRPr="005844A1">
        <w:rPr>
          <w:rFonts w:ascii="Times New Roman" w:hAnsi="Times New Roman" w:cs="Times New Roman"/>
          <w:i/>
          <w:sz w:val="24"/>
          <w:szCs w:val="24"/>
        </w:rPr>
        <w:t>Soc</w:t>
      </w:r>
      <w:r w:rsidR="005844A1" w:rsidRPr="005844A1">
        <w:rPr>
          <w:rFonts w:ascii="Times New Roman" w:hAnsi="Times New Roman" w:cs="Times New Roman"/>
          <w:i/>
          <w:sz w:val="24"/>
          <w:szCs w:val="24"/>
        </w:rPr>
        <w:t xml:space="preserve">iety </w:t>
      </w:r>
      <w:r w:rsidRPr="005844A1">
        <w:rPr>
          <w:rFonts w:ascii="Times New Roman" w:hAnsi="Times New Roman" w:cs="Times New Roman"/>
          <w:i/>
          <w:sz w:val="24"/>
          <w:szCs w:val="24"/>
        </w:rPr>
        <w:t xml:space="preserve"> B.</w:t>
      </w:r>
      <w:r w:rsidRPr="00C11A5E">
        <w:rPr>
          <w:rFonts w:ascii="Times New Roman" w:hAnsi="Times New Roman" w:cs="Times New Roman"/>
          <w:sz w:val="24"/>
          <w:szCs w:val="24"/>
        </w:rPr>
        <w:t xml:space="preserve"> 362, 1421-1436. </w:t>
      </w:r>
    </w:p>
    <w:p w14:paraId="29321806"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01D06B83"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Quinnn, R.W., Hilbert, S.L., Bert, A.A., Drake, B.W., Bustamante, J.N., Fenton, J.E., Moriarty, S.J., Neighbors, S.L., Lofland, G.K. and Hopkins, R.A. (2011). Performance and morphology of decellularised pulmonary valves implanted in juvenile sheep. </w:t>
      </w:r>
      <w:r w:rsidR="005844A1" w:rsidRPr="005844A1">
        <w:rPr>
          <w:rFonts w:ascii="Times New Roman" w:hAnsi="Times New Roman" w:cs="Times New Roman"/>
          <w:i/>
          <w:sz w:val="24"/>
          <w:szCs w:val="24"/>
        </w:rPr>
        <w:t xml:space="preserve">The </w:t>
      </w:r>
      <w:r w:rsidRPr="005844A1">
        <w:rPr>
          <w:rFonts w:ascii="Times New Roman" w:hAnsi="Times New Roman" w:cs="Times New Roman"/>
          <w:i/>
          <w:sz w:val="24"/>
          <w:szCs w:val="24"/>
        </w:rPr>
        <w:t>Ann</w:t>
      </w:r>
      <w:r w:rsidR="005844A1" w:rsidRPr="005844A1">
        <w:rPr>
          <w:rFonts w:ascii="Times New Roman" w:hAnsi="Times New Roman" w:cs="Times New Roman"/>
          <w:i/>
          <w:sz w:val="24"/>
          <w:szCs w:val="24"/>
        </w:rPr>
        <w:t>als of</w:t>
      </w:r>
      <w:r w:rsidRPr="005844A1">
        <w:rPr>
          <w:rFonts w:ascii="Times New Roman" w:hAnsi="Times New Roman" w:cs="Times New Roman"/>
          <w:i/>
          <w:sz w:val="24"/>
          <w:szCs w:val="24"/>
        </w:rPr>
        <w:t xml:space="preserve"> Thorac</w:t>
      </w:r>
      <w:r w:rsidR="005844A1" w:rsidRPr="005844A1">
        <w:rPr>
          <w:rFonts w:ascii="Times New Roman" w:hAnsi="Times New Roman" w:cs="Times New Roman"/>
          <w:i/>
          <w:sz w:val="24"/>
          <w:szCs w:val="24"/>
        </w:rPr>
        <w:t>ic</w:t>
      </w:r>
      <w:r w:rsidRPr="005844A1">
        <w:rPr>
          <w:rFonts w:ascii="Times New Roman" w:hAnsi="Times New Roman" w:cs="Times New Roman"/>
          <w:i/>
          <w:sz w:val="24"/>
          <w:szCs w:val="24"/>
        </w:rPr>
        <w:t xml:space="preserve"> Surg</w:t>
      </w:r>
      <w:r w:rsidR="005844A1" w:rsidRPr="005844A1">
        <w:rPr>
          <w:rFonts w:ascii="Times New Roman" w:hAnsi="Times New Roman" w:cs="Times New Roman"/>
          <w:i/>
          <w:sz w:val="24"/>
          <w:szCs w:val="24"/>
        </w:rPr>
        <w:t>ery</w:t>
      </w:r>
      <w:r w:rsidRPr="005844A1">
        <w:rPr>
          <w:rFonts w:ascii="Times New Roman" w:hAnsi="Times New Roman" w:cs="Times New Roman"/>
          <w:i/>
          <w:sz w:val="24"/>
          <w:szCs w:val="24"/>
        </w:rPr>
        <w:t>.</w:t>
      </w:r>
      <w:r w:rsidRPr="00C11A5E">
        <w:rPr>
          <w:rFonts w:ascii="Times New Roman" w:hAnsi="Times New Roman" w:cs="Times New Roman"/>
          <w:sz w:val="24"/>
          <w:szCs w:val="24"/>
        </w:rPr>
        <w:t xml:space="preserve"> 92:131–7</w:t>
      </w:r>
    </w:p>
    <w:p w14:paraId="33B91F16"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FEA660F"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Schmitt, B., Spriestersbach, H., Icí, D.O., Radtke, T.,  Bartosch, M., Peters, H., Sigler, M., Frese, L., Dijkman, P.E., Baaijens, F.P.T., Hoerstrup, S.P. and Berger, F. (2016). Percutaneous pulmonary valve replacement using completely tissue-engineered off-the-shelf heart valves: six-month in vivo functionality and matrix remodelling in sheep. </w:t>
      </w:r>
      <w:r w:rsidRPr="005844A1">
        <w:rPr>
          <w:rFonts w:ascii="Times New Roman" w:hAnsi="Times New Roman" w:cs="Times New Roman"/>
          <w:i/>
          <w:sz w:val="24"/>
          <w:szCs w:val="24"/>
        </w:rPr>
        <w:t>Eurointervention</w:t>
      </w:r>
      <w:r w:rsidRPr="00C11A5E">
        <w:rPr>
          <w:rFonts w:ascii="Times New Roman" w:hAnsi="Times New Roman" w:cs="Times New Roman"/>
          <w:sz w:val="24"/>
          <w:szCs w:val="24"/>
        </w:rPr>
        <w:t>. 12:62-70</w:t>
      </w:r>
    </w:p>
    <w:p w14:paraId="3E5A40D7" w14:textId="77777777" w:rsidR="00C11A5E" w:rsidRPr="00C11A5E" w:rsidRDefault="00C11A5E" w:rsidP="00C11A5E">
      <w:pPr>
        <w:spacing w:after="0" w:line="240" w:lineRule="auto"/>
        <w:jc w:val="both"/>
        <w:rPr>
          <w:rFonts w:ascii="Times New Roman" w:hAnsi="Times New Roman" w:cs="Times New Roman"/>
          <w:b/>
          <w:sz w:val="24"/>
          <w:szCs w:val="24"/>
        </w:rPr>
      </w:pPr>
    </w:p>
    <w:p w14:paraId="27764775" w14:textId="77777777"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Schoen</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F</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w:t>
      </w:r>
      <w:r w:rsidRPr="00C11A5E">
        <w:rPr>
          <w:rFonts w:ascii="Times New Roman" w:hAnsi="Times New Roman" w:cs="Times New Roman"/>
          <w:sz w:val="24"/>
          <w:szCs w:val="24"/>
        </w:rPr>
        <w:t>,</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Hirsch</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D</w:t>
      </w:r>
      <w:r w:rsidR="00D6471B">
        <w:rPr>
          <w:rFonts w:ascii="Times New Roman" w:hAnsi="Times New Roman" w:cs="Times New Roman"/>
          <w:sz w:val="24"/>
          <w:szCs w:val="24"/>
        </w:rPr>
        <w:t>.</w:t>
      </w:r>
      <w:r w:rsidRPr="00C11A5E">
        <w:rPr>
          <w:rFonts w:ascii="Times New Roman" w:hAnsi="Times New Roman" w:cs="Times New Roman"/>
          <w:sz w:val="24"/>
          <w:szCs w:val="24"/>
        </w:rPr>
        <w:t>,</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Bianco</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W</w:t>
      </w:r>
      <w:r w:rsidR="00D6471B">
        <w:rPr>
          <w:rFonts w:ascii="Times New Roman" w:hAnsi="Times New Roman" w:cs="Times New Roman"/>
          <w:sz w:val="24"/>
          <w:szCs w:val="24"/>
        </w:rPr>
        <w:t xml:space="preserve">. and </w:t>
      </w:r>
      <w:r w:rsidRPr="00C11A5E">
        <w:rPr>
          <w:rFonts w:ascii="Times New Roman" w:hAnsi="Times New Roman" w:cs="Times New Roman"/>
          <w:sz w:val="24"/>
          <w:szCs w:val="24"/>
        </w:rPr>
        <w:t>Levy</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 xml:space="preserve"> (1994). </w:t>
      </w:r>
      <w:r w:rsidRPr="00C11A5E">
        <w:rPr>
          <w:rFonts w:ascii="Times New Roman" w:hAnsi="Times New Roman" w:cs="Times New Roman"/>
          <w:sz w:val="24"/>
          <w:szCs w:val="24"/>
        </w:rPr>
        <w:t xml:space="preserve">Onsetandprogressionofcalcificationin porcine aorticbio prosthetic valves implanted as orthotopic mitral valve replacements in juvenile sheep. </w:t>
      </w:r>
      <w:r w:rsidR="00D6471B" w:rsidRPr="0084457E">
        <w:rPr>
          <w:rFonts w:ascii="Times New Roman" w:hAnsi="Times New Roman" w:cs="Times New Roman"/>
          <w:i/>
          <w:sz w:val="24"/>
          <w:szCs w:val="24"/>
        </w:rPr>
        <w:t>Journal of Thoracic and Cardiovascular Surgery.</w:t>
      </w:r>
      <w:r w:rsidR="00D6471B" w:rsidRPr="0084457E">
        <w:rPr>
          <w:rFonts w:ascii="Times New Roman" w:hAnsi="Times New Roman" w:cs="Times New Roman"/>
          <w:sz w:val="24"/>
          <w:szCs w:val="24"/>
        </w:rPr>
        <w:t xml:space="preserve"> </w:t>
      </w:r>
      <w:r w:rsidRPr="00C11A5E">
        <w:rPr>
          <w:rFonts w:ascii="Times New Roman" w:hAnsi="Times New Roman" w:cs="Times New Roman"/>
          <w:sz w:val="24"/>
          <w:szCs w:val="24"/>
        </w:rPr>
        <w:t xml:space="preserve">1994; 108(5):880–7. </w:t>
      </w:r>
    </w:p>
    <w:p w14:paraId="7FA014B0" w14:textId="77777777"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 xml:space="preserve"> </w:t>
      </w:r>
    </w:p>
    <w:p w14:paraId="3B46A530" w14:textId="77777777"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r w:rsidRPr="00C11A5E">
        <w:rPr>
          <w:rFonts w:ascii="Times New Roman" w:hAnsi="Times New Roman" w:cs="Times New Roman"/>
          <w:sz w:val="24"/>
          <w:szCs w:val="24"/>
        </w:rPr>
        <w:t>Shofti</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R</w:t>
      </w:r>
      <w:r w:rsidR="00D6471B">
        <w:rPr>
          <w:rFonts w:ascii="Times New Roman" w:hAnsi="Times New Roman" w:cs="Times New Roman"/>
          <w:sz w:val="24"/>
          <w:szCs w:val="24"/>
        </w:rPr>
        <w:t>.</w:t>
      </w:r>
      <w:r w:rsidRPr="00C11A5E">
        <w:rPr>
          <w:rFonts w:ascii="Times New Roman" w:hAnsi="Times New Roman" w:cs="Times New Roman"/>
          <w:sz w:val="24"/>
          <w:szCs w:val="24"/>
        </w:rPr>
        <w:t>, Zaretzki</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w:t>
      </w:r>
      <w:r w:rsidRPr="00C11A5E">
        <w:rPr>
          <w:rFonts w:ascii="Times New Roman" w:hAnsi="Times New Roman" w:cs="Times New Roman"/>
          <w:sz w:val="24"/>
          <w:szCs w:val="24"/>
        </w:rPr>
        <w:t>, Cohen</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E</w:t>
      </w:r>
      <w:r w:rsidR="00D6471B">
        <w:rPr>
          <w:rFonts w:ascii="Times New Roman" w:hAnsi="Times New Roman" w:cs="Times New Roman"/>
          <w:sz w:val="24"/>
          <w:szCs w:val="24"/>
        </w:rPr>
        <w:t>.</w:t>
      </w:r>
      <w:r w:rsidRPr="00C11A5E">
        <w:rPr>
          <w:rFonts w:ascii="Times New Roman" w:hAnsi="Times New Roman" w:cs="Times New Roman"/>
          <w:sz w:val="24"/>
          <w:szCs w:val="24"/>
        </w:rPr>
        <w:t>, Engel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 and</w:t>
      </w:r>
      <w:r w:rsidRPr="00C11A5E">
        <w:rPr>
          <w:rFonts w:ascii="Times New Roman" w:hAnsi="Times New Roman" w:cs="Times New Roman"/>
          <w:sz w:val="24"/>
          <w:szCs w:val="24"/>
        </w:rPr>
        <w:t xml:space="preserve"> Bar-El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Y. </w:t>
      </w:r>
      <w:r w:rsidR="00D6471B">
        <w:rPr>
          <w:rFonts w:ascii="Times New Roman" w:hAnsi="Times New Roman" w:cs="Times New Roman"/>
          <w:sz w:val="24"/>
          <w:szCs w:val="24"/>
        </w:rPr>
        <w:t xml:space="preserve">(2004). </w:t>
      </w:r>
      <w:r w:rsidRPr="00C11A5E">
        <w:rPr>
          <w:rFonts w:ascii="Times New Roman" w:hAnsi="Times New Roman" w:cs="Times New Roman"/>
          <w:sz w:val="24"/>
          <w:szCs w:val="24"/>
        </w:rPr>
        <w:t xml:space="preserve">The sheep as a model for coronary artery bypass surgery. </w:t>
      </w:r>
      <w:r w:rsidRPr="00D6471B">
        <w:rPr>
          <w:rFonts w:ascii="Times New Roman" w:hAnsi="Times New Roman" w:cs="Times New Roman"/>
          <w:i/>
          <w:sz w:val="24"/>
          <w:szCs w:val="24"/>
        </w:rPr>
        <w:t>Lab</w:t>
      </w:r>
      <w:r w:rsidR="00D6471B" w:rsidRPr="00D6471B">
        <w:rPr>
          <w:rFonts w:ascii="Times New Roman" w:hAnsi="Times New Roman" w:cs="Times New Roman"/>
          <w:i/>
          <w:sz w:val="24"/>
          <w:szCs w:val="24"/>
        </w:rPr>
        <w:t>oratory</w:t>
      </w:r>
      <w:r w:rsidRPr="00D6471B">
        <w:rPr>
          <w:rFonts w:ascii="Times New Roman" w:hAnsi="Times New Roman" w:cs="Times New Roman"/>
          <w:i/>
          <w:sz w:val="24"/>
          <w:szCs w:val="24"/>
        </w:rPr>
        <w:t xml:space="preserve"> Anim</w:t>
      </w:r>
      <w:r w:rsidR="00D6471B" w:rsidRPr="00D6471B">
        <w:rPr>
          <w:rFonts w:ascii="Times New Roman" w:hAnsi="Times New Roman" w:cs="Times New Roman"/>
          <w:i/>
          <w:sz w:val="24"/>
          <w:szCs w:val="24"/>
        </w:rPr>
        <w:t>als</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38:149–57. </w:t>
      </w:r>
    </w:p>
    <w:p w14:paraId="203C090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3A32AB7B"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Singh, U.B. and Sulochana, S. (1997). </w:t>
      </w:r>
      <w:r w:rsidRPr="00D6471B">
        <w:rPr>
          <w:rFonts w:ascii="Times New Roman" w:hAnsi="Times New Roman" w:cs="Times New Roman"/>
          <w:i/>
          <w:sz w:val="24"/>
          <w:szCs w:val="24"/>
        </w:rPr>
        <w:t>Handbook of histological and histochemical  techniques.</w:t>
      </w:r>
      <w:r w:rsidRPr="00C11A5E">
        <w:rPr>
          <w:rFonts w:ascii="Times New Roman" w:hAnsi="Times New Roman" w:cs="Times New Roman"/>
          <w:sz w:val="24"/>
          <w:szCs w:val="24"/>
        </w:rPr>
        <w:t xml:space="preserve"> Premier publishing house, Hyderabad. </w:t>
      </w:r>
    </w:p>
    <w:p w14:paraId="44E95D0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7A2E375"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Stamm, C.</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Anderson, R.H. and Ho, S.Y. (1998). Clinical anatomy of the normal  pulmonary root compared with that in isolated pulmonary valve stenosis. </w:t>
      </w:r>
      <w:r w:rsidRPr="00D6471B">
        <w:rPr>
          <w:rFonts w:ascii="Times New Roman" w:hAnsi="Times New Roman" w:cs="Times New Roman"/>
          <w:i/>
          <w:sz w:val="24"/>
          <w:szCs w:val="24"/>
        </w:rPr>
        <w:t>J</w:t>
      </w:r>
      <w:r w:rsidR="00D6471B" w:rsidRPr="00D6471B">
        <w:rPr>
          <w:rFonts w:ascii="Times New Roman" w:hAnsi="Times New Roman" w:cs="Times New Roman"/>
          <w:i/>
          <w:sz w:val="24"/>
          <w:szCs w:val="24"/>
        </w:rPr>
        <w:t>ournal of the</w:t>
      </w:r>
      <w:r w:rsidRPr="00D6471B">
        <w:rPr>
          <w:rFonts w:ascii="Times New Roman" w:hAnsi="Times New Roman" w:cs="Times New Roman"/>
          <w:i/>
          <w:sz w:val="24"/>
          <w:szCs w:val="24"/>
        </w:rPr>
        <w:t xml:space="preserve"> Am</w:t>
      </w:r>
      <w:r w:rsidR="00D6471B" w:rsidRPr="00D6471B">
        <w:rPr>
          <w:rFonts w:ascii="Times New Roman" w:hAnsi="Times New Roman" w:cs="Times New Roman"/>
          <w:i/>
          <w:sz w:val="24"/>
          <w:szCs w:val="24"/>
        </w:rPr>
        <w:t>erican</w:t>
      </w:r>
      <w:r w:rsidRPr="00D6471B">
        <w:rPr>
          <w:rFonts w:ascii="Times New Roman" w:hAnsi="Times New Roman" w:cs="Times New Roman"/>
          <w:i/>
          <w:sz w:val="24"/>
          <w:szCs w:val="24"/>
        </w:rPr>
        <w:t xml:space="preserve"> Coll</w:t>
      </w:r>
      <w:r w:rsidR="00D6471B" w:rsidRPr="00D6471B">
        <w:rPr>
          <w:rFonts w:ascii="Times New Roman" w:hAnsi="Times New Roman" w:cs="Times New Roman"/>
          <w:i/>
          <w:sz w:val="24"/>
          <w:szCs w:val="24"/>
        </w:rPr>
        <w:t>ege of</w:t>
      </w:r>
      <w:r w:rsidRPr="00D6471B">
        <w:rPr>
          <w:rFonts w:ascii="Times New Roman" w:hAnsi="Times New Roman" w:cs="Times New Roman"/>
          <w:i/>
          <w:sz w:val="24"/>
          <w:szCs w:val="24"/>
        </w:rPr>
        <w:t xml:space="preserve"> Cardiol</w:t>
      </w:r>
      <w:r w:rsidR="00D6471B" w:rsidRPr="00D6471B">
        <w:rPr>
          <w:rFonts w:ascii="Times New Roman" w:hAnsi="Times New Roman" w:cs="Times New Roman"/>
          <w:i/>
          <w:sz w:val="24"/>
          <w:szCs w:val="24"/>
        </w:rPr>
        <w:t>ogy</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31, 1420-1425. </w:t>
      </w:r>
    </w:p>
    <w:p w14:paraId="4EFCDA6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55314D4" w14:textId="77777777" w:rsidR="00C11A5E"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lastRenderedPageBreak/>
        <w:t>Stradins, P.</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Lacis, R.</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Ozolanta, I.</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Purina, B.</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Ose, V.</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Feldmane, L. and Kasyanov, V.  (2004). Comparision of biochemical and structural properties between human aortic and pulmonary valve. </w:t>
      </w:r>
      <w:r w:rsidRPr="00D1251C">
        <w:rPr>
          <w:rFonts w:ascii="Times New Roman" w:hAnsi="Times New Roman" w:cs="Times New Roman"/>
          <w:i/>
          <w:sz w:val="24"/>
          <w:szCs w:val="24"/>
        </w:rPr>
        <w:t>Eur</w:t>
      </w:r>
      <w:r w:rsidR="00D1251C" w:rsidRPr="00D1251C">
        <w:rPr>
          <w:rFonts w:ascii="Times New Roman" w:hAnsi="Times New Roman" w:cs="Times New Roman"/>
          <w:i/>
          <w:sz w:val="24"/>
          <w:szCs w:val="24"/>
        </w:rPr>
        <w:t xml:space="preserve">opean </w:t>
      </w:r>
      <w:r w:rsidRPr="00D1251C">
        <w:rPr>
          <w:rFonts w:ascii="Times New Roman" w:hAnsi="Times New Roman" w:cs="Times New Roman"/>
          <w:i/>
          <w:sz w:val="24"/>
          <w:szCs w:val="24"/>
        </w:rPr>
        <w:t>J</w:t>
      </w:r>
      <w:r w:rsidR="00D1251C" w:rsidRPr="00D1251C">
        <w:rPr>
          <w:rFonts w:ascii="Times New Roman" w:hAnsi="Times New Roman" w:cs="Times New Roman"/>
          <w:i/>
          <w:sz w:val="24"/>
          <w:szCs w:val="24"/>
        </w:rPr>
        <w:t>ournal of</w:t>
      </w:r>
      <w:r w:rsidRPr="00D1251C">
        <w:rPr>
          <w:rFonts w:ascii="Times New Roman" w:hAnsi="Times New Roman" w:cs="Times New Roman"/>
          <w:i/>
          <w:sz w:val="24"/>
          <w:szCs w:val="24"/>
        </w:rPr>
        <w:t xml:space="preserve"> Cardiothoracic Surg</w:t>
      </w:r>
      <w:r w:rsidR="00D1251C" w:rsidRPr="00D1251C">
        <w:rPr>
          <w:rFonts w:ascii="Times New Roman" w:hAnsi="Times New Roman" w:cs="Times New Roman"/>
          <w:i/>
          <w:sz w:val="24"/>
          <w:szCs w:val="24"/>
        </w:rPr>
        <w:t>ery</w:t>
      </w:r>
      <w:r w:rsidRPr="00C11A5E">
        <w:rPr>
          <w:rFonts w:ascii="Times New Roman" w:hAnsi="Times New Roman" w:cs="Times New Roman"/>
          <w:sz w:val="24"/>
          <w:szCs w:val="24"/>
        </w:rPr>
        <w:t>. 26, 634-639.</w:t>
      </w:r>
    </w:p>
    <w:p w14:paraId="6F52F56F"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C9E9D2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Supadevi, S., and Subramaniam, R.K., (2019) Comparison of morphology and morphometry of human pulmonary and porcine pulmonary heart valves. MedPulse – </w:t>
      </w:r>
      <w:r w:rsidRPr="00D1251C">
        <w:rPr>
          <w:rFonts w:ascii="Times New Roman" w:hAnsi="Times New Roman" w:cs="Times New Roman"/>
          <w:i/>
          <w:sz w:val="24"/>
          <w:szCs w:val="24"/>
        </w:rPr>
        <w:t xml:space="preserve">International Journal of Anatomy. </w:t>
      </w:r>
      <w:r w:rsidRPr="00C11A5E">
        <w:rPr>
          <w:rFonts w:ascii="Times New Roman" w:hAnsi="Times New Roman" w:cs="Times New Roman"/>
          <w:sz w:val="24"/>
          <w:szCs w:val="24"/>
        </w:rPr>
        <w:t>10(2): 27-31</w:t>
      </w:r>
    </w:p>
    <w:p w14:paraId="4BFFEEDB" w14:textId="77777777" w:rsidR="004E1EB2" w:rsidRPr="00C11A5E"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 </w:t>
      </w:r>
    </w:p>
    <w:p w14:paraId="347B33E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Vijay, K,R., Senthamil Selvan, </w:t>
      </w:r>
      <w:r w:rsidR="00D1251C">
        <w:rPr>
          <w:rFonts w:ascii="Times New Roman" w:hAnsi="Times New Roman" w:cs="Times New Roman"/>
          <w:sz w:val="24"/>
          <w:szCs w:val="24"/>
        </w:rPr>
        <w:t xml:space="preserve">P., </w:t>
      </w:r>
      <w:r w:rsidRPr="00C11A5E">
        <w:rPr>
          <w:rFonts w:ascii="Times New Roman" w:hAnsi="Times New Roman" w:cs="Times New Roman"/>
          <w:sz w:val="24"/>
          <w:szCs w:val="24"/>
        </w:rPr>
        <w:t xml:space="preserve"> Rajendranath</w:t>
      </w:r>
      <w:r w:rsidR="00D1251C">
        <w:rPr>
          <w:rFonts w:ascii="Times New Roman" w:hAnsi="Times New Roman" w:cs="Times New Roman"/>
          <w:sz w:val="24"/>
          <w:szCs w:val="24"/>
        </w:rPr>
        <w:t xml:space="preserve"> N.</w:t>
      </w:r>
      <w:r w:rsidRPr="00C11A5E">
        <w:rPr>
          <w:rFonts w:ascii="Times New Roman" w:hAnsi="Times New Roman" w:cs="Times New Roman"/>
          <w:sz w:val="24"/>
          <w:szCs w:val="24"/>
        </w:rPr>
        <w:t xml:space="preserve"> and </w:t>
      </w:r>
      <w:r w:rsidR="00D1251C">
        <w:rPr>
          <w:rFonts w:ascii="Times New Roman" w:hAnsi="Times New Roman" w:cs="Times New Roman"/>
          <w:sz w:val="24"/>
          <w:szCs w:val="24"/>
        </w:rPr>
        <w:t>Purushotham, G.</w:t>
      </w:r>
      <w:r w:rsidRPr="00C11A5E">
        <w:rPr>
          <w:rFonts w:ascii="Times New Roman" w:hAnsi="Times New Roman" w:cs="Times New Roman"/>
          <w:sz w:val="24"/>
          <w:szCs w:val="24"/>
        </w:rPr>
        <w:t xml:space="preserve"> </w:t>
      </w:r>
      <w:r w:rsidR="00D1251C">
        <w:rPr>
          <w:rFonts w:ascii="Times New Roman" w:hAnsi="Times New Roman" w:cs="Times New Roman"/>
          <w:sz w:val="24"/>
          <w:szCs w:val="24"/>
        </w:rPr>
        <w:t>(</w:t>
      </w:r>
      <w:r w:rsidRPr="00C11A5E">
        <w:rPr>
          <w:rFonts w:ascii="Times New Roman" w:hAnsi="Times New Roman" w:cs="Times New Roman"/>
          <w:sz w:val="24"/>
          <w:szCs w:val="24"/>
        </w:rPr>
        <w:t>2025</w:t>
      </w:r>
      <w:r w:rsidR="00D1251C">
        <w:rPr>
          <w:rFonts w:ascii="Times New Roman" w:hAnsi="Times New Roman" w:cs="Times New Roman"/>
          <w:sz w:val="24"/>
          <w:szCs w:val="24"/>
        </w:rPr>
        <w:t>)</w:t>
      </w:r>
      <w:r w:rsidRPr="00C11A5E">
        <w:rPr>
          <w:rFonts w:ascii="Times New Roman" w:hAnsi="Times New Roman" w:cs="Times New Roman"/>
          <w:sz w:val="24"/>
          <w:szCs w:val="24"/>
        </w:rPr>
        <w:t xml:space="preserve">. “Valvular Morphology and Morphometry of the Tricuspid Valves in Sheep and Goat”. </w:t>
      </w:r>
      <w:r w:rsidRPr="00D1251C">
        <w:rPr>
          <w:rFonts w:ascii="Times New Roman" w:hAnsi="Times New Roman" w:cs="Times New Roman"/>
          <w:i/>
          <w:sz w:val="24"/>
          <w:szCs w:val="24"/>
        </w:rPr>
        <w:t>Journal of Advances in Biology &amp; Biotechnology</w:t>
      </w:r>
      <w:r w:rsidR="00D1251C">
        <w:rPr>
          <w:rFonts w:ascii="Times New Roman" w:hAnsi="Times New Roman" w:cs="Times New Roman"/>
          <w:i/>
          <w:sz w:val="24"/>
          <w:szCs w:val="24"/>
        </w:rPr>
        <w:t>.</w:t>
      </w:r>
      <w:r w:rsidRPr="00C11A5E">
        <w:rPr>
          <w:rFonts w:ascii="Times New Roman" w:hAnsi="Times New Roman" w:cs="Times New Roman"/>
          <w:sz w:val="24"/>
          <w:szCs w:val="24"/>
        </w:rPr>
        <w:t xml:space="preserve"> 28 (8):309-17.</w:t>
      </w:r>
    </w:p>
    <w:p w14:paraId="758317C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1343EF4" w14:textId="77777777" w:rsidR="007020C8" w:rsidRPr="00C11A5E" w:rsidRDefault="007020C8"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Yadav, S.K. (2015). The diagnosis and treatment of pulmonary valve stenosis in children. </w:t>
      </w:r>
      <w:r w:rsidRPr="00D1251C">
        <w:rPr>
          <w:rFonts w:ascii="Times New Roman" w:hAnsi="Times New Roman" w:cs="Times New Roman"/>
          <w:i/>
          <w:sz w:val="24"/>
          <w:szCs w:val="24"/>
        </w:rPr>
        <w:t>Asian Journal of Medical Sciences.</w:t>
      </w:r>
      <w:r w:rsidRPr="00C11A5E">
        <w:rPr>
          <w:rFonts w:ascii="Times New Roman" w:hAnsi="Times New Roman" w:cs="Times New Roman"/>
          <w:sz w:val="24"/>
          <w:szCs w:val="24"/>
        </w:rPr>
        <w:t xml:space="preserve"> 6(6) 1-5.</w:t>
      </w:r>
    </w:p>
    <w:p w14:paraId="0C5FF4AE" w14:textId="77777777" w:rsidR="007020C8" w:rsidRPr="00C11A5E" w:rsidRDefault="007020C8" w:rsidP="00C11A5E">
      <w:pPr>
        <w:spacing w:after="0" w:line="240" w:lineRule="auto"/>
        <w:ind w:left="567" w:hanging="567"/>
        <w:jc w:val="both"/>
        <w:rPr>
          <w:rFonts w:ascii="Times New Roman" w:hAnsi="Times New Roman" w:cs="Times New Roman"/>
          <w:sz w:val="16"/>
          <w:szCs w:val="16"/>
        </w:rPr>
      </w:pPr>
    </w:p>
    <w:p w14:paraId="583A691D" w14:textId="77777777" w:rsidR="007020C8" w:rsidRPr="00455514" w:rsidRDefault="007020C8" w:rsidP="00455514">
      <w:pPr>
        <w:spacing w:after="0" w:line="240" w:lineRule="auto"/>
        <w:ind w:left="567" w:hanging="567"/>
        <w:jc w:val="both"/>
        <w:rPr>
          <w:rFonts w:ascii="Times New Roman" w:hAnsi="Times New Roman" w:cs="Times New Roman"/>
          <w:sz w:val="24"/>
          <w:szCs w:val="24"/>
        </w:rPr>
      </w:pPr>
    </w:p>
    <w:p w14:paraId="53DF5653" w14:textId="77777777" w:rsidR="007020C8" w:rsidRPr="00455514" w:rsidRDefault="007020C8" w:rsidP="00455514">
      <w:pPr>
        <w:spacing w:after="0" w:line="240" w:lineRule="auto"/>
        <w:ind w:left="567" w:hanging="567"/>
        <w:jc w:val="both"/>
        <w:rPr>
          <w:rFonts w:ascii="Times New Roman" w:hAnsi="Times New Roman" w:cs="Times New Roman"/>
          <w:sz w:val="24"/>
          <w:szCs w:val="24"/>
        </w:rPr>
      </w:pPr>
    </w:p>
    <w:p w14:paraId="39FF915C" w14:textId="77777777" w:rsidR="007020C8" w:rsidRDefault="007020C8"/>
    <w:p w14:paraId="1C783CC8" w14:textId="77777777" w:rsidR="007670BF" w:rsidRPr="003E5B88" w:rsidRDefault="007670BF" w:rsidP="002A0B8F">
      <w:pPr>
        <w:rPr>
          <w:rFonts w:eastAsiaTheme="minorHAnsi"/>
        </w:rPr>
      </w:pPr>
      <w:r w:rsidRPr="002A0B8F">
        <w:rPr>
          <w:rFonts w:ascii="Times New Roman" w:hAnsi="Times New Roman" w:cs="Times New Roman"/>
          <w:b/>
          <w:sz w:val="24"/>
          <w:szCs w:val="24"/>
        </w:rPr>
        <w:t>FIGURES</w:t>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003562FA" w:rsidRPr="003562FA">
        <w:rPr>
          <w:rFonts w:eastAsiaTheme="minorHAnsi"/>
          <w:noProof/>
          <w:lang w:val="en-IN" w:eastAsia="en-IN"/>
        </w:rPr>
        <w:drawing>
          <wp:inline distT="0" distB="0" distL="0" distR="0" wp14:anchorId="6F7F1D54" wp14:editId="7A951B5E">
            <wp:extent cx="5731510" cy="3026954"/>
            <wp:effectExtent l="0" t="0" r="0" b="0"/>
            <wp:docPr id="1" name="Picture 1" descr="C:\Users\Dell\OneDrive\Desktop\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heart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026954"/>
                    </a:xfrm>
                    <a:prstGeom prst="rect">
                      <a:avLst/>
                    </a:prstGeom>
                    <a:noFill/>
                    <a:ln>
                      <a:noFill/>
                    </a:ln>
                  </pic:spPr>
                </pic:pic>
              </a:graphicData>
            </a:graphic>
          </wp:inline>
        </w:drawing>
      </w:r>
    </w:p>
    <w:p w14:paraId="4BC08DA3" w14:textId="77777777" w:rsidR="007670BF" w:rsidRPr="002A0B8F" w:rsidRDefault="007670BF" w:rsidP="007670BF">
      <w:pPr>
        <w:spacing w:after="0" w:line="259" w:lineRule="auto"/>
        <w:ind w:left="720"/>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 Fig.</w:t>
      </w:r>
      <w:r w:rsidR="009D0494" w:rsidRPr="002A0B8F">
        <w:rPr>
          <w:rFonts w:ascii="Times New Roman" w:eastAsiaTheme="minorHAnsi" w:hAnsi="Times New Roman" w:cs="Times New Roman"/>
          <w:b/>
          <w:sz w:val="24"/>
          <w:szCs w:val="24"/>
        </w:rPr>
        <w:t>1</w:t>
      </w:r>
      <w:r w:rsidRPr="002A0B8F">
        <w:rPr>
          <w:rFonts w:ascii="Times New Roman" w:eastAsiaTheme="minorHAnsi" w:hAnsi="Times New Roman" w:cs="Times New Roman"/>
          <w:b/>
          <w:sz w:val="24"/>
          <w:szCs w:val="24"/>
        </w:rPr>
        <w:t>.</w:t>
      </w:r>
      <w:r w:rsidRPr="002A0B8F">
        <w:rPr>
          <w:rFonts w:ascii="Times New Roman" w:eastAsiaTheme="minorHAnsi" w:hAnsi="Times New Roman" w:cs="Times New Roman"/>
          <w:sz w:val="24"/>
          <w:szCs w:val="24"/>
        </w:rPr>
        <w:t xml:space="preserve"> Photograph showing </w:t>
      </w:r>
      <w:r w:rsidR="003562FA">
        <w:rPr>
          <w:rFonts w:ascii="Times New Roman" w:eastAsiaTheme="minorHAnsi" w:hAnsi="Times New Roman" w:cs="Times New Roman"/>
          <w:sz w:val="24"/>
          <w:szCs w:val="24"/>
        </w:rPr>
        <w:t>the gross anatomical features of the pulmonary valve</w:t>
      </w:r>
      <w:r w:rsidRPr="002A0B8F">
        <w:rPr>
          <w:rFonts w:ascii="Times New Roman" w:eastAsiaTheme="minorHAnsi" w:hAnsi="Times New Roman" w:cs="Times New Roman"/>
          <w:sz w:val="24"/>
          <w:szCs w:val="24"/>
        </w:rPr>
        <w:t xml:space="preserve"> in sheep</w:t>
      </w:r>
      <w:r w:rsidR="009D0494" w:rsidRPr="002A0B8F">
        <w:rPr>
          <w:rFonts w:ascii="Times New Roman" w:eastAsiaTheme="minorHAnsi" w:hAnsi="Times New Roman" w:cs="Times New Roman"/>
          <w:sz w:val="24"/>
          <w:szCs w:val="24"/>
        </w:rPr>
        <w:t xml:space="preserve"> and goat.</w:t>
      </w:r>
    </w:p>
    <w:p w14:paraId="35067CE8" w14:textId="77777777" w:rsidR="007670BF" w:rsidRPr="003E5B88" w:rsidRDefault="007670BF" w:rsidP="007670BF">
      <w:pPr>
        <w:spacing w:after="160" w:line="259" w:lineRule="auto"/>
        <w:jc w:val="center"/>
        <w:rPr>
          <w:rFonts w:eastAsiaTheme="minorHAnsi"/>
          <w:szCs w:val="24"/>
        </w:rPr>
      </w:pPr>
    </w:p>
    <w:p w14:paraId="54F2B030" w14:textId="77777777" w:rsidR="007670BF" w:rsidRPr="003E5B88" w:rsidRDefault="003562FA" w:rsidP="007670BF">
      <w:pPr>
        <w:spacing w:after="160" w:line="259" w:lineRule="auto"/>
        <w:rPr>
          <w:rFonts w:eastAsiaTheme="minorHAnsi"/>
          <w:szCs w:val="24"/>
        </w:rPr>
      </w:pPr>
      <w:r w:rsidRPr="003562FA">
        <w:rPr>
          <w:rFonts w:eastAsiaTheme="minorHAnsi"/>
          <w:noProof/>
          <w:szCs w:val="24"/>
          <w:lang w:val="en-IN" w:eastAsia="en-IN"/>
        </w:rPr>
        <w:lastRenderedPageBreak/>
        <w:drawing>
          <wp:inline distT="0" distB="0" distL="0" distR="0" wp14:anchorId="4547EF17" wp14:editId="73AC2EA0">
            <wp:extent cx="5731510" cy="3337411"/>
            <wp:effectExtent l="0" t="0" r="0" b="0"/>
            <wp:docPr id="3" name="Picture 3" descr="C:\Users\Dell\OneDrive\Desktop\he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heart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37411"/>
                    </a:xfrm>
                    <a:prstGeom prst="rect">
                      <a:avLst/>
                    </a:prstGeom>
                    <a:noFill/>
                    <a:ln>
                      <a:noFill/>
                    </a:ln>
                  </pic:spPr>
                </pic:pic>
              </a:graphicData>
            </a:graphic>
          </wp:inline>
        </w:drawing>
      </w:r>
    </w:p>
    <w:p w14:paraId="7D5E0E74" w14:textId="77777777"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2. </w:t>
      </w:r>
      <w:r w:rsidRPr="002A0B8F">
        <w:rPr>
          <w:rFonts w:ascii="Times New Roman" w:eastAsiaTheme="minorHAnsi" w:hAnsi="Times New Roman" w:cs="Times New Roman"/>
          <w:sz w:val="24"/>
          <w:szCs w:val="24"/>
        </w:rPr>
        <w:t xml:space="preserve">Photomicrograph of </w:t>
      </w:r>
      <w:r w:rsidR="003562FA">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pulmonary valve in goat showing</w:t>
      </w:r>
      <w:r w:rsidR="009D0494" w:rsidRPr="002A0B8F">
        <w:rPr>
          <w:rFonts w:ascii="Times New Roman" w:eastAsiaTheme="minorHAnsi" w:hAnsi="Times New Roman" w:cs="Times New Roman"/>
          <w:sz w:val="24"/>
          <w:szCs w:val="24"/>
        </w:rPr>
        <w:t xml:space="preserve"> </w:t>
      </w:r>
      <w:r w:rsidR="003562FA">
        <w:rPr>
          <w:rFonts w:ascii="Times New Roman" w:eastAsiaTheme="minorHAnsi" w:hAnsi="Times New Roman" w:cs="Times New Roman"/>
          <w:sz w:val="24"/>
          <w:szCs w:val="24"/>
        </w:rPr>
        <w:t xml:space="preserve">the differences in </w:t>
      </w:r>
      <w:r w:rsidR="009D0494" w:rsidRPr="002A0B8F">
        <w:rPr>
          <w:rFonts w:ascii="Times New Roman" w:eastAsiaTheme="minorHAnsi" w:hAnsi="Times New Roman" w:cs="Times New Roman"/>
          <w:sz w:val="24"/>
          <w:szCs w:val="24"/>
        </w:rPr>
        <w:t xml:space="preserve">distribution </w:t>
      </w:r>
      <w:r w:rsidR="003562FA">
        <w:rPr>
          <w:rFonts w:ascii="Times New Roman" w:eastAsiaTheme="minorHAnsi" w:hAnsi="Times New Roman" w:cs="Times New Roman"/>
          <w:sz w:val="24"/>
          <w:szCs w:val="24"/>
        </w:rPr>
        <w:t>and density of</w:t>
      </w:r>
      <w:r w:rsidR="009D0494" w:rsidRPr="002A0B8F">
        <w:rPr>
          <w:rFonts w:ascii="Times New Roman" w:eastAsiaTheme="minorHAnsi" w:hAnsi="Times New Roman" w:cs="Times New Roman"/>
          <w:sz w:val="24"/>
          <w:szCs w:val="24"/>
        </w:rPr>
        <w:t xml:space="preserve"> collagen fibers</w:t>
      </w:r>
      <w:r w:rsidR="003562FA">
        <w:rPr>
          <w:rFonts w:ascii="Times New Roman" w:eastAsiaTheme="minorHAnsi" w:hAnsi="Times New Roman" w:cs="Times New Roman"/>
          <w:sz w:val="24"/>
          <w:szCs w:val="24"/>
        </w:rPr>
        <w:t xml:space="preserve"> in its histological layers</w:t>
      </w:r>
      <w:r w:rsidR="009D0494" w:rsidRPr="002A0B8F">
        <w:rPr>
          <w:rFonts w:ascii="Times New Roman" w:eastAsiaTheme="minorHAnsi" w:hAnsi="Times New Roman" w:cs="Times New Roman"/>
          <w:sz w:val="24"/>
          <w:szCs w:val="24"/>
        </w:rPr>
        <w:t xml:space="preserve"> </w:t>
      </w:r>
      <w:r w:rsidRPr="002A0B8F">
        <w:rPr>
          <w:rFonts w:ascii="Times New Roman" w:eastAsiaTheme="minorHAnsi" w:hAnsi="Times New Roman" w:cs="Times New Roman"/>
          <w:sz w:val="24"/>
          <w:szCs w:val="24"/>
        </w:rPr>
        <w:t>(Masson’s trichrome – 4X</w:t>
      </w:r>
      <w:r w:rsidR="009D0494" w:rsidRPr="002A0B8F">
        <w:rPr>
          <w:rFonts w:ascii="Times New Roman" w:eastAsiaTheme="minorHAnsi" w:hAnsi="Times New Roman" w:cs="Times New Roman"/>
          <w:sz w:val="24"/>
          <w:szCs w:val="24"/>
        </w:rPr>
        <w:t xml:space="preserve"> and 10X</w:t>
      </w:r>
      <w:r w:rsidRPr="002A0B8F">
        <w:rPr>
          <w:rFonts w:ascii="Times New Roman" w:eastAsiaTheme="minorHAnsi" w:hAnsi="Times New Roman" w:cs="Times New Roman"/>
          <w:sz w:val="24"/>
          <w:szCs w:val="24"/>
        </w:rPr>
        <w:t>)</w:t>
      </w:r>
    </w:p>
    <w:p w14:paraId="1C5D835C" w14:textId="77777777" w:rsidR="007670BF" w:rsidRPr="003E5B88" w:rsidRDefault="007670BF" w:rsidP="007670BF">
      <w:pPr>
        <w:spacing w:after="160" w:line="259" w:lineRule="auto"/>
        <w:jc w:val="center"/>
        <w:rPr>
          <w:rFonts w:eastAsiaTheme="minorHAnsi"/>
          <w:szCs w:val="24"/>
        </w:rPr>
      </w:pPr>
    </w:p>
    <w:p w14:paraId="4A8526C7" w14:textId="77777777" w:rsidR="007670BF" w:rsidRPr="003E5B88" w:rsidRDefault="003562FA" w:rsidP="007670BF">
      <w:pPr>
        <w:spacing w:after="160" w:line="259" w:lineRule="auto"/>
        <w:jc w:val="center"/>
        <w:rPr>
          <w:rFonts w:eastAsiaTheme="minorHAnsi"/>
          <w:szCs w:val="24"/>
        </w:rPr>
      </w:pPr>
      <w:r w:rsidRPr="003562FA">
        <w:rPr>
          <w:rFonts w:eastAsiaTheme="minorHAnsi"/>
          <w:noProof/>
          <w:szCs w:val="24"/>
          <w:lang w:val="en-IN" w:eastAsia="en-IN"/>
        </w:rPr>
        <w:drawing>
          <wp:inline distT="0" distB="0" distL="0" distR="0" wp14:anchorId="2F85B832" wp14:editId="37F82A9C">
            <wp:extent cx="5731510" cy="3465706"/>
            <wp:effectExtent l="0" t="0" r="0" b="0"/>
            <wp:docPr id="6" name="Picture 6" descr="C:\Users\Dell\OneDrive\Desktop\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heart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465706"/>
                    </a:xfrm>
                    <a:prstGeom prst="rect">
                      <a:avLst/>
                    </a:prstGeom>
                    <a:noFill/>
                    <a:ln>
                      <a:noFill/>
                    </a:ln>
                  </pic:spPr>
                </pic:pic>
              </a:graphicData>
            </a:graphic>
          </wp:inline>
        </w:drawing>
      </w:r>
    </w:p>
    <w:p w14:paraId="712D8FA2" w14:textId="77777777"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3. </w:t>
      </w:r>
      <w:r w:rsidRPr="002A0B8F">
        <w:rPr>
          <w:rFonts w:ascii="Times New Roman" w:eastAsiaTheme="minorHAnsi" w:hAnsi="Times New Roman" w:cs="Times New Roman"/>
          <w:sz w:val="24"/>
          <w:szCs w:val="24"/>
        </w:rPr>
        <w:t xml:space="preserve">Photomicrograph of </w:t>
      </w:r>
      <w:r w:rsidR="00E4773E">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 xml:space="preserve">pulmonary valve in </w:t>
      </w:r>
      <w:r w:rsidR="009D0494" w:rsidRPr="002A0B8F">
        <w:rPr>
          <w:rFonts w:ascii="Times New Roman" w:eastAsiaTheme="minorHAnsi" w:hAnsi="Times New Roman" w:cs="Times New Roman"/>
          <w:sz w:val="24"/>
          <w:szCs w:val="24"/>
        </w:rPr>
        <w:t>Goat  (H &amp; E- 40X) showing its lamina</w:t>
      </w:r>
      <w:r w:rsidR="00E4773E">
        <w:rPr>
          <w:rFonts w:ascii="Times New Roman" w:eastAsiaTheme="minorHAnsi" w:hAnsi="Times New Roman" w:cs="Times New Roman"/>
          <w:sz w:val="24"/>
          <w:szCs w:val="24"/>
        </w:rPr>
        <w:t>e</w:t>
      </w:r>
      <w:r w:rsidR="009D0494" w:rsidRPr="002A0B8F">
        <w:rPr>
          <w:rFonts w:ascii="Times New Roman" w:eastAsiaTheme="minorHAnsi" w:hAnsi="Times New Roman" w:cs="Times New Roman"/>
          <w:sz w:val="24"/>
          <w:szCs w:val="24"/>
        </w:rPr>
        <w:t xml:space="preserve"> and Sheep (</w:t>
      </w:r>
      <w:r w:rsidR="009D0494" w:rsidRPr="002A0B8F">
        <w:rPr>
          <w:rFonts w:ascii="Times New Roman" w:hAnsi="Times New Roman" w:cs="Times New Roman"/>
          <w:sz w:val="24"/>
          <w:szCs w:val="24"/>
        </w:rPr>
        <w:t>Verhoeff”s – 40X) showing the distribution of el</w:t>
      </w:r>
      <w:r w:rsidR="009D0494" w:rsidRPr="002A0B8F">
        <w:rPr>
          <w:rFonts w:ascii="Times New Roman" w:eastAsiaTheme="minorHAnsi" w:hAnsi="Times New Roman" w:cs="Times New Roman"/>
          <w:sz w:val="24"/>
          <w:szCs w:val="24"/>
        </w:rPr>
        <w:t>astic fibers</w:t>
      </w:r>
      <w:r w:rsidR="00E4773E">
        <w:rPr>
          <w:rFonts w:ascii="Times New Roman" w:eastAsiaTheme="minorHAnsi" w:hAnsi="Times New Roman" w:cs="Times New Roman"/>
          <w:sz w:val="24"/>
          <w:szCs w:val="24"/>
        </w:rPr>
        <w:t xml:space="preserve"> </w:t>
      </w:r>
    </w:p>
    <w:p w14:paraId="7BEC36E7" w14:textId="77777777" w:rsidR="007670BF" w:rsidRDefault="007670BF" w:rsidP="007670BF">
      <w:pPr>
        <w:spacing w:after="160" w:line="259" w:lineRule="auto"/>
        <w:jc w:val="center"/>
        <w:rPr>
          <w:rFonts w:eastAsiaTheme="minorHAnsi"/>
          <w:szCs w:val="24"/>
        </w:rPr>
      </w:pPr>
    </w:p>
    <w:p w14:paraId="30034244" w14:textId="77777777" w:rsidR="0082674B" w:rsidRPr="003E5B88" w:rsidRDefault="00387CAC" w:rsidP="007670BF">
      <w:pPr>
        <w:spacing w:after="160" w:line="259" w:lineRule="auto"/>
        <w:jc w:val="center"/>
        <w:rPr>
          <w:rFonts w:eastAsiaTheme="minorHAnsi"/>
          <w:szCs w:val="24"/>
        </w:rPr>
      </w:pPr>
      <w:r w:rsidRPr="00387CAC">
        <w:rPr>
          <w:rFonts w:eastAsiaTheme="minorHAnsi"/>
          <w:noProof/>
          <w:szCs w:val="24"/>
          <w:lang w:val="en-IN" w:eastAsia="en-IN"/>
        </w:rPr>
        <w:lastRenderedPageBreak/>
        <w:drawing>
          <wp:inline distT="0" distB="0" distL="0" distR="0" wp14:anchorId="46877159" wp14:editId="55143288">
            <wp:extent cx="5731510" cy="3426446"/>
            <wp:effectExtent l="0" t="0" r="0" b="0"/>
            <wp:docPr id="8" name="Picture 8" descr="C:\Users\Dell\OneDrive\Desktop\hear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OneDrive\Desktop\heart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426446"/>
                    </a:xfrm>
                    <a:prstGeom prst="rect">
                      <a:avLst/>
                    </a:prstGeom>
                    <a:noFill/>
                    <a:ln>
                      <a:noFill/>
                    </a:ln>
                  </pic:spPr>
                </pic:pic>
              </a:graphicData>
            </a:graphic>
          </wp:inline>
        </w:drawing>
      </w:r>
    </w:p>
    <w:p w14:paraId="0811F868" w14:textId="77777777" w:rsidR="007670BF" w:rsidRPr="003E5B88" w:rsidRDefault="007670BF" w:rsidP="002A0B8F">
      <w:pPr>
        <w:spacing w:after="0" w:line="259" w:lineRule="auto"/>
        <w:rPr>
          <w:rFonts w:eastAsiaTheme="minorHAnsi"/>
          <w:szCs w:val="24"/>
        </w:rPr>
      </w:pPr>
      <w:r w:rsidRPr="002A0B8F">
        <w:rPr>
          <w:rFonts w:ascii="Times New Roman" w:eastAsiaTheme="minorHAnsi" w:hAnsi="Times New Roman" w:cs="Times New Roman"/>
          <w:b/>
          <w:sz w:val="24"/>
          <w:szCs w:val="24"/>
        </w:rPr>
        <w:t xml:space="preserve">Fig. 4. </w:t>
      </w:r>
      <w:r w:rsidRPr="002A0B8F">
        <w:rPr>
          <w:rFonts w:ascii="Times New Roman" w:eastAsiaTheme="minorHAnsi" w:hAnsi="Times New Roman" w:cs="Times New Roman"/>
          <w:sz w:val="24"/>
          <w:szCs w:val="24"/>
        </w:rPr>
        <w:t xml:space="preserve">Photomicrograph </w:t>
      </w:r>
      <w:r w:rsidR="00387CAC">
        <w:rPr>
          <w:rFonts w:ascii="Times New Roman" w:eastAsiaTheme="minorHAnsi" w:hAnsi="Times New Roman" w:cs="Times New Roman"/>
          <w:sz w:val="24"/>
          <w:szCs w:val="24"/>
        </w:rPr>
        <w:t xml:space="preserve">of the </w:t>
      </w:r>
      <w:r w:rsidRPr="002A0B8F">
        <w:rPr>
          <w:rFonts w:ascii="Times New Roman" w:eastAsiaTheme="minorHAnsi" w:hAnsi="Times New Roman" w:cs="Times New Roman"/>
          <w:sz w:val="24"/>
          <w:szCs w:val="24"/>
        </w:rPr>
        <w:t>pulmonary valve</w:t>
      </w:r>
      <w:r w:rsidR="00387CAC">
        <w:rPr>
          <w:rFonts w:ascii="Times New Roman" w:eastAsiaTheme="minorHAnsi" w:hAnsi="Times New Roman" w:cs="Times New Roman"/>
          <w:sz w:val="24"/>
          <w:szCs w:val="24"/>
        </w:rPr>
        <w:t xml:space="preserve"> in</w:t>
      </w:r>
      <w:r w:rsidR="0082674B" w:rsidRPr="002A0B8F">
        <w:rPr>
          <w:rFonts w:ascii="Times New Roman" w:eastAsiaTheme="minorHAnsi" w:hAnsi="Times New Roman" w:cs="Times New Roman"/>
          <w:sz w:val="24"/>
          <w:szCs w:val="24"/>
        </w:rPr>
        <w:t xml:space="preserve"> Sheep </w:t>
      </w:r>
      <w:r w:rsidR="00387CAC">
        <w:rPr>
          <w:rFonts w:ascii="Times New Roman" w:eastAsiaTheme="minorHAnsi" w:hAnsi="Times New Roman" w:cs="Times New Roman"/>
          <w:sz w:val="24"/>
          <w:szCs w:val="24"/>
        </w:rPr>
        <w:t xml:space="preserve">showing positive reaction for mucopolysaccharides </w:t>
      </w:r>
      <w:r w:rsidR="0082674B" w:rsidRPr="002A0B8F">
        <w:rPr>
          <w:rFonts w:ascii="Times New Roman" w:eastAsiaTheme="minorHAnsi" w:hAnsi="Times New Roman" w:cs="Times New Roman"/>
          <w:sz w:val="24"/>
          <w:szCs w:val="24"/>
        </w:rPr>
        <w:t>(P</w:t>
      </w:r>
      <w:r w:rsidR="0082674B" w:rsidRPr="002A0B8F">
        <w:rPr>
          <w:rFonts w:ascii="Times New Roman" w:hAnsi="Times New Roman" w:cs="Times New Roman"/>
          <w:sz w:val="24"/>
          <w:szCs w:val="24"/>
        </w:rPr>
        <w:t xml:space="preserve">AS – 40X) </w:t>
      </w:r>
      <w:r w:rsidR="0082674B" w:rsidRPr="002A0B8F">
        <w:rPr>
          <w:rFonts w:ascii="Times New Roman" w:eastAsiaTheme="minorHAnsi" w:hAnsi="Times New Roman" w:cs="Times New Roman"/>
          <w:sz w:val="24"/>
          <w:szCs w:val="24"/>
        </w:rPr>
        <w:t>and (P</w:t>
      </w:r>
      <w:r w:rsidR="0082674B" w:rsidRPr="002A0B8F">
        <w:rPr>
          <w:rFonts w:ascii="Times New Roman" w:hAnsi="Times New Roman" w:cs="Times New Roman"/>
          <w:sz w:val="24"/>
          <w:szCs w:val="24"/>
        </w:rPr>
        <w:t xml:space="preserve">AS -AB– 40X) </w:t>
      </w:r>
    </w:p>
    <w:p w14:paraId="34736F1F" w14:textId="77777777" w:rsidR="007670BF" w:rsidRDefault="007670BF"/>
    <w:p w14:paraId="4B7ABAB9" w14:textId="77777777" w:rsidR="00E53727" w:rsidRPr="002A0B8F" w:rsidRDefault="00E53727" w:rsidP="00E53727">
      <w:pPr>
        <w:rPr>
          <w:rFonts w:ascii="Times New Roman" w:hAnsi="Times New Roman" w:cs="Times New Roman"/>
          <w:b/>
          <w:sz w:val="24"/>
          <w:szCs w:val="24"/>
        </w:rPr>
      </w:pPr>
      <w:r w:rsidRPr="002A0B8F">
        <w:rPr>
          <w:rFonts w:ascii="Times New Roman" w:hAnsi="Times New Roman" w:cs="Times New Roman"/>
          <w:b/>
          <w:sz w:val="24"/>
          <w:szCs w:val="24"/>
        </w:rPr>
        <w:t>T</w:t>
      </w:r>
      <w:r w:rsidRPr="002A0B8F">
        <w:rPr>
          <w:rFonts w:ascii="Times New Roman" w:hAnsi="Times New Roman" w:cs="Times New Roman"/>
          <w:b/>
          <w:sz w:val="24"/>
          <w:szCs w:val="24"/>
          <w:shd w:val="clear" w:color="auto" w:fill="FFFFFF"/>
        </w:rPr>
        <w:t>ables:</w:t>
      </w:r>
    </w:p>
    <w:p w14:paraId="3E5A2978" w14:textId="6D8B186B" w:rsidR="00E53727" w:rsidRPr="002A0B8F" w:rsidRDefault="00E53727" w:rsidP="00E53727">
      <w:pPr>
        <w:rPr>
          <w:rFonts w:ascii="Times New Roman" w:hAnsi="Times New Roman" w:cs="Times New Roman"/>
          <w:sz w:val="24"/>
          <w:szCs w:val="24"/>
        </w:rPr>
      </w:pPr>
      <w:r w:rsidRPr="002A0B8F">
        <w:rPr>
          <w:rFonts w:ascii="Times New Roman" w:hAnsi="Times New Roman" w:cs="Times New Roman"/>
          <w:sz w:val="24"/>
          <w:szCs w:val="24"/>
        </w:rPr>
        <w:t xml:space="preserve">Table.1. Morphometric measurements of the pulmonary </w:t>
      </w:r>
      <w:r w:rsidR="0000030D">
        <w:rPr>
          <w:rFonts w:ascii="Times New Roman" w:hAnsi="Times New Roman" w:cs="Times New Roman"/>
          <w:sz w:val="24"/>
          <w:szCs w:val="24"/>
        </w:rPr>
        <w:t>valve</w:t>
      </w:r>
      <w:r w:rsidRPr="002A0B8F">
        <w:rPr>
          <w:rFonts w:ascii="Times New Roman" w:hAnsi="Times New Roman" w:cs="Times New Roman"/>
          <w:sz w:val="24"/>
          <w:szCs w:val="24"/>
        </w:rPr>
        <w:t xml:space="preserve"> in </w:t>
      </w:r>
      <w:del w:id="25" w:author="VETY SCI" w:date="2025-08-24T13:58:00Z" w16du:dateUtc="2025-08-24T08:28:00Z">
        <w:r w:rsidRPr="002A0B8F" w:rsidDel="000057BA">
          <w:rPr>
            <w:rFonts w:ascii="Times New Roman" w:hAnsi="Times New Roman" w:cs="Times New Roman"/>
            <w:sz w:val="24"/>
            <w:szCs w:val="24"/>
          </w:rPr>
          <w:delText xml:space="preserve">Sheep </w:delText>
        </w:r>
      </w:del>
      <w:ins w:id="26" w:author="VETY SCI" w:date="2025-08-24T13:58:00Z" w16du:dateUtc="2025-08-24T08:28:00Z">
        <w:r w:rsidR="000057BA">
          <w:rPr>
            <w:rFonts w:ascii="Times New Roman" w:hAnsi="Times New Roman" w:cs="Times New Roman"/>
            <w:sz w:val="24"/>
            <w:szCs w:val="24"/>
          </w:rPr>
          <w:t>s</w:t>
        </w:r>
        <w:r w:rsidR="000057BA" w:rsidRPr="002A0B8F">
          <w:rPr>
            <w:rFonts w:ascii="Times New Roman" w:hAnsi="Times New Roman" w:cs="Times New Roman"/>
            <w:sz w:val="24"/>
            <w:szCs w:val="24"/>
          </w:rPr>
          <w:t xml:space="preserve">heep </w:t>
        </w:r>
      </w:ins>
      <w:r w:rsidRPr="002A0B8F">
        <w:rPr>
          <w:rFonts w:ascii="Times New Roman" w:hAnsi="Times New Roman" w:cs="Times New Roman"/>
          <w:sz w:val="24"/>
          <w:szCs w:val="24"/>
        </w:rPr>
        <w:t xml:space="preserve">and </w:t>
      </w:r>
      <w:del w:id="27" w:author="VETY SCI" w:date="2025-08-24T13:58:00Z" w16du:dateUtc="2025-08-24T08:28:00Z">
        <w:r w:rsidRPr="002A0B8F" w:rsidDel="000057BA">
          <w:rPr>
            <w:rFonts w:ascii="Times New Roman" w:hAnsi="Times New Roman" w:cs="Times New Roman"/>
            <w:sz w:val="24"/>
            <w:szCs w:val="24"/>
          </w:rPr>
          <w:delText>Goat</w:delText>
        </w:r>
      </w:del>
      <w:ins w:id="28" w:author="VETY SCI" w:date="2025-08-24T13:58:00Z" w16du:dateUtc="2025-08-24T08:28:00Z">
        <w:r w:rsidR="000057BA">
          <w:rPr>
            <w:rFonts w:ascii="Times New Roman" w:hAnsi="Times New Roman" w:cs="Times New Roman"/>
            <w:sz w:val="24"/>
            <w:szCs w:val="24"/>
          </w:rPr>
          <w:t>g</w:t>
        </w:r>
        <w:r w:rsidR="000057BA" w:rsidRPr="002A0B8F">
          <w:rPr>
            <w:rFonts w:ascii="Times New Roman" w:hAnsi="Times New Roman" w:cs="Times New Roman"/>
            <w:sz w:val="24"/>
            <w:szCs w:val="24"/>
          </w:rPr>
          <w:t>oat</w:t>
        </w:r>
      </w:ins>
    </w:p>
    <w:tbl>
      <w:tblPr>
        <w:tblW w:w="9802" w:type="dxa"/>
        <w:tblInd w:w="93" w:type="dxa"/>
        <w:tblLook w:val="04A0" w:firstRow="1" w:lastRow="0" w:firstColumn="1" w:lastColumn="0" w:noHBand="0" w:noVBand="1"/>
      </w:tblPr>
      <w:tblGrid>
        <w:gridCol w:w="770"/>
        <w:gridCol w:w="3486"/>
        <w:gridCol w:w="1996"/>
        <w:gridCol w:w="1238"/>
        <w:gridCol w:w="636"/>
        <w:gridCol w:w="776"/>
        <w:gridCol w:w="900"/>
      </w:tblGrid>
      <w:tr w:rsidR="00E53727" w:rsidRPr="002A0B8F" w14:paraId="2DBEAF88" w14:textId="77777777"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3F5A767"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Sl.No</w:t>
            </w:r>
          </w:p>
        </w:tc>
        <w:tc>
          <w:tcPr>
            <w:tcW w:w="3486" w:type="dxa"/>
            <w:vMerge w:val="restart"/>
            <w:tcBorders>
              <w:top w:val="single" w:sz="4" w:space="0" w:color="auto"/>
              <w:left w:val="single" w:sz="4" w:space="0" w:color="auto"/>
              <w:bottom w:val="single" w:sz="4" w:space="0" w:color="auto"/>
              <w:right w:val="single" w:sz="4" w:space="0" w:color="auto"/>
            </w:tcBorders>
            <w:noWrap/>
            <w:vAlign w:val="center"/>
            <w:hideMark/>
          </w:tcPr>
          <w:p w14:paraId="2223E6D9"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Parameter</w:t>
            </w:r>
          </w:p>
        </w:tc>
        <w:tc>
          <w:tcPr>
            <w:tcW w:w="1996" w:type="dxa"/>
            <w:vMerge w:val="restart"/>
            <w:tcBorders>
              <w:top w:val="single" w:sz="4" w:space="0" w:color="auto"/>
              <w:left w:val="single" w:sz="4" w:space="0" w:color="auto"/>
              <w:bottom w:val="single" w:sz="4" w:space="0" w:color="auto"/>
              <w:right w:val="single" w:sz="4" w:space="0" w:color="auto"/>
            </w:tcBorders>
            <w:noWrap/>
            <w:vAlign w:val="bottom"/>
            <w:hideMark/>
          </w:tcPr>
          <w:p w14:paraId="565BD0CC"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874" w:type="dxa"/>
            <w:gridSpan w:val="2"/>
            <w:tcBorders>
              <w:top w:val="single" w:sz="4" w:space="0" w:color="auto"/>
              <w:left w:val="nil"/>
              <w:bottom w:val="single" w:sz="4" w:space="0" w:color="auto"/>
              <w:right w:val="single" w:sz="4" w:space="0" w:color="auto"/>
            </w:tcBorders>
            <w:noWrap/>
            <w:vAlign w:val="bottom"/>
            <w:hideMark/>
          </w:tcPr>
          <w:p w14:paraId="1B660445"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Sheep</w:t>
            </w:r>
          </w:p>
        </w:tc>
        <w:tc>
          <w:tcPr>
            <w:tcW w:w="1676" w:type="dxa"/>
            <w:gridSpan w:val="2"/>
            <w:tcBorders>
              <w:top w:val="single" w:sz="4" w:space="0" w:color="auto"/>
              <w:left w:val="nil"/>
              <w:bottom w:val="single" w:sz="4" w:space="0" w:color="auto"/>
              <w:right w:val="single" w:sz="4" w:space="0" w:color="auto"/>
            </w:tcBorders>
            <w:noWrap/>
            <w:vAlign w:val="bottom"/>
            <w:hideMark/>
          </w:tcPr>
          <w:p w14:paraId="33BE7C98"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Goat</w:t>
            </w:r>
          </w:p>
        </w:tc>
      </w:tr>
      <w:tr w:rsidR="00E53727" w:rsidRPr="002A0B8F" w14:paraId="342AF931" w14:textId="77777777" w:rsidTr="00387CAC">
        <w:trPr>
          <w:trHeight w:val="300"/>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0760C5DB" w14:textId="77777777"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3486" w:type="dxa"/>
            <w:vMerge/>
            <w:tcBorders>
              <w:top w:val="single" w:sz="4" w:space="0" w:color="auto"/>
              <w:left w:val="single" w:sz="4" w:space="0" w:color="auto"/>
              <w:bottom w:val="single" w:sz="4" w:space="0" w:color="auto"/>
              <w:right w:val="single" w:sz="4" w:space="0" w:color="auto"/>
            </w:tcBorders>
            <w:vAlign w:val="center"/>
            <w:hideMark/>
          </w:tcPr>
          <w:p w14:paraId="2693270C" w14:textId="77777777"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764DAB95"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238" w:type="dxa"/>
            <w:tcBorders>
              <w:top w:val="nil"/>
              <w:left w:val="nil"/>
              <w:bottom w:val="single" w:sz="4" w:space="0" w:color="auto"/>
              <w:right w:val="single" w:sz="4" w:space="0" w:color="auto"/>
            </w:tcBorders>
            <w:noWrap/>
            <w:vAlign w:val="bottom"/>
            <w:hideMark/>
          </w:tcPr>
          <w:p w14:paraId="1CBC6420"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636" w:type="dxa"/>
            <w:tcBorders>
              <w:top w:val="nil"/>
              <w:left w:val="nil"/>
              <w:bottom w:val="single" w:sz="4" w:space="0" w:color="auto"/>
              <w:right w:val="single" w:sz="4" w:space="0" w:color="auto"/>
            </w:tcBorders>
            <w:noWrap/>
            <w:vAlign w:val="bottom"/>
            <w:hideMark/>
          </w:tcPr>
          <w:p w14:paraId="0259CFCF"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c>
          <w:tcPr>
            <w:tcW w:w="776" w:type="dxa"/>
            <w:tcBorders>
              <w:top w:val="nil"/>
              <w:left w:val="nil"/>
              <w:bottom w:val="single" w:sz="4" w:space="0" w:color="auto"/>
              <w:right w:val="single" w:sz="4" w:space="0" w:color="auto"/>
            </w:tcBorders>
            <w:noWrap/>
            <w:vAlign w:val="bottom"/>
            <w:hideMark/>
          </w:tcPr>
          <w:p w14:paraId="4A85E3CF"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900" w:type="dxa"/>
            <w:tcBorders>
              <w:top w:val="nil"/>
              <w:left w:val="nil"/>
              <w:bottom w:val="single" w:sz="4" w:space="0" w:color="auto"/>
              <w:right w:val="single" w:sz="4" w:space="0" w:color="auto"/>
            </w:tcBorders>
            <w:noWrap/>
            <w:vAlign w:val="bottom"/>
            <w:hideMark/>
          </w:tcPr>
          <w:p w14:paraId="0D814B1B"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r>
      <w:tr w:rsidR="00E53727" w:rsidRPr="002A0B8F" w14:paraId="11BC80FE" w14:textId="77777777" w:rsidTr="00387CAC">
        <w:trPr>
          <w:trHeight w:val="293"/>
        </w:trPr>
        <w:tc>
          <w:tcPr>
            <w:tcW w:w="770" w:type="dxa"/>
            <w:tcBorders>
              <w:top w:val="nil"/>
              <w:left w:val="single" w:sz="4" w:space="0" w:color="auto"/>
              <w:bottom w:val="single" w:sz="4" w:space="0" w:color="auto"/>
              <w:right w:val="single" w:sz="4" w:space="0" w:color="auto"/>
            </w:tcBorders>
            <w:noWrap/>
            <w:hideMark/>
          </w:tcPr>
          <w:p w14:paraId="6FA690FC"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1</w:t>
            </w:r>
          </w:p>
        </w:tc>
        <w:tc>
          <w:tcPr>
            <w:tcW w:w="3486" w:type="dxa"/>
            <w:tcBorders>
              <w:top w:val="nil"/>
              <w:left w:val="nil"/>
              <w:bottom w:val="single" w:sz="4" w:space="0" w:color="auto"/>
              <w:right w:val="single" w:sz="4" w:space="0" w:color="auto"/>
            </w:tcBorders>
            <w:noWrap/>
            <w:hideMark/>
          </w:tcPr>
          <w:p w14:paraId="6414F8A0"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Annular Mean Diameter (cm)</w:t>
            </w:r>
          </w:p>
        </w:tc>
        <w:tc>
          <w:tcPr>
            <w:tcW w:w="1996" w:type="dxa"/>
            <w:tcBorders>
              <w:top w:val="nil"/>
              <w:left w:val="nil"/>
              <w:bottom w:val="single" w:sz="4" w:space="0" w:color="auto"/>
              <w:right w:val="single" w:sz="4" w:space="0" w:color="auto"/>
            </w:tcBorders>
            <w:noWrap/>
            <w:vAlign w:val="bottom"/>
            <w:hideMark/>
          </w:tcPr>
          <w:p w14:paraId="1392ED5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238" w:type="dxa"/>
            <w:tcBorders>
              <w:top w:val="nil"/>
              <w:left w:val="nil"/>
              <w:bottom w:val="single" w:sz="4" w:space="0" w:color="auto"/>
              <w:right w:val="single" w:sz="4" w:space="0" w:color="auto"/>
            </w:tcBorders>
            <w:noWrap/>
            <w:hideMark/>
          </w:tcPr>
          <w:p w14:paraId="06A6F21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1.3**</w:t>
            </w:r>
          </w:p>
        </w:tc>
        <w:tc>
          <w:tcPr>
            <w:tcW w:w="636" w:type="dxa"/>
            <w:tcBorders>
              <w:top w:val="nil"/>
              <w:left w:val="nil"/>
              <w:bottom w:val="single" w:sz="4" w:space="0" w:color="auto"/>
              <w:right w:val="single" w:sz="4" w:space="0" w:color="auto"/>
            </w:tcBorders>
            <w:noWrap/>
            <w:hideMark/>
          </w:tcPr>
          <w:p w14:paraId="4DA19ED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0.02</w:t>
            </w:r>
          </w:p>
        </w:tc>
        <w:tc>
          <w:tcPr>
            <w:tcW w:w="776" w:type="dxa"/>
            <w:tcBorders>
              <w:top w:val="nil"/>
              <w:left w:val="nil"/>
              <w:bottom w:val="single" w:sz="4" w:space="0" w:color="auto"/>
              <w:right w:val="single" w:sz="4" w:space="0" w:color="auto"/>
            </w:tcBorders>
            <w:noWrap/>
            <w:hideMark/>
          </w:tcPr>
          <w:p w14:paraId="4C577313"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1.48*</w:t>
            </w:r>
          </w:p>
        </w:tc>
        <w:tc>
          <w:tcPr>
            <w:tcW w:w="900" w:type="dxa"/>
            <w:tcBorders>
              <w:top w:val="nil"/>
              <w:left w:val="nil"/>
              <w:bottom w:val="single" w:sz="4" w:space="0" w:color="auto"/>
              <w:right w:val="single" w:sz="4" w:space="0" w:color="auto"/>
            </w:tcBorders>
            <w:noWrap/>
            <w:hideMark/>
          </w:tcPr>
          <w:p w14:paraId="51E678FE" w14:textId="77777777" w:rsidR="00E53727" w:rsidRPr="002A0B8F" w:rsidRDefault="00E53727" w:rsidP="00387CAC">
            <w:pPr>
              <w:spacing w:after="0" w:line="240" w:lineRule="auto"/>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750499B1" w14:textId="77777777" w:rsidTr="00387CAC">
        <w:trPr>
          <w:trHeight w:val="300"/>
        </w:trPr>
        <w:tc>
          <w:tcPr>
            <w:tcW w:w="770" w:type="dxa"/>
            <w:vMerge w:val="restart"/>
            <w:tcBorders>
              <w:top w:val="nil"/>
              <w:left w:val="single" w:sz="4" w:space="0" w:color="auto"/>
              <w:bottom w:val="single" w:sz="4" w:space="0" w:color="auto"/>
              <w:right w:val="single" w:sz="4" w:space="0" w:color="auto"/>
            </w:tcBorders>
            <w:noWrap/>
            <w:hideMark/>
          </w:tcPr>
          <w:p w14:paraId="07AD4627"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2</w:t>
            </w:r>
          </w:p>
        </w:tc>
        <w:tc>
          <w:tcPr>
            <w:tcW w:w="3486" w:type="dxa"/>
            <w:vMerge w:val="restart"/>
            <w:tcBorders>
              <w:top w:val="nil"/>
              <w:left w:val="single" w:sz="4" w:space="0" w:color="auto"/>
              <w:bottom w:val="single" w:sz="4" w:space="0" w:color="auto"/>
              <w:right w:val="single" w:sz="4" w:space="0" w:color="auto"/>
            </w:tcBorders>
            <w:noWrap/>
            <w:hideMark/>
          </w:tcPr>
          <w:p w14:paraId="1D68EA49"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Free Edge Mean Length (cm)</w:t>
            </w:r>
          </w:p>
        </w:tc>
        <w:tc>
          <w:tcPr>
            <w:tcW w:w="1996" w:type="dxa"/>
            <w:tcBorders>
              <w:top w:val="nil"/>
              <w:left w:val="nil"/>
              <w:bottom w:val="single" w:sz="4" w:space="0" w:color="auto"/>
              <w:right w:val="single" w:sz="4" w:space="0" w:color="auto"/>
            </w:tcBorders>
            <w:vAlign w:val="center"/>
            <w:hideMark/>
          </w:tcPr>
          <w:p w14:paraId="5CF0BB20"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1A4794D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636" w:type="dxa"/>
            <w:tcBorders>
              <w:top w:val="nil"/>
              <w:left w:val="nil"/>
              <w:bottom w:val="single" w:sz="4" w:space="0" w:color="auto"/>
              <w:right w:val="single" w:sz="4" w:space="0" w:color="auto"/>
            </w:tcBorders>
            <w:hideMark/>
          </w:tcPr>
          <w:p w14:paraId="4725CA4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0FCD0AC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2.2**</w:t>
            </w:r>
          </w:p>
        </w:tc>
        <w:tc>
          <w:tcPr>
            <w:tcW w:w="900" w:type="dxa"/>
            <w:tcBorders>
              <w:top w:val="nil"/>
              <w:left w:val="nil"/>
              <w:bottom w:val="single" w:sz="4" w:space="0" w:color="auto"/>
              <w:right w:val="single" w:sz="4" w:space="0" w:color="auto"/>
            </w:tcBorders>
            <w:noWrap/>
            <w:hideMark/>
          </w:tcPr>
          <w:p w14:paraId="4822AAF0"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4BCBA7DC" w14:textId="77777777" w:rsidTr="00387CAC">
        <w:trPr>
          <w:trHeight w:val="300"/>
        </w:trPr>
        <w:tc>
          <w:tcPr>
            <w:tcW w:w="770" w:type="dxa"/>
            <w:vMerge/>
            <w:tcBorders>
              <w:top w:val="nil"/>
              <w:left w:val="single" w:sz="4" w:space="0" w:color="auto"/>
              <w:bottom w:val="single" w:sz="4" w:space="0" w:color="auto"/>
              <w:right w:val="single" w:sz="4" w:space="0" w:color="auto"/>
            </w:tcBorders>
            <w:noWrap/>
            <w:hideMark/>
          </w:tcPr>
          <w:p w14:paraId="4C8919B4"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noWrap/>
            <w:hideMark/>
          </w:tcPr>
          <w:p w14:paraId="42ABF8B7"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5A7154A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14:paraId="48C97225"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1.6**</w:t>
            </w:r>
          </w:p>
        </w:tc>
        <w:tc>
          <w:tcPr>
            <w:tcW w:w="636" w:type="dxa"/>
            <w:tcBorders>
              <w:top w:val="nil"/>
              <w:left w:val="nil"/>
              <w:bottom w:val="single" w:sz="4" w:space="0" w:color="auto"/>
              <w:right w:val="single" w:sz="4" w:space="0" w:color="auto"/>
            </w:tcBorders>
            <w:hideMark/>
          </w:tcPr>
          <w:p w14:paraId="732CC95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c>
          <w:tcPr>
            <w:tcW w:w="776" w:type="dxa"/>
            <w:tcBorders>
              <w:top w:val="nil"/>
              <w:left w:val="nil"/>
              <w:bottom w:val="single" w:sz="4" w:space="0" w:color="auto"/>
              <w:right w:val="single" w:sz="4" w:space="0" w:color="auto"/>
            </w:tcBorders>
            <w:noWrap/>
            <w:hideMark/>
          </w:tcPr>
          <w:p w14:paraId="1835B90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900" w:type="dxa"/>
            <w:tcBorders>
              <w:top w:val="nil"/>
              <w:left w:val="nil"/>
              <w:bottom w:val="single" w:sz="4" w:space="0" w:color="auto"/>
              <w:right w:val="single" w:sz="4" w:space="0" w:color="auto"/>
            </w:tcBorders>
            <w:noWrap/>
            <w:hideMark/>
          </w:tcPr>
          <w:p w14:paraId="6008C71E"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14:paraId="6BCD9F76" w14:textId="77777777" w:rsidTr="00387CAC">
        <w:trPr>
          <w:trHeight w:val="428"/>
        </w:trPr>
        <w:tc>
          <w:tcPr>
            <w:tcW w:w="770" w:type="dxa"/>
            <w:vMerge/>
            <w:tcBorders>
              <w:top w:val="nil"/>
              <w:left w:val="single" w:sz="4" w:space="0" w:color="auto"/>
              <w:bottom w:val="single" w:sz="4" w:space="0" w:color="auto"/>
              <w:right w:val="single" w:sz="4" w:space="0" w:color="auto"/>
            </w:tcBorders>
            <w:vAlign w:val="center"/>
            <w:hideMark/>
          </w:tcPr>
          <w:p w14:paraId="5EF3743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vAlign w:val="center"/>
            <w:hideMark/>
          </w:tcPr>
          <w:p w14:paraId="3CBE654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6F3F5171"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14:paraId="6B244C4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1.7**</w:t>
            </w:r>
          </w:p>
        </w:tc>
        <w:tc>
          <w:tcPr>
            <w:tcW w:w="636" w:type="dxa"/>
            <w:tcBorders>
              <w:top w:val="nil"/>
              <w:left w:val="nil"/>
              <w:bottom w:val="single" w:sz="4" w:space="0" w:color="auto"/>
              <w:right w:val="single" w:sz="4" w:space="0" w:color="auto"/>
            </w:tcBorders>
            <w:hideMark/>
          </w:tcPr>
          <w:p w14:paraId="6A8FB6F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c>
          <w:tcPr>
            <w:tcW w:w="776" w:type="dxa"/>
            <w:tcBorders>
              <w:top w:val="nil"/>
              <w:left w:val="nil"/>
              <w:bottom w:val="single" w:sz="4" w:space="0" w:color="auto"/>
              <w:right w:val="single" w:sz="4" w:space="0" w:color="auto"/>
            </w:tcBorders>
            <w:noWrap/>
            <w:hideMark/>
          </w:tcPr>
          <w:p w14:paraId="266B9E0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1.9**</w:t>
            </w:r>
          </w:p>
        </w:tc>
        <w:tc>
          <w:tcPr>
            <w:tcW w:w="900" w:type="dxa"/>
            <w:tcBorders>
              <w:top w:val="nil"/>
              <w:left w:val="nil"/>
              <w:bottom w:val="single" w:sz="4" w:space="0" w:color="auto"/>
              <w:right w:val="single" w:sz="4" w:space="0" w:color="auto"/>
            </w:tcBorders>
            <w:noWrap/>
            <w:hideMark/>
          </w:tcPr>
          <w:p w14:paraId="0999C95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r>
      <w:tr w:rsidR="00E53727" w:rsidRPr="002A0B8F" w14:paraId="62D9D508" w14:textId="77777777" w:rsidTr="00387CAC">
        <w:trPr>
          <w:trHeight w:val="300"/>
        </w:trPr>
        <w:tc>
          <w:tcPr>
            <w:tcW w:w="770" w:type="dxa"/>
            <w:vMerge w:val="restart"/>
            <w:tcBorders>
              <w:top w:val="nil"/>
              <w:left w:val="single" w:sz="4" w:space="0" w:color="auto"/>
              <w:right w:val="single" w:sz="4" w:space="0" w:color="auto"/>
            </w:tcBorders>
            <w:noWrap/>
            <w:hideMark/>
          </w:tcPr>
          <w:p w14:paraId="4A6B6D0D"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3</w:t>
            </w:r>
          </w:p>
        </w:tc>
        <w:tc>
          <w:tcPr>
            <w:tcW w:w="3486" w:type="dxa"/>
            <w:vMerge w:val="restart"/>
            <w:tcBorders>
              <w:top w:val="nil"/>
              <w:left w:val="single" w:sz="4" w:space="0" w:color="auto"/>
              <w:right w:val="single" w:sz="4" w:space="0" w:color="auto"/>
            </w:tcBorders>
            <w:noWrap/>
            <w:hideMark/>
          </w:tcPr>
          <w:p w14:paraId="164356E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Leaflet Mean Depth (cm)</w:t>
            </w:r>
          </w:p>
        </w:tc>
        <w:tc>
          <w:tcPr>
            <w:tcW w:w="1996" w:type="dxa"/>
            <w:tcBorders>
              <w:top w:val="nil"/>
              <w:left w:val="nil"/>
              <w:bottom w:val="single" w:sz="4" w:space="0" w:color="auto"/>
              <w:right w:val="single" w:sz="4" w:space="0" w:color="auto"/>
            </w:tcBorders>
            <w:vAlign w:val="center"/>
            <w:hideMark/>
          </w:tcPr>
          <w:p w14:paraId="3068B055"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3B41885E"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14:paraId="5C194FA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521244F0"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21EB81A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53047FB3" w14:textId="77777777" w:rsidTr="00387CAC">
        <w:trPr>
          <w:trHeight w:val="300"/>
        </w:trPr>
        <w:tc>
          <w:tcPr>
            <w:tcW w:w="770" w:type="dxa"/>
            <w:vMerge/>
            <w:tcBorders>
              <w:left w:val="single" w:sz="4" w:space="0" w:color="auto"/>
              <w:right w:val="single" w:sz="4" w:space="0" w:color="auto"/>
            </w:tcBorders>
            <w:vAlign w:val="center"/>
            <w:hideMark/>
          </w:tcPr>
          <w:p w14:paraId="59CE8D4A"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14:paraId="640F339C"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363BDECF"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14:paraId="31DF7DB2"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636" w:type="dxa"/>
            <w:tcBorders>
              <w:top w:val="nil"/>
              <w:left w:val="nil"/>
              <w:bottom w:val="single" w:sz="4" w:space="0" w:color="auto"/>
              <w:right w:val="single" w:sz="4" w:space="0" w:color="auto"/>
            </w:tcBorders>
            <w:hideMark/>
          </w:tcPr>
          <w:p w14:paraId="65E5EEFA"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410DDA7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4B81F0ED"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14:paraId="178E3DAF" w14:textId="77777777" w:rsidTr="00387CAC">
        <w:trPr>
          <w:trHeight w:val="300"/>
        </w:trPr>
        <w:tc>
          <w:tcPr>
            <w:tcW w:w="770" w:type="dxa"/>
            <w:vMerge/>
            <w:tcBorders>
              <w:left w:val="single" w:sz="4" w:space="0" w:color="auto"/>
              <w:bottom w:val="single" w:sz="4" w:space="0" w:color="auto"/>
              <w:right w:val="single" w:sz="4" w:space="0" w:color="auto"/>
            </w:tcBorders>
            <w:vAlign w:val="center"/>
            <w:hideMark/>
          </w:tcPr>
          <w:p w14:paraId="6EA3DA6E"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14:paraId="1EFF9716"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4E53FAD6"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14:paraId="06CAC76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14:paraId="2C505DD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0.07</w:t>
            </w:r>
          </w:p>
        </w:tc>
        <w:tc>
          <w:tcPr>
            <w:tcW w:w="776" w:type="dxa"/>
            <w:tcBorders>
              <w:top w:val="nil"/>
              <w:left w:val="nil"/>
              <w:bottom w:val="single" w:sz="4" w:space="0" w:color="auto"/>
              <w:right w:val="single" w:sz="4" w:space="0" w:color="auto"/>
            </w:tcBorders>
            <w:noWrap/>
            <w:hideMark/>
          </w:tcPr>
          <w:p w14:paraId="222D978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4A1B6213"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5E66EA8D" w14:textId="77777777" w:rsidTr="00387CAC">
        <w:trPr>
          <w:trHeight w:val="300"/>
        </w:trPr>
        <w:tc>
          <w:tcPr>
            <w:tcW w:w="770" w:type="dxa"/>
            <w:vMerge w:val="restart"/>
            <w:tcBorders>
              <w:top w:val="nil"/>
              <w:left w:val="single" w:sz="4" w:space="0" w:color="auto"/>
              <w:right w:val="single" w:sz="4" w:space="0" w:color="auto"/>
            </w:tcBorders>
            <w:noWrap/>
            <w:hideMark/>
          </w:tcPr>
          <w:p w14:paraId="46E120B1"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4</w:t>
            </w:r>
          </w:p>
        </w:tc>
        <w:tc>
          <w:tcPr>
            <w:tcW w:w="3486" w:type="dxa"/>
            <w:vMerge w:val="restart"/>
            <w:tcBorders>
              <w:top w:val="nil"/>
              <w:left w:val="single" w:sz="4" w:space="0" w:color="auto"/>
              <w:right w:val="single" w:sz="4" w:space="0" w:color="auto"/>
            </w:tcBorders>
            <w:noWrap/>
            <w:hideMark/>
          </w:tcPr>
          <w:p w14:paraId="45AFF008" w14:textId="353E3073" w:rsidR="00E53727" w:rsidRPr="002A0B8F" w:rsidRDefault="00387CAC"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Commissure</w:t>
            </w:r>
            <w:r w:rsidR="00E53727" w:rsidRPr="002A0B8F">
              <w:rPr>
                <w:rFonts w:ascii="Times New Roman" w:eastAsia="Times New Roman" w:hAnsi="Times New Roman" w:cs="Times New Roman"/>
                <w:color w:val="000000"/>
                <w:sz w:val="24"/>
                <w:szCs w:val="24"/>
              </w:rPr>
              <w:t xml:space="preserve"> </w:t>
            </w:r>
            <w:del w:id="29" w:author="VETY SCI" w:date="2025-08-24T13:58:00Z" w16du:dateUtc="2025-08-24T08:28:00Z">
              <w:r w:rsidR="00E53727" w:rsidRPr="002A0B8F" w:rsidDel="000057BA">
                <w:rPr>
                  <w:rFonts w:ascii="Times New Roman" w:eastAsia="Times New Roman" w:hAnsi="Times New Roman" w:cs="Times New Roman"/>
                  <w:color w:val="000000"/>
                  <w:sz w:val="24"/>
                  <w:szCs w:val="24"/>
                </w:rPr>
                <w:delText xml:space="preserve"> </w:delText>
              </w:r>
            </w:del>
            <w:r w:rsidR="00E53727" w:rsidRPr="002A0B8F">
              <w:rPr>
                <w:rFonts w:ascii="Times New Roman" w:eastAsia="Times New Roman" w:hAnsi="Times New Roman" w:cs="Times New Roman"/>
                <w:color w:val="000000"/>
                <w:sz w:val="24"/>
                <w:szCs w:val="24"/>
              </w:rPr>
              <w:t>Mean Height (cm)</w:t>
            </w:r>
          </w:p>
        </w:tc>
        <w:tc>
          <w:tcPr>
            <w:tcW w:w="1996" w:type="dxa"/>
            <w:tcBorders>
              <w:top w:val="nil"/>
              <w:left w:val="nil"/>
              <w:bottom w:val="single" w:sz="4" w:space="0" w:color="auto"/>
              <w:right w:val="single" w:sz="4" w:space="0" w:color="auto"/>
            </w:tcBorders>
            <w:hideMark/>
          </w:tcPr>
          <w:p w14:paraId="0998328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Right-Posterior</w:t>
            </w:r>
          </w:p>
        </w:tc>
        <w:tc>
          <w:tcPr>
            <w:tcW w:w="1238" w:type="dxa"/>
            <w:tcBorders>
              <w:top w:val="nil"/>
              <w:left w:val="nil"/>
              <w:bottom w:val="single" w:sz="4" w:space="0" w:color="auto"/>
              <w:right w:val="single" w:sz="4" w:space="0" w:color="auto"/>
            </w:tcBorders>
            <w:hideMark/>
          </w:tcPr>
          <w:p w14:paraId="2ED84EA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14:paraId="3B4E00B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14:paraId="3A7E07C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noWrap/>
            <w:hideMark/>
          </w:tcPr>
          <w:p w14:paraId="0FFC557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3962A857" w14:textId="77777777" w:rsidTr="00387CAC">
        <w:trPr>
          <w:trHeight w:val="300"/>
        </w:trPr>
        <w:tc>
          <w:tcPr>
            <w:tcW w:w="770" w:type="dxa"/>
            <w:vMerge/>
            <w:tcBorders>
              <w:left w:val="single" w:sz="4" w:space="0" w:color="auto"/>
              <w:right w:val="single" w:sz="4" w:space="0" w:color="auto"/>
            </w:tcBorders>
            <w:vAlign w:val="center"/>
            <w:hideMark/>
          </w:tcPr>
          <w:p w14:paraId="2D4111E5"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14:paraId="34583C8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14:paraId="38170C0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Left-Right</w:t>
            </w:r>
          </w:p>
        </w:tc>
        <w:tc>
          <w:tcPr>
            <w:tcW w:w="1238" w:type="dxa"/>
            <w:tcBorders>
              <w:top w:val="nil"/>
              <w:left w:val="nil"/>
              <w:bottom w:val="single" w:sz="4" w:space="0" w:color="auto"/>
              <w:right w:val="single" w:sz="4" w:space="0" w:color="auto"/>
            </w:tcBorders>
            <w:hideMark/>
          </w:tcPr>
          <w:p w14:paraId="6735C54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636" w:type="dxa"/>
            <w:tcBorders>
              <w:top w:val="nil"/>
              <w:left w:val="nil"/>
              <w:bottom w:val="single" w:sz="4" w:space="0" w:color="auto"/>
              <w:right w:val="single" w:sz="4" w:space="0" w:color="auto"/>
            </w:tcBorders>
            <w:hideMark/>
          </w:tcPr>
          <w:p w14:paraId="14DE395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14:paraId="2C4AA4C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noWrap/>
            <w:hideMark/>
          </w:tcPr>
          <w:p w14:paraId="46A169B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14:paraId="09FECF81" w14:textId="77777777" w:rsidTr="00387CAC">
        <w:trPr>
          <w:trHeight w:val="300"/>
        </w:trPr>
        <w:tc>
          <w:tcPr>
            <w:tcW w:w="770" w:type="dxa"/>
            <w:vMerge/>
            <w:tcBorders>
              <w:left w:val="single" w:sz="4" w:space="0" w:color="auto"/>
              <w:bottom w:val="single" w:sz="4" w:space="0" w:color="auto"/>
              <w:right w:val="single" w:sz="4" w:space="0" w:color="auto"/>
            </w:tcBorders>
            <w:vAlign w:val="center"/>
            <w:hideMark/>
          </w:tcPr>
          <w:p w14:paraId="18E0F749"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14:paraId="097B71A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14:paraId="5FC3EE1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Posterior-Left</w:t>
            </w:r>
          </w:p>
        </w:tc>
        <w:tc>
          <w:tcPr>
            <w:tcW w:w="1238" w:type="dxa"/>
            <w:tcBorders>
              <w:top w:val="nil"/>
              <w:left w:val="nil"/>
              <w:bottom w:val="single" w:sz="4" w:space="0" w:color="auto"/>
              <w:right w:val="single" w:sz="4" w:space="0" w:color="auto"/>
            </w:tcBorders>
            <w:hideMark/>
          </w:tcPr>
          <w:p w14:paraId="7A9264D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14:paraId="5D34511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3B16F0D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900" w:type="dxa"/>
            <w:tcBorders>
              <w:top w:val="nil"/>
              <w:left w:val="nil"/>
              <w:bottom w:val="single" w:sz="4" w:space="0" w:color="auto"/>
              <w:right w:val="single" w:sz="4" w:space="0" w:color="auto"/>
            </w:tcBorders>
            <w:noWrap/>
            <w:hideMark/>
          </w:tcPr>
          <w:p w14:paraId="7A221EA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14:paraId="2690B0D9" w14:textId="77777777"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hideMark/>
          </w:tcPr>
          <w:p w14:paraId="0F6B2B75"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5</w:t>
            </w:r>
          </w:p>
        </w:tc>
        <w:tc>
          <w:tcPr>
            <w:tcW w:w="3486" w:type="dxa"/>
            <w:vMerge w:val="restart"/>
            <w:tcBorders>
              <w:top w:val="single" w:sz="4" w:space="0" w:color="auto"/>
              <w:left w:val="single" w:sz="4" w:space="0" w:color="auto"/>
              <w:bottom w:val="single" w:sz="4" w:space="0" w:color="auto"/>
              <w:right w:val="single" w:sz="4" w:space="0" w:color="auto"/>
            </w:tcBorders>
            <w:noWrap/>
            <w:hideMark/>
          </w:tcPr>
          <w:p w14:paraId="1D6EE5B2"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Pulmonary valve Mean Thickness (µm)</w:t>
            </w:r>
          </w:p>
        </w:tc>
        <w:tc>
          <w:tcPr>
            <w:tcW w:w="1996" w:type="dxa"/>
            <w:tcBorders>
              <w:top w:val="nil"/>
              <w:left w:val="nil"/>
              <w:bottom w:val="single" w:sz="4" w:space="0" w:color="auto"/>
              <w:right w:val="single" w:sz="4" w:space="0" w:color="auto"/>
            </w:tcBorders>
            <w:vAlign w:val="center"/>
            <w:hideMark/>
          </w:tcPr>
          <w:p w14:paraId="426EAE5D"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2B23F151"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636" w:type="dxa"/>
            <w:tcBorders>
              <w:top w:val="nil"/>
              <w:left w:val="nil"/>
              <w:bottom w:val="single" w:sz="4" w:space="0" w:color="auto"/>
              <w:right w:val="single" w:sz="4" w:space="0" w:color="auto"/>
            </w:tcBorders>
            <w:hideMark/>
          </w:tcPr>
          <w:p w14:paraId="1CED678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7.4</w:t>
            </w:r>
          </w:p>
        </w:tc>
        <w:tc>
          <w:tcPr>
            <w:tcW w:w="776" w:type="dxa"/>
            <w:tcBorders>
              <w:top w:val="nil"/>
              <w:left w:val="nil"/>
              <w:bottom w:val="single" w:sz="4" w:space="0" w:color="auto"/>
              <w:right w:val="single" w:sz="4" w:space="0" w:color="auto"/>
            </w:tcBorders>
            <w:noWrap/>
            <w:hideMark/>
          </w:tcPr>
          <w:p w14:paraId="5AA86062"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467.0</w:t>
            </w:r>
          </w:p>
        </w:tc>
        <w:tc>
          <w:tcPr>
            <w:tcW w:w="900" w:type="dxa"/>
            <w:tcBorders>
              <w:top w:val="nil"/>
              <w:left w:val="nil"/>
              <w:bottom w:val="single" w:sz="4" w:space="0" w:color="auto"/>
              <w:right w:val="single" w:sz="4" w:space="0" w:color="auto"/>
            </w:tcBorders>
            <w:noWrap/>
            <w:hideMark/>
          </w:tcPr>
          <w:p w14:paraId="0886630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6.8</w:t>
            </w:r>
          </w:p>
        </w:tc>
      </w:tr>
      <w:tr w:rsidR="00E53727" w:rsidRPr="002A0B8F" w14:paraId="61D8741D" w14:textId="77777777" w:rsidTr="00387CAC">
        <w:trPr>
          <w:trHeight w:val="300"/>
        </w:trPr>
        <w:tc>
          <w:tcPr>
            <w:tcW w:w="770" w:type="dxa"/>
            <w:vMerge/>
            <w:tcBorders>
              <w:top w:val="nil"/>
              <w:left w:val="single" w:sz="4" w:space="0" w:color="auto"/>
              <w:bottom w:val="nil"/>
              <w:right w:val="single" w:sz="4" w:space="0" w:color="auto"/>
            </w:tcBorders>
            <w:vAlign w:val="center"/>
            <w:hideMark/>
          </w:tcPr>
          <w:p w14:paraId="17DD310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nil"/>
              <w:right w:val="single" w:sz="4" w:space="0" w:color="auto"/>
            </w:tcBorders>
            <w:vAlign w:val="center"/>
            <w:hideMark/>
          </w:tcPr>
          <w:p w14:paraId="1BADA15F"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14:paraId="6F14813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single" w:sz="4" w:space="0" w:color="auto"/>
              <w:left w:val="nil"/>
              <w:bottom w:val="single" w:sz="4" w:space="0" w:color="auto"/>
              <w:right w:val="single" w:sz="4" w:space="0" w:color="auto"/>
            </w:tcBorders>
            <w:hideMark/>
          </w:tcPr>
          <w:p w14:paraId="00AE14A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443.7</w:t>
            </w:r>
          </w:p>
        </w:tc>
        <w:tc>
          <w:tcPr>
            <w:tcW w:w="636" w:type="dxa"/>
            <w:tcBorders>
              <w:top w:val="single" w:sz="4" w:space="0" w:color="auto"/>
              <w:left w:val="nil"/>
              <w:bottom w:val="single" w:sz="4" w:space="0" w:color="auto"/>
              <w:right w:val="single" w:sz="4" w:space="0" w:color="auto"/>
            </w:tcBorders>
            <w:hideMark/>
          </w:tcPr>
          <w:p w14:paraId="315B970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5.1</w:t>
            </w:r>
          </w:p>
        </w:tc>
        <w:tc>
          <w:tcPr>
            <w:tcW w:w="776" w:type="dxa"/>
            <w:tcBorders>
              <w:top w:val="single" w:sz="4" w:space="0" w:color="auto"/>
              <w:left w:val="nil"/>
              <w:bottom w:val="single" w:sz="4" w:space="0" w:color="auto"/>
              <w:right w:val="single" w:sz="4" w:space="0" w:color="auto"/>
            </w:tcBorders>
            <w:noWrap/>
            <w:hideMark/>
          </w:tcPr>
          <w:p w14:paraId="21BC9B4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457.4</w:t>
            </w:r>
          </w:p>
        </w:tc>
        <w:tc>
          <w:tcPr>
            <w:tcW w:w="900" w:type="dxa"/>
            <w:tcBorders>
              <w:top w:val="single" w:sz="4" w:space="0" w:color="auto"/>
              <w:left w:val="nil"/>
              <w:bottom w:val="single" w:sz="4" w:space="0" w:color="auto"/>
              <w:right w:val="single" w:sz="4" w:space="0" w:color="auto"/>
            </w:tcBorders>
            <w:noWrap/>
            <w:hideMark/>
          </w:tcPr>
          <w:p w14:paraId="5B9E4561"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r>
      <w:tr w:rsidR="00E53727" w:rsidRPr="002A0B8F" w14:paraId="6ECCA1B6" w14:textId="77777777" w:rsidTr="00387CAC">
        <w:trPr>
          <w:trHeight w:val="300"/>
        </w:trPr>
        <w:tc>
          <w:tcPr>
            <w:tcW w:w="770" w:type="dxa"/>
            <w:tcBorders>
              <w:top w:val="nil"/>
              <w:left w:val="single" w:sz="4" w:space="0" w:color="auto"/>
              <w:bottom w:val="single" w:sz="4" w:space="0" w:color="auto"/>
              <w:right w:val="single" w:sz="4" w:space="0" w:color="auto"/>
            </w:tcBorders>
            <w:vAlign w:val="center"/>
            <w:hideMark/>
          </w:tcPr>
          <w:p w14:paraId="47EB64D6"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tcBorders>
              <w:top w:val="nil"/>
              <w:left w:val="single" w:sz="4" w:space="0" w:color="auto"/>
              <w:bottom w:val="single" w:sz="4" w:space="0" w:color="auto"/>
              <w:right w:val="single" w:sz="4" w:space="0" w:color="auto"/>
            </w:tcBorders>
            <w:vAlign w:val="center"/>
            <w:hideMark/>
          </w:tcPr>
          <w:p w14:paraId="2C883997"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14:paraId="0116132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single" w:sz="4" w:space="0" w:color="auto"/>
              <w:left w:val="nil"/>
              <w:bottom w:val="single" w:sz="4" w:space="0" w:color="auto"/>
              <w:right w:val="single" w:sz="4" w:space="0" w:color="auto"/>
            </w:tcBorders>
            <w:hideMark/>
          </w:tcPr>
          <w:p w14:paraId="46E9629C"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435.5</w:t>
            </w:r>
          </w:p>
        </w:tc>
        <w:tc>
          <w:tcPr>
            <w:tcW w:w="636" w:type="dxa"/>
            <w:tcBorders>
              <w:top w:val="single" w:sz="4" w:space="0" w:color="auto"/>
              <w:left w:val="nil"/>
              <w:bottom w:val="single" w:sz="4" w:space="0" w:color="auto"/>
              <w:right w:val="single" w:sz="4" w:space="0" w:color="auto"/>
            </w:tcBorders>
            <w:hideMark/>
          </w:tcPr>
          <w:p w14:paraId="0278D14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c>
          <w:tcPr>
            <w:tcW w:w="776" w:type="dxa"/>
            <w:tcBorders>
              <w:top w:val="single" w:sz="4" w:space="0" w:color="auto"/>
              <w:left w:val="nil"/>
              <w:bottom w:val="single" w:sz="4" w:space="0" w:color="auto"/>
              <w:right w:val="single" w:sz="4" w:space="0" w:color="auto"/>
            </w:tcBorders>
            <w:noWrap/>
            <w:hideMark/>
          </w:tcPr>
          <w:p w14:paraId="7001E849"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900" w:type="dxa"/>
            <w:tcBorders>
              <w:top w:val="single" w:sz="4" w:space="0" w:color="auto"/>
              <w:left w:val="nil"/>
              <w:bottom w:val="single" w:sz="4" w:space="0" w:color="auto"/>
              <w:right w:val="single" w:sz="4" w:space="0" w:color="auto"/>
            </w:tcBorders>
            <w:noWrap/>
            <w:hideMark/>
          </w:tcPr>
          <w:p w14:paraId="143921A6"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4.7</w:t>
            </w:r>
          </w:p>
        </w:tc>
      </w:tr>
    </w:tbl>
    <w:p w14:paraId="3B64BD1A" w14:textId="77777777" w:rsidR="00E53727" w:rsidRPr="002A0B8F" w:rsidRDefault="00E53727" w:rsidP="00E53727">
      <w:pPr>
        <w:rPr>
          <w:rFonts w:ascii="Times New Roman" w:hAnsi="Times New Roman" w:cs="Times New Roman"/>
          <w:sz w:val="24"/>
          <w:szCs w:val="24"/>
        </w:rPr>
      </w:pPr>
    </w:p>
    <w:p w14:paraId="22B75D32" w14:textId="77777777" w:rsidR="00E53727" w:rsidRDefault="00E53727" w:rsidP="00E53727">
      <w:r w:rsidRPr="002A0B8F">
        <w:rPr>
          <w:rFonts w:ascii="Times New Roman" w:hAnsi="Times New Roman" w:cs="Times New Roman"/>
          <w:sz w:val="24"/>
          <w:szCs w:val="24"/>
        </w:rPr>
        <w:t xml:space="preserve">NOTE: **indicates </w:t>
      </w:r>
      <w:r w:rsidR="00387CAC">
        <w:rPr>
          <w:rFonts w:ascii="Times New Roman" w:hAnsi="Times New Roman" w:cs="Times New Roman"/>
          <w:sz w:val="24"/>
          <w:szCs w:val="24"/>
        </w:rPr>
        <w:t>significance at</w:t>
      </w:r>
      <w:r w:rsidRPr="002A0B8F">
        <w:rPr>
          <w:rFonts w:ascii="Times New Roman" w:hAnsi="Times New Roman" w:cs="Times New Roman"/>
          <w:sz w:val="24"/>
          <w:szCs w:val="24"/>
        </w:rPr>
        <w:t xml:space="preserve"> 0.01 level &amp;* indicates </w:t>
      </w:r>
      <w:r w:rsidR="00387CAC">
        <w:rPr>
          <w:rFonts w:ascii="Times New Roman" w:hAnsi="Times New Roman" w:cs="Times New Roman"/>
          <w:sz w:val="24"/>
          <w:szCs w:val="24"/>
        </w:rPr>
        <w:t xml:space="preserve">significance at </w:t>
      </w:r>
      <w:r w:rsidRPr="002A0B8F">
        <w:rPr>
          <w:rFonts w:ascii="Times New Roman" w:hAnsi="Times New Roman" w:cs="Times New Roman"/>
          <w:sz w:val="24"/>
          <w:szCs w:val="24"/>
        </w:rPr>
        <w:t>0.05 level</w:t>
      </w:r>
      <w:r w:rsidR="00387CAC">
        <w:rPr>
          <w:rFonts w:ascii="Times New Roman" w:hAnsi="Times New Roman" w:cs="Times New Roman"/>
          <w:sz w:val="24"/>
          <w:szCs w:val="24"/>
        </w:rPr>
        <w:t>.</w:t>
      </w:r>
    </w:p>
    <w:sectPr w:rsidR="00E53727" w:rsidSect="00D479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VETY SCI" w:date="2025-08-24T13:57:00Z" w:initials="VS">
    <w:p w14:paraId="15A6CF28" w14:textId="77777777" w:rsidR="000057BA" w:rsidRDefault="000057BA" w:rsidP="000057BA">
      <w:pPr>
        <w:pStyle w:val="CommentText"/>
      </w:pPr>
      <w:r>
        <w:rPr>
          <w:rStyle w:val="CommentReference"/>
        </w:rPr>
        <w:annotationRef/>
      </w:r>
      <w:r>
        <w:t>Please follow the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A6C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05055E" w16cex:dateUtc="2025-08-24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A6CF28" w16cid:durableId="430505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50B9" w14:textId="77777777" w:rsidR="002F33F5" w:rsidRDefault="002F33F5" w:rsidP="00087D70">
      <w:pPr>
        <w:spacing w:after="0" w:line="240" w:lineRule="auto"/>
      </w:pPr>
      <w:r>
        <w:separator/>
      </w:r>
    </w:p>
  </w:endnote>
  <w:endnote w:type="continuationSeparator" w:id="0">
    <w:p w14:paraId="7F026D66" w14:textId="77777777" w:rsidR="002F33F5" w:rsidRDefault="002F33F5" w:rsidP="0008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28DC" w14:textId="77777777" w:rsidR="002B2129" w:rsidRDefault="002B2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D16F" w14:textId="77777777" w:rsidR="002B2129" w:rsidRDefault="002B2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60A6" w14:textId="77777777" w:rsidR="002B2129" w:rsidRDefault="002B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DDD8" w14:textId="77777777" w:rsidR="002F33F5" w:rsidRDefault="002F33F5" w:rsidP="00087D70">
      <w:pPr>
        <w:spacing w:after="0" w:line="240" w:lineRule="auto"/>
      </w:pPr>
      <w:r>
        <w:separator/>
      </w:r>
    </w:p>
  </w:footnote>
  <w:footnote w:type="continuationSeparator" w:id="0">
    <w:p w14:paraId="5229DE67" w14:textId="77777777" w:rsidR="002F33F5" w:rsidRDefault="002F33F5" w:rsidP="0008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6FB7" w14:textId="462E8329" w:rsidR="002B2129" w:rsidRDefault="00000000">
    <w:pPr>
      <w:pStyle w:val="Header"/>
    </w:pPr>
    <w:r>
      <w:rPr>
        <w:noProof/>
      </w:rPr>
      <w:pict w14:anchorId="22B2F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5"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D8C2" w14:textId="3EEE0593" w:rsidR="002B2129" w:rsidRDefault="00000000">
    <w:pPr>
      <w:pStyle w:val="Header"/>
    </w:pPr>
    <w:r>
      <w:rPr>
        <w:noProof/>
      </w:rPr>
      <w:pict w14:anchorId="7A3AD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6"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6625" w14:textId="06491967" w:rsidR="002B2129" w:rsidRDefault="00000000">
    <w:pPr>
      <w:pStyle w:val="Header"/>
    </w:pPr>
    <w:r>
      <w:rPr>
        <w:noProof/>
      </w:rPr>
      <w:pict w14:anchorId="0E4BA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4"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5AB"/>
    <w:multiLevelType w:val="hybridMultilevel"/>
    <w:tmpl w:val="725488B2"/>
    <w:lvl w:ilvl="0" w:tplc="A83C85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70DA4"/>
    <w:multiLevelType w:val="hybridMultilevel"/>
    <w:tmpl w:val="BE06A59A"/>
    <w:lvl w:ilvl="0" w:tplc="709A1DC2">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3C5C28"/>
    <w:multiLevelType w:val="hybridMultilevel"/>
    <w:tmpl w:val="EA0A42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8035CC"/>
    <w:multiLevelType w:val="hybridMultilevel"/>
    <w:tmpl w:val="5BAC7296"/>
    <w:lvl w:ilvl="0" w:tplc="56D233D8">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FC403C"/>
    <w:multiLevelType w:val="hybridMultilevel"/>
    <w:tmpl w:val="D69A708A"/>
    <w:lvl w:ilvl="0" w:tplc="297CED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33237B19"/>
    <w:multiLevelType w:val="hybridMultilevel"/>
    <w:tmpl w:val="A11661EC"/>
    <w:lvl w:ilvl="0" w:tplc="ADE6F9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FD38DE"/>
    <w:multiLevelType w:val="hybridMultilevel"/>
    <w:tmpl w:val="54B4E03A"/>
    <w:lvl w:ilvl="0" w:tplc="E122694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449250E4"/>
    <w:multiLevelType w:val="multilevel"/>
    <w:tmpl w:val="C362332C"/>
    <w:lvl w:ilvl="0">
      <w:start w:val="3"/>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8" w15:restartNumberingAfterBreak="0">
    <w:nsid w:val="6DEF37ED"/>
    <w:multiLevelType w:val="hybridMultilevel"/>
    <w:tmpl w:val="EC10DB0E"/>
    <w:lvl w:ilvl="0" w:tplc="A208A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761EA0"/>
    <w:multiLevelType w:val="hybridMultilevel"/>
    <w:tmpl w:val="34306A8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16cid:durableId="1791388226">
    <w:abstractNumId w:val="7"/>
  </w:num>
  <w:num w:numId="2" w16cid:durableId="1745830835">
    <w:abstractNumId w:val="9"/>
  </w:num>
  <w:num w:numId="3" w16cid:durableId="348797634">
    <w:abstractNumId w:val="6"/>
  </w:num>
  <w:num w:numId="4" w16cid:durableId="1361665405">
    <w:abstractNumId w:val="4"/>
  </w:num>
  <w:num w:numId="5" w16cid:durableId="781414280">
    <w:abstractNumId w:val="1"/>
  </w:num>
  <w:num w:numId="6" w16cid:durableId="1310867410">
    <w:abstractNumId w:val="0"/>
  </w:num>
  <w:num w:numId="7" w16cid:durableId="1556819979">
    <w:abstractNumId w:val="8"/>
  </w:num>
  <w:num w:numId="8" w16cid:durableId="1273054124">
    <w:abstractNumId w:val="3"/>
  </w:num>
  <w:num w:numId="9" w16cid:durableId="529607925">
    <w:abstractNumId w:val="5"/>
  </w:num>
  <w:num w:numId="10" w16cid:durableId="11964280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TY SCI">
    <w15:presenceInfo w15:providerId="Windows Live" w15:userId="e15edb5f410bd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EDC"/>
    <w:rsid w:val="0000030D"/>
    <w:rsid w:val="000057BA"/>
    <w:rsid w:val="00005B11"/>
    <w:rsid w:val="000202CF"/>
    <w:rsid w:val="000340B8"/>
    <w:rsid w:val="00042D7D"/>
    <w:rsid w:val="00045604"/>
    <w:rsid w:val="000464B8"/>
    <w:rsid w:val="00047C96"/>
    <w:rsid w:val="0005050F"/>
    <w:rsid w:val="000762F4"/>
    <w:rsid w:val="000871BC"/>
    <w:rsid w:val="00087D70"/>
    <w:rsid w:val="000A452D"/>
    <w:rsid w:val="000E483A"/>
    <w:rsid w:val="000E7B64"/>
    <w:rsid w:val="000F227E"/>
    <w:rsid w:val="000F3958"/>
    <w:rsid w:val="00111D0A"/>
    <w:rsid w:val="00126E83"/>
    <w:rsid w:val="00136418"/>
    <w:rsid w:val="00137902"/>
    <w:rsid w:val="0016019E"/>
    <w:rsid w:val="001638AD"/>
    <w:rsid w:val="00165AB1"/>
    <w:rsid w:val="001F2240"/>
    <w:rsid w:val="00207051"/>
    <w:rsid w:val="0023524C"/>
    <w:rsid w:val="00235F7E"/>
    <w:rsid w:val="002536B0"/>
    <w:rsid w:val="002A0B8F"/>
    <w:rsid w:val="002A5FBA"/>
    <w:rsid w:val="002B2129"/>
    <w:rsid w:val="002B71E9"/>
    <w:rsid w:val="002C5753"/>
    <w:rsid w:val="002D1171"/>
    <w:rsid w:val="002D4AEA"/>
    <w:rsid w:val="002D6FEE"/>
    <w:rsid w:val="002F33F5"/>
    <w:rsid w:val="00306EDC"/>
    <w:rsid w:val="00315FCD"/>
    <w:rsid w:val="00321B5C"/>
    <w:rsid w:val="00344543"/>
    <w:rsid w:val="003562FA"/>
    <w:rsid w:val="0036716C"/>
    <w:rsid w:val="00370EC1"/>
    <w:rsid w:val="00375297"/>
    <w:rsid w:val="00387CAC"/>
    <w:rsid w:val="003B06DB"/>
    <w:rsid w:val="003B685D"/>
    <w:rsid w:val="003C2880"/>
    <w:rsid w:val="003C5A72"/>
    <w:rsid w:val="0042322F"/>
    <w:rsid w:val="00455514"/>
    <w:rsid w:val="0047280A"/>
    <w:rsid w:val="004B3AEF"/>
    <w:rsid w:val="004C7BBB"/>
    <w:rsid w:val="004D0BC6"/>
    <w:rsid w:val="004E1EB2"/>
    <w:rsid w:val="00524F13"/>
    <w:rsid w:val="00525853"/>
    <w:rsid w:val="005578D0"/>
    <w:rsid w:val="005620DE"/>
    <w:rsid w:val="00581B18"/>
    <w:rsid w:val="005844A1"/>
    <w:rsid w:val="00593CBB"/>
    <w:rsid w:val="005C4231"/>
    <w:rsid w:val="00640607"/>
    <w:rsid w:val="00642B12"/>
    <w:rsid w:val="00643C01"/>
    <w:rsid w:val="0064651A"/>
    <w:rsid w:val="00661942"/>
    <w:rsid w:val="007020C8"/>
    <w:rsid w:val="0072675C"/>
    <w:rsid w:val="007367A4"/>
    <w:rsid w:val="007409FF"/>
    <w:rsid w:val="0074479C"/>
    <w:rsid w:val="0074649A"/>
    <w:rsid w:val="00747BDA"/>
    <w:rsid w:val="007544FB"/>
    <w:rsid w:val="007670BF"/>
    <w:rsid w:val="00783C67"/>
    <w:rsid w:val="00786B87"/>
    <w:rsid w:val="00795075"/>
    <w:rsid w:val="007D4545"/>
    <w:rsid w:val="007D74BA"/>
    <w:rsid w:val="007E47AD"/>
    <w:rsid w:val="007F0450"/>
    <w:rsid w:val="007F3856"/>
    <w:rsid w:val="0081528A"/>
    <w:rsid w:val="00824254"/>
    <w:rsid w:val="008245A0"/>
    <w:rsid w:val="0082558A"/>
    <w:rsid w:val="0082674B"/>
    <w:rsid w:val="00830309"/>
    <w:rsid w:val="0084457E"/>
    <w:rsid w:val="00861FC8"/>
    <w:rsid w:val="00874F7F"/>
    <w:rsid w:val="008A66A1"/>
    <w:rsid w:val="008B600D"/>
    <w:rsid w:val="008D479A"/>
    <w:rsid w:val="008E6F95"/>
    <w:rsid w:val="008F130F"/>
    <w:rsid w:val="00937FF2"/>
    <w:rsid w:val="00945995"/>
    <w:rsid w:val="009D0494"/>
    <w:rsid w:val="009E43B0"/>
    <w:rsid w:val="00A12C53"/>
    <w:rsid w:val="00A22CC7"/>
    <w:rsid w:val="00A31609"/>
    <w:rsid w:val="00A62DF9"/>
    <w:rsid w:val="00A651D5"/>
    <w:rsid w:val="00A66BCE"/>
    <w:rsid w:val="00A914E4"/>
    <w:rsid w:val="00AC0EA4"/>
    <w:rsid w:val="00B0788F"/>
    <w:rsid w:val="00B311E6"/>
    <w:rsid w:val="00B37CD3"/>
    <w:rsid w:val="00B41B7E"/>
    <w:rsid w:val="00B46BCC"/>
    <w:rsid w:val="00B6735C"/>
    <w:rsid w:val="00B7385A"/>
    <w:rsid w:val="00B74BED"/>
    <w:rsid w:val="00BC2B41"/>
    <w:rsid w:val="00BD2A69"/>
    <w:rsid w:val="00BD624A"/>
    <w:rsid w:val="00BE208A"/>
    <w:rsid w:val="00C011FF"/>
    <w:rsid w:val="00C11A5E"/>
    <w:rsid w:val="00C210D8"/>
    <w:rsid w:val="00CE0A26"/>
    <w:rsid w:val="00CF11D2"/>
    <w:rsid w:val="00D0037A"/>
    <w:rsid w:val="00D1251C"/>
    <w:rsid w:val="00D26DE7"/>
    <w:rsid w:val="00D42435"/>
    <w:rsid w:val="00D4790F"/>
    <w:rsid w:val="00D56789"/>
    <w:rsid w:val="00D6471B"/>
    <w:rsid w:val="00E0006A"/>
    <w:rsid w:val="00E25635"/>
    <w:rsid w:val="00E43336"/>
    <w:rsid w:val="00E4773E"/>
    <w:rsid w:val="00E53727"/>
    <w:rsid w:val="00EC51D1"/>
    <w:rsid w:val="00EF6A0B"/>
    <w:rsid w:val="00F13C4B"/>
    <w:rsid w:val="00F17670"/>
    <w:rsid w:val="00F229B2"/>
    <w:rsid w:val="00F56ADE"/>
    <w:rsid w:val="00F651BF"/>
    <w:rsid w:val="00F67B39"/>
    <w:rsid w:val="00F714F4"/>
    <w:rsid w:val="00F719FA"/>
    <w:rsid w:val="00F72741"/>
    <w:rsid w:val="00F9461D"/>
    <w:rsid w:val="00FD6362"/>
    <w:rsid w:val="00FE270E"/>
    <w:rsid w:val="00FE5D82"/>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D22E"/>
  <w15:docId w15:val="{971D6B47-F7DE-4371-A43E-3DA6E98E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DC"/>
    <w:rPr>
      <w:rFonts w:eastAsiaTheme="minorEastAsia"/>
      <w:lang w:val="en-US"/>
    </w:rPr>
  </w:style>
  <w:style w:type="paragraph" w:styleId="Heading1">
    <w:name w:val="heading 1"/>
    <w:basedOn w:val="Normal"/>
    <w:next w:val="Normal"/>
    <w:link w:val="Heading1Char"/>
    <w:uiPriority w:val="9"/>
    <w:qFormat/>
    <w:rsid w:val="002A0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DC"/>
    <w:pPr>
      <w:spacing w:after="160" w:line="259" w:lineRule="auto"/>
      <w:ind w:left="720"/>
      <w:contextualSpacing/>
    </w:pPr>
    <w:rPr>
      <w:rFonts w:eastAsiaTheme="minorHAnsi"/>
    </w:rPr>
  </w:style>
  <w:style w:type="table" w:styleId="TableGrid">
    <w:name w:val="Table Grid"/>
    <w:basedOn w:val="TableNormal"/>
    <w:uiPriority w:val="39"/>
    <w:rsid w:val="00306E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6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DC"/>
    <w:rPr>
      <w:rFonts w:ascii="Tahoma" w:eastAsiaTheme="minorEastAsia" w:hAnsi="Tahoma" w:cs="Tahoma"/>
      <w:sz w:val="16"/>
      <w:szCs w:val="16"/>
      <w:lang w:val="en-US"/>
    </w:rPr>
  </w:style>
  <w:style w:type="character" w:styleId="Hyperlink">
    <w:name w:val="Hyperlink"/>
    <w:basedOn w:val="DefaultParagraphFont"/>
    <w:uiPriority w:val="99"/>
    <w:unhideWhenUsed/>
    <w:rsid w:val="00087D70"/>
    <w:rPr>
      <w:color w:val="0000FF" w:themeColor="hyperlink"/>
      <w:u w:val="single"/>
    </w:rPr>
  </w:style>
  <w:style w:type="paragraph" w:styleId="FootnoteText">
    <w:name w:val="footnote text"/>
    <w:basedOn w:val="Normal"/>
    <w:link w:val="FootnoteTextChar"/>
    <w:semiHidden/>
    <w:rsid w:val="00087D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87D70"/>
    <w:rPr>
      <w:rFonts w:ascii="Times New Roman" w:eastAsia="Times New Roman" w:hAnsi="Times New Roman" w:cs="Times New Roman"/>
      <w:sz w:val="20"/>
      <w:szCs w:val="20"/>
      <w:lang w:val="en-US"/>
    </w:rPr>
  </w:style>
  <w:style w:type="character" w:styleId="FootnoteReference">
    <w:name w:val="footnote reference"/>
    <w:semiHidden/>
    <w:rsid w:val="00087D70"/>
    <w:rPr>
      <w:vertAlign w:val="superscript"/>
    </w:rPr>
  </w:style>
  <w:style w:type="paragraph" w:styleId="BodyTextIndent2">
    <w:name w:val="Body Text Indent 2"/>
    <w:basedOn w:val="Normal"/>
    <w:link w:val="BodyTextIndent2Char"/>
    <w:rsid w:val="00F719F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19F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A0B8F"/>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2A0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8F"/>
    <w:rPr>
      <w:rFonts w:eastAsiaTheme="minorEastAsia"/>
      <w:lang w:val="en-US"/>
    </w:rPr>
  </w:style>
  <w:style w:type="paragraph" w:styleId="Footer">
    <w:name w:val="footer"/>
    <w:basedOn w:val="Normal"/>
    <w:link w:val="FooterChar"/>
    <w:uiPriority w:val="99"/>
    <w:unhideWhenUsed/>
    <w:rsid w:val="002A0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8F"/>
    <w:rPr>
      <w:rFonts w:eastAsiaTheme="minorEastAsia"/>
      <w:lang w:val="en-US"/>
    </w:rPr>
  </w:style>
  <w:style w:type="character" w:styleId="UnresolvedMention">
    <w:name w:val="Unresolved Mention"/>
    <w:basedOn w:val="DefaultParagraphFont"/>
    <w:uiPriority w:val="99"/>
    <w:semiHidden/>
    <w:unhideWhenUsed/>
    <w:rsid w:val="00786B87"/>
    <w:rPr>
      <w:color w:val="605E5C"/>
      <w:shd w:val="clear" w:color="auto" w:fill="E1DFDD"/>
    </w:rPr>
  </w:style>
  <w:style w:type="paragraph" w:styleId="Revision">
    <w:name w:val="Revision"/>
    <w:hidden/>
    <w:uiPriority w:val="99"/>
    <w:semiHidden/>
    <w:rsid w:val="000057BA"/>
    <w:pPr>
      <w:spacing w:after="0" w:line="240" w:lineRule="auto"/>
    </w:pPr>
    <w:rPr>
      <w:rFonts w:eastAsiaTheme="minorEastAsia"/>
      <w:lang w:val="en-US"/>
    </w:rPr>
  </w:style>
  <w:style w:type="character" w:styleId="CommentReference">
    <w:name w:val="annotation reference"/>
    <w:basedOn w:val="DefaultParagraphFont"/>
    <w:uiPriority w:val="99"/>
    <w:semiHidden/>
    <w:unhideWhenUsed/>
    <w:rsid w:val="000057BA"/>
    <w:rPr>
      <w:sz w:val="16"/>
      <w:szCs w:val="16"/>
    </w:rPr>
  </w:style>
  <w:style w:type="paragraph" w:styleId="CommentText">
    <w:name w:val="annotation text"/>
    <w:basedOn w:val="Normal"/>
    <w:link w:val="CommentTextChar"/>
    <w:uiPriority w:val="99"/>
    <w:unhideWhenUsed/>
    <w:rsid w:val="000057BA"/>
    <w:pPr>
      <w:spacing w:line="240" w:lineRule="auto"/>
    </w:pPr>
    <w:rPr>
      <w:sz w:val="20"/>
      <w:szCs w:val="20"/>
    </w:rPr>
  </w:style>
  <w:style w:type="character" w:customStyle="1" w:styleId="CommentTextChar">
    <w:name w:val="Comment Text Char"/>
    <w:basedOn w:val="DefaultParagraphFont"/>
    <w:link w:val="CommentText"/>
    <w:uiPriority w:val="99"/>
    <w:rsid w:val="000057B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057BA"/>
    <w:rPr>
      <w:b/>
      <w:bCs/>
    </w:rPr>
  </w:style>
  <w:style w:type="character" w:customStyle="1" w:styleId="CommentSubjectChar">
    <w:name w:val="Comment Subject Char"/>
    <w:basedOn w:val="CommentTextChar"/>
    <w:link w:val="CommentSubject"/>
    <w:uiPriority w:val="99"/>
    <w:semiHidden/>
    <w:rsid w:val="000057BA"/>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3102</TotalTime>
  <Pages>12</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Anatomy</dc:creator>
  <cp:keywords/>
  <dc:description/>
  <cp:lastModifiedBy>VETY SCI</cp:lastModifiedBy>
  <cp:revision>98</cp:revision>
  <dcterms:created xsi:type="dcterms:W3CDTF">2023-04-29T04:53:00Z</dcterms:created>
  <dcterms:modified xsi:type="dcterms:W3CDTF">2025-08-24T08:29:00Z</dcterms:modified>
</cp:coreProperties>
</file>