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B65D" w14:textId="0DF236F6" w:rsidR="00E1516B" w:rsidRPr="00D45AA9" w:rsidRDefault="00746C2B" w:rsidP="009E376C">
      <w:pPr>
        <w:spacing w:after="0" w:line="360" w:lineRule="auto"/>
        <w:jc w:val="center"/>
        <w:rPr>
          <w:rFonts w:ascii="Times New Roman" w:hAnsi="Times New Roman" w:cs="Times New Roman"/>
          <w:b/>
          <w:bCs/>
          <w:sz w:val="24"/>
          <w:szCs w:val="24"/>
        </w:rPr>
      </w:pPr>
      <w:r w:rsidRPr="00D45AA9">
        <w:rPr>
          <w:rFonts w:ascii="Times New Roman" w:hAnsi="Times New Roman" w:cs="Times New Roman"/>
          <w:b/>
          <w:bCs/>
          <w:sz w:val="24"/>
          <w:szCs w:val="24"/>
        </w:rPr>
        <w:t>Optimizing Soil Nutrients in Pearl Millet through Combined Use of Inorganic Fertilizers and Bio-Amendments</w:t>
      </w:r>
    </w:p>
    <w:p w14:paraId="1BD12096" w14:textId="77777777" w:rsidR="00FE0C8C" w:rsidRPr="00D45AA9" w:rsidRDefault="00FE0C8C" w:rsidP="00BA4F2F">
      <w:pPr>
        <w:spacing w:line="360" w:lineRule="auto"/>
        <w:jc w:val="both"/>
        <w:rPr>
          <w:rFonts w:ascii="Times New Roman" w:hAnsi="Times New Roman" w:cs="Times New Roman"/>
          <w:b/>
          <w:bCs/>
        </w:rPr>
      </w:pPr>
    </w:p>
    <w:p w14:paraId="29DB5666" w14:textId="05B56ADC" w:rsidR="003227E9" w:rsidRPr="00D45AA9" w:rsidRDefault="009E7259" w:rsidP="00BA4F2F">
      <w:pPr>
        <w:spacing w:line="360" w:lineRule="auto"/>
        <w:jc w:val="both"/>
        <w:rPr>
          <w:rFonts w:ascii="Times New Roman" w:hAnsi="Times New Roman" w:cs="Times New Roman"/>
          <w:b/>
          <w:bCs/>
        </w:rPr>
      </w:pPr>
      <w:r w:rsidRPr="00D45AA9">
        <w:rPr>
          <w:rFonts w:ascii="Times New Roman" w:hAnsi="Times New Roman" w:cs="Times New Roman"/>
          <w:b/>
          <w:bCs/>
        </w:rPr>
        <w:t>ABSTRACT:</w:t>
      </w:r>
    </w:p>
    <w:p w14:paraId="6BEB4E97" w14:textId="2B79BB44" w:rsidR="00E1516B" w:rsidRPr="00D45AA9" w:rsidRDefault="00B633D4" w:rsidP="00BA4F2F">
      <w:pPr>
        <w:spacing w:line="360" w:lineRule="auto"/>
        <w:jc w:val="both"/>
        <w:rPr>
          <w:rFonts w:ascii="Times New Roman" w:hAnsi="Times New Roman" w:cs="Times New Roman"/>
        </w:rPr>
      </w:pPr>
      <w:r w:rsidRPr="00D45AA9">
        <w:rPr>
          <w:rFonts w:ascii="Times New Roman" w:hAnsi="Times New Roman" w:cs="Times New Roman"/>
        </w:rPr>
        <w:t xml:space="preserve">A two-year field experiment during the Kharif seasons of 2023 and 2024 was conducted to assess the impact of inorganic fertilizers combined with </w:t>
      </w:r>
      <w:proofErr w:type="spellStart"/>
      <w:r w:rsidRPr="00D45AA9">
        <w:rPr>
          <w:rFonts w:ascii="Times New Roman" w:hAnsi="Times New Roman" w:cs="Times New Roman"/>
        </w:rPr>
        <w:t>Jeevamrutha</w:t>
      </w:r>
      <w:proofErr w:type="spellEnd"/>
      <w:r w:rsidRPr="00D45AA9">
        <w:rPr>
          <w:rFonts w:ascii="Times New Roman" w:hAnsi="Times New Roman" w:cs="Times New Roman"/>
        </w:rPr>
        <w:t xml:space="preserve"> and </w:t>
      </w:r>
      <w:proofErr w:type="spellStart"/>
      <w:r w:rsidRPr="00D45AA9">
        <w:rPr>
          <w:rFonts w:ascii="Times New Roman" w:hAnsi="Times New Roman" w:cs="Times New Roman"/>
        </w:rPr>
        <w:t>Beejamrutha</w:t>
      </w:r>
      <w:proofErr w:type="spellEnd"/>
      <w:r w:rsidRPr="00D45AA9">
        <w:rPr>
          <w:rFonts w:ascii="Times New Roman" w:hAnsi="Times New Roman" w:cs="Times New Roman"/>
        </w:rPr>
        <w:t xml:space="preserve"> on soil </w:t>
      </w:r>
      <w:proofErr w:type="spellStart"/>
      <w:r w:rsidRPr="00D45AA9">
        <w:rPr>
          <w:rFonts w:ascii="Times New Roman" w:hAnsi="Times New Roman" w:cs="Times New Roman"/>
        </w:rPr>
        <w:t>physico</w:t>
      </w:r>
      <w:proofErr w:type="spellEnd"/>
      <w:r w:rsidRPr="00D45AA9">
        <w:rPr>
          <w:rFonts w:ascii="Times New Roman" w:hAnsi="Times New Roman" w:cs="Times New Roman"/>
        </w:rPr>
        <w:t>-chemical properties and nutrient availability. The study, laid out in a Randomized Block Design with 11 treatments and three replications, evaluated bulk density, particle density, porosity, water holding capacity, pH, electrical conductivity, organic carbon, and available nitrogen, phosphorus, and potassium at 0</w:t>
      </w:r>
      <w:r w:rsidR="00A90444" w:rsidRPr="00D45AA9">
        <w:rPr>
          <w:rFonts w:ascii="Times New Roman" w:hAnsi="Times New Roman" w:cs="Times New Roman"/>
        </w:rPr>
        <w:t>-</w:t>
      </w:r>
      <w:r w:rsidRPr="00D45AA9">
        <w:rPr>
          <w:rFonts w:ascii="Times New Roman" w:hAnsi="Times New Roman" w:cs="Times New Roman"/>
        </w:rPr>
        <w:t>15 and 15</w:t>
      </w:r>
      <w:r w:rsidR="00A90444" w:rsidRPr="00D45AA9">
        <w:rPr>
          <w:rFonts w:ascii="Times New Roman" w:hAnsi="Times New Roman" w:cs="Times New Roman"/>
        </w:rPr>
        <w:t>-</w:t>
      </w:r>
      <w:r w:rsidRPr="00D45AA9">
        <w:rPr>
          <w:rFonts w:ascii="Times New Roman" w:hAnsi="Times New Roman" w:cs="Times New Roman"/>
        </w:rPr>
        <w:t xml:space="preserve">30 cm soil depths after harvest. Results indicated that T₁₁ (100% RDF + </w:t>
      </w:r>
      <w:proofErr w:type="spellStart"/>
      <w:r w:rsidRPr="00D45AA9">
        <w:rPr>
          <w:rFonts w:ascii="Times New Roman" w:hAnsi="Times New Roman" w:cs="Times New Roman"/>
        </w:rPr>
        <w:t>Beejamrutha</w:t>
      </w:r>
      <w:proofErr w:type="spellEnd"/>
      <w:r w:rsidRPr="00D45AA9">
        <w:rPr>
          <w:rFonts w:ascii="Times New Roman" w:hAnsi="Times New Roman" w:cs="Times New Roman"/>
        </w:rPr>
        <w:t xml:space="preserve"> + </w:t>
      </w:r>
      <w:proofErr w:type="spellStart"/>
      <w:r w:rsidRPr="00D45AA9">
        <w:rPr>
          <w:rFonts w:ascii="Times New Roman" w:hAnsi="Times New Roman" w:cs="Times New Roman"/>
        </w:rPr>
        <w:t>Jeevamrutha</w:t>
      </w:r>
      <w:proofErr w:type="spellEnd"/>
      <w:r w:rsidRPr="00D45AA9">
        <w:rPr>
          <w:rFonts w:ascii="Times New Roman" w:hAnsi="Times New Roman" w:cs="Times New Roman"/>
        </w:rPr>
        <w:t xml:space="preserve">) consistently exhibited the highest available nitrogen (296.71 and 298.69 kg ha⁻¹) and potassium (288.10 and 258.35 kg ha⁻¹), while T₂ (100% RDF) and T₉ (100% RDF + </w:t>
      </w:r>
      <w:proofErr w:type="spellStart"/>
      <w:r w:rsidRPr="00D45AA9">
        <w:rPr>
          <w:rFonts w:ascii="Times New Roman" w:hAnsi="Times New Roman" w:cs="Times New Roman"/>
        </w:rPr>
        <w:t>Beejamrutha</w:t>
      </w:r>
      <w:proofErr w:type="spellEnd"/>
      <w:r w:rsidRPr="00D45AA9">
        <w:rPr>
          <w:rFonts w:ascii="Times New Roman" w:hAnsi="Times New Roman" w:cs="Times New Roman"/>
        </w:rPr>
        <w:t xml:space="preserve">) were superior for surface and sub-surface phosphorus, respectively. T₈ (50% RDF + </w:t>
      </w:r>
      <w:proofErr w:type="spellStart"/>
      <w:r w:rsidRPr="00D45AA9">
        <w:rPr>
          <w:rFonts w:ascii="Times New Roman" w:hAnsi="Times New Roman" w:cs="Times New Roman"/>
        </w:rPr>
        <w:t>Beejamrutha</w:t>
      </w:r>
      <w:proofErr w:type="spellEnd"/>
      <w:r w:rsidRPr="00D45AA9">
        <w:rPr>
          <w:rFonts w:ascii="Times New Roman" w:hAnsi="Times New Roman" w:cs="Times New Roman"/>
        </w:rPr>
        <w:t xml:space="preserve"> + </w:t>
      </w:r>
      <w:proofErr w:type="spellStart"/>
      <w:r w:rsidRPr="00D45AA9">
        <w:rPr>
          <w:rFonts w:ascii="Times New Roman" w:hAnsi="Times New Roman" w:cs="Times New Roman"/>
        </w:rPr>
        <w:t>Jeevamrutha</w:t>
      </w:r>
      <w:proofErr w:type="spellEnd"/>
      <w:r w:rsidRPr="00D45AA9">
        <w:rPr>
          <w:rFonts w:ascii="Times New Roman" w:hAnsi="Times New Roman" w:cs="Times New Roman"/>
        </w:rPr>
        <w:t xml:space="preserve">) enhanced soil organic carbon (0.71% and 0.62%), porosity (48.60% and 48.74%), and maintained low bulk density (1.27 and 1.28 Mg m⁻³), contributing to improved soil structure and aeration, whereas water holding capacity was highest in T₁₀ at the surface and T₈ at the sub-surface. Control plots (T₁) consistently showed the lowest nutrient levels, organic carbon, and water retention, alongside higher bulk density. Overall, integrating organic amendments with inorganic fertilizers significantly improved nutrient availability and </w:t>
      </w:r>
      <w:commentRangeStart w:id="0"/>
      <w:r w:rsidRPr="00D45AA9">
        <w:rPr>
          <w:rFonts w:ascii="Times New Roman" w:hAnsi="Times New Roman" w:cs="Times New Roman"/>
        </w:rPr>
        <w:t>soil physical properties</w:t>
      </w:r>
      <w:commentRangeEnd w:id="0"/>
      <w:r w:rsidR="008617AA">
        <w:rPr>
          <w:rStyle w:val="CommentReference"/>
        </w:rPr>
        <w:commentReference w:id="0"/>
      </w:r>
      <w:r w:rsidRPr="00D45AA9">
        <w:rPr>
          <w:rFonts w:ascii="Times New Roman" w:hAnsi="Times New Roman" w:cs="Times New Roman"/>
        </w:rPr>
        <w:t xml:space="preserve">, </w:t>
      </w:r>
      <w:commentRangeStart w:id="1"/>
      <w:r w:rsidRPr="00D45AA9">
        <w:rPr>
          <w:rFonts w:ascii="Times New Roman" w:hAnsi="Times New Roman" w:cs="Times New Roman"/>
        </w:rPr>
        <w:t>with T₁₁ emerging as the most effective treatment for sustaining soil fertility and structure</w:t>
      </w:r>
      <w:commentRangeEnd w:id="1"/>
      <w:r w:rsidR="00C25B46">
        <w:rPr>
          <w:rStyle w:val="CommentReference"/>
        </w:rPr>
        <w:commentReference w:id="1"/>
      </w:r>
      <w:r w:rsidRPr="00D45AA9">
        <w:rPr>
          <w:rFonts w:ascii="Times New Roman" w:hAnsi="Times New Roman" w:cs="Times New Roman"/>
        </w:rPr>
        <w:t>, demonstrating the potential of integrated nutrient management for sustainable agriculture.</w:t>
      </w:r>
    </w:p>
    <w:p w14:paraId="5B20B480" w14:textId="39E6F254" w:rsidR="00E06E28" w:rsidRPr="00D45AA9" w:rsidRDefault="009E7259" w:rsidP="00BA4F2F">
      <w:pPr>
        <w:spacing w:line="360" w:lineRule="auto"/>
        <w:jc w:val="both"/>
        <w:rPr>
          <w:rFonts w:ascii="Times New Roman" w:hAnsi="Times New Roman" w:cs="Times New Roman"/>
        </w:rPr>
      </w:pPr>
      <w:r w:rsidRPr="00D45AA9">
        <w:rPr>
          <w:rFonts w:ascii="Times New Roman" w:hAnsi="Times New Roman" w:cs="Times New Roman"/>
          <w:b/>
          <w:bCs/>
        </w:rPr>
        <w:t>KEYWORDS:</w:t>
      </w:r>
      <w:r w:rsidRPr="00D45AA9">
        <w:rPr>
          <w:rFonts w:ascii="Times New Roman" w:hAnsi="Times New Roman" w:cs="Times New Roman"/>
        </w:rPr>
        <w:t xml:space="preserve"> </w:t>
      </w:r>
    </w:p>
    <w:p w14:paraId="15E5DEE9" w14:textId="3D39C261" w:rsidR="00B633D4" w:rsidRPr="00D45AA9" w:rsidRDefault="00B633D4" w:rsidP="00BA4F2F">
      <w:pPr>
        <w:spacing w:line="360" w:lineRule="auto"/>
        <w:jc w:val="both"/>
        <w:rPr>
          <w:rFonts w:ascii="Times New Roman" w:hAnsi="Times New Roman" w:cs="Times New Roman"/>
          <w:i/>
          <w:iCs/>
        </w:rPr>
      </w:pPr>
      <w:r w:rsidRPr="00D45AA9">
        <w:rPr>
          <w:rFonts w:ascii="Times New Roman" w:hAnsi="Times New Roman" w:cs="Times New Roman"/>
          <w:i/>
          <w:iCs/>
        </w:rPr>
        <w:t xml:space="preserve">Integrated Nutrient Management, </w:t>
      </w:r>
      <w:proofErr w:type="spellStart"/>
      <w:r w:rsidRPr="00D45AA9">
        <w:rPr>
          <w:rFonts w:ascii="Times New Roman" w:hAnsi="Times New Roman" w:cs="Times New Roman"/>
          <w:i/>
          <w:iCs/>
        </w:rPr>
        <w:t>Jeevamrutha</w:t>
      </w:r>
      <w:proofErr w:type="spellEnd"/>
      <w:r w:rsidRPr="00D45AA9">
        <w:rPr>
          <w:rFonts w:ascii="Times New Roman" w:hAnsi="Times New Roman" w:cs="Times New Roman"/>
          <w:i/>
          <w:iCs/>
        </w:rPr>
        <w:t xml:space="preserve">, </w:t>
      </w:r>
      <w:proofErr w:type="spellStart"/>
      <w:r w:rsidRPr="00D45AA9">
        <w:rPr>
          <w:rFonts w:ascii="Times New Roman" w:hAnsi="Times New Roman" w:cs="Times New Roman"/>
          <w:i/>
          <w:iCs/>
        </w:rPr>
        <w:t>Beejamrutha</w:t>
      </w:r>
      <w:proofErr w:type="spellEnd"/>
      <w:r w:rsidRPr="00D45AA9">
        <w:rPr>
          <w:rFonts w:ascii="Times New Roman" w:hAnsi="Times New Roman" w:cs="Times New Roman"/>
          <w:i/>
          <w:iCs/>
        </w:rPr>
        <w:t>, Inorganic Fertilizers, Soil Fertility</w:t>
      </w:r>
      <w:r w:rsidR="009E376C" w:rsidRPr="00D45AA9">
        <w:rPr>
          <w:rFonts w:ascii="Times New Roman" w:hAnsi="Times New Roman" w:cs="Times New Roman"/>
          <w:i/>
          <w:iCs/>
        </w:rPr>
        <w:t xml:space="preserve"> and </w:t>
      </w:r>
      <w:r w:rsidRPr="00D45AA9">
        <w:rPr>
          <w:rFonts w:ascii="Times New Roman" w:hAnsi="Times New Roman" w:cs="Times New Roman"/>
          <w:i/>
          <w:iCs/>
        </w:rPr>
        <w:t>Pearl Millet</w:t>
      </w:r>
    </w:p>
    <w:p w14:paraId="35F2C3CF" w14:textId="4DF04723" w:rsidR="006C1B12" w:rsidRPr="00D45AA9" w:rsidRDefault="009E7259" w:rsidP="00BA4F2F">
      <w:pPr>
        <w:spacing w:line="360" w:lineRule="auto"/>
        <w:jc w:val="both"/>
        <w:rPr>
          <w:rFonts w:ascii="Times New Roman" w:hAnsi="Times New Roman" w:cs="Times New Roman"/>
          <w:b/>
          <w:bCs/>
        </w:rPr>
      </w:pPr>
      <w:r w:rsidRPr="00D45AA9">
        <w:rPr>
          <w:rFonts w:ascii="Times New Roman" w:hAnsi="Times New Roman" w:cs="Times New Roman"/>
          <w:b/>
          <w:bCs/>
        </w:rPr>
        <w:t>INTRODUCTION:</w:t>
      </w:r>
    </w:p>
    <w:p w14:paraId="591ABA3F" w14:textId="3D42DF5B" w:rsidR="00D45AA9" w:rsidRPr="00D45AA9" w:rsidRDefault="00F16A89" w:rsidP="00D45AA9">
      <w:pPr>
        <w:spacing w:after="100" w:afterAutospacing="1" w:line="360" w:lineRule="auto"/>
        <w:jc w:val="both"/>
        <w:rPr>
          <w:ins w:id="2" w:author="Olwetu Antonia Sindesi" w:date="2025-08-22T21:04:00Z" w16du:dateUtc="2025-08-22T19:04:00Z"/>
          <w:rFonts w:ascii="Times New Roman" w:eastAsia="Times New Roman" w:hAnsi="Times New Roman" w:cs="Times New Roman"/>
          <w:kern w:val="0"/>
          <w:lang w:eastAsia="en-IN"/>
          <w14:ligatures w14:val="none"/>
        </w:rPr>
      </w:pPr>
      <w:r w:rsidRPr="00D45AA9">
        <w:rPr>
          <w:rFonts w:ascii="Times New Roman" w:eastAsia="Times New Roman" w:hAnsi="Times New Roman" w:cs="Times New Roman"/>
          <w:kern w:val="0"/>
          <w:lang w:eastAsia="en-IN"/>
          <w14:ligatures w14:val="none"/>
        </w:rPr>
        <w:t>Sustainable agriculture aims to meet present food needs while conserving the environment for future generations, with soil health being a core pillar (FAO, 2015). Modern industrialized farming</w:t>
      </w:r>
      <w:r w:rsidR="00A90444" w:rsidRPr="00D45AA9">
        <w:rPr>
          <w:rFonts w:ascii="Times New Roman" w:eastAsia="Times New Roman" w:hAnsi="Times New Roman" w:cs="Times New Roman"/>
          <w:kern w:val="0"/>
          <w:lang w:eastAsia="en-IN"/>
          <w14:ligatures w14:val="none"/>
        </w:rPr>
        <w:t>-</w:t>
      </w:r>
      <w:r w:rsidRPr="00D45AA9">
        <w:rPr>
          <w:rFonts w:ascii="Times New Roman" w:eastAsia="Times New Roman" w:hAnsi="Times New Roman" w:cs="Times New Roman"/>
          <w:kern w:val="0"/>
          <w:lang w:eastAsia="en-IN"/>
          <w14:ligatures w14:val="none"/>
        </w:rPr>
        <w:t>characterized by excessive chemical inputs, monocropping, and soil mismanagement</w:t>
      </w:r>
      <w:ins w:id="3" w:author="Olwetu Antonia Sindesi" w:date="2025-08-22T20:56:00Z" w16du:dateUtc="2025-08-22T18:56:00Z">
        <w:r w:rsidR="007D01EC" w:rsidRPr="00AE5EB4">
          <w:rPr>
            <w:rFonts w:ascii="Times New Roman" w:eastAsia="Times New Roman" w:hAnsi="Times New Roman" w:cs="Times New Roman"/>
            <w:kern w:val="0"/>
            <w:lang w:eastAsia="en-IN"/>
            <w14:ligatures w14:val="none"/>
          </w:rPr>
          <w:t>,</w:t>
        </w:r>
      </w:ins>
      <w:r w:rsidR="00A90444" w:rsidRPr="00D45AA9">
        <w:rPr>
          <w:rFonts w:ascii="Times New Roman" w:eastAsia="Times New Roman" w:hAnsi="Times New Roman" w:cs="Times New Roman"/>
          <w:kern w:val="0"/>
          <w:lang w:eastAsia="en-IN"/>
          <w14:ligatures w14:val="none"/>
        </w:rPr>
        <w:t xml:space="preserve"> </w:t>
      </w:r>
      <w:r w:rsidRPr="00D45AA9">
        <w:rPr>
          <w:rFonts w:ascii="Times New Roman" w:eastAsia="Times New Roman" w:hAnsi="Times New Roman" w:cs="Times New Roman"/>
          <w:kern w:val="0"/>
          <w:lang w:eastAsia="en-IN"/>
          <w14:ligatures w14:val="none"/>
        </w:rPr>
        <w:t xml:space="preserve">has led to erosion, nutrient depletion, and biodiversity loss. Globally, over one-third of soils are degraded (Lal, 2020), threatening food production and climate resilience. </w:t>
      </w:r>
      <w:ins w:id="4" w:author="Olwetu Antonia Sindesi" w:date="2025-08-22T21:01:00Z" w16du:dateUtc="2025-08-22T19:01:00Z">
        <w:r w:rsidR="00D45AA9" w:rsidRPr="00D45AA9">
          <w:rPr>
            <w:rFonts w:ascii="Times New Roman" w:eastAsia="Times New Roman" w:hAnsi="Times New Roman" w:cs="Times New Roman"/>
            <w:kern w:val="0"/>
            <w:lang w:eastAsia="en-IN"/>
            <w14:ligatures w14:val="none"/>
          </w:rPr>
          <w:t xml:space="preserve">Inorganic fertilizers have </w:t>
        </w:r>
      </w:ins>
      <w:ins w:id="5" w:author="Olwetu Antonia Sindesi" w:date="2025-08-22T21:02:00Z" w16du:dateUtc="2025-08-22T19:02:00Z">
        <w:r w:rsidR="00D45AA9" w:rsidRPr="00D45AA9">
          <w:rPr>
            <w:rFonts w:ascii="Times New Roman" w:eastAsia="Times New Roman" w:hAnsi="Times New Roman" w:cs="Times New Roman"/>
            <w:kern w:val="0"/>
            <w:lang w:eastAsia="en-IN"/>
            <w14:ligatures w14:val="none"/>
          </w:rPr>
          <w:t>been used to increase</w:t>
        </w:r>
      </w:ins>
      <w:ins w:id="6" w:author="Olwetu Antonia Sindesi" w:date="2025-08-22T21:01:00Z" w16du:dateUtc="2025-08-22T19:01:00Z">
        <w:r w:rsidR="00D45AA9" w:rsidRPr="00D45AA9">
          <w:rPr>
            <w:rFonts w:ascii="Times New Roman" w:eastAsia="Times New Roman" w:hAnsi="Times New Roman" w:cs="Times New Roman"/>
            <w:kern w:val="0"/>
            <w:lang w:eastAsia="en-IN"/>
            <w14:ligatures w14:val="none"/>
          </w:rPr>
          <w:t xml:space="preserve"> yield since the Green Revolution, but their overuse </w:t>
        </w:r>
      </w:ins>
      <w:ins w:id="7" w:author="Olwetu Antonia Sindesi" w:date="2025-08-22T21:02:00Z" w16du:dateUtc="2025-08-22T19:02:00Z">
        <w:r w:rsidR="00D45AA9" w:rsidRPr="00D45AA9">
          <w:rPr>
            <w:rFonts w:ascii="Times New Roman" w:eastAsia="Times New Roman" w:hAnsi="Times New Roman" w:cs="Times New Roman"/>
            <w:kern w:val="0"/>
            <w:lang w:eastAsia="en-IN"/>
            <w14:ligatures w14:val="none"/>
          </w:rPr>
          <w:t>leads to</w:t>
        </w:r>
      </w:ins>
      <w:ins w:id="8" w:author="Olwetu Antonia Sindesi" w:date="2025-08-22T21:01:00Z" w16du:dateUtc="2025-08-22T19:01:00Z">
        <w:r w:rsidR="00D45AA9" w:rsidRPr="00D45AA9">
          <w:rPr>
            <w:rFonts w:ascii="Times New Roman" w:eastAsia="Times New Roman" w:hAnsi="Times New Roman" w:cs="Times New Roman"/>
            <w:kern w:val="0"/>
            <w:lang w:eastAsia="en-IN"/>
            <w14:ligatures w14:val="none"/>
          </w:rPr>
          <w:t xml:space="preserve"> soil acidification, nutrient imbalance (FAI, 2023), nitrate leaching, and reduced microbial diversity (Gupta </w:t>
        </w:r>
        <w:r w:rsidR="00D45AA9" w:rsidRPr="00D45AA9">
          <w:rPr>
            <w:rFonts w:ascii="Times New Roman" w:eastAsia="Times New Roman" w:hAnsi="Times New Roman" w:cs="Times New Roman"/>
            <w:i/>
            <w:iCs/>
            <w:kern w:val="0"/>
            <w:lang w:eastAsia="en-IN"/>
            <w14:ligatures w14:val="none"/>
          </w:rPr>
          <w:t>et al</w:t>
        </w:r>
        <w:r w:rsidR="00D45AA9" w:rsidRPr="00D45AA9">
          <w:rPr>
            <w:rFonts w:ascii="Times New Roman" w:eastAsia="Times New Roman" w:hAnsi="Times New Roman" w:cs="Times New Roman"/>
            <w:kern w:val="0"/>
            <w:lang w:eastAsia="en-IN"/>
            <w14:ligatures w14:val="none"/>
          </w:rPr>
          <w:t>., 2022).</w:t>
        </w:r>
      </w:ins>
      <w:ins w:id="9" w:author="Olwetu Antonia Sindesi" w:date="2025-08-22T21:04:00Z" w16du:dateUtc="2025-08-22T19:04:00Z">
        <w:r w:rsidR="00D45AA9" w:rsidRPr="00D45AA9">
          <w:rPr>
            <w:rFonts w:ascii="Times New Roman" w:eastAsia="Times New Roman" w:hAnsi="Times New Roman" w:cs="Times New Roman"/>
            <w:kern w:val="0"/>
            <w:lang w:eastAsia="en-IN"/>
            <w14:ligatures w14:val="none"/>
          </w:rPr>
          <w:t xml:space="preserve"> Balancing </w:t>
        </w:r>
      </w:ins>
      <w:ins w:id="10" w:author="Olwetu Antonia Sindesi" w:date="2025-08-22T21:05:00Z" w16du:dateUtc="2025-08-22T19:05:00Z">
        <w:r w:rsidR="00D45AA9" w:rsidRPr="00D45AA9">
          <w:rPr>
            <w:rFonts w:ascii="Times New Roman" w:eastAsia="Times New Roman" w:hAnsi="Times New Roman" w:cs="Times New Roman"/>
            <w:kern w:val="0"/>
            <w:lang w:eastAsia="en-IN"/>
            <w14:ligatures w14:val="none"/>
          </w:rPr>
          <w:t>inorganic fertilizer</w:t>
        </w:r>
      </w:ins>
      <w:ins w:id="11" w:author="Olwetu Antonia Sindesi" w:date="2025-08-22T21:04:00Z" w16du:dateUtc="2025-08-22T19:04:00Z">
        <w:r w:rsidR="00D45AA9" w:rsidRPr="00D45AA9">
          <w:rPr>
            <w:rFonts w:ascii="Times New Roman" w:eastAsia="Times New Roman" w:hAnsi="Times New Roman" w:cs="Times New Roman"/>
            <w:kern w:val="0"/>
            <w:lang w:eastAsia="en-IN"/>
            <w14:ligatures w14:val="none"/>
          </w:rPr>
          <w:t xml:space="preserve"> benefits with ecological safety requires integrating organic inputs like </w:t>
        </w:r>
        <w:proofErr w:type="spellStart"/>
        <w:r w:rsidR="00D45AA9" w:rsidRPr="00D45AA9">
          <w:rPr>
            <w:rFonts w:ascii="Times New Roman" w:eastAsia="Times New Roman" w:hAnsi="Times New Roman" w:cs="Times New Roman"/>
            <w:kern w:val="0"/>
            <w:lang w:eastAsia="en-IN"/>
            <w14:ligatures w14:val="none"/>
          </w:rPr>
          <w:t>Jeevamrutha</w:t>
        </w:r>
        <w:proofErr w:type="spellEnd"/>
        <w:r w:rsidR="00D45AA9" w:rsidRPr="00D45AA9">
          <w:rPr>
            <w:rFonts w:ascii="Times New Roman" w:eastAsia="Times New Roman" w:hAnsi="Times New Roman" w:cs="Times New Roman"/>
            <w:kern w:val="0"/>
            <w:lang w:eastAsia="en-IN"/>
            <w14:ligatures w14:val="none"/>
          </w:rPr>
          <w:t xml:space="preserve"> and </w:t>
        </w:r>
        <w:proofErr w:type="spellStart"/>
        <w:r w:rsidR="00D45AA9" w:rsidRPr="00D45AA9">
          <w:rPr>
            <w:rFonts w:ascii="Times New Roman" w:eastAsia="Times New Roman" w:hAnsi="Times New Roman" w:cs="Times New Roman"/>
            <w:kern w:val="0"/>
            <w:lang w:eastAsia="en-IN"/>
            <w14:ligatures w14:val="none"/>
          </w:rPr>
          <w:t>Beejamrutha</w:t>
        </w:r>
        <w:proofErr w:type="spellEnd"/>
        <w:r w:rsidR="00D45AA9" w:rsidRPr="00D45AA9">
          <w:rPr>
            <w:rFonts w:ascii="Times New Roman" w:eastAsia="Times New Roman" w:hAnsi="Times New Roman" w:cs="Times New Roman"/>
            <w:kern w:val="0"/>
            <w:lang w:eastAsia="en-IN"/>
            <w14:ligatures w14:val="none"/>
          </w:rPr>
          <w:t xml:space="preserve"> to sustain soil health and yields while reducing environmental harm.</w:t>
        </w:r>
      </w:ins>
    </w:p>
    <w:p w14:paraId="2E4437C7" w14:textId="3C06EBEA" w:rsidR="00F16A89" w:rsidRPr="00D45AA9" w:rsidDel="00DB3C5E" w:rsidRDefault="00F16A89" w:rsidP="00D45AA9">
      <w:pPr>
        <w:spacing w:after="100" w:afterAutospacing="1" w:line="360" w:lineRule="auto"/>
        <w:jc w:val="both"/>
        <w:rPr>
          <w:del w:id="12" w:author="Olwetu Antonia Sindesi" w:date="2025-08-22T21:12:00Z" w16du:dateUtc="2025-08-22T19:12:00Z"/>
          <w:rFonts w:ascii="Times New Roman" w:eastAsia="Times New Roman" w:hAnsi="Times New Roman" w:cs="Times New Roman"/>
          <w:kern w:val="0"/>
          <w:lang w:eastAsia="en-IN"/>
          <w14:ligatures w14:val="none"/>
        </w:rPr>
        <w:pPrChange w:id="13" w:author="Olwetu Antonia Sindesi" w:date="2025-08-22T21:03:00Z" w16du:dateUtc="2025-08-22T19:03:00Z">
          <w:pPr>
            <w:spacing w:after="0" w:line="360" w:lineRule="auto"/>
            <w:jc w:val="both"/>
          </w:pPr>
        </w:pPrChange>
      </w:pPr>
      <w:r w:rsidRPr="00D45AA9">
        <w:rPr>
          <w:rFonts w:ascii="Times New Roman" w:eastAsia="Times New Roman" w:hAnsi="Times New Roman" w:cs="Times New Roman"/>
          <w:kern w:val="0"/>
          <w:lang w:eastAsia="en-IN"/>
          <w14:ligatures w14:val="none"/>
        </w:rPr>
        <w:lastRenderedPageBreak/>
        <w:t>Healthy soils provide nutrient cycling, water storage, and carbon sequestration</w:t>
      </w:r>
      <w:ins w:id="14" w:author="Olwetu Antonia Sindesi" w:date="2025-08-22T20:54:00Z" w16du:dateUtc="2025-08-22T18:54:00Z">
        <w:r w:rsidR="007D01EC" w:rsidRPr="00D45AA9">
          <w:rPr>
            <w:rFonts w:ascii="Times New Roman" w:eastAsia="Times New Roman" w:hAnsi="Times New Roman" w:cs="Times New Roman"/>
            <w:kern w:val="0"/>
            <w:lang w:eastAsia="en-IN"/>
            <w14:ligatures w14:val="none"/>
          </w:rPr>
          <w:t>.</w:t>
        </w:r>
      </w:ins>
      <w:del w:id="15" w:author="Olwetu Antonia Sindesi" w:date="2025-08-22T20:54:00Z" w16du:dateUtc="2025-08-22T18:54:00Z">
        <w:r w:rsidRPr="00D45AA9" w:rsidDel="007D01EC">
          <w:rPr>
            <w:rFonts w:ascii="Times New Roman" w:eastAsia="Times New Roman" w:hAnsi="Times New Roman" w:cs="Times New Roman"/>
            <w:kern w:val="0"/>
            <w:lang w:eastAsia="en-IN"/>
            <w14:ligatures w14:val="none"/>
          </w:rPr>
          <w:delText>;</w:delText>
        </w:r>
      </w:del>
      <w:r w:rsidRPr="00D45AA9">
        <w:rPr>
          <w:rFonts w:ascii="Times New Roman" w:eastAsia="Times New Roman" w:hAnsi="Times New Roman" w:cs="Times New Roman"/>
          <w:kern w:val="0"/>
          <w:lang w:eastAsia="en-IN"/>
          <w14:ligatures w14:val="none"/>
        </w:rPr>
        <w:t xml:space="preserve"> </w:t>
      </w:r>
      <w:ins w:id="16" w:author="Olwetu Antonia Sindesi" w:date="2025-08-22T21:07:00Z" w16du:dateUtc="2025-08-22T19:07:00Z">
        <w:r w:rsidR="00D45AA9">
          <w:rPr>
            <w:rFonts w:ascii="Times New Roman" w:eastAsia="Times New Roman" w:hAnsi="Times New Roman" w:cs="Times New Roman"/>
            <w:kern w:val="0"/>
            <w:lang w:eastAsia="en-IN"/>
            <w14:ligatures w14:val="none"/>
          </w:rPr>
          <w:t>Additionally, i</w:t>
        </w:r>
      </w:ins>
      <w:del w:id="17" w:author="Olwetu Antonia Sindesi" w:date="2025-08-22T20:54:00Z" w16du:dateUtc="2025-08-22T18:54:00Z">
        <w:r w:rsidRPr="00D45AA9" w:rsidDel="007D01EC">
          <w:rPr>
            <w:rFonts w:ascii="Times New Roman" w:eastAsia="Times New Roman" w:hAnsi="Times New Roman" w:cs="Times New Roman"/>
            <w:kern w:val="0"/>
            <w:lang w:eastAsia="en-IN"/>
            <w14:ligatures w14:val="none"/>
          </w:rPr>
          <w:delText>i</w:delText>
        </w:r>
      </w:del>
      <w:r w:rsidRPr="00D45AA9">
        <w:rPr>
          <w:rFonts w:ascii="Times New Roman" w:eastAsia="Times New Roman" w:hAnsi="Times New Roman" w:cs="Times New Roman"/>
          <w:kern w:val="0"/>
          <w:lang w:eastAsia="en-IN"/>
          <w14:ligatures w14:val="none"/>
        </w:rPr>
        <w:t>ncreasing soil organic carbon by 0.4% annually could offset 1.2 billion tons of CO₂ (Lal, 2019).</w:t>
      </w:r>
      <w:r w:rsidR="00A90444" w:rsidRPr="00D45AA9">
        <w:rPr>
          <w:rFonts w:ascii="Times New Roman" w:eastAsia="Times New Roman" w:hAnsi="Times New Roman" w:cs="Times New Roman"/>
          <w:kern w:val="0"/>
          <w:lang w:eastAsia="en-IN"/>
          <w14:ligatures w14:val="none"/>
        </w:rPr>
        <w:t xml:space="preserve"> </w:t>
      </w:r>
      <w:ins w:id="18" w:author="Olwetu Antonia Sindesi" w:date="2025-08-22T21:09:00Z" w16du:dateUtc="2025-08-22T19:09:00Z">
        <w:r w:rsidR="00DB3C5E">
          <w:rPr>
            <w:rFonts w:ascii="Times New Roman" w:eastAsia="Times New Roman" w:hAnsi="Times New Roman" w:cs="Times New Roman"/>
            <w:kern w:val="0"/>
            <w:lang w:eastAsia="en-IN"/>
            <w14:ligatures w14:val="none"/>
          </w:rPr>
          <w:t>C</w:t>
        </w:r>
        <w:r w:rsidR="00D45AA9" w:rsidRPr="00D45AA9">
          <w:rPr>
            <w:rFonts w:ascii="Times New Roman" w:eastAsia="Times New Roman" w:hAnsi="Times New Roman" w:cs="Times New Roman"/>
            <w:kern w:val="0"/>
            <w:lang w:eastAsia="en-IN"/>
            <w14:ligatures w14:val="none"/>
          </w:rPr>
          <w:t xml:space="preserve">ombining </w:t>
        </w:r>
        <w:proofErr w:type="spellStart"/>
        <w:r w:rsidR="00DB3C5E" w:rsidRPr="00D45AA9">
          <w:rPr>
            <w:rFonts w:ascii="Times New Roman" w:eastAsia="Times New Roman" w:hAnsi="Times New Roman" w:cs="Times New Roman"/>
            <w:kern w:val="0"/>
            <w:lang w:eastAsia="en-IN"/>
            <w14:ligatures w14:val="none"/>
          </w:rPr>
          <w:t>Jeevamrutha</w:t>
        </w:r>
        <w:proofErr w:type="spellEnd"/>
        <w:r w:rsidR="00DB3C5E" w:rsidRPr="00D45AA9">
          <w:rPr>
            <w:rFonts w:ascii="Times New Roman" w:eastAsia="Times New Roman" w:hAnsi="Times New Roman" w:cs="Times New Roman"/>
            <w:kern w:val="0"/>
            <w:lang w:eastAsia="en-IN"/>
            <w14:ligatures w14:val="none"/>
          </w:rPr>
          <w:t xml:space="preserve"> and </w:t>
        </w:r>
      </w:ins>
      <w:proofErr w:type="spellStart"/>
      <w:ins w:id="19" w:author="Olwetu Antonia Sindesi" w:date="2025-08-22T21:10:00Z" w16du:dateUtc="2025-08-22T19:10:00Z">
        <w:r w:rsidR="00DB3C5E">
          <w:rPr>
            <w:rFonts w:ascii="Times New Roman" w:eastAsia="Times New Roman" w:hAnsi="Times New Roman" w:cs="Times New Roman"/>
            <w:kern w:val="0"/>
            <w:lang w:eastAsia="en-IN"/>
            <w14:ligatures w14:val="none"/>
          </w:rPr>
          <w:t>Beejamrutha</w:t>
        </w:r>
        <w:proofErr w:type="spellEnd"/>
        <w:r w:rsidR="00DB3C5E">
          <w:rPr>
            <w:rFonts w:ascii="Times New Roman" w:eastAsia="Times New Roman" w:hAnsi="Times New Roman" w:cs="Times New Roman"/>
            <w:kern w:val="0"/>
            <w:lang w:eastAsia="en-IN"/>
            <w14:ligatures w14:val="none"/>
          </w:rPr>
          <w:t xml:space="preserve"> biofertilizers</w:t>
        </w:r>
      </w:ins>
      <w:ins w:id="20" w:author="Olwetu Antonia Sindesi" w:date="2025-08-22T21:09:00Z" w16du:dateUtc="2025-08-22T19:09:00Z">
        <w:r w:rsidR="00DB3C5E" w:rsidRPr="00D45AA9">
          <w:rPr>
            <w:rFonts w:ascii="Times New Roman" w:eastAsia="Times New Roman" w:hAnsi="Times New Roman" w:cs="Times New Roman"/>
            <w:kern w:val="0"/>
            <w:lang w:eastAsia="en-IN"/>
            <w14:ligatures w14:val="none"/>
          </w:rPr>
          <w:t xml:space="preserve"> </w:t>
        </w:r>
        <w:r w:rsidR="00D45AA9" w:rsidRPr="00D45AA9">
          <w:rPr>
            <w:rFonts w:ascii="Times New Roman" w:eastAsia="Times New Roman" w:hAnsi="Times New Roman" w:cs="Times New Roman"/>
            <w:kern w:val="0"/>
            <w:lang w:eastAsia="en-IN"/>
            <w14:ligatures w14:val="none"/>
          </w:rPr>
          <w:t xml:space="preserve">with inorganic fertilizers, boosts productivity, organic carbon, and microbial abundance (Sharma </w:t>
        </w:r>
        <w:r w:rsidR="00D45AA9" w:rsidRPr="00D45AA9">
          <w:rPr>
            <w:rFonts w:ascii="Times New Roman" w:eastAsia="Times New Roman" w:hAnsi="Times New Roman" w:cs="Times New Roman"/>
            <w:i/>
            <w:iCs/>
            <w:kern w:val="0"/>
            <w:lang w:eastAsia="en-IN"/>
            <w14:ligatures w14:val="none"/>
          </w:rPr>
          <w:t>et al</w:t>
        </w:r>
        <w:r w:rsidR="00D45AA9" w:rsidRPr="00D45AA9">
          <w:rPr>
            <w:rFonts w:ascii="Times New Roman" w:eastAsia="Times New Roman" w:hAnsi="Times New Roman" w:cs="Times New Roman"/>
            <w:kern w:val="0"/>
            <w:lang w:eastAsia="en-IN"/>
            <w14:ligatures w14:val="none"/>
          </w:rPr>
          <w:t>., 2020).</w:t>
        </w:r>
      </w:ins>
      <w:del w:id="21" w:author="Olwetu Antonia Sindesi" w:date="2025-08-22T21:10:00Z" w16du:dateUtc="2025-08-22T19:10:00Z">
        <w:r w:rsidRPr="00D45AA9" w:rsidDel="00DB3C5E">
          <w:rPr>
            <w:rFonts w:ascii="Times New Roman" w:eastAsia="Times New Roman" w:hAnsi="Times New Roman" w:cs="Times New Roman"/>
            <w:kern w:val="0"/>
            <w:lang w:eastAsia="en-IN"/>
            <w14:ligatures w14:val="none"/>
          </w:rPr>
          <w:delText>Among sustainable practices,</w:delText>
        </w:r>
      </w:del>
      <w:r w:rsidRPr="00D45AA9">
        <w:rPr>
          <w:rFonts w:ascii="Times New Roman" w:eastAsia="Times New Roman" w:hAnsi="Times New Roman" w:cs="Times New Roman"/>
          <w:kern w:val="0"/>
          <w:lang w:eastAsia="en-IN"/>
          <w14:ligatures w14:val="none"/>
        </w:rPr>
        <w:t xml:space="preserve"> </w:t>
      </w:r>
      <w:proofErr w:type="spellStart"/>
      <w:r w:rsidRPr="00D45AA9">
        <w:rPr>
          <w:rFonts w:ascii="Times New Roman" w:eastAsia="Times New Roman" w:hAnsi="Times New Roman" w:cs="Times New Roman"/>
          <w:kern w:val="0"/>
          <w:lang w:eastAsia="en-IN"/>
          <w14:ligatures w14:val="none"/>
        </w:rPr>
        <w:t>Jeevamrutha</w:t>
      </w:r>
      <w:proofErr w:type="spellEnd"/>
      <w:r w:rsidRPr="00D45AA9">
        <w:rPr>
          <w:rFonts w:ascii="Times New Roman" w:eastAsia="Times New Roman" w:hAnsi="Times New Roman" w:cs="Times New Roman"/>
          <w:kern w:val="0"/>
          <w:lang w:eastAsia="en-IN"/>
          <w14:ligatures w14:val="none"/>
        </w:rPr>
        <w:t xml:space="preserve"> and </w:t>
      </w:r>
      <w:del w:id="22" w:author="Olwetu Antonia Sindesi" w:date="2025-08-22T21:11:00Z" w16du:dateUtc="2025-08-22T19:11:00Z">
        <w:r w:rsidRPr="00D45AA9" w:rsidDel="00DB3C5E">
          <w:rPr>
            <w:rFonts w:ascii="Times New Roman" w:eastAsia="Times New Roman" w:hAnsi="Times New Roman" w:cs="Times New Roman"/>
            <w:kern w:val="0"/>
            <w:lang w:eastAsia="en-IN"/>
            <w14:ligatures w14:val="none"/>
          </w:rPr>
          <w:delText>Beejamrutha</w:delText>
        </w:r>
        <w:r w:rsidR="00A90444" w:rsidRPr="00D45AA9" w:rsidDel="00DB3C5E">
          <w:rPr>
            <w:rFonts w:ascii="Times New Roman" w:eastAsia="Times New Roman" w:hAnsi="Times New Roman" w:cs="Times New Roman"/>
            <w:kern w:val="0"/>
            <w:lang w:eastAsia="en-IN"/>
            <w14:ligatures w14:val="none"/>
          </w:rPr>
          <w:delText>-</w:delText>
        </w:r>
        <w:r w:rsidRPr="00D45AA9" w:rsidDel="00DB3C5E">
          <w:rPr>
            <w:rFonts w:ascii="Times New Roman" w:eastAsia="Times New Roman" w:hAnsi="Times New Roman" w:cs="Times New Roman"/>
            <w:kern w:val="0"/>
            <w:lang w:eastAsia="en-IN"/>
            <w14:ligatures w14:val="none"/>
          </w:rPr>
          <w:delText>biofertilizers</w:delText>
        </w:r>
      </w:del>
      <w:proofErr w:type="spellStart"/>
      <w:ins w:id="23" w:author="Olwetu Antonia Sindesi" w:date="2025-08-22T21:11:00Z" w16du:dateUtc="2025-08-22T19:11:00Z">
        <w:r w:rsidR="00DB3C5E">
          <w:rPr>
            <w:rFonts w:ascii="Times New Roman" w:eastAsia="Times New Roman" w:hAnsi="Times New Roman" w:cs="Times New Roman"/>
            <w:kern w:val="0"/>
            <w:lang w:eastAsia="en-IN"/>
            <w14:ligatures w14:val="none"/>
          </w:rPr>
          <w:t>Beejamrutha</w:t>
        </w:r>
        <w:proofErr w:type="spellEnd"/>
        <w:r w:rsidR="00DB3C5E">
          <w:rPr>
            <w:rFonts w:ascii="Times New Roman" w:eastAsia="Times New Roman" w:hAnsi="Times New Roman" w:cs="Times New Roman"/>
            <w:kern w:val="0"/>
            <w:lang w:eastAsia="en-IN"/>
            <w14:ligatures w14:val="none"/>
          </w:rPr>
          <w:t xml:space="preserve"> biofertilizers</w:t>
        </w:r>
      </w:ins>
      <w:r w:rsidRPr="00D45AA9">
        <w:rPr>
          <w:rFonts w:ascii="Times New Roman" w:eastAsia="Times New Roman" w:hAnsi="Times New Roman" w:cs="Times New Roman"/>
          <w:kern w:val="0"/>
          <w:lang w:eastAsia="en-IN"/>
          <w14:ligatures w14:val="none"/>
        </w:rPr>
        <w:t xml:space="preserve"> </w:t>
      </w:r>
      <w:ins w:id="24" w:author="Olwetu Antonia Sindesi" w:date="2025-08-22T21:10:00Z" w16du:dateUtc="2025-08-22T19:10:00Z">
        <w:r w:rsidR="00DB3C5E">
          <w:rPr>
            <w:rFonts w:ascii="Times New Roman" w:eastAsia="Times New Roman" w:hAnsi="Times New Roman" w:cs="Times New Roman"/>
            <w:kern w:val="0"/>
            <w:lang w:eastAsia="en-IN"/>
            <w14:ligatures w14:val="none"/>
          </w:rPr>
          <w:t xml:space="preserve">are </w:t>
        </w:r>
      </w:ins>
      <w:r w:rsidRPr="00D45AA9">
        <w:rPr>
          <w:rFonts w:ascii="Times New Roman" w:eastAsia="Times New Roman" w:hAnsi="Times New Roman" w:cs="Times New Roman"/>
          <w:kern w:val="0"/>
          <w:lang w:eastAsia="en-IN"/>
          <w14:ligatures w14:val="none"/>
        </w:rPr>
        <w:t>rich in beneficial microbes (Palekar, 2006)</w:t>
      </w:r>
      <w:ins w:id="25" w:author="Olwetu Antonia Sindesi" w:date="2025-08-22T21:12:00Z" w16du:dateUtc="2025-08-22T19:12:00Z">
        <w:r w:rsidR="00DB3C5E">
          <w:rPr>
            <w:rFonts w:ascii="Times New Roman" w:eastAsia="Times New Roman" w:hAnsi="Times New Roman" w:cs="Times New Roman"/>
            <w:kern w:val="0"/>
            <w:lang w:eastAsia="en-IN"/>
            <w14:ligatures w14:val="none"/>
          </w:rPr>
          <w:t>;</w:t>
        </w:r>
      </w:ins>
      <w:ins w:id="26" w:author="Olwetu Antonia Sindesi" w:date="2025-08-22T20:55:00Z" w16du:dateUtc="2025-08-22T18:55:00Z">
        <w:r w:rsidR="007D01EC" w:rsidRPr="00D45AA9">
          <w:rPr>
            <w:rFonts w:ascii="Times New Roman" w:eastAsia="Times New Roman" w:hAnsi="Times New Roman" w:cs="Times New Roman"/>
            <w:kern w:val="0"/>
            <w:lang w:eastAsia="en-IN"/>
            <w14:ligatures w14:val="none"/>
          </w:rPr>
          <w:t xml:space="preserve"> </w:t>
        </w:r>
      </w:ins>
      <w:ins w:id="27" w:author="Olwetu Antonia Sindesi" w:date="2025-08-22T21:11:00Z" w16du:dateUtc="2025-08-22T19:11:00Z">
        <w:r w:rsidR="00DB3C5E">
          <w:rPr>
            <w:rFonts w:ascii="Times New Roman" w:eastAsia="Times New Roman" w:hAnsi="Times New Roman" w:cs="Times New Roman"/>
            <w:kern w:val="0"/>
            <w:lang w:eastAsia="en-IN"/>
            <w14:ligatures w14:val="none"/>
          </w:rPr>
          <w:t xml:space="preserve">they </w:t>
        </w:r>
      </w:ins>
      <w:del w:id="28" w:author="Olwetu Antonia Sindesi" w:date="2025-08-22T20:55:00Z" w16du:dateUtc="2025-08-22T18:55:00Z">
        <w:r w:rsidR="00A90444" w:rsidRPr="00D45AA9" w:rsidDel="007D01EC">
          <w:rPr>
            <w:rFonts w:ascii="Times New Roman" w:eastAsia="Times New Roman" w:hAnsi="Times New Roman" w:cs="Times New Roman"/>
            <w:kern w:val="0"/>
            <w:lang w:eastAsia="en-IN"/>
            <w14:ligatures w14:val="none"/>
          </w:rPr>
          <w:delText>-</w:delText>
        </w:r>
      </w:del>
      <w:r w:rsidRPr="00D45AA9">
        <w:rPr>
          <w:rFonts w:ascii="Times New Roman" w:eastAsia="Times New Roman" w:hAnsi="Times New Roman" w:cs="Times New Roman"/>
          <w:kern w:val="0"/>
          <w:lang w:eastAsia="en-IN"/>
          <w14:ligatures w14:val="none"/>
        </w:rPr>
        <w:t xml:space="preserve">enhance nutrient availability, suppress pathogens, and improve soil biological activity. </w:t>
      </w:r>
      <w:proofErr w:type="spellStart"/>
      <w:r w:rsidRPr="00D45AA9">
        <w:rPr>
          <w:rFonts w:ascii="Times New Roman" w:eastAsia="Times New Roman" w:hAnsi="Times New Roman" w:cs="Times New Roman"/>
          <w:kern w:val="0"/>
          <w:lang w:eastAsia="en-IN"/>
          <w14:ligatures w14:val="none"/>
        </w:rPr>
        <w:t>Beejamrutha</w:t>
      </w:r>
      <w:proofErr w:type="spellEnd"/>
      <w:r w:rsidRPr="00D45AA9">
        <w:rPr>
          <w:rFonts w:ascii="Times New Roman" w:eastAsia="Times New Roman" w:hAnsi="Times New Roman" w:cs="Times New Roman"/>
          <w:kern w:val="0"/>
          <w:lang w:eastAsia="en-IN"/>
          <w14:ligatures w14:val="none"/>
        </w:rPr>
        <w:t xml:space="preserve">, in particular, aids seed germination and disease control (Patel </w:t>
      </w:r>
      <w:r w:rsidR="00A90444" w:rsidRPr="00D45AA9">
        <w:rPr>
          <w:rFonts w:ascii="Times New Roman" w:eastAsia="Times New Roman" w:hAnsi="Times New Roman" w:cs="Times New Roman"/>
          <w:i/>
          <w:iCs/>
          <w:kern w:val="0"/>
          <w:lang w:eastAsia="en-IN"/>
          <w14:ligatures w14:val="none"/>
        </w:rPr>
        <w:t>et al</w:t>
      </w:r>
      <w:r w:rsidRPr="00D45AA9">
        <w:rPr>
          <w:rFonts w:ascii="Times New Roman" w:eastAsia="Times New Roman" w:hAnsi="Times New Roman" w:cs="Times New Roman"/>
          <w:kern w:val="0"/>
          <w:lang w:eastAsia="en-IN"/>
          <w14:ligatures w14:val="none"/>
        </w:rPr>
        <w:t>., 2020).</w:t>
      </w:r>
      <w:del w:id="29" w:author="Olwetu Antonia Sindesi" w:date="2025-08-22T21:12:00Z" w16du:dateUtc="2025-08-22T19:12:00Z">
        <w:r w:rsidRPr="00D45AA9" w:rsidDel="00DB3C5E">
          <w:rPr>
            <w:rFonts w:ascii="Times New Roman" w:eastAsia="Times New Roman" w:hAnsi="Times New Roman" w:cs="Times New Roman"/>
            <w:kern w:val="0"/>
            <w:lang w:eastAsia="en-IN"/>
            <w14:ligatures w14:val="none"/>
          </w:rPr>
          <w:delText xml:space="preserve"> </w:delText>
        </w:r>
      </w:del>
      <w:del w:id="30" w:author="Olwetu Antonia Sindesi" w:date="2025-08-22T21:11:00Z" w16du:dateUtc="2025-08-22T19:11:00Z">
        <w:r w:rsidRPr="00D45AA9" w:rsidDel="00DB3C5E">
          <w:rPr>
            <w:rFonts w:ascii="Times New Roman" w:eastAsia="Times New Roman" w:hAnsi="Times New Roman" w:cs="Times New Roman"/>
            <w:kern w:val="0"/>
            <w:lang w:eastAsia="en-IN"/>
            <w14:ligatures w14:val="none"/>
          </w:rPr>
          <w:delText xml:space="preserve">Integrated Nutrient Management (INM), combining these with inorganic fertilizers, boosts productivity, organic carbon, and microbial abundance (Sharma </w:delText>
        </w:r>
        <w:r w:rsidR="00A90444" w:rsidRPr="00D45AA9" w:rsidDel="00DB3C5E">
          <w:rPr>
            <w:rFonts w:ascii="Times New Roman" w:eastAsia="Times New Roman" w:hAnsi="Times New Roman" w:cs="Times New Roman"/>
            <w:i/>
            <w:iCs/>
            <w:kern w:val="0"/>
            <w:lang w:eastAsia="en-IN"/>
            <w14:ligatures w14:val="none"/>
          </w:rPr>
          <w:delText>et al</w:delText>
        </w:r>
        <w:r w:rsidRPr="00D45AA9" w:rsidDel="00DB3C5E">
          <w:rPr>
            <w:rFonts w:ascii="Times New Roman" w:eastAsia="Times New Roman" w:hAnsi="Times New Roman" w:cs="Times New Roman"/>
            <w:kern w:val="0"/>
            <w:lang w:eastAsia="en-IN"/>
            <w14:ligatures w14:val="none"/>
          </w:rPr>
          <w:delText>., 2020).</w:delText>
        </w:r>
      </w:del>
    </w:p>
    <w:p w14:paraId="7D82A30D" w14:textId="2CC74FF8" w:rsidR="00A90444" w:rsidRPr="00D45AA9" w:rsidDel="00DB3C5E" w:rsidRDefault="00A90444" w:rsidP="00DB3C5E">
      <w:pPr>
        <w:spacing w:after="100" w:afterAutospacing="1" w:line="360" w:lineRule="auto"/>
        <w:jc w:val="both"/>
        <w:rPr>
          <w:del w:id="31" w:author="Olwetu Antonia Sindesi" w:date="2025-08-22T21:12:00Z" w16du:dateUtc="2025-08-22T19:12:00Z"/>
          <w:rFonts w:ascii="Times New Roman" w:eastAsia="Times New Roman" w:hAnsi="Times New Roman" w:cs="Times New Roman"/>
          <w:kern w:val="0"/>
          <w:lang w:eastAsia="en-IN"/>
          <w14:ligatures w14:val="none"/>
        </w:rPr>
        <w:pPrChange w:id="32" w:author="Olwetu Antonia Sindesi" w:date="2025-08-22T21:12:00Z" w16du:dateUtc="2025-08-22T19:12:00Z">
          <w:pPr>
            <w:spacing w:after="0" w:line="360" w:lineRule="auto"/>
            <w:jc w:val="both"/>
          </w:pPr>
        </w:pPrChange>
      </w:pPr>
    </w:p>
    <w:p w14:paraId="25003EE9" w14:textId="77777777" w:rsidR="00DB3C5E" w:rsidRDefault="00DB3C5E" w:rsidP="0088108E">
      <w:pPr>
        <w:spacing w:after="0" w:line="360" w:lineRule="auto"/>
        <w:jc w:val="both"/>
        <w:rPr>
          <w:ins w:id="33" w:author="Olwetu Antonia Sindesi" w:date="2025-08-22T21:12:00Z" w16du:dateUtc="2025-08-22T19:12:00Z"/>
          <w:rFonts w:ascii="Times New Roman" w:eastAsia="Times New Roman" w:hAnsi="Times New Roman" w:cs="Times New Roman"/>
          <w:kern w:val="0"/>
          <w:lang w:eastAsia="en-IN"/>
          <w14:ligatures w14:val="none"/>
        </w:rPr>
      </w:pPr>
      <w:ins w:id="34" w:author="Olwetu Antonia Sindesi" w:date="2025-08-22T21:12:00Z" w16du:dateUtc="2025-08-22T19:12:00Z">
        <w:r>
          <w:rPr>
            <w:rFonts w:ascii="Times New Roman" w:eastAsia="Times New Roman" w:hAnsi="Times New Roman" w:cs="Times New Roman"/>
            <w:kern w:val="0"/>
            <w:lang w:eastAsia="en-IN"/>
            <w14:ligatures w14:val="none"/>
          </w:rPr>
          <w:t xml:space="preserve"> </w:t>
        </w:r>
      </w:ins>
    </w:p>
    <w:p w14:paraId="0A1C96CD" w14:textId="5F6CB79F" w:rsidR="00F16A89" w:rsidRDefault="00F16A89" w:rsidP="0088108E">
      <w:pPr>
        <w:spacing w:after="0" w:line="360" w:lineRule="auto"/>
        <w:jc w:val="both"/>
        <w:rPr>
          <w:ins w:id="35" w:author="Olwetu Antonia Sindesi" w:date="2025-08-22T21:19:00Z" w16du:dateUtc="2025-08-22T19:19:00Z"/>
          <w:rFonts w:ascii="Times New Roman" w:eastAsia="Times New Roman" w:hAnsi="Times New Roman" w:cs="Times New Roman"/>
          <w:kern w:val="0"/>
          <w:lang w:eastAsia="en-IN"/>
          <w14:ligatures w14:val="none"/>
        </w:rPr>
      </w:pPr>
      <w:commentRangeStart w:id="36"/>
      <w:r w:rsidRPr="00D45AA9">
        <w:rPr>
          <w:rFonts w:ascii="Times New Roman" w:eastAsia="Times New Roman" w:hAnsi="Times New Roman" w:cs="Times New Roman"/>
          <w:kern w:val="0"/>
          <w:lang w:eastAsia="en-IN"/>
          <w14:ligatures w14:val="none"/>
        </w:rPr>
        <w:t>Pearl millet (</w:t>
      </w:r>
      <w:r w:rsidRPr="00D45AA9">
        <w:rPr>
          <w:rFonts w:ascii="Times New Roman" w:eastAsia="Times New Roman" w:hAnsi="Times New Roman" w:cs="Times New Roman"/>
          <w:i/>
          <w:iCs/>
          <w:kern w:val="0"/>
          <w:lang w:eastAsia="en-IN"/>
          <w14:ligatures w14:val="none"/>
        </w:rPr>
        <w:t>Pennisetum glaucum</w:t>
      </w:r>
      <w:r w:rsidRPr="00D45AA9">
        <w:rPr>
          <w:rFonts w:ascii="Times New Roman" w:eastAsia="Times New Roman" w:hAnsi="Times New Roman" w:cs="Times New Roman"/>
          <w:kern w:val="0"/>
          <w:lang w:eastAsia="en-IN"/>
          <w14:ligatures w14:val="none"/>
        </w:rPr>
        <w:t xml:space="preserve">) is a climate-resilient cereal valued for its nutrition, drought tolerance, and economic importance, especially in arid regions (FAO, 2018; Yadav </w:t>
      </w:r>
      <w:r w:rsidR="00A90444" w:rsidRPr="00D45AA9">
        <w:rPr>
          <w:rFonts w:ascii="Times New Roman" w:eastAsia="Times New Roman" w:hAnsi="Times New Roman" w:cs="Times New Roman"/>
          <w:i/>
          <w:iCs/>
          <w:kern w:val="0"/>
          <w:lang w:eastAsia="en-IN"/>
          <w14:ligatures w14:val="none"/>
        </w:rPr>
        <w:t>et al</w:t>
      </w:r>
      <w:r w:rsidRPr="00D45AA9">
        <w:rPr>
          <w:rFonts w:ascii="Times New Roman" w:eastAsia="Times New Roman" w:hAnsi="Times New Roman" w:cs="Times New Roman"/>
          <w:kern w:val="0"/>
          <w:lang w:eastAsia="en-IN"/>
          <w14:ligatures w14:val="none"/>
        </w:rPr>
        <w:t xml:space="preserve">., 2019). Rich in iron and zinc (Rai </w:t>
      </w:r>
      <w:r w:rsidR="00A90444" w:rsidRPr="00D45AA9">
        <w:rPr>
          <w:rFonts w:ascii="Times New Roman" w:eastAsia="Times New Roman" w:hAnsi="Times New Roman" w:cs="Times New Roman"/>
          <w:i/>
          <w:iCs/>
          <w:kern w:val="0"/>
          <w:lang w:eastAsia="en-IN"/>
          <w14:ligatures w14:val="none"/>
        </w:rPr>
        <w:t>et al</w:t>
      </w:r>
      <w:r w:rsidRPr="00D45AA9">
        <w:rPr>
          <w:rFonts w:ascii="Times New Roman" w:eastAsia="Times New Roman" w:hAnsi="Times New Roman" w:cs="Times New Roman"/>
          <w:kern w:val="0"/>
          <w:lang w:eastAsia="en-IN"/>
          <w14:ligatures w14:val="none"/>
        </w:rPr>
        <w:t>., 2019), it also supports food security and livestock feed systems.</w:t>
      </w:r>
      <w:commentRangeEnd w:id="36"/>
      <w:r w:rsidR="00DB3C5E">
        <w:rPr>
          <w:rStyle w:val="CommentReference"/>
        </w:rPr>
        <w:commentReference w:id="36"/>
      </w:r>
      <w:ins w:id="37" w:author="Olwetu Antonia Sindesi" w:date="2025-08-22T21:19:00Z" w16du:dateUtc="2025-08-22T19:19:00Z">
        <w:r w:rsidR="00DB3C5E">
          <w:rPr>
            <w:rFonts w:ascii="Times New Roman" w:eastAsia="Times New Roman" w:hAnsi="Times New Roman" w:cs="Times New Roman"/>
            <w:kern w:val="0"/>
            <w:lang w:eastAsia="en-IN"/>
            <w14:ligatures w14:val="none"/>
          </w:rPr>
          <w:t xml:space="preserve"> This study was </w:t>
        </w:r>
        <w:r w:rsidR="00DB3C5E" w:rsidRPr="00D45AA9">
          <w:rPr>
            <w:rFonts w:ascii="Times New Roman" w:hAnsi="Times New Roman" w:cs="Times New Roman"/>
          </w:rPr>
          <w:t xml:space="preserve">conducted to assess the impact of inorganic fertilizers combined with </w:t>
        </w:r>
        <w:proofErr w:type="spellStart"/>
        <w:r w:rsidR="00DB3C5E" w:rsidRPr="00D45AA9">
          <w:rPr>
            <w:rFonts w:ascii="Times New Roman" w:hAnsi="Times New Roman" w:cs="Times New Roman"/>
          </w:rPr>
          <w:t>Jeevamrutha</w:t>
        </w:r>
        <w:proofErr w:type="spellEnd"/>
        <w:r w:rsidR="00DB3C5E" w:rsidRPr="00D45AA9">
          <w:rPr>
            <w:rFonts w:ascii="Times New Roman" w:hAnsi="Times New Roman" w:cs="Times New Roman"/>
          </w:rPr>
          <w:t xml:space="preserve"> and </w:t>
        </w:r>
        <w:proofErr w:type="spellStart"/>
        <w:r w:rsidR="00DB3C5E" w:rsidRPr="00D45AA9">
          <w:rPr>
            <w:rFonts w:ascii="Times New Roman" w:hAnsi="Times New Roman" w:cs="Times New Roman"/>
          </w:rPr>
          <w:t>Beejamrutha</w:t>
        </w:r>
        <w:proofErr w:type="spellEnd"/>
        <w:r w:rsidR="00DB3C5E" w:rsidRPr="00D45AA9">
          <w:rPr>
            <w:rFonts w:ascii="Times New Roman" w:hAnsi="Times New Roman" w:cs="Times New Roman"/>
          </w:rPr>
          <w:t xml:space="preserve"> on soil </w:t>
        </w:r>
        <w:proofErr w:type="spellStart"/>
        <w:r w:rsidR="00DB3C5E" w:rsidRPr="00D45AA9">
          <w:rPr>
            <w:rFonts w:ascii="Times New Roman" w:hAnsi="Times New Roman" w:cs="Times New Roman"/>
          </w:rPr>
          <w:t>physico</w:t>
        </w:r>
        <w:proofErr w:type="spellEnd"/>
        <w:r w:rsidR="00DB3C5E" w:rsidRPr="00D45AA9">
          <w:rPr>
            <w:rFonts w:ascii="Times New Roman" w:hAnsi="Times New Roman" w:cs="Times New Roman"/>
          </w:rPr>
          <w:t>-chemical properties and nutrient availability</w:t>
        </w:r>
      </w:ins>
      <w:ins w:id="38" w:author="Olwetu Antonia Sindesi" w:date="2025-08-22T21:20:00Z" w16du:dateUtc="2025-08-22T19:20:00Z">
        <w:r w:rsidR="00FF3E7C">
          <w:rPr>
            <w:rFonts w:ascii="Times New Roman" w:hAnsi="Times New Roman" w:cs="Times New Roman"/>
          </w:rPr>
          <w:t>.</w:t>
        </w:r>
      </w:ins>
    </w:p>
    <w:p w14:paraId="5C0145F9" w14:textId="77777777" w:rsidR="00DB3C5E" w:rsidRPr="00D45AA9" w:rsidRDefault="00DB3C5E" w:rsidP="0088108E">
      <w:pPr>
        <w:spacing w:after="0" w:line="360" w:lineRule="auto"/>
        <w:jc w:val="both"/>
        <w:rPr>
          <w:rFonts w:ascii="Times New Roman" w:eastAsia="Times New Roman" w:hAnsi="Times New Roman" w:cs="Times New Roman"/>
          <w:kern w:val="0"/>
          <w:lang w:eastAsia="en-IN"/>
          <w14:ligatures w14:val="none"/>
        </w:rPr>
      </w:pPr>
    </w:p>
    <w:p w14:paraId="05D1F138" w14:textId="74EEA67D" w:rsidR="00F16A89" w:rsidRPr="00D45AA9" w:rsidDel="00D45AA9" w:rsidRDefault="00F16A89" w:rsidP="0088108E">
      <w:pPr>
        <w:spacing w:after="100" w:afterAutospacing="1" w:line="360" w:lineRule="auto"/>
        <w:jc w:val="both"/>
        <w:rPr>
          <w:del w:id="39" w:author="Olwetu Antonia Sindesi" w:date="2025-08-22T21:01:00Z" w16du:dateUtc="2025-08-22T19:01:00Z"/>
          <w:rFonts w:ascii="Times New Roman" w:eastAsia="Times New Roman" w:hAnsi="Times New Roman" w:cs="Times New Roman"/>
          <w:kern w:val="0"/>
          <w:lang w:eastAsia="en-IN"/>
          <w14:ligatures w14:val="none"/>
        </w:rPr>
      </w:pPr>
      <w:del w:id="40" w:author="Olwetu Antonia Sindesi" w:date="2025-08-22T21:01:00Z" w16du:dateUtc="2025-08-22T19:01:00Z">
        <w:r w:rsidRPr="00D45AA9" w:rsidDel="00D45AA9">
          <w:rPr>
            <w:rFonts w:ascii="Times New Roman" w:eastAsia="Times New Roman" w:hAnsi="Times New Roman" w:cs="Times New Roman"/>
            <w:kern w:val="0"/>
            <w:lang w:eastAsia="en-IN"/>
            <w14:ligatures w14:val="none"/>
          </w:rPr>
          <w:delText xml:space="preserve">Inorganic fertilizers have driven yield gains since the Green Revolution but their overuse has caused soil acidification, nutrient imbalance (FAI, 2023), nitrate leaching, and reduced microbial diversity (Gupta </w:delText>
        </w:r>
        <w:r w:rsidR="00A90444" w:rsidRPr="00D45AA9" w:rsidDel="00D45AA9">
          <w:rPr>
            <w:rFonts w:ascii="Times New Roman" w:eastAsia="Times New Roman" w:hAnsi="Times New Roman" w:cs="Times New Roman"/>
            <w:i/>
            <w:iCs/>
            <w:kern w:val="0"/>
            <w:lang w:eastAsia="en-IN"/>
            <w14:ligatures w14:val="none"/>
          </w:rPr>
          <w:delText>et al</w:delText>
        </w:r>
        <w:r w:rsidRPr="00D45AA9" w:rsidDel="00D45AA9">
          <w:rPr>
            <w:rFonts w:ascii="Times New Roman" w:eastAsia="Times New Roman" w:hAnsi="Times New Roman" w:cs="Times New Roman"/>
            <w:kern w:val="0"/>
            <w:lang w:eastAsia="en-IN"/>
            <w14:ligatures w14:val="none"/>
          </w:rPr>
          <w:delText xml:space="preserve">., 2022). </w:delText>
        </w:r>
      </w:del>
      <w:del w:id="41" w:author="Olwetu Antonia Sindesi" w:date="2025-08-22T21:16:00Z" w16du:dateUtc="2025-08-22T19:16:00Z">
        <w:r w:rsidRPr="00D45AA9" w:rsidDel="00DB3C5E">
          <w:rPr>
            <w:rFonts w:ascii="Times New Roman" w:eastAsia="Times New Roman" w:hAnsi="Times New Roman" w:cs="Times New Roman"/>
            <w:kern w:val="0"/>
            <w:lang w:eastAsia="en-IN"/>
            <w14:ligatures w14:val="none"/>
          </w:rPr>
          <w:delText>India imports a major share of its phosphates and potash (DAC&amp;FW, 2023), with subsidies exceeding ₹2.25 lakh crore</w:delText>
        </w:r>
      </w:del>
      <w:del w:id="42" w:author="Olwetu Antonia Sindesi" w:date="2025-08-22T21:01:00Z" w16du:dateUtc="2025-08-22T19:01:00Z">
        <w:r w:rsidRPr="00D45AA9" w:rsidDel="00D45AA9">
          <w:rPr>
            <w:rFonts w:ascii="Times New Roman" w:eastAsia="Times New Roman" w:hAnsi="Times New Roman" w:cs="Times New Roman"/>
            <w:kern w:val="0"/>
            <w:lang w:eastAsia="en-IN"/>
            <w14:ligatures w14:val="none"/>
          </w:rPr>
          <w:delText>. Balancing their benefits with ecological safety requires integrating organic inputs like Jeevamrutha and Beejamrutha to sustain soil health and yields while reducing environmental harm.</w:delText>
        </w:r>
      </w:del>
    </w:p>
    <w:p w14:paraId="764CB97D" w14:textId="4F9742E3" w:rsidR="009C1640" w:rsidRPr="00D45AA9" w:rsidRDefault="006C0BBC" w:rsidP="00BA4F2F">
      <w:pPr>
        <w:spacing w:line="360" w:lineRule="auto"/>
        <w:jc w:val="both"/>
        <w:rPr>
          <w:rFonts w:ascii="Times New Roman" w:hAnsi="Times New Roman" w:cs="Times New Roman"/>
          <w:b/>
          <w:bCs/>
        </w:rPr>
      </w:pPr>
      <w:r w:rsidRPr="00D45AA9">
        <w:rPr>
          <w:rFonts w:ascii="Times New Roman" w:hAnsi="Times New Roman" w:cs="Times New Roman"/>
          <w:b/>
          <w:bCs/>
        </w:rPr>
        <w:t>MATERIALS AND METHODS:</w:t>
      </w:r>
    </w:p>
    <w:p w14:paraId="18564115" w14:textId="64EFA52F" w:rsidR="00271629" w:rsidRPr="00D45AA9" w:rsidRDefault="00E63D4F" w:rsidP="00BA4F2F">
      <w:pPr>
        <w:spacing w:line="360" w:lineRule="auto"/>
        <w:jc w:val="both"/>
        <w:rPr>
          <w:rFonts w:ascii="Times New Roman" w:hAnsi="Times New Roman" w:cs="Times New Roman"/>
        </w:rPr>
      </w:pPr>
      <w:r w:rsidRPr="00D45AA9">
        <w:rPr>
          <w:rFonts w:ascii="Times New Roman" w:hAnsi="Times New Roman" w:cs="Times New Roman"/>
          <w:u w:val="single"/>
        </w:rPr>
        <w:t>SITE OF STUDY-</w:t>
      </w:r>
      <w:r w:rsidRPr="00D45AA9">
        <w:rPr>
          <w:rFonts w:ascii="Times New Roman" w:hAnsi="Times New Roman" w:cs="Times New Roman"/>
        </w:rPr>
        <w:t xml:space="preserve"> </w:t>
      </w:r>
      <w:r w:rsidR="00271629" w:rsidRPr="00D45AA9">
        <w:rPr>
          <w:rFonts w:ascii="Times New Roman" w:hAnsi="Times New Roman" w:cs="Times New Roman"/>
        </w:rPr>
        <w:t xml:space="preserve">The experiment was carried out at the Central Research Farm of the Naini Agricultural Institute, Sam Higginbottom University of Agriculture, Technology, and Sciences, located in Prayagraj district (25°40′ N, 81°85′ E; 92 m above sea level). The site is situated on the eastern bank of the Yamuna River near </w:t>
      </w:r>
      <w:proofErr w:type="spellStart"/>
      <w:r w:rsidR="00271629" w:rsidRPr="00D45AA9">
        <w:rPr>
          <w:rFonts w:ascii="Times New Roman" w:hAnsi="Times New Roman" w:cs="Times New Roman"/>
        </w:rPr>
        <w:t>Indalpur</w:t>
      </w:r>
      <w:proofErr w:type="spellEnd"/>
      <w:r w:rsidR="00271629" w:rsidRPr="00D45AA9">
        <w:rPr>
          <w:rFonts w:ascii="Times New Roman" w:hAnsi="Times New Roman" w:cs="Times New Roman"/>
        </w:rPr>
        <w:t xml:space="preserve"> village, falling within the Middle and Upper Gangetic Plains </w:t>
      </w:r>
      <w:proofErr w:type="spellStart"/>
      <w:r w:rsidR="00271629" w:rsidRPr="00D45AA9">
        <w:rPr>
          <w:rFonts w:ascii="Times New Roman" w:hAnsi="Times New Roman" w:cs="Times New Roman"/>
        </w:rPr>
        <w:t>agro</w:t>
      </w:r>
      <w:proofErr w:type="spellEnd"/>
      <w:r w:rsidR="00271629" w:rsidRPr="00D45AA9">
        <w:rPr>
          <w:rFonts w:ascii="Times New Roman" w:hAnsi="Times New Roman" w:cs="Times New Roman"/>
        </w:rPr>
        <w:t>-climatic zones. The area experiences a humid subtropical climate characterized by hot summers (often exceeding 40°C), cool to mild winters (4</w:t>
      </w:r>
      <w:r w:rsidR="00A90444" w:rsidRPr="00D45AA9">
        <w:rPr>
          <w:rFonts w:ascii="Times New Roman" w:hAnsi="Times New Roman" w:cs="Times New Roman"/>
        </w:rPr>
        <w:t>-</w:t>
      </w:r>
      <w:r w:rsidR="00271629" w:rsidRPr="00D45AA9">
        <w:rPr>
          <w:rFonts w:ascii="Times New Roman" w:hAnsi="Times New Roman" w:cs="Times New Roman"/>
        </w:rPr>
        <w:t xml:space="preserve">25°C), and an average annual rainfall of about 981 mm, primarily concentrated between July and September. </w:t>
      </w:r>
      <w:commentRangeStart w:id="43"/>
      <w:r w:rsidR="00271629" w:rsidRPr="00D45AA9">
        <w:rPr>
          <w:rFonts w:ascii="Times New Roman" w:hAnsi="Times New Roman" w:cs="Times New Roman"/>
        </w:rPr>
        <w:t>Fertile alluvial soils</w:t>
      </w:r>
      <w:commentRangeEnd w:id="43"/>
      <w:r w:rsidR="00FF3E7C">
        <w:rPr>
          <w:rStyle w:val="CommentReference"/>
        </w:rPr>
        <w:commentReference w:id="43"/>
      </w:r>
      <w:r w:rsidR="00271629" w:rsidRPr="00D45AA9">
        <w:rPr>
          <w:rFonts w:ascii="Times New Roman" w:hAnsi="Times New Roman" w:cs="Times New Roman"/>
        </w:rPr>
        <w:t>, along with irrigation from rivers and canals, support the cultivation of a wide variety of crops, including cereals, pulses, oilseeds, and vegetables.</w:t>
      </w:r>
    </w:p>
    <w:p w14:paraId="33DA3C4A" w14:textId="5D89A679" w:rsidR="005055B3" w:rsidRPr="00D45AA9" w:rsidRDefault="005055B3" w:rsidP="00BA4F2F">
      <w:pPr>
        <w:spacing w:line="360" w:lineRule="auto"/>
        <w:jc w:val="both"/>
        <w:rPr>
          <w:rFonts w:ascii="Times New Roman" w:hAnsi="Times New Roman" w:cs="Times New Roman"/>
        </w:rPr>
      </w:pPr>
      <w:r w:rsidRPr="00D45AA9">
        <w:rPr>
          <w:rFonts w:ascii="Times New Roman" w:hAnsi="Times New Roman" w:cs="Times New Roman"/>
          <w:u w:val="single"/>
        </w:rPr>
        <w:t>LAYOUT AND TREATMENT DETAILS-</w:t>
      </w:r>
      <w:r w:rsidRPr="00D45AA9">
        <w:rPr>
          <w:rFonts w:ascii="Times New Roman" w:hAnsi="Times New Roman" w:cs="Times New Roman"/>
        </w:rPr>
        <w:t xml:space="preserve"> </w:t>
      </w:r>
      <w:r w:rsidR="00271629" w:rsidRPr="00D45AA9">
        <w:rPr>
          <w:rFonts w:ascii="Times New Roman" w:hAnsi="Times New Roman" w:cs="Times New Roman"/>
        </w:rPr>
        <w:t xml:space="preserve">The field experiment was conducted during the </w:t>
      </w:r>
      <w:commentRangeStart w:id="44"/>
      <w:r w:rsidR="00271629" w:rsidRPr="00D45AA9">
        <w:rPr>
          <w:rFonts w:ascii="Times New Roman" w:hAnsi="Times New Roman" w:cs="Times New Roman"/>
        </w:rPr>
        <w:t>Kharif seasons</w:t>
      </w:r>
      <w:commentRangeEnd w:id="44"/>
      <w:r w:rsidR="00FF3E7C">
        <w:rPr>
          <w:rStyle w:val="CommentReference"/>
        </w:rPr>
        <w:commentReference w:id="44"/>
      </w:r>
      <w:r w:rsidR="00271629" w:rsidRPr="00D45AA9">
        <w:rPr>
          <w:rFonts w:ascii="Times New Roman" w:hAnsi="Times New Roman" w:cs="Times New Roman"/>
        </w:rPr>
        <w:t xml:space="preserve"> of 2023 and 2024, following a Randomized Block Design (RBD) with 11 treatments and 3 replications. The treatment structure included: T₁ </w:t>
      </w:r>
      <w:r w:rsidR="00A90444" w:rsidRPr="00D45AA9">
        <w:rPr>
          <w:rFonts w:ascii="Times New Roman" w:hAnsi="Times New Roman" w:cs="Times New Roman"/>
        </w:rPr>
        <w:t>-</w:t>
      </w:r>
      <w:r w:rsidR="00271629" w:rsidRPr="00D45AA9">
        <w:rPr>
          <w:rFonts w:ascii="Times New Roman" w:hAnsi="Times New Roman" w:cs="Times New Roman"/>
        </w:rPr>
        <w:t xml:space="preserve"> </w:t>
      </w:r>
      <w:commentRangeStart w:id="45"/>
      <w:r w:rsidR="00271629" w:rsidRPr="00D45AA9">
        <w:rPr>
          <w:rFonts w:ascii="Times New Roman" w:hAnsi="Times New Roman" w:cs="Times New Roman"/>
        </w:rPr>
        <w:t>Absolute control</w:t>
      </w:r>
      <w:commentRangeEnd w:id="45"/>
      <w:r w:rsidR="00FF3E7C">
        <w:rPr>
          <w:rStyle w:val="CommentReference"/>
        </w:rPr>
        <w:commentReference w:id="45"/>
      </w:r>
      <w:r w:rsidR="00271629" w:rsidRPr="00D45AA9">
        <w:rPr>
          <w:rFonts w:ascii="Times New Roman" w:hAnsi="Times New Roman" w:cs="Times New Roman"/>
        </w:rPr>
        <w:t xml:space="preserve">, T₂ </w:t>
      </w:r>
      <w:r w:rsidR="00A90444" w:rsidRPr="00D45AA9">
        <w:rPr>
          <w:rFonts w:ascii="Times New Roman" w:hAnsi="Times New Roman" w:cs="Times New Roman"/>
        </w:rPr>
        <w:t>-</w:t>
      </w:r>
      <w:r w:rsidR="00271629" w:rsidRPr="00D45AA9">
        <w:rPr>
          <w:rFonts w:ascii="Times New Roman" w:hAnsi="Times New Roman" w:cs="Times New Roman"/>
        </w:rPr>
        <w:t xml:space="preserve"> 100% </w:t>
      </w:r>
      <w:commentRangeStart w:id="46"/>
      <w:r w:rsidR="00271629" w:rsidRPr="00D45AA9">
        <w:rPr>
          <w:rFonts w:ascii="Times New Roman" w:hAnsi="Times New Roman" w:cs="Times New Roman"/>
        </w:rPr>
        <w:t>RDF</w:t>
      </w:r>
      <w:commentRangeEnd w:id="46"/>
      <w:r w:rsidR="00FF3E7C">
        <w:rPr>
          <w:rStyle w:val="CommentReference"/>
        </w:rPr>
        <w:commentReference w:id="46"/>
      </w:r>
      <w:r w:rsidR="00271629" w:rsidRPr="00D45AA9">
        <w:rPr>
          <w:rFonts w:ascii="Times New Roman" w:hAnsi="Times New Roman" w:cs="Times New Roman"/>
        </w:rPr>
        <w:t xml:space="preserve">, T₃ </w:t>
      </w:r>
      <w:r w:rsidR="00A90444" w:rsidRPr="00D45AA9">
        <w:rPr>
          <w:rFonts w:ascii="Times New Roman" w:hAnsi="Times New Roman" w:cs="Times New Roman"/>
        </w:rPr>
        <w:t>-</w:t>
      </w:r>
      <w:r w:rsidR="00271629" w:rsidRPr="00D45AA9">
        <w:rPr>
          <w:rFonts w:ascii="Times New Roman" w:hAnsi="Times New Roman" w:cs="Times New Roman"/>
        </w:rPr>
        <w:t xml:space="preserve"> 0% RDF + </w:t>
      </w:r>
      <w:proofErr w:type="spellStart"/>
      <w:r w:rsidR="00271629" w:rsidRPr="00D45AA9">
        <w:rPr>
          <w:rFonts w:ascii="Times New Roman" w:hAnsi="Times New Roman" w:cs="Times New Roman"/>
        </w:rPr>
        <w:t>Beejamrutha</w:t>
      </w:r>
      <w:proofErr w:type="spellEnd"/>
      <w:r w:rsidR="00271629" w:rsidRPr="00D45AA9">
        <w:rPr>
          <w:rFonts w:ascii="Times New Roman" w:hAnsi="Times New Roman" w:cs="Times New Roman"/>
        </w:rPr>
        <w:t xml:space="preserve">, T₄ </w:t>
      </w:r>
      <w:r w:rsidR="00A90444" w:rsidRPr="00D45AA9">
        <w:rPr>
          <w:rFonts w:ascii="Times New Roman" w:hAnsi="Times New Roman" w:cs="Times New Roman"/>
        </w:rPr>
        <w:t>-</w:t>
      </w:r>
      <w:r w:rsidR="00271629" w:rsidRPr="00D45AA9">
        <w:rPr>
          <w:rFonts w:ascii="Times New Roman" w:hAnsi="Times New Roman" w:cs="Times New Roman"/>
        </w:rPr>
        <w:t xml:space="preserve"> 0% RDF + </w:t>
      </w:r>
      <w:proofErr w:type="spellStart"/>
      <w:r w:rsidR="00271629" w:rsidRPr="00D45AA9">
        <w:rPr>
          <w:rFonts w:ascii="Times New Roman" w:hAnsi="Times New Roman" w:cs="Times New Roman"/>
        </w:rPr>
        <w:t>Jeevamrutha</w:t>
      </w:r>
      <w:proofErr w:type="spellEnd"/>
      <w:r w:rsidR="00271629" w:rsidRPr="00D45AA9">
        <w:rPr>
          <w:rFonts w:ascii="Times New Roman" w:hAnsi="Times New Roman" w:cs="Times New Roman"/>
        </w:rPr>
        <w:t xml:space="preserve">, T₅ </w:t>
      </w:r>
      <w:r w:rsidR="00A90444" w:rsidRPr="00D45AA9">
        <w:rPr>
          <w:rFonts w:ascii="Times New Roman" w:hAnsi="Times New Roman" w:cs="Times New Roman"/>
        </w:rPr>
        <w:t>-</w:t>
      </w:r>
      <w:r w:rsidR="00271629" w:rsidRPr="00D45AA9">
        <w:rPr>
          <w:rFonts w:ascii="Times New Roman" w:hAnsi="Times New Roman" w:cs="Times New Roman"/>
        </w:rPr>
        <w:t xml:space="preserve"> 0% RDF + </w:t>
      </w:r>
      <w:proofErr w:type="spellStart"/>
      <w:r w:rsidR="00271629" w:rsidRPr="00D45AA9">
        <w:rPr>
          <w:rFonts w:ascii="Times New Roman" w:hAnsi="Times New Roman" w:cs="Times New Roman"/>
        </w:rPr>
        <w:t>Beejamrutha</w:t>
      </w:r>
      <w:proofErr w:type="spellEnd"/>
      <w:r w:rsidR="00271629" w:rsidRPr="00D45AA9">
        <w:rPr>
          <w:rFonts w:ascii="Times New Roman" w:hAnsi="Times New Roman" w:cs="Times New Roman"/>
        </w:rPr>
        <w:t xml:space="preserve"> + </w:t>
      </w:r>
      <w:proofErr w:type="spellStart"/>
      <w:r w:rsidR="00271629" w:rsidRPr="00D45AA9">
        <w:rPr>
          <w:rFonts w:ascii="Times New Roman" w:hAnsi="Times New Roman" w:cs="Times New Roman"/>
        </w:rPr>
        <w:t>Jeevamrutha</w:t>
      </w:r>
      <w:proofErr w:type="spellEnd"/>
      <w:r w:rsidR="00271629" w:rsidRPr="00D45AA9">
        <w:rPr>
          <w:rFonts w:ascii="Times New Roman" w:hAnsi="Times New Roman" w:cs="Times New Roman"/>
        </w:rPr>
        <w:t xml:space="preserve">, T₆ </w:t>
      </w:r>
      <w:r w:rsidR="00A90444" w:rsidRPr="00D45AA9">
        <w:rPr>
          <w:rFonts w:ascii="Times New Roman" w:hAnsi="Times New Roman" w:cs="Times New Roman"/>
        </w:rPr>
        <w:t>-</w:t>
      </w:r>
      <w:r w:rsidR="00271629" w:rsidRPr="00D45AA9">
        <w:rPr>
          <w:rFonts w:ascii="Times New Roman" w:hAnsi="Times New Roman" w:cs="Times New Roman"/>
        </w:rPr>
        <w:t xml:space="preserve"> 50% RDF + </w:t>
      </w:r>
      <w:proofErr w:type="spellStart"/>
      <w:r w:rsidR="00271629" w:rsidRPr="00D45AA9">
        <w:rPr>
          <w:rFonts w:ascii="Times New Roman" w:hAnsi="Times New Roman" w:cs="Times New Roman"/>
        </w:rPr>
        <w:t>Beejamrutha</w:t>
      </w:r>
      <w:proofErr w:type="spellEnd"/>
      <w:r w:rsidR="00271629" w:rsidRPr="00D45AA9">
        <w:rPr>
          <w:rFonts w:ascii="Times New Roman" w:hAnsi="Times New Roman" w:cs="Times New Roman"/>
        </w:rPr>
        <w:t xml:space="preserve">, T₇ </w:t>
      </w:r>
      <w:r w:rsidR="00A90444" w:rsidRPr="00D45AA9">
        <w:rPr>
          <w:rFonts w:ascii="Times New Roman" w:hAnsi="Times New Roman" w:cs="Times New Roman"/>
        </w:rPr>
        <w:t>-</w:t>
      </w:r>
      <w:r w:rsidR="00271629" w:rsidRPr="00D45AA9">
        <w:rPr>
          <w:rFonts w:ascii="Times New Roman" w:hAnsi="Times New Roman" w:cs="Times New Roman"/>
        </w:rPr>
        <w:t xml:space="preserve"> 50% RDF + </w:t>
      </w:r>
      <w:proofErr w:type="spellStart"/>
      <w:r w:rsidR="00271629" w:rsidRPr="00D45AA9">
        <w:rPr>
          <w:rFonts w:ascii="Times New Roman" w:hAnsi="Times New Roman" w:cs="Times New Roman"/>
        </w:rPr>
        <w:t>Jeevamrutha</w:t>
      </w:r>
      <w:proofErr w:type="spellEnd"/>
      <w:r w:rsidR="00271629" w:rsidRPr="00D45AA9">
        <w:rPr>
          <w:rFonts w:ascii="Times New Roman" w:hAnsi="Times New Roman" w:cs="Times New Roman"/>
        </w:rPr>
        <w:t xml:space="preserve">, T₈ </w:t>
      </w:r>
      <w:r w:rsidR="00A90444" w:rsidRPr="00D45AA9">
        <w:rPr>
          <w:rFonts w:ascii="Times New Roman" w:hAnsi="Times New Roman" w:cs="Times New Roman"/>
        </w:rPr>
        <w:t>-</w:t>
      </w:r>
      <w:r w:rsidR="00271629" w:rsidRPr="00D45AA9">
        <w:rPr>
          <w:rFonts w:ascii="Times New Roman" w:hAnsi="Times New Roman" w:cs="Times New Roman"/>
        </w:rPr>
        <w:t xml:space="preserve"> 50% RDF + </w:t>
      </w:r>
      <w:proofErr w:type="spellStart"/>
      <w:r w:rsidR="00271629" w:rsidRPr="00D45AA9">
        <w:rPr>
          <w:rFonts w:ascii="Times New Roman" w:hAnsi="Times New Roman" w:cs="Times New Roman"/>
        </w:rPr>
        <w:t>Beejamrutha</w:t>
      </w:r>
      <w:proofErr w:type="spellEnd"/>
      <w:r w:rsidR="00271629" w:rsidRPr="00D45AA9">
        <w:rPr>
          <w:rFonts w:ascii="Times New Roman" w:hAnsi="Times New Roman" w:cs="Times New Roman"/>
        </w:rPr>
        <w:t xml:space="preserve"> + </w:t>
      </w:r>
      <w:proofErr w:type="spellStart"/>
      <w:r w:rsidR="00271629" w:rsidRPr="00D45AA9">
        <w:rPr>
          <w:rFonts w:ascii="Times New Roman" w:hAnsi="Times New Roman" w:cs="Times New Roman"/>
        </w:rPr>
        <w:t>Jeevamrutha</w:t>
      </w:r>
      <w:proofErr w:type="spellEnd"/>
      <w:r w:rsidR="00271629" w:rsidRPr="00D45AA9">
        <w:rPr>
          <w:rFonts w:ascii="Times New Roman" w:hAnsi="Times New Roman" w:cs="Times New Roman"/>
        </w:rPr>
        <w:t xml:space="preserve">, T₉ </w:t>
      </w:r>
      <w:r w:rsidR="00A90444" w:rsidRPr="00D45AA9">
        <w:rPr>
          <w:rFonts w:ascii="Times New Roman" w:hAnsi="Times New Roman" w:cs="Times New Roman"/>
        </w:rPr>
        <w:t>-</w:t>
      </w:r>
      <w:r w:rsidR="00271629" w:rsidRPr="00D45AA9">
        <w:rPr>
          <w:rFonts w:ascii="Times New Roman" w:hAnsi="Times New Roman" w:cs="Times New Roman"/>
        </w:rPr>
        <w:t xml:space="preserve"> 100% RDF + </w:t>
      </w:r>
      <w:proofErr w:type="spellStart"/>
      <w:r w:rsidR="00271629" w:rsidRPr="00D45AA9">
        <w:rPr>
          <w:rFonts w:ascii="Times New Roman" w:hAnsi="Times New Roman" w:cs="Times New Roman"/>
        </w:rPr>
        <w:t>Beejamrutha</w:t>
      </w:r>
      <w:proofErr w:type="spellEnd"/>
      <w:r w:rsidR="00271629" w:rsidRPr="00D45AA9">
        <w:rPr>
          <w:rFonts w:ascii="Times New Roman" w:hAnsi="Times New Roman" w:cs="Times New Roman"/>
        </w:rPr>
        <w:t xml:space="preserve">, T₁₀ </w:t>
      </w:r>
      <w:r w:rsidR="00A90444" w:rsidRPr="00D45AA9">
        <w:rPr>
          <w:rFonts w:ascii="Times New Roman" w:hAnsi="Times New Roman" w:cs="Times New Roman"/>
        </w:rPr>
        <w:t>-</w:t>
      </w:r>
      <w:r w:rsidR="00271629" w:rsidRPr="00D45AA9">
        <w:rPr>
          <w:rFonts w:ascii="Times New Roman" w:hAnsi="Times New Roman" w:cs="Times New Roman"/>
        </w:rPr>
        <w:t xml:space="preserve"> 100% RDF + </w:t>
      </w:r>
      <w:proofErr w:type="spellStart"/>
      <w:r w:rsidR="00271629" w:rsidRPr="00D45AA9">
        <w:rPr>
          <w:rFonts w:ascii="Times New Roman" w:hAnsi="Times New Roman" w:cs="Times New Roman"/>
        </w:rPr>
        <w:t>Jeevamrutha</w:t>
      </w:r>
      <w:proofErr w:type="spellEnd"/>
      <w:r w:rsidR="00271629" w:rsidRPr="00D45AA9">
        <w:rPr>
          <w:rFonts w:ascii="Times New Roman" w:hAnsi="Times New Roman" w:cs="Times New Roman"/>
        </w:rPr>
        <w:t xml:space="preserve">, and T₁₁ </w:t>
      </w:r>
      <w:r w:rsidR="00A90444" w:rsidRPr="00D45AA9">
        <w:rPr>
          <w:rFonts w:ascii="Times New Roman" w:hAnsi="Times New Roman" w:cs="Times New Roman"/>
        </w:rPr>
        <w:t>-</w:t>
      </w:r>
      <w:r w:rsidR="00271629" w:rsidRPr="00D45AA9">
        <w:rPr>
          <w:rFonts w:ascii="Times New Roman" w:hAnsi="Times New Roman" w:cs="Times New Roman"/>
        </w:rPr>
        <w:t xml:space="preserve"> 100% RDF + </w:t>
      </w:r>
      <w:proofErr w:type="spellStart"/>
      <w:r w:rsidR="00271629" w:rsidRPr="00D45AA9">
        <w:rPr>
          <w:rFonts w:ascii="Times New Roman" w:hAnsi="Times New Roman" w:cs="Times New Roman"/>
        </w:rPr>
        <w:t>Beejamrutha</w:t>
      </w:r>
      <w:proofErr w:type="spellEnd"/>
      <w:r w:rsidR="00271629" w:rsidRPr="00D45AA9">
        <w:rPr>
          <w:rFonts w:ascii="Times New Roman" w:hAnsi="Times New Roman" w:cs="Times New Roman"/>
        </w:rPr>
        <w:t xml:space="preserve"> + </w:t>
      </w:r>
      <w:proofErr w:type="spellStart"/>
      <w:r w:rsidR="00271629" w:rsidRPr="00D45AA9">
        <w:rPr>
          <w:rFonts w:ascii="Times New Roman" w:hAnsi="Times New Roman" w:cs="Times New Roman"/>
        </w:rPr>
        <w:t>Jeevamrutha</w:t>
      </w:r>
      <w:proofErr w:type="spellEnd"/>
      <w:r w:rsidR="00271629" w:rsidRPr="00D45AA9">
        <w:rPr>
          <w:rFonts w:ascii="Times New Roman" w:hAnsi="Times New Roman" w:cs="Times New Roman"/>
        </w:rPr>
        <w:t xml:space="preserve">. </w:t>
      </w:r>
      <w:commentRangeStart w:id="47"/>
      <w:r w:rsidR="00271629" w:rsidRPr="00D45AA9">
        <w:rPr>
          <w:rFonts w:ascii="Times New Roman" w:hAnsi="Times New Roman" w:cs="Times New Roman"/>
        </w:rPr>
        <w:t xml:space="preserve">Each plot measured 2 m × 2 m, resulting in a total of 33 plots with a net cultivated area of 132 m², while the overall experimental area covered 25.6 m². </w:t>
      </w:r>
      <w:commentRangeEnd w:id="47"/>
      <w:r w:rsidR="00C14BE7">
        <w:rPr>
          <w:rStyle w:val="CommentReference"/>
        </w:rPr>
        <w:commentReference w:id="47"/>
      </w:r>
      <w:r w:rsidR="00271629" w:rsidRPr="00D45AA9">
        <w:rPr>
          <w:rFonts w:ascii="Times New Roman" w:hAnsi="Times New Roman" w:cs="Times New Roman"/>
        </w:rPr>
        <w:t xml:space="preserve">The crop was sown at a spacing of 45 cm between rows and 15 cm between plants, using a seed rate of 5 kg ha⁻¹. The </w:t>
      </w:r>
      <w:commentRangeStart w:id="48"/>
      <w:r w:rsidR="00271629" w:rsidRPr="00D45AA9">
        <w:rPr>
          <w:rFonts w:ascii="Times New Roman" w:hAnsi="Times New Roman" w:cs="Times New Roman"/>
        </w:rPr>
        <w:t xml:space="preserve">Recommended Dose of Fertilizers (RDF) </w:t>
      </w:r>
      <w:commentRangeEnd w:id="48"/>
      <w:r w:rsidR="00C14BE7">
        <w:rPr>
          <w:rStyle w:val="CommentReference"/>
        </w:rPr>
        <w:commentReference w:id="48"/>
      </w:r>
      <w:r w:rsidR="00271629" w:rsidRPr="00D45AA9">
        <w:rPr>
          <w:rFonts w:ascii="Times New Roman" w:hAnsi="Times New Roman" w:cs="Times New Roman"/>
        </w:rPr>
        <w:t>applied was 70:35:35 kg N</w:t>
      </w:r>
      <w:r w:rsidR="00A90444" w:rsidRPr="00D45AA9">
        <w:rPr>
          <w:rFonts w:ascii="Times New Roman" w:hAnsi="Times New Roman" w:cs="Times New Roman"/>
        </w:rPr>
        <w:t>:P: K</w:t>
      </w:r>
      <w:r w:rsidR="00271629" w:rsidRPr="00D45AA9">
        <w:rPr>
          <w:rFonts w:ascii="Times New Roman" w:hAnsi="Times New Roman" w:cs="Times New Roman"/>
        </w:rPr>
        <w:t xml:space="preserve"> ha⁻¹.</w:t>
      </w:r>
    </w:p>
    <w:p w14:paraId="49B18344" w14:textId="7E017E7F" w:rsidR="00A41D88" w:rsidRPr="00D45AA9" w:rsidRDefault="00D44A07" w:rsidP="00BA4F2F">
      <w:pPr>
        <w:spacing w:line="360" w:lineRule="auto"/>
        <w:jc w:val="both"/>
        <w:rPr>
          <w:rFonts w:ascii="Times New Roman" w:hAnsi="Times New Roman" w:cs="Times New Roman"/>
        </w:rPr>
      </w:pPr>
      <w:r w:rsidRPr="00D45AA9">
        <w:rPr>
          <w:rFonts w:ascii="Times New Roman" w:hAnsi="Times New Roman" w:cs="Times New Roman"/>
          <w:u w:val="single"/>
        </w:rPr>
        <w:t xml:space="preserve">METHODS FOR </w:t>
      </w:r>
      <w:del w:id="49" w:author="Olwetu Antonia Sindesi" w:date="2025-08-22T21:40:00Z" w16du:dateUtc="2025-08-22T19:40:00Z">
        <w:r w:rsidRPr="00D45AA9" w:rsidDel="00246CEC">
          <w:rPr>
            <w:rFonts w:ascii="Times New Roman" w:hAnsi="Times New Roman" w:cs="Times New Roman"/>
            <w:u w:val="single"/>
          </w:rPr>
          <w:delText xml:space="preserve">DIFERENT </w:delText>
        </w:r>
      </w:del>
      <w:ins w:id="50" w:author="Olwetu Antonia Sindesi" w:date="2025-08-22T21:40:00Z" w16du:dateUtc="2025-08-22T19:40:00Z">
        <w:r w:rsidR="00246CEC">
          <w:rPr>
            <w:rFonts w:ascii="Times New Roman" w:hAnsi="Times New Roman" w:cs="Times New Roman"/>
            <w:u w:val="single"/>
          </w:rPr>
          <w:t>DIFFERENT</w:t>
        </w:r>
        <w:r w:rsidR="00246CEC" w:rsidRPr="00D45AA9">
          <w:rPr>
            <w:rFonts w:ascii="Times New Roman" w:hAnsi="Times New Roman" w:cs="Times New Roman"/>
            <w:u w:val="single"/>
          </w:rPr>
          <w:t xml:space="preserve"> </w:t>
        </w:r>
      </w:ins>
      <w:r w:rsidRPr="00D45AA9">
        <w:rPr>
          <w:rFonts w:ascii="Times New Roman" w:hAnsi="Times New Roman" w:cs="Times New Roman"/>
          <w:u w:val="single"/>
        </w:rPr>
        <w:t>PARAMETERS-</w:t>
      </w:r>
      <w:r w:rsidRPr="00D45AA9">
        <w:rPr>
          <w:rFonts w:ascii="Times New Roman" w:hAnsi="Times New Roman" w:cs="Times New Roman"/>
        </w:rPr>
        <w:t xml:space="preserve"> </w:t>
      </w:r>
      <w:r w:rsidR="00A41D88" w:rsidRPr="00D45AA9">
        <w:rPr>
          <w:rFonts w:ascii="Times New Roman" w:hAnsi="Times New Roman" w:cs="Times New Roman"/>
        </w:rPr>
        <w:t xml:space="preserve">The physical properties of the soil were analyzed following standard procedures. </w:t>
      </w:r>
      <w:commentRangeStart w:id="51"/>
      <w:r w:rsidR="00A41D88" w:rsidRPr="00D45AA9">
        <w:rPr>
          <w:rFonts w:ascii="Times New Roman" w:hAnsi="Times New Roman" w:cs="Times New Roman"/>
        </w:rPr>
        <w:t xml:space="preserve">Bulk density, particle density, porosity, and water holding capacity were </w:t>
      </w:r>
      <w:r w:rsidR="00A41D88" w:rsidRPr="00D45AA9">
        <w:rPr>
          <w:rFonts w:ascii="Times New Roman" w:hAnsi="Times New Roman" w:cs="Times New Roman"/>
        </w:rPr>
        <w:lastRenderedPageBreak/>
        <w:t xml:space="preserve">determined using the methods outlined by </w:t>
      </w:r>
      <w:proofErr w:type="spellStart"/>
      <w:r w:rsidR="00A41D88" w:rsidRPr="00D45AA9">
        <w:rPr>
          <w:rFonts w:ascii="Times New Roman" w:hAnsi="Times New Roman" w:cs="Times New Roman"/>
        </w:rPr>
        <w:t>Muthuval</w:t>
      </w:r>
      <w:proofErr w:type="spellEnd"/>
      <w:r w:rsidR="00A41D88" w:rsidRPr="00D45AA9">
        <w:rPr>
          <w:rFonts w:ascii="Times New Roman" w:hAnsi="Times New Roman" w:cs="Times New Roman"/>
        </w:rPr>
        <w:t xml:space="preserve"> </w:t>
      </w:r>
      <w:r w:rsidR="00A90444" w:rsidRPr="00D45AA9">
        <w:rPr>
          <w:rFonts w:ascii="Times New Roman" w:hAnsi="Times New Roman" w:cs="Times New Roman"/>
          <w:i/>
          <w:iCs/>
        </w:rPr>
        <w:t>et al</w:t>
      </w:r>
      <w:r w:rsidR="00A41D88" w:rsidRPr="00D45AA9">
        <w:rPr>
          <w:rFonts w:ascii="Times New Roman" w:hAnsi="Times New Roman" w:cs="Times New Roman"/>
        </w:rPr>
        <w:t>. (1992)</w:t>
      </w:r>
      <w:r w:rsidR="006C66B8" w:rsidRPr="00D45AA9">
        <w:rPr>
          <w:rFonts w:ascii="Times New Roman" w:hAnsi="Times New Roman" w:cs="Times New Roman"/>
        </w:rPr>
        <w:t xml:space="preserve">. </w:t>
      </w:r>
      <w:commentRangeEnd w:id="51"/>
      <w:r w:rsidR="00C14BE7">
        <w:rPr>
          <w:rStyle w:val="CommentReference"/>
        </w:rPr>
        <w:commentReference w:id="51"/>
      </w:r>
      <w:r w:rsidR="00A41D88" w:rsidRPr="00D45AA9">
        <w:rPr>
          <w:rFonts w:ascii="Times New Roman" w:hAnsi="Times New Roman" w:cs="Times New Roman"/>
        </w:rPr>
        <w:t xml:space="preserve">The chemical parameters included soil pH and electrical conductivity, measured as per </w:t>
      </w:r>
      <w:commentRangeStart w:id="52"/>
      <w:r w:rsidR="00A41D88" w:rsidRPr="00D45AA9">
        <w:rPr>
          <w:rFonts w:ascii="Times New Roman" w:hAnsi="Times New Roman" w:cs="Times New Roman"/>
        </w:rPr>
        <w:t xml:space="preserve">Jackson (1973). </w:t>
      </w:r>
      <w:commentRangeEnd w:id="52"/>
      <w:r w:rsidR="00C14BE7">
        <w:rPr>
          <w:rStyle w:val="CommentReference"/>
        </w:rPr>
        <w:commentReference w:id="52"/>
      </w:r>
      <w:r w:rsidR="00A41D88" w:rsidRPr="00D45AA9">
        <w:rPr>
          <w:rFonts w:ascii="Times New Roman" w:hAnsi="Times New Roman" w:cs="Times New Roman"/>
        </w:rPr>
        <w:t xml:space="preserve">Organic matter content was estimated using the Walkley and Black (1934) method, available nitrogen was determined by the alkaline permanganate method of Subbaiah and Asija (1956), available phosphorus by the Olsen </w:t>
      </w:r>
      <w:r w:rsidR="00A90444" w:rsidRPr="00D45AA9">
        <w:rPr>
          <w:rFonts w:ascii="Times New Roman" w:hAnsi="Times New Roman" w:cs="Times New Roman"/>
          <w:i/>
          <w:iCs/>
        </w:rPr>
        <w:t>et al</w:t>
      </w:r>
      <w:r w:rsidR="00A41D88" w:rsidRPr="00D45AA9">
        <w:rPr>
          <w:rFonts w:ascii="Times New Roman" w:hAnsi="Times New Roman" w:cs="Times New Roman"/>
        </w:rPr>
        <w:t xml:space="preserve">. </w:t>
      </w:r>
      <w:commentRangeStart w:id="53"/>
      <w:r w:rsidR="00A41D88" w:rsidRPr="00D45AA9">
        <w:rPr>
          <w:rFonts w:ascii="Times New Roman" w:hAnsi="Times New Roman" w:cs="Times New Roman"/>
        </w:rPr>
        <w:t xml:space="preserve">(1954) method, and available potassium by the flame photometric method described by </w:t>
      </w:r>
      <w:r w:rsidR="00746C2B" w:rsidRPr="00D45AA9">
        <w:rPr>
          <w:rFonts w:ascii="Times New Roman" w:hAnsi="Times New Roman" w:cs="Times New Roman"/>
        </w:rPr>
        <w:t xml:space="preserve">Toth and </w:t>
      </w:r>
      <w:del w:id="54" w:author="Olwetu Antonia Sindesi" w:date="2025-08-22T21:36:00Z" w16du:dateUtc="2025-08-22T19:36:00Z">
        <w:r w:rsidR="00746C2B" w:rsidRPr="00D45AA9" w:rsidDel="00C14BE7">
          <w:rPr>
            <w:rFonts w:ascii="Times New Roman" w:hAnsi="Times New Roman" w:cs="Times New Roman"/>
          </w:rPr>
          <w:delText>Prince</w:delText>
        </w:r>
        <w:r w:rsidR="00A90444" w:rsidRPr="00D45AA9" w:rsidDel="00C14BE7">
          <w:rPr>
            <w:rFonts w:ascii="Times New Roman" w:hAnsi="Times New Roman" w:cs="Times New Roman"/>
          </w:rPr>
          <w:delText xml:space="preserve">, </w:delText>
        </w:r>
        <w:r w:rsidR="00746C2B" w:rsidRPr="00D45AA9" w:rsidDel="00C14BE7">
          <w:rPr>
            <w:rFonts w:ascii="Times New Roman" w:hAnsi="Times New Roman" w:cs="Times New Roman"/>
          </w:rPr>
          <w:delText xml:space="preserve"> (</w:delText>
        </w:r>
      </w:del>
      <w:ins w:id="55" w:author="Olwetu Antonia Sindesi" w:date="2025-08-22T21:36:00Z" w16du:dateUtc="2025-08-22T19:36:00Z">
        <w:r w:rsidR="00C14BE7" w:rsidRPr="00D45AA9">
          <w:rPr>
            <w:rFonts w:ascii="Times New Roman" w:hAnsi="Times New Roman" w:cs="Times New Roman"/>
          </w:rPr>
          <w:t>Prince (</w:t>
        </w:r>
      </w:ins>
      <w:r w:rsidR="00746C2B" w:rsidRPr="00D45AA9">
        <w:rPr>
          <w:rFonts w:ascii="Times New Roman" w:hAnsi="Times New Roman" w:cs="Times New Roman"/>
        </w:rPr>
        <w:t>1949).</w:t>
      </w:r>
      <w:commentRangeEnd w:id="53"/>
      <w:r w:rsidR="00246CEC">
        <w:rPr>
          <w:rStyle w:val="CommentReference"/>
        </w:rPr>
        <w:commentReference w:id="53"/>
      </w:r>
    </w:p>
    <w:p w14:paraId="151DA70D" w14:textId="240AB43E" w:rsidR="00CA4FCF" w:rsidRPr="00D45AA9" w:rsidRDefault="000C75EA" w:rsidP="00BA4F2F">
      <w:pPr>
        <w:spacing w:line="360" w:lineRule="auto"/>
        <w:jc w:val="both"/>
        <w:rPr>
          <w:rFonts w:ascii="Times New Roman" w:hAnsi="Times New Roman" w:cs="Times New Roman"/>
          <w:b/>
          <w:bCs/>
        </w:rPr>
      </w:pPr>
      <w:r w:rsidRPr="00D45AA9">
        <w:rPr>
          <w:rFonts w:ascii="Times New Roman" w:hAnsi="Times New Roman" w:cs="Times New Roman"/>
          <w:b/>
          <w:bCs/>
        </w:rPr>
        <w:t>RESULTS AND DISCUSSION-</w:t>
      </w:r>
    </w:p>
    <w:p w14:paraId="068BFEAD" w14:textId="77777777" w:rsidR="000466E8" w:rsidRPr="00D45AA9" w:rsidRDefault="000466E8" w:rsidP="00BA4F2F">
      <w:pPr>
        <w:widowControl w:val="0"/>
        <w:tabs>
          <w:tab w:val="left" w:pos="525"/>
        </w:tabs>
        <w:autoSpaceDE w:val="0"/>
        <w:autoSpaceDN w:val="0"/>
        <w:spacing w:before="76" w:after="0" w:line="360" w:lineRule="auto"/>
        <w:rPr>
          <w:rFonts w:ascii="Times New Roman" w:eastAsia="Times New Roman" w:hAnsi="Times New Roman" w:cs="Times New Roman"/>
          <w:b/>
          <w:kern w:val="0"/>
          <w14:ligatures w14:val="none"/>
        </w:rPr>
      </w:pPr>
      <w:r w:rsidRPr="00D45AA9">
        <w:rPr>
          <w:rFonts w:ascii="Times New Roman" w:eastAsia="Times New Roman" w:hAnsi="Times New Roman" w:cs="Times New Roman"/>
          <w:b/>
          <w:kern w:val="0"/>
          <w14:ligatures w14:val="none"/>
        </w:rPr>
        <w:t>Soil</w:t>
      </w:r>
      <w:r w:rsidRPr="00D45AA9">
        <w:rPr>
          <w:rFonts w:ascii="Times New Roman" w:eastAsia="Times New Roman" w:hAnsi="Times New Roman" w:cs="Times New Roman"/>
          <w:b/>
          <w:spacing w:val="-2"/>
          <w:kern w:val="0"/>
          <w14:ligatures w14:val="none"/>
        </w:rPr>
        <w:t xml:space="preserve"> </w:t>
      </w:r>
      <w:r w:rsidRPr="00D45AA9">
        <w:rPr>
          <w:rFonts w:ascii="Times New Roman" w:eastAsia="Times New Roman" w:hAnsi="Times New Roman" w:cs="Times New Roman"/>
          <w:b/>
          <w:kern w:val="0"/>
          <w14:ligatures w14:val="none"/>
        </w:rPr>
        <w:t>Bulk</w:t>
      </w:r>
      <w:r w:rsidRPr="00D45AA9">
        <w:rPr>
          <w:rFonts w:ascii="Times New Roman" w:eastAsia="Times New Roman" w:hAnsi="Times New Roman" w:cs="Times New Roman"/>
          <w:b/>
          <w:spacing w:val="-2"/>
          <w:kern w:val="0"/>
          <w14:ligatures w14:val="none"/>
        </w:rPr>
        <w:t xml:space="preserve"> </w:t>
      </w:r>
      <w:r w:rsidRPr="00D45AA9">
        <w:rPr>
          <w:rFonts w:ascii="Times New Roman" w:eastAsia="Times New Roman" w:hAnsi="Times New Roman" w:cs="Times New Roman"/>
          <w:b/>
          <w:kern w:val="0"/>
          <w14:ligatures w14:val="none"/>
        </w:rPr>
        <w:t>Density</w:t>
      </w:r>
      <w:r w:rsidRPr="00D45AA9">
        <w:rPr>
          <w:rFonts w:ascii="Times New Roman" w:eastAsia="Times New Roman" w:hAnsi="Times New Roman" w:cs="Times New Roman"/>
          <w:b/>
          <w:spacing w:val="-1"/>
          <w:kern w:val="0"/>
          <w14:ligatures w14:val="none"/>
        </w:rPr>
        <w:t xml:space="preserve"> </w:t>
      </w:r>
      <w:r w:rsidRPr="00D45AA9">
        <w:rPr>
          <w:rFonts w:ascii="Times New Roman" w:eastAsia="Times New Roman" w:hAnsi="Times New Roman" w:cs="Times New Roman"/>
          <w:b/>
          <w:kern w:val="0"/>
          <w14:ligatures w14:val="none"/>
        </w:rPr>
        <w:t>(Mg</w:t>
      </w:r>
      <w:r w:rsidRPr="00D45AA9">
        <w:rPr>
          <w:rFonts w:ascii="Times New Roman" w:eastAsia="Times New Roman" w:hAnsi="Times New Roman" w:cs="Times New Roman"/>
          <w:b/>
          <w:spacing w:val="-2"/>
          <w:kern w:val="0"/>
          <w14:ligatures w14:val="none"/>
        </w:rPr>
        <w:t xml:space="preserve"> </w:t>
      </w:r>
      <w:r w:rsidRPr="00D45AA9">
        <w:rPr>
          <w:rFonts w:ascii="Times New Roman" w:eastAsia="Times New Roman" w:hAnsi="Times New Roman" w:cs="Times New Roman"/>
          <w:b/>
          <w:kern w:val="0"/>
          <w14:ligatures w14:val="none"/>
        </w:rPr>
        <w:t>m</w:t>
      </w:r>
      <w:r w:rsidRPr="00D45AA9">
        <w:rPr>
          <w:rFonts w:ascii="Times New Roman" w:eastAsia="Times New Roman" w:hAnsi="Times New Roman" w:cs="Times New Roman"/>
          <w:b/>
          <w:kern w:val="0"/>
          <w:position w:val="8"/>
          <w14:ligatures w14:val="none"/>
        </w:rPr>
        <w:t>-</w:t>
      </w:r>
      <w:r w:rsidRPr="00D45AA9">
        <w:rPr>
          <w:rFonts w:ascii="Times New Roman" w:eastAsia="Times New Roman" w:hAnsi="Times New Roman" w:cs="Times New Roman"/>
          <w:b/>
          <w:spacing w:val="-5"/>
          <w:kern w:val="0"/>
          <w:position w:val="8"/>
          <w14:ligatures w14:val="none"/>
        </w:rPr>
        <w:t>3</w:t>
      </w:r>
      <w:r w:rsidRPr="00D45AA9">
        <w:rPr>
          <w:rFonts w:ascii="Times New Roman" w:eastAsia="Times New Roman" w:hAnsi="Times New Roman" w:cs="Times New Roman"/>
          <w:b/>
          <w:spacing w:val="-5"/>
          <w:kern w:val="0"/>
          <w14:ligatures w14:val="none"/>
        </w:rPr>
        <w:t>)</w:t>
      </w:r>
    </w:p>
    <w:p w14:paraId="36D5D5C6" w14:textId="33ABB2C9" w:rsidR="00117DC7" w:rsidRPr="00D45AA9" w:rsidRDefault="00BE5441" w:rsidP="009E376C">
      <w:pPr>
        <w:spacing w:line="360" w:lineRule="auto"/>
        <w:jc w:val="both"/>
        <w:rPr>
          <w:rFonts w:ascii="Times New Roman" w:hAnsi="Times New Roman" w:cs="Times New Roman"/>
        </w:rPr>
      </w:pPr>
      <w:r w:rsidRPr="00D45AA9">
        <w:rPr>
          <w:rFonts w:ascii="Times New Roman" w:hAnsi="Times New Roman" w:cs="Times New Roman"/>
        </w:rPr>
        <w:t>In 2023, at 0</w:t>
      </w:r>
      <w:r w:rsidR="009E376C" w:rsidRPr="00D45AA9">
        <w:rPr>
          <w:rFonts w:ascii="Times New Roman" w:hAnsi="Times New Roman" w:cs="Times New Roman"/>
        </w:rPr>
        <w:t>-</w:t>
      </w:r>
      <w:r w:rsidRPr="00D45AA9">
        <w:rPr>
          <w:rFonts w:ascii="Times New Roman" w:hAnsi="Times New Roman" w:cs="Times New Roman"/>
        </w:rPr>
        <w:t>15 cm depth, the highest bulk density (1.32 Mg m</w:t>
      </w:r>
      <w:r w:rsidR="009E376C" w:rsidRPr="00D45AA9">
        <w:rPr>
          <w:rFonts w:ascii="Times New Roman" w:hAnsi="Times New Roman" w:cs="Times New Roman"/>
          <w:vertAlign w:val="superscript"/>
        </w:rPr>
        <w:t>-3</w:t>
      </w:r>
      <w:r w:rsidRPr="00D45AA9">
        <w:rPr>
          <w:rFonts w:ascii="Times New Roman" w:hAnsi="Times New Roman" w:cs="Times New Roman"/>
        </w:rPr>
        <w:t>) was recorded in T₄, while the lowest (1.28 Mg m⁻³) was observed in T₂, T₆, T₇, and T₈. At 15</w:t>
      </w:r>
      <w:r w:rsidR="00A90444" w:rsidRPr="00D45AA9">
        <w:rPr>
          <w:rFonts w:ascii="Times New Roman" w:hAnsi="Times New Roman" w:cs="Times New Roman"/>
        </w:rPr>
        <w:t>-</w:t>
      </w:r>
      <w:r w:rsidRPr="00D45AA9">
        <w:rPr>
          <w:rFonts w:ascii="Times New Roman" w:hAnsi="Times New Roman" w:cs="Times New Roman"/>
        </w:rPr>
        <w:t>30 cm depth, the highest bulk density (1.31 Mg m⁻³) occurred in T₁, T₃, and T₅, whereas the lowest (1.27 Mg m⁻³) was recorded in T₆ and T₈.</w:t>
      </w:r>
      <w:r w:rsidR="009E376C" w:rsidRPr="00D45AA9">
        <w:rPr>
          <w:rFonts w:ascii="Times New Roman" w:hAnsi="Times New Roman" w:cs="Times New Roman"/>
        </w:rPr>
        <w:t xml:space="preserve"> </w:t>
      </w:r>
      <w:r w:rsidRPr="00D45AA9">
        <w:rPr>
          <w:rFonts w:ascii="Times New Roman" w:hAnsi="Times New Roman" w:cs="Times New Roman"/>
        </w:rPr>
        <w:t>In 2024, at 0</w:t>
      </w:r>
      <w:r w:rsidR="00A90444" w:rsidRPr="00D45AA9">
        <w:rPr>
          <w:rFonts w:ascii="Times New Roman" w:hAnsi="Times New Roman" w:cs="Times New Roman"/>
        </w:rPr>
        <w:t>-</w:t>
      </w:r>
      <w:r w:rsidRPr="00D45AA9">
        <w:rPr>
          <w:rFonts w:ascii="Times New Roman" w:hAnsi="Times New Roman" w:cs="Times New Roman"/>
        </w:rPr>
        <w:t>15 cm depth, the highest bulk density (1.30 Mg m⁻³) was found in T₁, T₃, T₄, and T₅, while the lowest (1.26 Mg m⁻³) was in T₈. At 15</w:t>
      </w:r>
      <w:r w:rsidR="00A90444" w:rsidRPr="00D45AA9">
        <w:rPr>
          <w:rFonts w:ascii="Times New Roman" w:hAnsi="Times New Roman" w:cs="Times New Roman"/>
        </w:rPr>
        <w:t>-</w:t>
      </w:r>
      <w:r w:rsidRPr="00D45AA9">
        <w:rPr>
          <w:rFonts w:ascii="Times New Roman" w:hAnsi="Times New Roman" w:cs="Times New Roman"/>
        </w:rPr>
        <w:t>30 cm depth, the highest bulk density (1.33 Mg m⁻³) was recorded in T₄, and the lowest (1.29 Mg m⁻³) in T₇.</w:t>
      </w:r>
      <w:r w:rsidR="009E376C" w:rsidRPr="00D45AA9">
        <w:rPr>
          <w:rFonts w:ascii="Times New Roman" w:hAnsi="Times New Roman" w:cs="Times New Roman"/>
        </w:rPr>
        <w:t xml:space="preserve"> </w:t>
      </w:r>
      <w:r w:rsidRPr="00D45AA9">
        <w:rPr>
          <w:rFonts w:ascii="Times New Roman" w:hAnsi="Times New Roman" w:cs="Times New Roman"/>
        </w:rPr>
        <w:t>For the pooled data, at 0</w:t>
      </w:r>
      <w:r w:rsidR="00A90444" w:rsidRPr="00D45AA9">
        <w:rPr>
          <w:rFonts w:ascii="Times New Roman" w:hAnsi="Times New Roman" w:cs="Times New Roman"/>
        </w:rPr>
        <w:t>-</w:t>
      </w:r>
      <w:r w:rsidRPr="00D45AA9">
        <w:rPr>
          <w:rFonts w:ascii="Times New Roman" w:hAnsi="Times New Roman" w:cs="Times New Roman"/>
        </w:rPr>
        <w:t>15 cm depth, the highest bulk density (1.31 Mg m⁻³) was in T₄, and the lowest (1.27 Mg m⁻³) in T₈. At 15</w:t>
      </w:r>
      <w:r w:rsidR="00A90444" w:rsidRPr="00D45AA9">
        <w:rPr>
          <w:rFonts w:ascii="Times New Roman" w:hAnsi="Times New Roman" w:cs="Times New Roman"/>
        </w:rPr>
        <w:t>-</w:t>
      </w:r>
      <w:r w:rsidRPr="00D45AA9">
        <w:rPr>
          <w:rFonts w:ascii="Times New Roman" w:hAnsi="Times New Roman" w:cs="Times New Roman"/>
        </w:rPr>
        <w:t>30 cm depth, the highest bulk density (1.32 Mg m⁻³) was observed in T₄, while the lowest (1.28 Mg m⁻³) was in T₈.</w:t>
      </w:r>
      <w:r w:rsidR="009E376C" w:rsidRPr="00D45AA9">
        <w:rPr>
          <w:rFonts w:ascii="Times New Roman" w:hAnsi="Times New Roman" w:cs="Times New Roman"/>
        </w:rPr>
        <w:t xml:space="preserve"> </w:t>
      </w:r>
      <w:commentRangeStart w:id="56"/>
      <w:r w:rsidRPr="00D45AA9">
        <w:rPr>
          <w:rFonts w:ascii="Times New Roman" w:hAnsi="Times New Roman" w:cs="Times New Roman"/>
        </w:rPr>
        <w:t>The F-test results indicated that differences among treatments were significant only for 0</w:t>
      </w:r>
      <w:r w:rsidR="00A90444" w:rsidRPr="00D45AA9">
        <w:rPr>
          <w:rFonts w:ascii="Times New Roman" w:hAnsi="Times New Roman" w:cs="Times New Roman"/>
        </w:rPr>
        <w:t>-</w:t>
      </w:r>
      <w:r w:rsidRPr="00D45AA9">
        <w:rPr>
          <w:rFonts w:ascii="Times New Roman" w:hAnsi="Times New Roman" w:cs="Times New Roman"/>
        </w:rPr>
        <w:t>15 cm depth in 2024, while for all other cases, differences were non-significant, meaning the observed variations could be due to natural variability rather than treatment effects</w:t>
      </w:r>
      <w:commentRangeEnd w:id="56"/>
      <w:r w:rsidR="00246CEC">
        <w:rPr>
          <w:rStyle w:val="CommentReference"/>
        </w:rPr>
        <w:commentReference w:id="56"/>
      </w:r>
      <w:r w:rsidRPr="00D45AA9">
        <w:rPr>
          <w:rFonts w:ascii="Times New Roman" w:hAnsi="Times New Roman" w:cs="Times New Roman"/>
        </w:rPr>
        <w:t>.</w:t>
      </w:r>
    </w:p>
    <w:p w14:paraId="1307B41E" w14:textId="469AAC6E" w:rsidR="00BE5441" w:rsidRPr="00D45AA9" w:rsidRDefault="00BE5441" w:rsidP="00BA4F2F">
      <w:pPr>
        <w:spacing w:after="0" w:line="360" w:lineRule="auto"/>
        <w:jc w:val="both"/>
        <w:rPr>
          <w:rFonts w:ascii="Times New Roman" w:eastAsia="Times New Roman" w:hAnsi="Times New Roman" w:cs="Times New Roman"/>
          <w:b/>
          <w:color w:val="0D0D0D"/>
          <w:spacing w:val="-5"/>
          <w:kern w:val="0"/>
          <w14:ligatures w14:val="none"/>
        </w:rPr>
      </w:pPr>
      <w:r w:rsidRPr="00D45AA9">
        <w:rPr>
          <w:rFonts w:ascii="Times New Roman" w:eastAsia="Times New Roman" w:hAnsi="Times New Roman" w:cs="Times New Roman"/>
          <w:b/>
          <w:color w:val="0D0D0D"/>
          <w:kern w:val="0"/>
          <w14:ligatures w14:val="none"/>
        </w:rPr>
        <w:t>Soil</w:t>
      </w:r>
      <w:r w:rsidRPr="00D45AA9">
        <w:rPr>
          <w:rFonts w:ascii="Times New Roman" w:eastAsia="Times New Roman" w:hAnsi="Times New Roman" w:cs="Times New Roman"/>
          <w:b/>
          <w:color w:val="0D0D0D"/>
          <w:spacing w:val="-2"/>
          <w:kern w:val="0"/>
          <w14:ligatures w14:val="none"/>
        </w:rPr>
        <w:t xml:space="preserve"> </w:t>
      </w:r>
      <w:r w:rsidRPr="00D45AA9">
        <w:rPr>
          <w:rFonts w:ascii="Times New Roman" w:eastAsia="Times New Roman" w:hAnsi="Times New Roman" w:cs="Times New Roman"/>
          <w:b/>
          <w:color w:val="0D0D0D"/>
          <w:kern w:val="0"/>
          <w14:ligatures w14:val="none"/>
        </w:rPr>
        <w:t>Particle</w:t>
      </w:r>
      <w:r w:rsidRPr="00D45AA9">
        <w:rPr>
          <w:rFonts w:ascii="Times New Roman" w:eastAsia="Times New Roman" w:hAnsi="Times New Roman" w:cs="Times New Roman"/>
          <w:b/>
          <w:color w:val="0D0D0D"/>
          <w:spacing w:val="-1"/>
          <w:kern w:val="0"/>
          <w14:ligatures w14:val="none"/>
        </w:rPr>
        <w:t xml:space="preserve"> </w:t>
      </w:r>
      <w:r w:rsidRPr="00D45AA9">
        <w:rPr>
          <w:rFonts w:ascii="Times New Roman" w:eastAsia="Times New Roman" w:hAnsi="Times New Roman" w:cs="Times New Roman"/>
          <w:b/>
          <w:color w:val="0D0D0D"/>
          <w:kern w:val="0"/>
          <w14:ligatures w14:val="none"/>
        </w:rPr>
        <w:t>Density (Mg</w:t>
      </w:r>
      <w:r w:rsidRPr="00D45AA9">
        <w:rPr>
          <w:rFonts w:ascii="Times New Roman" w:eastAsia="Times New Roman" w:hAnsi="Times New Roman" w:cs="Times New Roman"/>
          <w:b/>
          <w:color w:val="0D0D0D"/>
          <w:spacing w:val="-1"/>
          <w:kern w:val="0"/>
          <w14:ligatures w14:val="none"/>
        </w:rPr>
        <w:t xml:space="preserve"> </w:t>
      </w:r>
      <w:r w:rsidRPr="00D45AA9">
        <w:rPr>
          <w:rFonts w:ascii="Times New Roman" w:eastAsia="Times New Roman" w:hAnsi="Times New Roman" w:cs="Times New Roman"/>
          <w:b/>
          <w:color w:val="0D0D0D"/>
          <w:kern w:val="0"/>
          <w14:ligatures w14:val="none"/>
        </w:rPr>
        <w:t>m</w:t>
      </w:r>
      <w:r w:rsidRPr="00D45AA9">
        <w:rPr>
          <w:rFonts w:ascii="Times New Roman" w:eastAsia="Times New Roman" w:hAnsi="Times New Roman" w:cs="Times New Roman"/>
          <w:b/>
          <w:color w:val="0D0D0D"/>
          <w:kern w:val="0"/>
          <w:position w:val="8"/>
          <w14:ligatures w14:val="none"/>
        </w:rPr>
        <w:t>-</w:t>
      </w:r>
      <w:r w:rsidRPr="00D45AA9">
        <w:rPr>
          <w:rFonts w:ascii="Times New Roman" w:eastAsia="Times New Roman" w:hAnsi="Times New Roman" w:cs="Times New Roman"/>
          <w:b/>
          <w:color w:val="0D0D0D"/>
          <w:spacing w:val="-5"/>
          <w:kern w:val="0"/>
          <w:position w:val="8"/>
          <w14:ligatures w14:val="none"/>
        </w:rPr>
        <w:t>3</w:t>
      </w:r>
      <w:r w:rsidRPr="00D45AA9">
        <w:rPr>
          <w:rFonts w:ascii="Times New Roman" w:eastAsia="Times New Roman" w:hAnsi="Times New Roman" w:cs="Times New Roman"/>
          <w:b/>
          <w:color w:val="0D0D0D"/>
          <w:spacing w:val="-5"/>
          <w:kern w:val="0"/>
          <w14:ligatures w14:val="none"/>
        </w:rPr>
        <w:t>)</w:t>
      </w:r>
    </w:p>
    <w:p w14:paraId="72F01568" w14:textId="3EBEDA1E" w:rsidR="00BE5441" w:rsidRPr="00D45AA9" w:rsidRDefault="00BE5441" w:rsidP="00B44A57">
      <w:pPr>
        <w:spacing w:line="360" w:lineRule="auto"/>
        <w:jc w:val="both"/>
        <w:rPr>
          <w:rFonts w:ascii="Times New Roman" w:hAnsi="Times New Roman" w:cs="Times New Roman"/>
        </w:rPr>
      </w:pPr>
      <w:r w:rsidRPr="00D45AA9">
        <w:rPr>
          <w:rFonts w:ascii="Times New Roman" w:hAnsi="Times New Roman" w:cs="Times New Roman"/>
        </w:rPr>
        <w:t>In 2023, at the 0</w:t>
      </w:r>
      <w:r w:rsidR="00A90444" w:rsidRPr="00D45AA9">
        <w:rPr>
          <w:rFonts w:ascii="Times New Roman" w:hAnsi="Times New Roman" w:cs="Times New Roman"/>
        </w:rPr>
        <w:t>-</w:t>
      </w:r>
      <w:r w:rsidRPr="00D45AA9">
        <w:rPr>
          <w:rFonts w:ascii="Times New Roman" w:hAnsi="Times New Roman" w:cs="Times New Roman"/>
        </w:rPr>
        <w:t>15 cm depth, the highest particle density (2.49 Mg m⁻³) was recorded in treatments T1, T3, and T5, while the lowest (2.46 Mg m⁻³) was in T2. At the 15</w:t>
      </w:r>
      <w:r w:rsidR="00A90444" w:rsidRPr="00D45AA9">
        <w:rPr>
          <w:rFonts w:ascii="Times New Roman" w:hAnsi="Times New Roman" w:cs="Times New Roman"/>
        </w:rPr>
        <w:t>-</w:t>
      </w:r>
      <w:r w:rsidRPr="00D45AA9">
        <w:rPr>
          <w:rFonts w:ascii="Times New Roman" w:hAnsi="Times New Roman" w:cs="Times New Roman"/>
        </w:rPr>
        <w:t>30 cm depth, the highest value (2.50 Mg m⁻³) was observed in T1, T3, and T4, whereas the lowest (2.47 Mg m⁻³) occurred in T2 and T10.</w:t>
      </w:r>
      <w:r w:rsidR="009E376C" w:rsidRPr="00D45AA9">
        <w:rPr>
          <w:rFonts w:ascii="Times New Roman" w:hAnsi="Times New Roman" w:cs="Times New Roman"/>
        </w:rPr>
        <w:t xml:space="preserve"> </w:t>
      </w:r>
      <w:r w:rsidRPr="00D45AA9">
        <w:rPr>
          <w:rFonts w:ascii="Times New Roman" w:hAnsi="Times New Roman" w:cs="Times New Roman"/>
        </w:rPr>
        <w:t>In 2024, at the 0</w:t>
      </w:r>
      <w:r w:rsidR="00A90444" w:rsidRPr="00D45AA9">
        <w:rPr>
          <w:rFonts w:ascii="Times New Roman" w:hAnsi="Times New Roman" w:cs="Times New Roman"/>
        </w:rPr>
        <w:t>-</w:t>
      </w:r>
      <w:r w:rsidRPr="00D45AA9">
        <w:rPr>
          <w:rFonts w:ascii="Times New Roman" w:hAnsi="Times New Roman" w:cs="Times New Roman"/>
        </w:rPr>
        <w:t>15 cm depth, the maximum particle density (2.49 Mg m⁻³) was recorded in T1, T3, T4, T5, and T6, while the minimum (2.47 Mg m⁻³) occurred in T2, T10, and T11. At the 15</w:t>
      </w:r>
      <w:r w:rsidR="00A90444" w:rsidRPr="00D45AA9">
        <w:rPr>
          <w:rFonts w:ascii="Times New Roman" w:hAnsi="Times New Roman" w:cs="Times New Roman"/>
        </w:rPr>
        <w:t>-</w:t>
      </w:r>
      <w:r w:rsidRPr="00D45AA9">
        <w:rPr>
          <w:rFonts w:ascii="Times New Roman" w:hAnsi="Times New Roman" w:cs="Times New Roman"/>
        </w:rPr>
        <w:t>30 cm depth, the highest (2.55 Mg m⁻³) was found in T9, and the lowest (2.52 Mg m⁻³) in T2, T6, T8, and T10.</w:t>
      </w:r>
      <w:r w:rsidR="009E376C" w:rsidRPr="00D45AA9">
        <w:rPr>
          <w:rFonts w:ascii="Times New Roman" w:hAnsi="Times New Roman" w:cs="Times New Roman"/>
        </w:rPr>
        <w:t xml:space="preserve"> </w:t>
      </w:r>
      <w:r w:rsidRPr="00D45AA9">
        <w:rPr>
          <w:rFonts w:ascii="Times New Roman" w:hAnsi="Times New Roman" w:cs="Times New Roman"/>
        </w:rPr>
        <w:t>For the pooled data, at 0</w:t>
      </w:r>
      <w:r w:rsidR="00A90444" w:rsidRPr="00D45AA9">
        <w:rPr>
          <w:rFonts w:ascii="Times New Roman" w:hAnsi="Times New Roman" w:cs="Times New Roman"/>
        </w:rPr>
        <w:t>-</w:t>
      </w:r>
      <w:r w:rsidRPr="00D45AA9">
        <w:rPr>
          <w:rFonts w:ascii="Times New Roman" w:hAnsi="Times New Roman" w:cs="Times New Roman"/>
        </w:rPr>
        <w:t>15 cm depth, the highest particle density (2.49 Mg m⁻³) was in T1, T3, T4, and T5, while the lowest (2.47 Mg m⁻³) was in T2, T8, and T10. At the 15</w:t>
      </w:r>
      <w:r w:rsidR="00A90444" w:rsidRPr="00D45AA9">
        <w:rPr>
          <w:rFonts w:ascii="Times New Roman" w:hAnsi="Times New Roman" w:cs="Times New Roman"/>
        </w:rPr>
        <w:t>-</w:t>
      </w:r>
      <w:r w:rsidRPr="00D45AA9">
        <w:rPr>
          <w:rFonts w:ascii="Times New Roman" w:hAnsi="Times New Roman" w:cs="Times New Roman"/>
        </w:rPr>
        <w:t>30 cm depth, the maximum (2.55 Mg m⁻³) was recorded in T9, and the minimum (2.50 Mg m⁻³) in T2, T8, and T10.</w:t>
      </w:r>
      <w:r w:rsidR="009E376C" w:rsidRPr="00D45AA9">
        <w:rPr>
          <w:rFonts w:ascii="Times New Roman" w:hAnsi="Times New Roman" w:cs="Times New Roman"/>
        </w:rPr>
        <w:t xml:space="preserve"> </w:t>
      </w:r>
      <w:commentRangeStart w:id="57"/>
      <w:r w:rsidRPr="00D45AA9">
        <w:rPr>
          <w:rFonts w:ascii="Times New Roman" w:hAnsi="Times New Roman" w:cs="Times New Roman"/>
        </w:rPr>
        <w:t>Since the F-test was non-significant (NS) for all comparisons, the differences in particle density among treatments were not statistically reliable, meaning they could be due to natural variation rather than treatment effects.</w:t>
      </w:r>
      <w:commentRangeEnd w:id="57"/>
      <w:r w:rsidR="00B74562">
        <w:rPr>
          <w:rStyle w:val="CommentReference"/>
        </w:rPr>
        <w:commentReference w:id="57"/>
      </w:r>
    </w:p>
    <w:p w14:paraId="01563CB7" w14:textId="7EBD4692" w:rsidR="0050411E" w:rsidRPr="00D45AA9" w:rsidRDefault="0050411E" w:rsidP="00BA4F2F">
      <w:pPr>
        <w:spacing w:after="0" w:line="360" w:lineRule="auto"/>
        <w:jc w:val="both"/>
        <w:rPr>
          <w:rFonts w:ascii="Times New Roman" w:hAnsi="Times New Roman" w:cs="Times New Roman"/>
          <w:b/>
          <w:bCs/>
        </w:rPr>
      </w:pPr>
      <w:r w:rsidRPr="00D45AA9">
        <w:rPr>
          <w:rFonts w:ascii="Times New Roman" w:hAnsi="Times New Roman" w:cs="Times New Roman"/>
          <w:b/>
          <w:bCs/>
        </w:rPr>
        <w:t>Porosity (%)</w:t>
      </w:r>
    </w:p>
    <w:p w14:paraId="1D19EEBA" w14:textId="620582A4" w:rsidR="0050411E" w:rsidRPr="00D45AA9" w:rsidRDefault="0050411E" w:rsidP="00BA4F2F">
      <w:pPr>
        <w:spacing w:line="360" w:lineRule="auto"/>
        <w:jc w:val="both"/>
        <w:rPr>
          <w:rFonts w:ascii="Times New Roman" w:hAnsi="Times New Roman" w:cs="Times New Roman"/>
        </w:rPr>
      </w:pPr>
      <w:r w:rsidRPr="00D45AA9">
        <w:rPr>
          <w:rFonts w:ascii="Times New Roman" w:hAnsi="Times New Roman" w:cs="Times New Roman"/>
        </w:rPr>
        <w:t>In 2023, at the 0</w:t>
      </w:r>
      <w:r w:rsidR="00A90444" w:rsidRPr="00D45AA9">
        <w:rPr>
          <w:rFonts w:ascii="Times New Roman" w:hAnsi="Times New Roman" w:cs="Times New Roman"/>
        </w:rPr>
        <w:t>-</w:t>
      </w:r>
      <w:r w:rsidRPr="00D45AA9">
        <w:rPr>
          <w:rFonts w:ascii="Times New Roman" w:hAnsi="Times New Roman" w:cs="Times New Roman"/>
        </w:rPr>
        <w:t>15 cm depth, the highest porosity (48.34%) was recorded in T6, while the lowest (46.85%) was observed in T4. At the 15</w:t>
      </w:r>
      <w:r w:rsidR="00A90444" w:rsidRPr="00D45AA9">
        <w:rPr>
          <w:rFonts w:ascii="Times New Roman" w:hAnsi="Times New Roman" w:cs="Times New Roman"/>
        </w:rPr>
        <w:t>-</w:t>
      </w:r>
      <w:r w:rsidRPr="00D45AA9">
        <w:rPr>
          <w:rFonts w:ascii="Times New Roman" w:hAnsi="Times New Roman" w:cs="Times New Roman"/>
        </w:rPr>
        <w:t>30 cm depth, the maximum porosity (49.01%) occurred in T6, and the minimum (47.30%) in T11.</w:t>
      </w:r>
      <w:r w:rsidR="009E376C" w:rsidRPr="00D45AA9">
        <w:rPr>
          <w:rFonts w:ascii="Times New Roman" w:hAnsi="Times New Roman" w:cs="Times New Roman"/>
        </w:rPr>
        <w:t xml:space="preserve"> </w:t>
      </w:r>
      <w:r w:rsidRPr="00D45AA9">
        <w:rPr>
          <w:rFonts w:ascii="Times New Roman" w:hAnsi="Times New Roman" w:cs="Times New Roman"/>
        </w:rPr>
        <w:t>In 2024, at the 0</w:t>
      </w:r>
      <w:r w:rsidR="00A90444" w:rsidRPr="00D45AA9">
        <w:rPr>
          <w:rFonts w:ascii="Times New Roman" w:hAnsi="Times New Roman" w:cs="Times New Roman"/>
        </w:rPr>
        <w:t>-</w:t>
      </w:r>
      <w:r w:rsidRPr="00D45AA9">
        <w:rPr>
          <w:rFonts w:ascii="Times New Roman" w:hAnsi="Times New Roman" w:cs="Times New Roman"/>
        </w:rPr>
        <w:t xml:space="preserve">15 cm depth, the highest porosity (48.99%) was </w:t>
      </w:r>
      <w:r w:rsidRPr="00D45AA9">
        <w:rPr>
          <w:rFonts w:ascii="Times New Roman" w:hAnsi="Times New Roman" w:cs="Times New Roman"/>
        </w:rPr>
        <w:lastRenderedPageBreak/>
        <w:t xml:space="preserve">recorded in T8, and the lowest (47.72%) in T3 and T4. At </w:t>
      </w:r>
      <w:del w:id="58" w:author="Olwetu Antonia Sindesi" w:date="2025-08-22T21:54:00Z" w16du:dateUtc="2025-08-22T19:54:00Z">
        <w:r w:rsidRPr="00D45AA9" w:rsidDel="00B74562">
          <w:rPr>
            <w:rFonts w:ascii="Times New Roman" w:hAnsi="Times New Roman" w:cs="Times New Roman"/>
          </w:rPr>
          <w:delText>the 15</w:delText>
        </w:r>
      </w:del>
      <w:ins w:id="59" w:author="Olwetu Antonia Sindesi" w:date="2025-08-22T21:54:00Z" w16du:dateUtc="2025-08-22T19:54:00Z">
        <w:r w:rsidR="00B74562" w:rsidRPr="00D45AA9">
          <w:rPr>
            <w:rFonts w:ascii="Times New Roman" w:hAnsi="Times New Roman" w:cs="Times New Roman"/>
          </w:rPr>
          <w:t>15</w:t>
        </w:r>
      </w:ins>
      <w:r w:rsidR="00A90444" w:rsidRPr="00D45AA9">
        <w:rPr>
          <w:rFonts w:ascii="Times New Roman" w:hAnsi="Times New Roman" w:cs="Times New Roman"/>
        </w:rPr>
        <w:t>-</w:t>
      </w:r>
      <w:r w:rsidRPr="00D45AA9">
        <w:rPr>
          <w:rFonts w:ascii="Times New Roman" w:hAnsi="Times New Roman" w:cs="Times New Roman"/>
        </w:rPr>
        <w:t>30 cm depth, the maximum value (49.21%) was found in T7, while the minimum (47.30%) was observed in T4.</w:t>
      </w:r>
      <w:r w:rsidR="009E376C" w:rsidRPr="00D45AA9">
        <w:rPr>
          <w:rFonts w:ascii="Times New Roman" w:hAnsi="Times New Roman" w:cs="Times New Roman"/>
        </w:rPr>
        <w:t xml:space="preserve"> </w:t>
      </w:r>
      <w:r w:rsidRPr="00D45AA9">
        <w:rPr>
          <w:rFonts w:ascii="Times New Roman" w:hAnsi="Times New Roman" w:cs="Times New Roman"/>
        </w:rPr>
        <w:t>For the pooled data, at 0</w:t>
      </w:r>
      <w:r w:rsidR="00A90444" w:rsidRPr="00D45AA9">
        <w:rPr>
          <w:rFonts w:ascii="Times New Roman" w:hAnsi="Times New Roman" w:cs="Times New Roman"/>
        </w:rPr>
        <w:t>-</w:t>
      </w:r>
      <w:r w:rsidRPr="00D45AA9">
        <w:rPr>
          <w:rFonts w:ascii="Times New Roman" w:hAnsi="Times New Roman" w:cs="Times New Roman"/>
        </w:rPr>
        <w:t>15 cm depth, the highest porosity (48.60%) was observed in T8, whereas the lowest (47.28%) was in T4. At the 15</w:t>
      </w:r>
      <w:r w:rsidR="00A90444" w:rsidRPr="00D45AA9">
        <w:rPr>
          <w:rFonts w:ascii="Times New Roman" w:hAnsi="Times New Roman" w:cs="Times New Roman"/>
        </w:rPr>
        <w:t>-</w:t>
      </w:r>
      <w:r w:rsidRPr="00D45AA9">
        <w:rPr>
          <w:rFonts w:ascii="Times New Roman" w:hAnsi="Times New Roman" w:cs="Times New Roman"/>
        </w:rPr>
        <w:t>30 cm depth, the maximum porosity (48.74%) occurred in T8, and the minimum (47.66%) in T4.</w:t>
      </w:r>
      <w:r w:rsidR="009E376C" w:rsidRPr="00D45AA9">
        <w:rPr>
          <w:rFonts w:ascii="Times New Roman" w:hAnsi="Times New Roman" w:cs="Times New Roman"/>
        </w:rPr>
        <w:t xml:space="preserve"> </w:t>
      </w:r>
      <w:commentRangeStart w:id="60"/>
      <w:r w:rsidRPr="00D45AA9">
        <w:rPr>
          <w:rFonts w:ascii="Times New Roman" w:hAnsi="Times New Roman" w:cs="Times New Roman"/>
        </w:rPr>
        <w:t>The F-test results indicated non-significant (NS) differences across all treatments, meaning that variations in porosity values were not statistically proven to be due to treatment effects and may have occurred due to natural variation.</w:t>
      </w:r>
      <w:commentRangeEnd w:id="60"/>
      <w:r w:rsidR="00B74562">
        <w:rPr>
          <w:rStyle w:val="CommentReference"/>
        </w:rPr>
        <w:commentReference w:id="60"/>
      </w:r>
    </w:p>
    <w:p w14:paraId="38EC1C14" w14:textId="58A6B057" w:rsidR="00EE6F46" w:rsidRPr="00D45AA9" w:rsidRDefault="00BF4779" w:rsidP="00117DC7">
      <w:pPr>
        <w:spacing w:after="0" w:line="360" w:lineRule="auto"/>
        <w:jc w:val="both"/>
        <w:rPr>
          <w:rFonts w:ascii="Times New Roman" w:eastAsia="Times New Roman" w:hAnsi="Times New Roman" w:cs="Times New Roman"/>
          <w:bCs/>
          <w:color w:val="EE0000"/>
          <w:spacing w:val="-5"/>
          <w:kern w:val="0"/>
          <w14:ligatures w14:val="none"/>
        </w:rPr>
      </w:pPr>
      <w:r w:rsidRPr="00D45AA9">
        <w:rPr>
          <w:rFonts w:ascii="Times New Roman" w:eastAsia="Times New Roman" w:hAnsi="Times New Roman" w:cs="Times New Roman"/>
          <w:b/>
          <w:kern w:val="0"/>
          <w14:ligatures w14:val="none"/>
        </w:rPr>
        <w:t>Water</w:t>
      </w:r>
      <w:r w:rsidRPr="00D45AA9">
        <w:rPr>
          <w:rFonts w:ascii="Times New Roman" w:eastAsia="Times New Roman" w:hAnsi="Times New Roman" w:cs="Times New Roman"/>
          <w:b/>
          <w:spacing w:val="-4"/>
          <w:kern w:val="0"/>
          <w14:ligatures w14:val="none"/>
        </w:rPr>
        <w:t xml:space="preserve"> </w:t>
      </w:r>
      <w:r w:rsidRPr="00D45AA9">
        <w:rPr>
          <w:rFonts w:ascii="Times New Roman" w:eastAsia="Times New Roman" w:hAnsi="Times New Roman" w:cs="Times New Roman"/>
          <w:b/>
          <w:kern w:val="0"/>
          <w14:ligatures w14:val="none"/>
        </w:rPr>
        <w:t>Holding</w:t>
      </w:r>
      <w:r w:rsidRPr="00D45AA9">
        <w:rPr>
          <w:rFonts w:ascii="Times New Roman" w:eastAsia="Times New Roman" w:hAnsi="Times New Roman" w:cs="Times New Roman"/>
          <w:b/>
          <w:spacing w:val="-1"/>
          <w:kern w:val="0"/>
          <w14:ligatures w14:val="none"/>
        </w:rPr>
        <w:t xml:space="preserve"> </w:t>
      </w:r>
      <w:r w:rsidRPr="00D45AA9">
        <w:rPr>
          <w:rFonts w:ascii="Times New Roman" w:eastAsia="Times New Roman" w:hAnsi="Times New Roman" w:cs="Times New Roman"/>
          <w:b/>
          <w:kern w:val="0"/>
          <w14:ligatures w14:val="none"/>
        </w:rPr>
        <w:t xml:space="preserve">Capacity </w:t>
      </w:r>
      <w:r w:rsidRPr="00D45AA9">
        <w:rPr>
          <w:rFonts w:ascii="Times New Roman" w:eastAsia="Times New Roman" w:hAnsi="Times New Roman" w:cs="Times New Roman"/>
          <w:b/>
          <w:spacing w:val="-5"/>
          <w:kern w:val="0"/>
          <w14:ligatures w14:val="none"/>
        </w:rPr>
        <w:t>(%)</w:t>
      </w:r>
    </w:p>
    <w:p w14:paraId="47C39E19" w14:textId="174B7F6A" w:rsidR="00814C84" w:rsidRPr="00D45AA9" w:rsidRDefault="00BF4779" w:rsidP="00A90444">
      <w:pPr>
        <w:spacing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In 2023,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water holding capacity (46.10%) was recorded in T10, while the lowest (44.61%) occurred in T3. At </w:t>
      </w:r>
      <w:del w:id="61" w:author="Olwetu Antonia Sindesi" w:date="2025-08-22T21:59:00Z" w16du:dateUtc="2025-08-22T19:59:00Z">
        <w:r w:rsidRPr="00D45AA9" w:rsidDel="00B74562">
          <w:rPr>
            <w:rFonts w:ascii="Times New Roman" w:eastAsia="Times New Roman" w:hAnsi="Times New Roman" w:cs="Times New Roman"/>
            <w:bCs/>
            <w:spacing w:val="-5"/>
            <w:kern w:val="0"/>
            <w14:ligatures w14:val="none"/>
          </w:rPr>
          <w:delText>the 15</w:delText>
        </w:r>
      </w:del>
      <w:ins w:id="62" w:author="Olwetu Antonia Sindesi" w:date="2025-08-22T21:59:00Z" w16du:dateUtc="2025-08-22T19:59:00Z">
        <w:r w:rsidR="00B74562"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(46.64%) was in T8, and the minimum (45.31%) in T1.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In 2024,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value (48.31%) was recorded in T10, and the lowest (46.10%) in T1. At </w:t>
      </w:r>
      <w:del w:id="63" w:author="Olwetu Antonia Sindesi" w:date="2025-08-22T21:59:00Z" w16du:dateUtc="2025-08-22T19:59:00Z">
        <w:r w:rsidRPr="00D45AA9" w:rsidDel="00B74562">
          <w:rPr>
            <w:rFonts w:ascii="Times New Roman" w:eastAsia="Times New Roman" w:hAnsi="Times New Roman" w:cs="Times New Roman"/>
            <w:bCs/>
            <w:spacing w:val="-5"/>
            <w:kern w:val="0"/>
            <w14:ligatures w14:val="none"/>
          </w:rPr>
          <w:delText>the 15</w:delText>
        </w:r>
      </w:del>
      <w:ins w:id="64" w:author="Olwetu Antonia Sindesi" w:date="2025-08-22T21:59:00Z" w16du:dateUtc="2025-08-22T19:59:00Z">
        <w:r w:rsidR="00B74562"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(48.96%) was observed in T8 and T9, whereas the minimum (47.37%) was in T1.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For the pooled data,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water holding capacity (47.21%) occurred in T10, and the lowest (45.67%) in T4. At </w:t>
      </w:r>
      <w:del w:id="65" w:author="Olwetu Antonia Sindesi" w:date="2025-08-22T21:59:00Z" w16du:dateUtc="2025-08-22T19:59:00Z">
        <w:r w:rsidRPr="00D45AA9" w:rsidDel="00B74562">
          <w:rPr>
            <w:rFonts w:ascii="Times New Roman" w:eastAsia="Times New Roman" w:hAnsi="Times New Roman" w:cs="Times New Roman"/>
            <w:bCs/>
            <w:spacing w:val="-5"/>
            <w:kern w:val="0"/>
            <w14:ligatures w14:val="none"/>
          </w:rPr>
          <w:delText>the 15</w:delText>
        </w:r>
      </w:del>
      <w:ins w:id="66" w:author="Olwetu Antonia Sindesi" w:date="2025-08-22T21:59:00Z" w16du:dateUtc="2025-08-22T19:59:00Z">
        <w:r w:rsidR="00B74562"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(47.80%) was recorded in T8, while the minimum (46.34%) was in T1.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The F-test indicated that differences were non-significant (NS) for all depths and years except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pooled data, where the difference was significant (S), meaning that at this depth, </w:t>
      </w:r>
      <w:commentRangeStart w:id="67"/>
      <w:r w:rsidRPr="00D45AA9">
        <w:rPr>
          <w:rFonts w:ascii="Times New Roman" w:eastAsia="Times New Roman" w:hAnsi="Times New Roman" w:cs="Times New Roman"/>
          <w:bCs/>
          <w:spacing w:val="-5"/>
          <w:kern w:val="0"/>
          <w14:ligatures w14:val="none"/>
        </w:rPr>
        <w:t>treatments had a statistically proven effect on water holding capacity</w:t>
      </w:r>
      <w:commentRangeEnd w:id="67"/>
      <w:r w:rsidR="007A3735">
        <w:rPr>
          <w:rStyle w:val="CommentReference"/>
        </w:rPr>
        <w:commentReference w:id="67"/>
      </w:r>
      <w:r w:rsidRPr="00D45AA9">
        <w:rPr>
          <w:rFonts w:ascii="Times New Roman" w:eastAsia="Times New Roman" w:hAnsi="Times New Roman" w:cs="Times New Roman"/>
          <w:bCs/>
          <w:spacing w:val="-5"/>
          <w:kern w:val="0"/>
          <w14:ligatures w14:val="none"/>
        </w:rPr>
        <w:t>, while in other cases, variations could be due to natural variability rather than treatment effects.</w:t>
      </w:r>
    </w:p>
    <w:p w14:paraId="05837533" w14:textId="7CC59030" w:rsidR="00D8256C" w:rsidRPr="00D45AA9" w:rsidRDefault="00365FA4" w:rsidP="00BA4F2F">
      <w:pPr>
        <w:spacing w:after="0" w:line="360" w:lineRule="auto"/>
        <w:jc w:val="both"/>
        <w:rPr>
          <w:rFonts w:ascii="Times New Roman" w:eastAsia="Times New Roman" w:hAnsi="Times New Roman" w:cs="Times New Roman"/>
          <w:b/>
          <w:spacing w:val="-5"/>
          <w:kern w:val="0"/>
          <w14:ligatures w14:val="none"/>
        </w:rPr>
      </w:pPr>
      <w:r w:rsidRPr="00D45AA9">
        <w:rPr>
          <w:rFonts w:ascii="Times New Roman" w:eastAsia="Times New Roman" w:hAnsi="Times New Roman" w:cs="Times New Roman"/>
          <w:b/>
          <w:spacing w:val="-5"/>
          <w:kern w:val="0"/>
          <w14:ligatures w14:val="none"/>
        </w:rPr>
        <w:t xml:space="preserve">Soil pH </w:t>
      </w:r>
    </w:p>
    <w:p w14:paraId="4C741538" w14:textId="0CF46071" w:rsidR="004C3341" w:rsidRPr="00D45AA9" w:rsidRDefault="00365FA4" w:rsidP="00A90444">
      <w:pPr>
        <w:spacing w:after="0"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In 2023,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soil pH (7.09) was recorded in T1, while the lowest (6.78) occurred in T10. At </w:t>
      </w:r>
      <w:del w:id="68" w:author="Olwetu Antonia Sindesi" w:date="2025-08-22T22:07:00Z" w16du:dateUtc="2025-08-22T20:07:00Z">
        <w:r w:rsidRPr="00D45AA9" w:rsidDel="007A3735">
          <w:rPr>
            <w:rFonts w:ascii="Times New Roman" w:eastAsia="Times New Roman" w:hAnsi="Times New Roman" w:cs="Times New Roman"/>
            <w:bCs/>
            <w:spacing w:val="-5"/>
            <w:kern w:val="0"/>
            <w14:ligatures w14:val="none"/>
          </w:rPr>
          <w:delText>the 15</w:delText>
        </w:r>
      </w:del>
      <w:ins w:id="69" w:author="Olwetu Antonia Sindesi" w:date="2025-08-22T22:07:00Z" w16du:dateUtc="2025-08-22T20:07:00Z">
        <w:r w:rsidR="007A3735"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(7.13) was again observed in T1, and the minimum (7.00) in T11.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 xml:space="preserve">In 2024, at </w:t>
      </w:r>
      <w:del w:id="70" w:author="Olwetu Antonia Sindesi" w:date="2025-08-22T22:07:00Z" w16du:dateUtc="2025-08-22T20:07:00Z">
        <w:r w:rsidRPr="00D45AA9" w:rsidDel="007A3735">
          <w:rPr>
            <w:rFonts w:ascii="Times New Roman" w:eastAsia="Times New Roman" w:hAnsi="Times New Roman" w:cs="Times New Roman"/>
            <w:bCs/>
            <w:spacing w:val="-5"/>
            <w:kern w:val="0"/>
            <w14:ligatures w14:val="none"/>
          </w:rPr>
          <w:delText>the 0</w:delText>
        </w:r>
      </w:del>
      <w:ins w:id="71" w:author="Olwetu Antonia Sindesi" w:date="2025-08-22T22:07:00Z" w16du:dateUtc="2025-08-22T20:07:00Z">
        <w:r w:rsidR="007A3735" w:rsidRPr="00D45AA9">
          <w:rPr>
            <w:rFonts w:ascii="Times New Roman" w:eastAsia="Times New Roman" w:hAnsi="Times New Roman" w:cs="Times New Roman"/>
            <w:bCs/>
            <w:spacing w:val="-5"/>
            <w:kern w:val="0"/>
            <w14:ligatures w14:val="none"/>
          </w:rPr>
          <w:t>0</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pH (6.99) was recorded in T1, and the lowest (6.65) in T2. At </w:t>
      </w:r>
      <w:del w:id="72" w:author="Olwetu Antonia Sindesi" w:date="2025-08-22T22:07:00Z" w16du:dateUtc="2025-08-22T20:07:00Z">
        <w:r w:rsidRPr="00D45AA9" w:rsidDel="007A3735">
          <w:rPr>
            <w:rFonts w:ascii="Times New Roman" w:eastAsia="Times New Roman" w:hAnsi="Times New Roman" w:cs="Times New Roman"/>
            <w:bCs/>
            <w:spacing w:val="-5"/>
            <w:kern w:val="0"/>
            <w14:ligatures w14:val="none"/>
          </w:rPr>
          <w:delText>the 15</w:delText>
        </w:r>
      </w:del>
      <w:ins w:id="73" w:author="Olwetu Antonia Sindesi" w:date="2025-08-22T22:07:00Z" w16du:dateUtc="2025-08-22T20:07:00Z">
        <w:r w:rsidR="007A3735"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(7.03) occurred in T1, while the minimum (6.87) was in T9.</w:t>
      </w:r>
      <w:r w:rsidR="00A90444"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 xml:space="preserve">For the pooled data, </w:t>
      </w:r>
      <w:del w:id="74" w:author="Olwetu Antonia Sindesi" w:date="2025-08-22T22:07:00Z" w16du:dateUtc="2025-08-22T20:07:00Z">
        <w:r w:rsidRPr="00D45AA9" w:rsidDel="007A3735">
          <w:rPr>
            <w:rFonts w:ascii="Times New Roman" w:eastAsia="Times New Roman" w:hAnsi="Times New Roman" w:cs="Times New Roman"/>
            <w:bCs/>
            <w:spacing w:val="-5"/>
            <w:kern w:val="0"/>
            <w14:ligatures w14:val="none"/>
          </w:rPr>
          <w:delText>at the 0</w:delText>
        </w:r>
        <w:r w:rsidR="00A90444" w:rsidRPr="00D45AA9" w:rsidDel="007A3735">
          <w:rPr>
            <w:rFonts w:ascii="Times New Roman" w:eastAsia="Times New Roman" w:hAnsi="Times New Roman" w:cs="Times New Roman"/>
            <w:bCs/>
            <w:spacing w:val="-5"/>
            <w:kern w:val="0"/>
            <w14:ligatures w14:val="none"/>
          </w:rPr>
          <w:delText>-</w:delText>
        </w:r>
        <w:r w:rsidRPr="00D45AA9" w:rsidDel="007A3735">
          <w:rPr>
            <w:rFonts w:ascii="Times New Roman" w:eastAsia="Times New Roman" w:hAnsi="Times New Roman" w:cs="Times New Roman"/>
            <w:bCs/>
            <w:spacing w:val="-5"/>
            <w:kern w:val="0"/>
            <w14:ligatures w14:val="none"/>
          </w:rPr>
          <w:delText xml:space="preserve">15 cm depth, the highest pH (7.04) was observed in </w:delText>
        </w:r>
      </w:del>
      <w:r w:rsidRPr="00D45AA9">
        <w:rPr>
          <w:rFonts w:ascii="Times New Roman" w:eastAsia="Times New Roman" w:hAnsi="Times New Roman" w:cs="Times New Roman"/>
          <w:bCs/>
          <w:spacing w:val="-5"/>
          <w:kern w:val="0"/>
          <w14:ligatures w14:val="none"/>
        </w:rPr>
        <w:t>T1</w:t>
      </w:r>
      <w:ins w:id="75" w:author="Olwetu Antonia Sindesi" w:date="2025-08-22T22:07:00Z" w16du:dateUtc="2025-08-22T20:07:00Z">
        <w:r w:rsidR="007A3735" w:rsidRPr="00D45AA9">
          <w:rPr>
            <w:rFonts w:ascii="Times New Roman" w:eastAsia="Times New Roman" w:hAnsi="Times New Roman" w:cs="Times New Roman"/>
            <w:bCs/>
            <w:spacing w:val="-5"/>
            <w:kern w:val="0"/>
            <w14:ligatures w14:val="none"/>
          </w:rPr>
          <w:t>at the 0-15 cm depth, the highest pH (7.04) was observed in</w:t>
        </w:r>
      </w:ins>
      <w:r w:rsidRPr="00D45AA9">
        <w:rPr>
          <w:rFonts w:ascii="Times New Roman" w:eastAsia="Times New Roman" w:hAnsi="Times New Roman" w:cs="Times New Roman"/>
          <w:bCs/>
          <w:spacing w:val="-5"/>
          <w:kern w:val="0"/>
          <w14:ligatures w14:val="none"/>
        </w:rPr>
        <w:t xml:space="preserve">, and the lowest (6.72) in T2 and T9. At </w:t>
      </w:r>
      <w:del w:id="76" w:author="Olwetu Antonia Sindesi" w:date="2025-08-22T22:07:00Z" w16du:dateUtc="2025-08-22T20:07:00Z">
        <w:r w:rsidRPr="00D45AA9" w:rsidDel="007A3735">
          <w:rPr>
            <w:rFonts w:ascii="Times New Roman" w:eastAsia="Times New Roman" w:hAnsi="Times New Roman" w:cs="Times New Roman"/>
            <w:bCs/>
            <w:spacing w:val="-5"/>
            <w:kern w:val="0"/>
            <w14:ligatures w14:val="none"/>
          </w:rPr>
          <w:delText>the 15</w:delText>
        </w:r>
      </w:del>
      <w:ins w:id="77" w:author="Olwetu Antonia Sindesi" w:date="2025-08-22T22:07:00Z" w16du:dateUtc="2025-08-22T20:07:00Z">
        <w:r w:rsidR="007A3735"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(7.08) was recorded in T1, and the minimum (6.94) in T9 and T11.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The F-test indicated that all differences were non-significant (NS), implying that the variations in soil pH among treatments were not statistically meaningful and could be attributed to natural variability rather than the treatment effects.</w:t>
      </w:r>
    </w:p>
    <w:p w14:paraId="77573D9E" w14:textId="77777777" w:rsidR="00365FA4" w:rsidRPr="00D45AA9" w:rsidRDefault="00365FA4" w:rsidP="00BA4F2F">
      <w:pPr>
        <w:widowControl w:val="0"/>
        <w:tabs>
          <w:tab w:val="left" w:pos="525"/>
        </w:tabs>
        <w:autoSpaceDE w:val="0"/>
        <w:autoSpaceDN w:val="0"/>
        <w:spacing w:before="76" w:after="0" w:line="360" w:lineRule="auto"/>
        <w:rPr>
          <w:rFonts w:ascii="Times New Roman" w:eastAsia="Times New Roman" w:hAnsi="Times New Roman" w:cs="Times New Roman"/>
          <w:b/>
          <w:kern w:val="0"/>
          <w14:ligatures w14:val="none"/>
        </w:rPr>
      </w:pPr>
      <w:r w:rsidRPr="00D45AA9">
        <w:rPr>
          <w:rFonts w:ascii="Times New Roman" w:eastAsia="Times New Roman" w:hAnsi="Times New Roman" w:cs="Times New Roman"/>
          <w:b/>
          <w:kern w:val="0"/>
          <w14:ligatures w14:val="none"/>
        </w:rPr>
        <w:t>Soil</w:t>
      </w:r>
      <w:r w:rsidRPr="00D45AA9">
        <w:rPr>
          <w:rFonts w:ascii="Times New Roman" w:eastAsia="Times New Roman" w:hAnsi="Times New Roman" w:cs="Times New Roman"/>
          <w:b/>
          <w:spacing w:val="-5"/>
          <w:kern w:val="0"/>
          <w14:ligatures w14:val="none"/>
        </w:rPr>
        <w:t xml:space="preserve"> </w:t>
      </w:r>
      <w:r w:rsidRPr="00D45AA9">
        <w:rPr>
          <w:rFonts w:ascii="Times New Roman" w:eastAsia="Times New Roman" w:hAnsi="Times New Roman" w:cs="Times New Roman"/>
          <w:b/>
          <w:kern w:val="0"/>
          <w14:ligatures w14:val="none"/>
        </w:rPr>
        <w:t>Electrical</w:t>
      </w:r>
      <w:r w:rsidRPr="00D45AA9">
        <w:rPr>
          <w:rFonts w:ascii="Times New Roman" w:eastAsia="Times New Roman" w:hAnsi="Times New Roman" w:cs="Times New Roman"/>
          <w:b/>
          <w:spacing w:val="-2"/>
          <w:kern w:val="0"/>
          <w14:ligatures w14:val="none"/>
        </w:rPr>
        <w:t xml:space="preserve"> </w:t>
      </w:r>
      <w:r w:rsidRPr="00D45AA9">
        <w:rPr>
          <w:rFonts w:ascii="Times New Roman" w:eastAsia="Times New Roman" w:hAnsi="Times New Roman" w:cs="Times New Roman"/>
          <w:b/>
          <w:kern w:val="0"/>
          <w14:ligatures w14:val="none"/>
        </w:rPr>
        <w:t>Conductivity</w:t>
      </w:r>
      <w:r w:rsidRPr="00D45AA9">
        <w:rPr>
          <w:rFonts w:ascii="Times New Roman" w:eastAsia="Times New Roman" w:hAnsi="Times New Roman" w:cs="Times New Roman"/>
          <w:b/>
          <w:spacing w:val="-2"/>
          <w:kern w:val="0"/>
          <w14:ligatures w14:val="none"/>
        </w:rPr>
        <w:t xml:space="preserve"> </w:t>
      </w:r>
      <w:r w:rsidRPr="00D45AA9">
        <w:rPr>
          <w:rFonts w:ascii="Times New Roman" w:eastAsia="Times New Roman" w:hAnsi="Times New Roman" w:cs="Times New Roman"/>
          <w:b/>
          <w:kern w:val="0"/>
          <w14:ligatures w14:val="none"/>
        </w:rPr>
        <w:t>(</w:t>
      </w:r>
      <w:proofErr w:type="spellStart"/>
      <w:r w:rsidRPr="00D45AA9">
        <w:rPr>
          <w:rFonts w:ascii="Times New Roman" w:eastAsia="Times New Roman" w:hAnsi="Times New Roman" w:cs="Times New Roman"/>
          <w:b/>
          <w:kern w:val="0"/>
          <w14:ligatures w14:val="none"/>
        </w:rPr>
        <w:t>dS</w:t>
      </w:r>
      <w:proofErr w:type="spellEnd"/>
      <w:r w:rsidRPr="00D45AA9">
        <w:rPr>
          <w:rFonts w:ascii="Times New Roman" w:eastAsia="Times New Roman" w:hAnsi="Times New Roman" w:cs="Times New Roman"/>
          <w:b/>
          <w:kern w:val="0"/>
          <w14:ligatures w14:val="none"/>
        </w:rPr>
        <w:t xml:space="preserve"> m</w:t>
      </w:r>
      <w:r w:rsidRPr="00D45AA9">
        <w:rPr>
          <w:rFonts w:ascii="Times New Roman" w:eastAsia="Times New Roman" w:hAnsi="Times New Roman" w:cs="Times New Roman"/>
          <w:b/>
          <w:kern w:val="0"/>
          <w:position w:val="8"/>
          <w14:ligatures w14:val="none"/>
        </w:rPr>
        <w:t>-</w:t>
      </w:r>
      <w:r w:rsidRPr="00D45AA9">
        <w:rPr>
          <w:rFonts w:ascii="Times New Roman" w:eastAsia="Times New Roman" w:hAnsi="Times New Roman" w:cs="Times New Roman"/>
          <w:b/>
          <w:spacing w:val="-5"/>
          <w:kern w:val="0"/>
          <w:position w:val="8"/>
          <w14:ligatures w14:val="none"/>
        </w:rPr>
        <w:t>1</w:t>
      </w:r>
      <w:r w:rsidRPr="00D45AA9">
        <w:rPr>
          <w:rFonts w:ascii="Times New Roman" w:eastAsia="Times New Roman" w:hAnsi="Times New Roman" w:cs="Times New Roman"/>
          <w:b/>
          <w:spacing w:val="-5"/>
          <w:kern w:val="0"/>
          <w14:ligatures w14:val="none"/>
        </w:rPr>
        <w:t>)</w:t>
      </w:r>
    </w:p>
    <w:p w14:paraId="36E6C1CD" w14:textId="641E3274" w:rsidR="00814C84" w:rsidRPr="00D45AA9" w:rsidRDefault="00365FA4" w:rsidP="00294B8C">
      <w:pPr>
        <w:spacing w:after="0"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In 2023,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EC (0.36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was recorded in T2 and T6, while the lowest (0.32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occurred in T3 and T11.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30 cm depth, the maximum EC (0.36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was found in T2 and T6, and the minimum (0.33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in T10 and T11.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In 2024,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EC (0.38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was recorded in T2, and the lowest (0.34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in T10 and T11.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30 cm depth, the highest EC (0.35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was observed in T1, T5, T6, T7, and T8, while the lowest (0.31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occurred in T10.</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For the pooled data,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EC (0.37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was in T2, and the lowest (0.33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t>
      </w:r>
      <w:r w:rsidRPr="00D45AA9">
        <w:rPr>
          <w:rFonts w:ascii="Times New Roman" w:eastAsia="Times New Roman" w:hAnsi="Times New Roman" w:cs="Times New Roman"/>
          <w:bCs/>
          <w:spacing w:val="-5"/>
          <w:kern w:val="0"/>
          <w14:ligatures w14:val="none"/>
        </w:rPr>
        <w:lastRenderedPageBreak/>
        <w:t>in T11.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30 cm depth, the maximum (0.36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was in T6, and the minimum (0.32 </w:t>
      </w:r>
      <w:proofErr w:type="spellStart"/>
      <w:r w:rsidRPr="00D45AA9">
        <w:rPr>
          <w:rFonts w:ascii="Times New Roman" w:eastAsia="Times New Roman" w:hAnsi="Times New Roman" w:cs="Times New Roman"/>
          <w:bCs/>
          <w:spacing w:val="-5"/>
          <w:kern w:val="0"/>
          <w14:ligatures w14:val="none"/>
        </w:rPr>
        <w:t>dS</w:t>
      </w:r>
      <w:proofErr w:type="spellEnd"/>
      <w:r w:rsidRPr="00D45AA9">
        <w:rPr>
          <w:rFonts w:ascii="Times New Roman" w:eastAsia="Times New Roman" w:hAnsi="Times New Roman" w:cs="Times New Roman"/>
          <w:bCs/>
          <w:spacing w:val="-5"/>
          <w:kern w:val="0"/>
          <w14:ligatures w14:val="none"/>
        </w:rPr>
        <w:t xml:space="preserve"> m⁻¹) in T10.</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The F-test values were non-significant (NS) across all depths and years, indicating that variations in soil EC among treatments were not statistically significant and likely resulted from natural variability rather than treatment effects.</w:t>
      </w:r>
    </w:p>
    <w:p w14:paraId="46282B1F" w14:textId="5EF52294" w:rsidR="00365FA4" w:rsidRPr="00D45AA9" w:rsidRDefault="00365FA4" w:rsidP="00294B8C">
      <w:pPr>
        <w:spacing w:after="0" w:line="360" w:lineRule="auto"/>
        <w:jc w:val="both"/>
        <w:rPr>
          <w:rFonts w:ascii="Times New Roman" w:eastAsia="Times New Roman" w:hAnsi="Times New Roman" w:cs="Times New Roman"/>
          <w:b/>
          <w:spacing w:val="-5"/>
          <w:kern w:val="0"/>
          <w14:ligatures w14:val="none"/>
        </w:rPr>
      </w:pPr>
      <w:r w:rsidRPr="00D45AA9">
        <w:rPr>
          <w:rFonts w:ascii="Times New Roman" w:eastAsia="Times New Roman" w:hAnsi="Times New Roman" w:cs="Times New Roman"/>
          <w:b/>
          <w:spacing w:val="-5"/>
          <w:kern w:val="0"/>
          <w14:ligatures w14:val="none"/>
        </w:rPr>
        <w:t>Soil Organic Carbon (%)</w:t>
      </w:r>
    </w:p>
    <w:p w14:paraId="6C42A254" w14:textId="00B0F935" w:rsidR="00814C84" w:rsidRPr="00D45AA9" w:rsidRDefault="00365FA4" w:rsidP="00A90444">
      <w:pPr>
        <w:spacing w:after="0"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In 2023,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SOC (0.70%) was recorded in T8, while the lowest (0.42%) occurred in T1. At </w:t>
      </w:r>
      <w:del w:id="78" w:author="Olwetu Antonia Sindesi" w:date="2025-08-22T22:08:00Z" w16du:dateUtc="2025-08-22T20:08:00Z">
        <w:r w:rsidRPr="00D45AA9" w:rsidDel="007A3735">
          <w:rPr>
            <w:rFonts w:ascii="Times New Roman" w:eastAsia="Times New Roman" w:hAnsi="Times New Roman" w:cs="Times New Roman"/>
            <w:bCs/>
            <w:spacing w:val="-5"/>
            <w:kern w:val="0"/>
            <w14:ligatures w14:val="none"/>
          </w:rPr>
          <w:delText>the 15</w:delText>
        </w:r>
      </w:del>
      <w:ins w:id="79" w:author="Olwetu Antonia Sindesi" w:date="2025-08-22T22:08:00Z" w16du:dateUtc="2025-08-22T20:08:00Z">
        <w:r w:rsidR="007A3735"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SOC (0.62%) was observed in T7, and the minimum (0.38%) in T1.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In 2024,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 xml:space="preserve">15 cm depth, the highest SOC (0.72%) was again in T8, with the lowest (0.39%) in T1. At </w:t>
      </w:r>
      <w:del w:id="80" w:author="Olwetu Antonia Sindesi" w:date="2025-08-22T22:09:00Z" w16du:dateUtc="2025-08-22T20:09:00Z">
        <w:r w:rsidRPr="00D45AA9" w:rsidDel="007A3735">
          <w:rPr>
            <w:rFonts w:ascii="Times New Roman" w:eastAsia="Times New Roman" w:hAnsi="Times New Roman" w:cs="Times New Roman"/>
            <w:bCs/>
            <w:spacing w:val="-5"/>
            <w:kern w:val="0"/>
            <w14:ligatures w14:val="none"/>
          </w:rPr>
          <w:delText>the 15</w:delText>
        </w:r>
      </w:del>
      <w:ins w:id="81" w:author="Olwetu Antonia Sindesi" w:date="2025-08-22T22:09:00Z" w16du:dateUtc="2025-08-22T20:09:00Z">
        <w:r w:rsidR="007A3735" w:rsidRPr="00D45AA9">
          <w:rPr>
            <w:rFonts w:ascii="Times New Roman" w:eastAsia="Times New Roman" w:hAnsi="Times New Roman" w:cs="Times New Roman"/>
            <w:bCs/>
            <w:spacing w:val="-5"/>
            <w:kern w:val="0"/>
            <w14:ligatures w14:val="none"/>
          </w:rPr>
          <w:t>15</w:t>
        </w:r>
      </w:ins>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SOC (0.63%) was in T8, and the minimum (0.37%) in T1.</w:t>
      </w:r>
      <w:r w:rsidR="009E376C"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For the pooled mean,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depth, T8 recorded the highest SOC (0.71%), while T1 had the lowest (0.41%).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SOC (0.62%) was observed in T7 and T8, and the minimum (0.38%) in T1.</w:t>
      </w:r>
      <w:r w:rsidR="009E376C" w:rsidRPr="00D45AA9">
        <w:rPr>
          <w:rFonts w:ascii="Times New Roman" w:eastAsia="Times New Roman" w:hAnsi="Times New Roman" w:cs="Times New Roman"/>
          <w:bCs/>
          <w:spacing w:val="-5"/>
          <w:kern w:val="0"/>
          <w14:ligatures w14:val="none"/>
        </w:rPr>
        <w:t xml:space="preserve"> </w:t>
      </w:r>
      <w:commentRangeStart w:id="82"/>
      <w:r w:rsidRPr="00D45AA9">
        <w:rPr>
          <w:rFonts w:ascii="Times New Roman" w:eastAsia="Times New Roman" w:hAnsi="Times New Roman" w:cs="Times New Roman"/>
          <w:bCs/>
          <w:spacing w:val="-5"/>
          <w:kern w:val="0"/>
          <w14:ligatures w14:val="none"/>
        </w:rPr>
        <w:t xml:space="preserve">The F-test indicated significant (S) differences across treatments in all depths and years, suggesting that the application of inorganic fertilizers conjugated with </w:t>
      </w:r>
      <w:proofErr w:type="spellStart"/>
      <w:r w:rsidRPr="00D45AA9">
        <w:rPr>
          <w:rFonts w:ascii="Times New Roman" w:eastAsia="Times New Roman" w:hAnsi="Times New Roman" w:cs="Times New Roman"/>
          <w:bCs/>
          <w:spacing w:val="-5"/>
          <w:kern w:val="0"/>
          <w14:ligatures w14:val="none"/>
        </w:rPr>
        <w:t>Jeevamrutha</w:t>
      </w:r>
      <w:proofErr w:type="spellEnd"/>
      <w:r w:rsidRPr="00D45AA9">
        <w:rPr>
          <w:rFonts w:ascii="Times New Roman" w:eastAsia="Times New Roman" w:hAnsi="Times New Roman" w:cs="Times New Roman"/>
          <w:bCs/>
          <w:spacing w:val="-5"/>
          <w:kern w:val="0"/>
          <w14:ligatures w14:val="none"/>
        </w:rPr>
        <w:t xml:space="preserve"> and </w:t>
      </w:r>
      <w:proofErr w:type="spellStart"/>
      <w:r w:rsidRPr="00D45AA9">
        <w:rPr>
          <w:rFonts w:ascii="Times New Roman" w:eastAsia="Times New Roman" w:hAnsi="Times New Roman" w:cs="Times New Roman"/>
          <w:bCs/>
          <w:spacing w:val="-5"/>
          <w:kern w:val="0"/>
          <w14:ligatures w14:val="none"/>
        </w:rPr>
        <w:t>Beejamrutha</w:t>
      </w:r>
      <w:proofErr w:type="spellEnd"/>
      <w:r w:rsidRPr="00D45AA9">
        <w:rPr>
          <w:rFonts w:ascii="Times New Roman" w:eastAsia="Times New Roman" w:hAnsi="Times New Roman" w:cs="Times New Roman"/>
          <w:bCs/>
          <w:spacing w:val="-5"/>
          <w:kern w:val="0"/>
          <w14:ligatures w14:val="none"/>
        </w:rPr>
        <w:t xml:space="preserve"> had a clear positive influence on SOC levels, with combined treatments showing superior performance over control.</w:t>
      </w:r>
      <w:commentRangeEnd w:id="82"/>
      <w:r w:rsidR="00FA61E3">
        <w:rPr>
          <w:rStyle w:val="CommentReference"/>
        </w:rPr>
        <w:commentReference w:id="82"/>
      </w:r>
    </w:p>
    <w:p w14:paraId="6D0452EC" w14:textId="779848E7" w:rsidR="00365FA4" w:rsidRPr="00D45AA9" w:rsidRDefault="00365FA4" w:rsidP="00BA4F2F">
      <w:pPr>
        <w:widowControl w:val="0"/>
        <w:tabs>
          <w:tab w:val="left" w:pos="525"/>
        </w:tabs>
        <w:autoSpaceDE w:val="0"/>
        <w:autoSpaceDN w:val="0"/>
        <w:spacing w:before="76" w:after="0" w:line="360" w:lineRule="auto"/>
        <w:rPr>
          <w:rFonts w:ascii="Times New Roman" w:eastAsia="Times New Roman" w:hAnsi="Times New Roman" w:cs="Times New Roman"/>
          <w:b/>
          <w:spacing w:val="-5"/>
          <w:kern w:val="0"/>
          <w14:ligatures w14:val="none"/>
        </w:rPr>
      </w:pPr>
      <w:r w:rsidRPr="00D45AA9">
        <w:rPr>
          <w:rFonts w:ascii="Times New Roman" w:eastAsia="Times New Roman" w:hAnsi="Times New Roman" w:cs="Times New Roman"/>
          <w:b/>
          <w:kern w:val="0"/>
          <w14:ligatures w14:val="none"/>
        </w:rPr>
        <w:t>Available</w:t>
      </w:r>
      <w:r w:rsidRPr="00D45AA9">
        <w:rPr>
          <w:rFonts w:ascii="Times New Roman" w:eastAsia="Times New Roman" w:hAnsi="Times New Roman" w:cs="Times New Roman"/>
          <w:b/>
          <w:spacing w:val="-4"/>
          <w:kern w:val="0"/>
          <w14:ligatures w14:val="none"/>
        </w:rPr>
        <w:t xml:space="preserve"> </w:t>
      </w:r>
      <w:r w:rsidRPr="00D45AA9">
        <w:rPr>
          <w:rFonts w:ascii="Times New Roman" w:eastAsia="Times New Roman" w:hAnsi="Times New Roman" w:cs="Times New Roman"/>
          <w:b/>
          <w:kern w:val="0"/>
          <w14:ligatures w14:val="none"/>
        </w:rPr>
        <w:t>Nitrogen</w:t>
      </w:r>
      <w:del w:id="83" w:author="Olwetu Antonia Sindesi" w:date="2025-08-22T22:19:00Z" w16du:dateUtc="2025-08-22T20:19:00Z">
        <w:r w:rsidRPr="00D45AA9" w:rsidDel="00FA61E3">
          <w:rPr>
            <w:rFonts w:ascii="Times New Roman" w:eastAsia="Times New Roman" w:hAnsi="Times New Roman" w:cs="Times New Roman"/>
            <w:b/>
            <w:spacing w:val="-2"/>
            <w:kern w:val="0"/>
            <w14:ligatures w14:val="none"/>
          </w:rPr>
          <w:delText xml:space="preserve"> </w:delText>
        </w:r>
        <w:r w:rsidRPr="00D45AA9" w:rsidDel="00FA61E3">
          <w:rPr>
            <w:rFonts w:ascii="Times New Roman" w:eastAsia="Times New Roman" w:hAnsi="Times New Roman" w:cs="Times New Roman"/>
            <w:b/>
            <w:kern w:val="0"/>
            <w14:ligatures w14:val="none"/>
          </w:rPr>
          <w:delText>in</w:delText>
        </w:r>
        <w:r w:rsidRPr="00D45AA9" w:rsidDel="00FA61E3">
          <w:rPr>
            <w:rFonts w:ascii="Times New Roman" w:eastAsia="Times New Roman" w:hAnsi="Times New Roman" w:cs="Times New Roman"/>
            <w:b/>
            <w:spacing w:val="-1"/>
            <w:kern w:val="0"/>
            <w14:ligatures w14:val="none"/>
          </w:rPr>
          <w:delText xml:space="preserve"> </w:delText>
        </w:r>
        <w:r w:rsidRPr="00D45AA9" w:rsidDel="00FA61E3">
          <w:rPr>
            <w:rFonts w:ascii="Times New Roman" w:eastAsia="Times New Roman" w:hAnsi="Times New Roman" w:cs="Times New Roman"/>
            <w:b/>
            <w:kern w:val="0"/>
            <w14:ligatures w14:val="none"/>
          </w:rPr>
          <w:delText>Soil</w:delText>
        </w:r>
      </w:del>
      <w:r w:rsidRPr="00D45AA9">
        <w:rPr>
          <w:rFonts w:ascii="Times New Roman" w:eastAsia="Times New Roman" w:hAnsi="Times New Roman" w:cs="Times New Roman"/>
          <w:b/>
          <w:spacing w:val="-2"/>
          <w:kern w:val="0"/>
          <w14:ligatures w14:val="none"/>
        </w:rPr>
        <w:t xml:space="preserve"> </w:t>
      </w:r>
      <w:r w:rsidRPr="00D45AA9">
        <w:rPr>
          <w:rFonts w:ascii="Times New Roman" w:eastAsia="Times New Roman" w:hAnsi="Times New Roman" w:cs="Times New Roman"/>
          <w:b/>
          <w:kern w:val="0"/>
          <w14:ligatures w14:val="none"/>
        </w:rPr>
        <w:t>(kg</w:t>
      </w:r>
      <w:r w:rsidRPr="00D45AA9">
        <w:rPr>
          <w:rFonts w:ascii="Times New Roman" w:eastAsia="Times New Roman" w:hAnsi="Times New Roman" w:cs="Times New Roman"/>
          <w:b/>
          <w:spacing w:val="-4"/>
          <w:kern w:val="0"/>
          <w14:ligatures w14:val="none"/>
        </w:rPr>
        <w:t xml:space="preserve"> </w:t>
      </w:r>
      <w:r w:rsidRPr="00D45AA9">
        <w:rPr>
          <w:rFonts w:ascii="Times New Roman" w:eastAsia="Times New Roman" w:hAnsi="Times New Roman" w:cs="Times New Roman"/>
          <w:b/>
          <w:kern w:val="0"/>
          <w14:ligatures w14:val="none"/>
        </w:rPr>
        <w:t>ha</w:t>
      </w:r>
      <w:r w:rsidRPr="00D45AA9">
        <w:rPr>
          <w:rFonts w:ascii="Times New Roman" w:eastAsia="Times New Roman" w:hAnsi="Times New Roman" w:cs="Times New Roman"/>
          <w:b/>
          <w:kern w:val="0"/>
          <w:position w:val="8"/>
          <w14:ligatures w14:val="none"/>
        </w:rPr>
        <w:t>-</w:t>
      </w:r>
      <w:r w:rsidRPr="00D45AA9">
        <w:rPr>
          <w:rFonts w:ascii="Times New Roman" w:eastAsia="Times New Roman" w:hAnsi="Times New Roman" w:cs="Times New Roman"/>
          <w:b/>
          <w:spacing w:val="-5"/>
          <w:kern w:val="0"/>
          <w:position w:val="8"/>
          <w14:ligatures w14:val="none"/>
        </w:rPr>
        <w:t>1</w:t>
      </w:r>
      <w:r w:rsidRPr="00D45AA9">
        <w:rPr>
          <w:rFonts w:ascii="Times New Roman" w:eastAsia="Times New Roman" w:hAnsi="Times New Roman" w:cs="Times New Roman"/>
          <w:b/>
          <w:spacing w:val="-5"/>
          <w:kern w:val="0"/>
          <w14:ligatures w14:val="none"/>
        </w:rPr>
        <w:t>)</w:t>
      </w:r>
    </w:p>
    <w:p w14:paraId="1BE5254C" w14:textId="0E6794A0" w:rsidR="00365FA4" w:rsidRPr="00D45AA9" w:rsidRDefault="00365FA4" w:rsidP="009E376C">
      <w:pPr>
        <w:widowControl w:val="0"/>
        <w:tabs>
          <w:tab w:val="left" w:pos="525"/>
        </w:tabs>
        <w:autoSpaceDE w:val="0"/>
        <w:autoSpaceDN w:val="0"/>
        <w:spacing w:after="0" w:line="360" w:lineRule="auto"/>
        <w:jc w:val="both"/>
        <w:rPr>
          <w:rFonts w:ascii="Times New Roman" w:eastAsia="Times New Roman" w:hAnsi="Times New Roman" w:cs="Times New Roman"/>
          <w:bCs/>
          <w:kern w:val="0"/>
          <w14:ligatures w14:val="none"/>
        </w:rPr>
      </w:pPr>
      <w:r w:rsidRPr="00D45AA9">
        <w:rPr>
          <w:rFonts w:ascii="Times New Roman" w:eastAsia="Times New Roman" w:hAnsi="Times New Roman" w:cs="Times New Roman"/>
          <w:bCs/>
          <w:kern w:val="0"/>
          <w14:ligatures w14:val="none"/>
        </w:rPr>
        <w:t>In 2023, at the 0</w:t>
      </w:r>
      <w:r w:rsidR="00A90444" w:rsidRPr="00D45AA9">
        <w:rPr>
          <w:rFonts w:ascii="Times New Roman" w:eastAsia="Times New Roman" w:hAnsi="Times New Roman" w:cs="Times New Roman"/>
          <w:bCs/>
          <w:kern w:val="0"/>
          <w14:ligatures w14:val="none"/>
        </w:rPr>
        <w:t>-</w:t>
      </w:r>
      <w:r w:rsidRPr="00D45AA9">
        <w:rPr>
          <w:rFonts w:ascii="Times New Roman" w:eastAsia="Times New Roman" w:hAnsi="Times New Roman" w:cs="Times New Roman"/>
          <w:bCs/>
          <w:kern w:val="0"/>
          <w14:ligatures w14:val="none"/>
        </w:rPr>
        <w:t>15 cm depth, the highest available nitrogen (294.42 kg ha⁻¹) was recorded in T11, while the lowest (197.25 kg ha⁻¹) was in T1. At the 15</w:t>
      </w:r>
      <w:r w:rsidR="00A90444" w:rsidRPr="00D45AA9">
        <w:rPr>
          <w:rFonts w:ascii="Times New Roman" w:eastAsia="Times New Roman" w:hAnsi="Times New Roman" w:cs="Times New Roman"/>
          <w:bCs/>
          <w:kern w:val="0"/>
          <w14:ligatures w14:val="none"/>
        </w:rPr>
        <w:t>-</w:t>
      </w:r>
      <w:r w:rsidRPr="00D45AA9">
        <w:rPr>
          <w:rFonts w:ascii="Times New Roman" w:eastAsia="Times New Roman" w:hAnsi="Times New Roman" w:cs="Times New Roman"/>
          <w:bCs/>
          <w:kern w:val="0"/>
          <w14:ligatures w14:val="none"/>
        </w:rPr>
        <w:t>30 cm depth, the maximum (291.06 kg ha⁻¹) was also in T11, and the minimum (190.37 kg ha⁻¹) in T1.</w:t>
      </w:r>
      <w:r w:rsidR="009E376C" w:rsidRPr="00D45AA9">
        <w:rPr>
          <w:rFonts w:ascii="Times New Roman" w:eastAsia="Times New Roman" w:hAnsi="Times New Roman" w:cs="Times New Roman"/>
          <w:bCs/>
          <w:kern w:val="0"/>
          <w14:ligatures w14:val="none"/>
        </w:rPr>
        <w:t xml:space="preserve"> </w:t>
      </w:r>
      <w:r w:rsidRPr="00D45AA9">
        <w:rPr>
          <w:rFonts w:ascii="Times New Roman" w:eastAsia="Times New Roman" w:hAnsi="Times New Roman" w:cs="Times New Roman"/>
          <w:bCs/>
          <w:kern w:val="0"/>
          <w14:ligatures w14:val="none"/>
        </w:rPr>
        <w:t>In 2024, at the 0</w:t>
      </w:r>
      <w:r w:rsidR="00A90444" w:rsidRPr="00D45AA9">
        <w:rPr>
          <w:rFonts w:ascii="Times New Roman" w:eastAsia="Times New Roman" w:hAnsi="Times New Roman" w:cs="Times New Roman"/>
          <w:bCs/>
          <w:kern w:val="0"/>
          <w14:ligatures w14:val="none"/>
        </w:rPr>
        <w:t>-</w:t>
      </w:r>
      <w:r w:rsidRPr="00D45AA9">
        <w:rPr>
          <w:rFonts w:ascii="Times New Roman" w:eastAsia="Times New Roman" w:hAnsi="Times New Roman" w:cs="Times New Roman"/>
          <w:bCs/>
          <w:kern w:val="0"/>
          <w14:ligatures w14:val="none"/>
        </w:rPr>
        <w:t>15 cm depth, the highest available nitrogen (299.00 kg ha⁻¹) was again recorded in T11, and the lowest (182.10 kg ha⁻¹) in T1. At the 15</w:t>
      </w:r>
      <w:r w:rsidR="00A90444" w:rsidRPr="00D45AA9">
        <w:rPr>
          <w:rFonts w:ascii="Times New Roman" w:eastAsia="Times New Roman" w:hAnsi="Times New Roman" w:cs="Times New Roman"/>
          <w:bCs/>
          <w:kern w:val="0"/>
          <w14:ligatures w14:val="none"/>
        </w:rPr>
        <w:t>-</w:t>
      </w:r>
      <w:r w:rsidRPr="00D45AA9">
        <w:rPr>
          <w:rFonts w:ascii="Times New Roman" w:eastAsia="Times New Roman" w:hAnsi="Times New Roman" w:cs="Times New Roman"/>
          <w:bCs/>
          <w:kern w:val="0"/>
          <w14:ligatures w14:val="none"/>
        </w:rPr>
        <w:t>30 cm depth, the maximum (306.32 kg ha⁻¹) was observed in T11, while the minimum (174.37 kg ha⁻¹) was in T1.</w:t>
      </w:r>
      <w:r w:rsidR="009E376C" w:rsidRPr="00D45AA9">
        <w:rPr>
          <w:rFonts w:ascii="Times New Roman" w:eastAsia="Times New Roman" w:hAnsi="Times New Roman" w:cs="Times New Roman"/>
          <w:bCs/>
          <w:kern w:val="0"/>
          <w14:ligatures w14:val="none"/>
        </w:rPr>
        <w:t xml:space="preserve"> </w:t>
      </w:r>
      <w:r w:rsidRPr="00D45AA9">
        <w:rPr>
          <w:rFonts w:ascii="Times New Roman" w:eastAsia="Times New Roman" w:hAnsi="Times New Roman" w:cs="Times New Roman"/>
          <w:bCs/>
          <w:kern w:val="0"/>
          <w14:ligatures w14:val="none"/>
        </w:rPr>
        <w:t>For the pooled mean, at the 0</w:t>
      </w:r>
      <w:r w:rsidR="00A90444" w:rsidRPr="00D45AA9">
        <w:rPr>
          <w:rFonts w:ascii="Times New Roman" w:eastAsia="Times New Roman" w:hAnsi="Times New Roman" w:cs="Times New Roman"/>
          <w:bCs/>
          <w:kern w:val="0"/>
          <w14:ligatures w14:val="none"/>
        </w:rPr>
        <w:t>-</w:t>
      </w:r>
      <w:r w:rsidRPr="00D45AA9">
        <w:rPr>
          <w:rFonts w:ascii="Times New Roman" w:eastAsia="Times New Roman" w:hAnsi="Times New Roman" w:cs="Times New Roman"/>
          <w:bCs/>
          <w:kern w:val="0"/>
          <w14:ligatures w14:val="none"/>
        </w:rPr>
        <w:t>15 cm depth, the maximum available nitrogen (296.71 kg ha⁻¹) was in T11, and the minimum (189.67 kg ha⁻¹) in T1. At the 15</w:t>
      </w:r>
      <w:r w:rsidR="00A90444" w:rsidRPr="00D45AA9">
        <w:rPr>
          <w:rFonts w:ascii="Times New Roman" w:eastAsia="Times New Roman" w:hAnsi="Times New Roman" w:cs="Times New Roman"/>
          <w:bCs/>
          <w:kern w:val="0"/>
          <w14:ligatures w14:val="none"/>
        </w:rPr>
        <w:t>-</w:t>
      </w:r>
      <w:r w:rsidRPr="00D45AA9">
        <w:rPr>
          <w:rFonts w:ascii="Times New Roman" w:eastAsia="Times New Roman" w:hAnsi="Times New Roman" w:cs="Times New Roman"/>
          <w:bCs/>
          <w:kern w:val="0"/>
          <w14:ligatures w14:val="none"/>
        </w:rPr>
        <w:t>30 cm depth, the highest (298.69 kg ha⁻¹) was again in T11, while the lowest (182.37 kg ha⁻¹) was in T1.</w:t>
      </w:r>
      <w:r w:rsidR="00D10AC6" w:rsidRPr="00D45AA9">
        <w:rPr>
          <w:rFonts w:ascii="Times New Roman" w:eastAsia="Times New Roman" w:hAnsi="Times New Roman" w:cs="Times New Roman"/>
          <w:bCs/>
          <w:kern w:val="0"/>
          <w14:ligatures w14:val="none"/>
        </w:rPr>
        <w:t xml:space="preserve"> </w:t>
      </w:r>
      <w:commentRangeStart w:id="84"/>
      <w:r w:rsidRPr="00D45AA9">
        <w:rPr>
          <w:rFonts w:ascii="Times New Roman" w:eastAsia="Times New Roman" w:hAnsi="Times New Roman" w:cs="Times New Roman"/>
          <w:bCs/>
          <w:kern w:val="0"/>
          <w14:ligatures w14:val="none"/>
        </w:rPr>
        <w:t xml:space="preserve">The F-test indicated significant (S) differences across all years and depths, confirming that inorganic fertilizers conjugated with </w:t>
      </w:r>
      <w:proofErr w:type="spellStart"/>
      <w:r w:rsidRPr="00D45AA9">
        <w:rPr>
          <w:rFonts w:ascii="Times New Roman" w:eastAsia="Times New Roman" w:hAnsi="Times New Roman" w:cs="Times New Roman"/>
          <w:bCs/>
          <w:kern w:val="0"/>
          <w14:ligatures w14:val="none"/>
        </w:rPr>
        <w:t>Jeevamrutha</w:t>
      </w:r>
      <w:proofErr w:type="spellEnd"/>
      <w:r w:rsidRPr="00D45AA9">
        <w:rPr>
          <w:rFonts w:ascii="Times New Roman" w:eastAsia="Times New Roman" w:hAnsi="Times New Roman" w:cs="Times New Roman"/>
          <w:bCs/>
          <w:kern w:val="0"/>
          <w14:ligatures w14:val="none"/>
        </w:rPr>
        <w:t xml:space="preserve"> and </w:t>
      </w:r>
      <w:proofErr w:type="spellStart"/>
      <w:r w:rsidRPr="00D45AA9">
        <w:rPr>
          <w:rFonts w:ascii="Times New Roman" w:eastAsia="Times New Roman" w:hAnsi="Times New Roman" w:cs="Times New Roman"/>
          <w:bCs/>
          <w:kern w:val="0"/>
          <w14:ligatures w14:val="none"/>
        </w:rPr>
        <w:t>Beejamrutha</w:t>
      </w:r>
      <w:proofErr w:type="spellEnd"/>
      <w:r w:rsidRPr="00D45AA9">
        <w:rPr>
          <w:rFonts w:ascii="Times New Roman" w:eastAsia="Times New Roman" w:hAnsi="Times New Roman" w:cs="Times New Roman"/>
          <w:bCs/>
          <w:kern w:val="0"/>
          <w14:ligatures w14:val="none"/>
        </w:rPr>
        <w:t xml:space="preserve"> significantly enhanced soil nitrogen availability compared to the control.</w:t>
      </w:r>
      <w:commentRangeEnd w:id="84"/>
      <w:r w:rsidR="00A962D5">
        <w:rPr>
          <w:rStyle w:val="CommentReference"/>
        </w:rPr>
        <w:commentReference w:id="84"/>
      </w:r>
    </w:p>
    <w:p w14:paraId="39DC49CD" w14:textId="0D95D9D4" w:rsidR="00365FA4" w:rsidRPr="00D45AA9" w:rsidRDefault="00365FA4" w:rsidP="00294B8C">
      <w:pPr>
        <w:spacing w:before="240" w:after="0" w:line="360" w:lineRule="auto"/>
        <w:jc w:val="both"/>
        <w:rPr>
          <w:rFonts w:ascii="Times New Roman" w:eastAsia="Times New Roman" w:hAnsi="Times New Roman" w:cs="Times New Roman"/>
          <w:b/>
          <w:spacing w:val="-5"/>
          <w:kern w:val="0"/>
          <w14:ligatures w14:val="none"/>
        </w:rPr>
      </w:pPr>
      <w:r w:rsidRPr="00D45AA9">
        <w:rPr>
          <w:rFonts w:ascii="Times New Roman" w:eastAsia="Times New Roman" w:hAnsi="Times New Roman" w:cs="Times New Roman"/>
          <w:b/>
          <w:spacing w:val="-5"/>
          <w:kern w:val="0"/>
          <w14:ligatures w14:val="none"/>
        </w:rPr>
        <w:t xml:space="preserve">Available </w:t>
      </w:r>
      <w:del w:id="85" w:author="Olwetu Antonia Sindesi" w:date="2025-08-22T22:21:00Z" w16du:dateUtc="2025-08-22T20:21:00Z">
        <w:r w:rsidRPr="00D45AA9" w:rsidDel="00A962D5">
          <w:rPr>
            <w:rFonts w:ascii="Times New Roman" w:eastAsia="Times New Roman" w:hAnsi="Times New Roman" w:cs="Times New Roman"/>
            <w:b/>
            <w:spacing w:val="-5"/>
            <w:kern w:val="0"/>
            <w14:ligatures w14:val="none"/>
          </w:rPr>
          <w:delText xml:space="preserve">Phosphorous </w:delText>
        </w:r>
      </w:del>
      <w:ins w:id="86" w:author="Olwetu Antonia Sindesi" w:date="2025-08-22T22:21:00Z" w16du:dateUtc="2025-08-22T20:21:00Z">
        <w:r w:rsidR="00A962D5">
          <w:rPr>
            <w:rFonts w:ascii="Times New Roman" w:eastAsia="Times New Roman" w:hAnsi="Times New Roman" w:cs="Times New Roman"/>
            <w:b/>
            <w:spacing w:val="-5"/>
            <w:kern w:val="0"/>
            <w14:ligatures w14:val="none"/>
          </w:rPr>
          <w:t>Phosphorus</w:t>
        </w:r>
        <w:r w:rsidR="00A962D5" w:rsidRPr="00D45AA9">
          <w:rPr>
            <w:rFonts w:ascii="Times New Roman" w:eastAsia="Times New Roman" w:hAnsi="Times New Roman" w:cs="Times New Roman"/>
            <w:b/>
            <w:spacing w:val="-5"/>
            <w:kern w:val="0"/>
            <w14:ligatures w14:val="none"/>
          </w:rPr>
          <w:t xml:space="preserve"> </w:t>
        </w:r>
      </w:ins>
      <w:r w:rsidRPr="00D45AA9">
        <w:rPr>
          <w:rFonts w:ascii="Times New Roman" w:eastAsia="Times New Roman" w:hAnsi="Times New Roman" w:cs="Times New Roman"/>
          <w:b/>
          <w:spacing w:val="-5"/>
          <w:kern w:val="0"/>
          <w14:ligatures w14:val="none"/>
        </w:rPr>
        <w:t>in Soil (kg ha</w:t>
      </w:r>
      <w:r w:rsidRPr="00D45AA9">
        <w:rPr>
          <w:rFonts w:ascii="Times New Roman" w:eastAsia="Times New Roman" w:hAnsi="Times New Roman" w:cs="Times New Roman"/>
          <w:b/>
          <w:spacing w:val="-5"/>
          <w:kern w:val="0"/>
          <w:vertAlign w:val="superscript"/>
          <w14:ligatures w14:val="none"/>
        </w:rPr>
        <w:t>-1</w:t>
      </w:r>
      <w:r w:rsidRPr="00D45AA9">
        <w:rPr>
          <w:rFonts w:ascii="Times New Roman" w:eastAsia="Times New Roman" w:hAnsi="Times New Roman" w:cs="Times New Roman"/>
          <w:b/>
          <w:spacing w:val="-5"/>
          <w:kern w:val="0"/>
          <w14:ligatures w14:val="none"/>
        </w:rPr>
        <w:t>)</w:t>
      </w:r>
    </w:p>
    <w:p w14:paraId="661198B1" w14:textId="2F7685C4" w:rsidR="00365FA4" w:rsidRPr="00D45AA9" w:rsidRDefault="00365FA4" w:rsidP="00294B8C">
      <w:pPr>
        <w:spacing w:after="0"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In 2023,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depth, the highest available phosphorus (18.81 kg ha⁻¹) was recorded in T2, while the lowest (10.31 kg ha⁻¹) occurred in T1.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(16.50 kg ha⁻¹) was in T5, whereas the minimum (10.30 kg ha⁻¹) was observed in T8.</w:t>
      </w:r>
      <w:r w:rsidR="00D10AC6"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In 2024,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depth, the highest available phosphorus (21.28 kg ha⁻¹) was in T11, with the lowest (10.37 kg ha⁻¹) in T1.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(19.25 kg ha⁻¹) was also in T11, while the minimum (8.91 kg ha⁻¹) occurred in T1.</w:t>
      </w:r>
      <w:r w:rsidR="00D10AC6"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For the pooled mean,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depth, the highest available phosphorus (19.85 kg ha⁻¹) was recorded in T2, followed closely by T11 (19.36 kg ha⁻¹), and the lowest (10.34 kg ha⁻¹) in T1.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(17.54 kg ha⁻¹) was observed in T9, while the lowest (10.62 kg ha⁻¹) was in T1.</w:t>
      </w:r>
      <w:r w:rsidR="00D10AC6"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 xml:space="preserve">The F-test revealed significant (S) differences across all years and depths, indicating that the integration of inorganic fertilizers with </w:t>
      </w:r>
      <w:proofErr w:type="spellStart"/>
      <w:r w:rsidRPr="00D45AA9">
        <w:rPr>
          <w:rFonts w:ascii="Times New Roman" w:eastAsia="Times New Roman" w:hAnsi="Times New Roman" w:cs="Times New Roman"/>
          <w:bCs/>
          <w:spacing w:val="-5"/>
          <w:kern w:val="0"/>
          <w14:ligatures w14:val="none"/>
        </w:rPr>
        <w:lastRenderedPageBreak/>
        <w:t>Jeevamrutha</w:t>
      </w:r>
      <w:proofErr w:type="spellEnd"/>
      <w:r w:rsidRPr="00D45AA9">
        <w:rPr>
          <w:rFonts w:ascii="Times New Roman" w:eastAsia="Times New Roman" w:hAnsi="Times New Roman" w:cs="Times New Roman"/>
          <w:bCs/>
          <w:spacing w:val="-5"/>
          <w:kern w:val="0"/>
          <w14:ligatures w14:val="none"/>
        </w:rPr>
        <w:t xml:space="preserve"> and </w:t>
      </w:r>
      <w:proofErr w:type="spellStart"/>
      <w:r w:rsidRPr="00D45AA9">
        <w:rPr>
          <w:rFonts w:ascii="Times New Roman" w:eastAsia="Times New Roman" w:hAnsi="Times New Roman" w:cs="Times New Roman"/>
          <w:bCs/>
          <w:spacing w:val="-5"/>
          <w:kern w:val="0"/>
          <w14:ligatures w14:val="none"/>
        </w:rPr>
        <w:t>Beejamrutha</w:t>
      </w:r>
      <w:proofErr w:type="spellEnd"/>
      <w:r w:rsidRPr="00D45AA9">
        <w:rPr>
          <w:rFonts w:ascii="Times New Roman" w:eastAsia="Times New Roman" w:hAnsi="Times New Roman" w:cs="Times New Roman"/>
          <w:bCs/>
          <w:spacing w:val="-5"/>
          <w:kern w:val="0"/>
          <w14:ligatures w14:val="none"/>
        </w:rPr>
        <w:t xml:space="preserve"> substantially improved available phosphorus levels in the soil compared to the control.</w:t>
      </w:r>
    </w:p>
    <w:p w14:paraId="4CDCCCD8" w14:textId="6B305C6E" w:rsidR="00365FA4" w:rsidRPr="00D45AA9" w:rsidRDefault="00365FA4" w:rsidP="00294B8C">
      <w:pPr>
        <w:spacing w:before="240" w:after="0" w:line="360" w:lineRule="auto"/>
        <w:jc w:val="both"/>
        <w:rPr>
          <w:rFonts w:ascii="Times New Roman" w:eastAsia="Times New Roman" w:hAnsi="Times New Roman" w:cs="Times New Roman"/>
          <w:b/>
          <w:spacing w:val="-5"/>
          <w:kern w:val="0"/>
          <w14:ligatures w14:val="none"/>
        </w:rPr>
      </w:pPr>
      <w:r w:rsidRPr="00D45AA9">
        <w:rPr>
          <w:rFonts w:ascii="Times New Roman" w:eastAsia="Times New Roman" w:hAnsi="Times New Roman" w:cs="Times New Roman"/>
          <w:b/>
          <w:spacing w:val="-5"/>
          <w:kern w:val="0"/>
          <w14:ligatures w14:val="none"/>
        </w:rPr>
        <w:t>Available Potassium in Soil (kg ha</w:t>
      </w:r>
      <w:r w:rsidRPr="00D45AA9">
        <w:rPr>
          <w:rFonts w:ascii="Times New Roman" w:eastAsia="Times New Roman" w:hAnsi="Times New Roman" w:cs="Times New Roman"/>
          <w:b/>
          <w:spacing w:val="-5"/>
          <w:kern w:val="0"/>
          <w:vertAlign w:val="superscript"/>
          <w14:ligatures w14:val="none"/>
        </w:rPr>
        <w:t>-1</w:t>
      </w:r>
      <w:r w:rsidRPr="00D45AA9">
        <w:rPr>
          <w:rFonts w:ascii="Times New Roman" w:eastAsia="Times New Roman" w:hAnsi="Times New Roman" w:cs="Times New Roman"/>
          <w:b/>
          <w:spacing w:val="-5"/>
          <w:kern w:val="0"/>
          <w14:ligatures w14:val="none"/>
        </w:rPr>
        <w:t>)</w:t>
      </w:r>
    </w:p>
    <w:p w14:paraId="55438E85" w14:textId="3A635B26" w:rsidR="00365FA4" w:rsidRPr="00D45AA9" w:rsidRDefault="00365FA4" w:rsidP="00294B8C">
      <w:pPr>
        <w:spacing w:after="0"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In 2023,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soil depth, the highest available potassium (287.12 kg ha⁻¹) was recorded in T11, followed closely by T10 (286.77 kg ha⁻¹) and T9 (286.54 kg ha⁻¹), while the lowest (205.74 kg ha⁻¹) occurred in T1.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maximum (257.82 kg ha⁻¹) was also observed in T11, with the minimum (174.47 kg ha⁻¹) in T1.</w:t>
      </w:r>
      <w:r w:rsidR="00D10AC6"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In 2024,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depth, the highest available potassium (289.09 kg ha⁻¹) was again in T11, and the lowest (188.87 kg ha⁻¹) in T1.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the highest (258.88 kg ha⁻¹) was in T11, and the lowest (163.92 kg ha⁻¹) was in T1.</w:t>
      </w:r>
      <w:r w:rsidR="00D10AC6"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For the pooled mean over both years, at the 0</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15 cm depth, the highest potassium content (288.10 kg ha⁻¹) was found in T11, while the lowest (197.30 kg ha⁻¹) was in T1. At the 15</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30 cm depth, T11 also maintained the highest value (258.35 kg ha⁻¹), and T1 the lowest (169.20 kg ha⁻¹).</w:t>
      </w:r>
      <w:r w:rsidR="00D10AC6" w:rsidRPr="00D45AA9">
        <w:rPr>
          <w:rFonts w:ascii="Times New Roman" w:eastAsia="Times New Roman" w:hAnsi="Times New Roman" w:cs="Times New Roman"/>
          <w:bCs/>
          <w:spacing w:val="-5"/>
          <w:kern w:val="0"/>
          <w14:ligatures w14:val="none"/>
        </w:rPr>
        <w:t xml:space="preserve"> </w:t>
      </w:r>
      <w:r w:rsidRPr="00D45AA9">
        <w:rPr>
          <w:rFonts w:ascii="Times New Roman" w:eastAsia="Times New Roman" w:hAnsi="Times New Roman" w:cs="Times New Roman"/>
          <w:bCs/>
          <w:spacing w:val="-5"/>
          <w:kern w:val="0"/>
          <w14:ligatures w14:val="none"/>
        </w:rPr>
        <w:t xml:space="preserve">The F-test showed significant differences (S) across all years and depths, confirming that the integration of inorganic fertilizers with </w:t>
      </w:r>
      <w:proofErr w:type="spellStart"/>
      <w:r w:rsidRPr="00D45AA9">
        <w:rPr>
          <w:rFonts w:ascii="Times New Roman" w:eastAsia="Times New Roman" w:hAnsi="Times New Roman" w:cs="Times New Roman"/>
          <w:bCs/>
          <w:spacing w:val="-5"/>
          <w:kern w:val="0"/>
          <w14:ligatures w14:val="none"/>
        </w:rPr>
        <w:t>Jeevamrutha</w:t>
      </w:r>
      <w:proofErr w:type="spellEnd"/>
      <w:r w:rsidRPr="00D45AA9">
        <w:rPr>
          <w:rFonts w:ascii="Times New Roman" w:eastAsia="Times New Roman" w:hAnsi="Times New Roman" w:cs="Times New Roman"/>
          <w:bCs/>
          <w:spacing w:val="-5"/>
          <w:kern w:val="0"/>
          <w14:ligatures w14:val="none"/>
        </w:rPr>
        <w:t xml:space="preserve"> and Beejamrutha</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particularly in T11</w:t>
      </w:r>
      <w:r w:rsidR="00A90444" w:rsidRPr="00D45AA9">
        <w:rPr>
          <w:rFonts w:ascii="Times New Roman" w:eastAsia="Times New Roman" w:hAnsi="Times New Roman" w:cs="Times New Roman"/>
          <w:bCs/>
          <w:spacing w:val="-5"/>
          <w:kern w:val="0"/>
          <w14:ligatures w14:val="none"/>
        </w:rPr>
        <w:t>-</w:t>
      </w:r>
      <w:r w:rsidRPr="00D45AA9">
        <w:rPr>
          <w:rFonts w:ascii="Times New Roman" w:eastAsia="Times New Roman" w:hAnsi="Times New Roman" w:cs="Times New Roman"/>
          <w:bCs/>
          <w:spacing w:val="-5"/>
          <w:kern w:val="0"/>
          <w14:ligatures w14:val="none"/>
        </w:rPr>
        <w:t>markedly improved soil potassium availability compared to the control.</w:t>
      </w:r>
    </w:p>
    <w:p w14:paraId="7AD616BB" w14:textId="4346772B" w:rsidR="00753C61" w:rsidRPr="00D45AA9" w:rsidRDefault="00753C61" w:rsidP="00BA4F2F">
      <w:pPr>
        <w:spacing w:line="360" w:lineRule="auto"/>
        <w:jc w:val="both"/>
        <w:rPr>
          <w:rFonts w:ascii="Times New Roman" w:eastAsia="Times New Roman" w:hAnsi="Times New Roman" w:cs="Times New Roman"/>
          <w:b/>
          <w:spacing w:val="-5"/>
          <w:kern w:val="0"/>
          <w14:ligatures w14:val="none"/>
        </w:rPr>
      </w:pPr>
    </w:p>
    <w:p w14:paraId="1468F795" w14:textId="1190CB5B" w:rsidR="00094E2C" w:rsidRPr="00D45AA9" w:rsidRDefault="009E7259" w:rsidP="00BA4F2F">
      <w:pPr>
        <w:spacing w:line="360" w:lineRule="auto"/>
        <w:jc w:val="both"/>
        <w:rPr>
          <w:rFonts w:ascii="Times New Roman" w:eastAsia="Times New Roman" w:hAnsi="Times New Roman" w:cs="Times New Roman"/>
          <w:b/>
          <w:spacing w:val="-5"/>
          <w:kern w:val="0"/>
          <w14:ligatures w14:val="none"/>
        </w:rPr>
      </w:pPr>
      <w:r w:rsidRPr="00D45AA9">
        <w:rPr>
          <w:rFonts w:ascii="Times New Roman" w:eastAsia="Times New Roman" w:hAnsi="Times New Roman" w:cs="Times New Roman"/>
          <w:b/>
          <w:spacing w:val="-5"/>
          <w:kern w:val="0"/>
          <w14:ligatures w14:val="none"/>
        </w:rPr>
        <w:t>CONCLUSION</w:t>
      </w:r>
    </w:p>
    <w:p w14:paraId="558E64F5" w14:textId="3E0A3074" w:rsidR="00B633D4" w:rsidRPr="00D45AA9" w:rsidRDefault="00B633D4" w:rsidP="00BA4F2F">
      <w:pPr>
        <w:spacing w:line="360" w:lineRule="auto"/>
        <w:jc w:val="both"/>
        <w:rPr>
          <w:rFonts w:ascii="Times New Roman" w:eastAsia="Times New Roman" w:hAnsi="Times New Roman" w:cs="Times New Roman"/>
          <w:bCs/>
          <w:spacing w:val="-5"/>
          <w:kern w:val="0"/>
          <w14:ligatures w14:val="none"/>
        </w:rPr>
      </w:pPr>
      <w:r w:rsidRPr="00D45AA9">
        <w:rPr>
          <w:rFonts w:ascii="Times New Roman" w:eastAsia="Times New Roman" w:hAnsi="Times New Roman" w:cs="Times New Roman"/>
          <w:bCs/>
          <w:spacing w:val="-5"/>
          <w:kern w:val="0"/>
          <w14:ligatures w14:val="none"/>
        </w:rPr>
        <w:t xml:space="preserve">The two-year study demonstrated that integrating inorganic fertilizers with </w:t>
      </w:r>
      <w:proofErr w:type="spellStart"/>
      <w:r w:rsidRPr="00D45AA9">
        <w:rPr>
          <w:rFonts w:ascii="Times New Roman" w:eastAsia="Times New Roman" w:hAnsi="Times New Roman" w:cs="Times New Roman"/>
          <w:bCs/>
          <w:spacing w:val="-5"/>
          <w:kern w:val="0"/>
          <w14:ligatures w14:val="none"/>
        </w:rPr>
        <w:t>Jeevamrutha</w:t>
      </w:r>
      <w:proofErr w:type="spellEnd"/>
      <w:r w:rsidRPr="00D45AA9">
        <w:rPr>
          <w:rFonts w:ascii="Times New Roman" w:eastAsia="Times New Roman" w:hAnsi="Times New Roman" w:cs="Times New Roman"/>
          <w:bCs/>
          <w:spacing w:val="-5"/>
          <w:kern w:val="0"/>
          <w14:ligatures w14:val="none"/>
        </w:rPr>
        <w:t xml:space="preserve"> and </w:t>
      </w:r>
      <w:proofErr w:type="spellStart"/>
      <w:r w:rsidRPr="00D45AA9">
        <w:rPr>
          <w:rFonts w:ascii="Times New Roman" w:eastAsia="Times New Roman" w:hAnsi="Times New Roman" w:cs="Times New Roman"/>
          <w:bCs/>
          <w:spacing w:val="-5"/>
          <w:kern w:val="0"/>
          <w14:ligatures w14:val="none"/>
        </w:rPr>
        <w:t>Beejamrutha</w:t>
      </w:r>
      <w:proofErr w:type="spellEnd"/>
      <w:r w:rsidRPr="00D45AA9">
        <w:rPr>
          <w:rFonts w:ascii="Times New Roman" w:eastAsia="Times New Roman" w:hAnsi="Times New Roman" w:cs="Times New Roman"/>
          <w:bCs/>
          <w:spacing w:val="-5"/>
          <w:kern w:val="0"/>
          <w14:ligatures w14:val="none"/>
        </w:rPr>
        <w:t xml:space="preserve"> significantly improved soil fertility </w:t>
      </w:r>
      <w:commentRangeStart w:id="87"/>
      <w:r w:rsidRPr="00A962D5">
        <w:rPr>
          <w:rFonts w:ascii="Times New Roman" w:eastAsia="Times New Roman" w:hAnsi="Times New Roman" w:cs="Times New Roman"/>
          <w:bCs/>
          <w:color w:val="EE0000"/>
          <w:spacing w:val="-5"/>
          <w:kern w:val="0"/>
          <w14:ligatures w14:val="none"/>
          <w:rPrChange w:id="88" w:author="Olwetu Antonia Sindesi" w:date="2025-08-22T22:28:00Z" w16du:dateUtc="2025-08-22T20:28:00Z">
            <w:rPr>
              <w:rFonts w:ascii="Times New Roman" w:eastAsia="Times New Roman" w:hAnsi="Times New Roman" w:cs="Times New Roman"/>
              <w:bCs/>
              <w:spacing w:val="-5"/>
              <w:kern w:val="0"/>
              <w14:ligatures w14:val="none"/>
            </w:rPr>
          </w:rPrChange>
        </w:rPr>
        <w:t>and structure</w:t>
      </w:r>
      <w:commentRangeEnd w:id="87"/>
      <w:r w:rsidR="007C4257">
        <w:rPr>
          <w:rStyle w:val="CommentReference"/>
        </w:rPr>
        <w:commentReference w:id="87"/>
      </w:r>
      <w:r w:rsidRPr="00D45AA9">
        <w:rPr>
          <w:rFonts w:ascii="Times New Roman" w:eastAsia="Times New Roman" w:hAnsi="Times New Roman" w:cs="Times New Roman"/>
          <w:bCs/>
          <w:spacing w:val="-5"/>
          <w:kern w:val="0"/>
          <w14:ligatures w14:val="none"/>
        </w:rPr>
        <w:t xml:space="preserve">. T₁₁ (100% RDF + </w:t>
      </w:r>
      <w:proofErr w:type="spellStart"/>
      <w:r w:rsidRPr="00D45AA9">
        <w:rPr>
          <w:rFonts w:ascii="Times New Roman" w:eastAsia="Times New Roman" w:hAnsi="Times New Roman" w:cs="Times New Roman"/>
          <w:bCs/>
          <w:spacing w:val="-5"/>
          <w:kern w:val="0"/>
          <w14:ligatures w14:val="none"/>
        </w:rPr>
        <w:t>Beejamrutha</w:t>
      </w:r>
      <w:proofErr w:type="spellEnd"/>
      <w:r w:rsidRPr="00D45AA9">
        <w:rPr>
          <w:rFonts w:ascii="Times New Roman" w:eastAsia="Times New Roman" w:hAnsi="Times New Roman" w:cs="Times New Roman"/>
          <w:bCs/>
          <w:spacing w:val="-5"/>
          <w:kern w:val="0"/>
          <w14:ligatures w14:val="none"/>
        </w:rPr>
        <w:t xml:space="preserve"> + </w:t>
      </w:r>
      <w:proofErr w:type="spellStart"/>
      <w:r w:rsidRPr="00D45AA9">
        <w:rPr>
          <w:rFonts w:ascii="Times New Roman" w:eastAsia="Times New Roman" w:hAnsi="Times New Roman" w:cs="Times New Roman"/>
          <w:bCs/>
          <w:spacing w:val="-5"/>
          <w:kern w:val="0"/>
          <w14:ligatures w14:val="none"/>
        </w:rPr>
        <w:t>Jeevamrutha</w:t>
      </w:r>
      <w:proofErr w:type="spellEnd"/>
      <w:r w:rsidRPr="00D45AA9">
        <w:rPr>
          <w:rFonts w:ascii="Times New Roman" w:eastAsia="Times New Roman" w:hAnsi="Times New Roman" w:cs="Times New Roman"/>
          <w:bCs/>
          <w:spacing w:val="-5"/>
          <w:kern w:val="0"/>
          <w14:ligatures w14:val="none"/>
        </w:rPr>
        <w:t>) proved most effective, recording the highest available nitrogen and potassium, while T₂ and T₉ excelled in surface and sub-surface phosphorus, respectively. Organic amendments, particularly in T₈, enhanced soil organic carbon, porosity, and reduced bulk density, indicating better aeration and water retention. Control plots showed the poorest soil health, emphasizing the necessity of integrated nutrient management for sustainable productivity.</w:t>
      </w:r>
    </w:p>
    <w:p w14:paraId="34A21F82" w14:textId="77777777" w:rsidR="00294B8C" w:rsidRPr="00D45AA9" w:rsidRDefault="00294B8C" w:rsidP="00BA4F2F">
      <w:pPr>
        <w:spacing w:line="360" w:lineRule="auto"/>
        <w:jc w:val="both"/>
        <w:rPr>
          <w:rFonts w:ascii="Times New Roman" w:hAnsi="Times New Roman" w:cs="Times New Roman"/>
          <w:b/>
          <w:bCs/>
        </w:rPr>
      </w:pPr>
    </w:p>
    <w:p w14:paraId="396D86B7" w14:textId="703B791C" w:rsidR="009C1640" w:rsidRPr="00D45AA9" w:rsidRDefault="009C1640" w:rsidP="00BA4F2F">
      <w:pPr>
        <w:spacing w:line="360" w:lineRule="auto"/>
        <w:jc w:val="both"/>
        <w:rPr>
          <w:rFonts w:ascii="Times New Roman" w:hAnsi="Times New Roman" w:cs="Times New Roman"/>
          <w:b/>
          <w:bCs/>
        </w:rPr>
      </w:pPr>
      <w:r w:rsidRPr="00D45AA9">
        <w:rPr>
          <w:rFonts w:ascii="Times New Roman" w:hAnsi="Times New Roman" w:cs="Times New Roman"/>
          <w:b/>
          <w:bCs/>
        </w:rPr>
        <w:t xml:space="preserve">REFERENCE- </w:t>
      </w:r>
    </w:p>
    <w:p w14:paraId="39E20F0D" w14:textId="041E0212" w:rsidR="00C964FC" w:rsidRPr="00D45AA9" w:rsidRDefault="00C964FC"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14:ligatures w14:val="none"/>
        </w:rPr>
      </w:pPr>
      <w:r w:rsidRPr="00D45AA9">
        <w:rPr>
          <w:rFonts w:ascii="Times New Roman" w:eastAsia="Times New Roman" w:hAnsi="Times New Roman" w:cs="Times New Roman"/>
          <w:kern w:val="0"/>
          <w14:ligatures w14:val="none"/>
        </w:rPr>
        <w:t>Department</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of</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Agriculture,</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Cooperation</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and</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Farmers</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Welfare</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(DAC</w:t>
      </w:r>
      <w:r w:rsidR="00A90444" w:rsidRPr="00D45AA9">
        <w:rPr>
          <w:rFonts w:ascii="Times New Roman" w:eastAsia="Times New Roman" w:hAnsi="Times New Roman" w:cs="Times New Roman"/>
          <w:kern w:val="0"/>
          <w14:ligatures w14:val="none"/>
        </w:rPr>
        <w:t xml:space="preserve"> </w:t>
      </w:r>
      <w:r w:rsidRPr="00D45AA9">
        <w:rPr>
          <w:rFonts w:ascii="Times New Roman" w:eastAsia="Times New Roman" w:hAnsi="Times New Roman" w:cs="Times New Roman"/>
          <w:kern w:val="0"/>
          <w14:ligatures w14:val="none"/>
        </w:rPr>
        <w:t>and</w:t>
      </w:r>
      <w:r w:rsidR="00A90444" w:rsidRPr="00D45AA9">
        <w:rPr>
          <w:rFonts w:ascii="Times New Roman" w:eastAsia="Times New Roman" w:hAnsi="Times New Roman" w:cs="Times New Roman"/>
          <w:kern w:val="0"/>
          <w14:ligatures w14:val="none"/>
        </w:rPr>
        <w:t xml:space="preserve"> </w:t>
      </w:r>
      <w:r w:rsidRPr="00D45AA9">
        <w:rPr>
          <w:rFonts w:ascii="Times New Roman" w:eastAsia="Times New Roman" w:hAnsi="Times New Roman" w:cs="Times New Roman"/>
          <w:kern w:val="0"/>
          <w14:ligatures w14:val="none"/>
        </w:rPr>
        <w:t>FW).</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(2023).</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Fertilizer policy and usage in Indian agriculture. Government of India.</w:t>
      </w:r>
    </w:p>
    <w:p w14:paraId="3E1E791C" w14:textId="5560752F" w:rsidR="009C1640" w:rsidRPr="00D45AA9" w:rsidRDefault="009C1640" w:rsidP="00C964FC">
      <w:pPr>
        <w:pStyle w:val="BodyText"/>
        <w:spacing w:before="240" w:line="360" w:lineRule="auto"/>
        <w:ind w:left="743" w:hanging="720"/>
        <w:jc w:val="both"/>
        <w:rPr>
          <w:sz w:val="22"/>
          <w:szCs w:val="22"/>
        </w:rPr>
      </w:pPr>
      <w:r w:rsidRPr="00D45AA9">
        <w:rPr>
          <w:sz w:val="22"/>
          <w:szCs w:val="22"/>
        </w:rPr>
        <w:t>FAO.</w:t>
      </w:r>
      <w:r w:rsidRPr="00D45AA9">
        <w:rPr>
          <w:spacing w:val="40"/>
          <w:sz w:val="22"/>
          <w:szCs w:val="22"/>
        </w:rPr>
        <w:t xml:space="preserve"> </w:t>
      </w:r>
      <w:r w:rsidRPr="00D45AA9">
        <w:rPr>
          <w:sz w:val="22"/>
          <w:szCs w:val="22"/>
        </w:rPr>
        <w:t>(2015).</w:t>
      </w:r>
      <w:r w:rsidRPr="00D45AA9">
        <w:rPr>
          <w:spacing w:val="40"/>
          <w:sz w:val="22"/>
          <w:szCs w:val="22"/>
        </w:rPr>
        <w:t xml:space="preserve"> </w:t>
      </w:r>
      <w:r w:rsidRPr="00D45AA9">
        <w:rPr>
          <w:sz w:val="22"/>
          <w:szCs w:val="22"/>
        </w:rPr>
        <w:t>Status</w:t>
      </w:r>
      <w:r w:rsidRPr="00D45AA9">
        <w:rPr>
          <w:spacing w:val="40"/>
          <w:sz w:val="22"/>
          <w:szCs w:val="22"/>
        </w:rPr>
        <w:t xml:space="preserve"> </w:t>
      </w:r>
      <w:r w:rsidRPr="00D45AA9">
        <w:rPr>
          <w:sz w:val="22"/>
          <w:szCs w:val="22"/>
        </w:rPr>
        <w:t>of</w:t>
      </w:r>
      <w:r w:rsidRPr="00D45AA9">
        <w:rPr>
          <w:spacing w:val="40"/>
          <w:sz w:val="22"/>
          <w:szCs w:val="22"/>
        </w:rPr>
        <w:t xml:space="preserve"> </w:t>
      </w:r>
      <w:r w:rsidRPr="00D45AA9">
        <w:rPr>
          <w:sz w:val="22"/>
          <w:szCs w:val="22"/>
        </w:rPr>
        <w:t>the</w:t>
      </w:r>
      <w:r w:rsidRPr="00D45AA9">
        <w:rPr>
          <w:spacing w:val="40"/>
          <w:sz w:val="22"/>
          <w:szCs w:val="22"/>
        </w:rPr>
        <w:t xml:space="preserve"> </w:t>
      </w:r>
      <w:r w:rsidRPr="00D45AA9">
        <w:rPr>
          <w:sz w:val="22"/>
          <w:szCs w:val="22"/>
        </w:rPr>
        <w:t>World's</w:t>
      </w:r>
      <w:r w:rsidRPr="00D45AA9">
        <w:rPr>
          <w:spacing w:val="40"/>
          <w:sz w:val="22"/>
          <w:szCs w:val="22"/>
        </w:rPr>
        <w:t xml:space="preserve"> </w:t>
      </w:r>
      <w:r w:rsidRPr="00D45AA9">
        <w:rPr>
          <w:sz w:val="22"/>
          <w:szCs w:val="22"/>
        </w:rPr>
        <w:t>Soil</w:t>
      </w:r>
      <w:r w:rsidRPr="00D45AA9">
        <w:rPr>
          <w:spacing w:val="40"/>
          <w:sz w:val="22"/>
          <w:szCs w:val="22"/>
        </w:rPr>
        <w:t xml:space="preserve"> </w:t>
      </w:r>
      <w:r w:rsidRPr="00D45AA9">
        <w:rPr>
          <w:sz w:val="22"/>
          <w:szCs w:val="22"/>
        </w:rPr>
        <w:t>Resources</w:t>
      </w:r>
      <w:r w:rsidRPr="00D45AA9">
        <w:rPr>
          <w:spacing w:val="40"/>
          <w:sz w:val="22"/>
          <w:szCs w:val="22"/>
        </w:rPr>
        <w:t xml:space="preserve"> </w:t>
      </w:r>
      <w:r w:rsidRPr="00D45AA9">
        <w:rPr>
          <w:sz w:val="22"/>
          <w:szCs w:val="22"/>
        </w:rPr>
        <w:t>(SWSR)</w:t>
      </w:r>
      <w:r w:rsidRPr="00D45AA9">
        <w:rPr>
          <w:spacing w:val="40"/>
          <w:sz w:val="22"/>
          <w:szCs w:val="22"/>
        </w:rPr>
        <w:t xml:space="preserve"> </w:t>
      </w:r>
      <w:r w:rsidR="00A90444" w:rsidRPr="00D45AA9">
        <w:rPr>
          <w:sz w:val="22"/>
          <w:szCs w:val="22"/>
        </w:rPr>
        <w:t>-</w:t>
      </w:r>
      <w:r w:rsidRPr="00D45AA9">
        <w:rPr>
          <w:spacing w:val="40"/>
          <w:sz w:val="22"/>
          <w:szCs w:val="22"/>
        </w:rPr>
        <w:t xml:space="preserve"> </w:t>
      </w:r>
      <w:r w:rsidRPr="00D45AA9">
        <w:rPr>
          <w:sz w:val="22"/>
          <w:szCs w:val="22"/>
        </w:rPr>
        <w:t>Main</w:t>
      </w:r>
      <w:r w:rsidRPr="00D45AA9">
        <w:rPr>
          <w:spacing w:val="40"/>
          <w:sz w:val="22"/>
          <w:szCs w:val="22"/>
        </w:rPr>
        <w:t xml:space="preserve"> </w:t>
      </w:r>
      <w:r w:rsidRPr="00D45AA9">
        <w:rPr>
          <w:sz w:val="22"/>
          <w:szCs w:val="22"/>
        </w:rPr>
        <w:t>Report.</w:t>
      </w:r>
      <w:r w:rsidRPr="00D45AA9">
        <w:rPr>
          <w:spacing w:val="40"/>
          <w:sz w:val="22"/>
          <w:szCs w:val="22"/>
        </w:rPr>
        <w:t xml:space="preserve"> </w:t>
      </w:r>
      <w:r w:rsidRPr="00D45AA9">
        <w:rPr>
          <w:sz w:val="22"/>
          <w:szCs w:val="22"/>
        </w:rPr>
        <w:t>Food</w:t>
      </w:r>
      <w:r w:rsidRPr="00D45AA9">
        <w:rPr>
          <w:spacing w:val="40"/>
          <w:sz w:val="22"/>
          <w:szCs w:val="22"/>
        </w:rPr>
        <w:t xml:space="preserve"> </w:t>
      </w:r>
      <w:r w:rsidRPr="00D45AA9">
        <w:rPr>
          <w:sz w:val="22"/>
          <w:szCs w:val="22"/>
        </w:rPr>
        <w:t>and</w:t>
      </w:r>
      <w:r w:rsidRPr="00D45AA9">
        <w:rPr>
          <w:spacing w:val="80"/>
          <w:sz w:val="22"/>
          <w:szCs w:val="22"/>
        </w:rPr>
        <w:t xml:space="preserve"> </w:t>
      </w:r>
      <w:r w:rsidRPr="00D45AA9">
        <w:rPr>
          <w:sz w:val="22"/>
          <w:szCs w:val="22"/>
        </w:rPr>
        <w:t>Agriculture Organization of the United Nations.</w:t>
      </w:r>
    </w:p>
    <w:p w14:paraId="45BA707F" w14:textId="77777777" w:rsidR="00B34A32" w:rsidRPr="00D45AA9" w:rsidRDefault="00B34A32" w:rsidP="00C964FC">
      <w:pPr>
        <w:pStyle w:val="BodyText"/>
        <w:spacing w:before="240" w:line="360" w:lineRule="auto"/>
        <w:ind w:left="743" w:hanging="720"/>
        <w:rPr>
          <w:sz w:val="22"/>
          <w:szCs w:val="22"/>
        </w:rPr>
      </w:pPr>
      <w:r w:rsidRPr="00D45AA9">
        <w:rPr>
          <w:sz w:val="22"/>
          <w:szCs w:val="22"/>
        </w:rPr>
        <w:t>FAO.</w:t>
      </w:r>
      <w:r w:rsidRPr="00D45AA9">
        <w:rPr>
          <w:spacing w:val="-4"/>
          <w:sz w:val="22"/>
          <w:szCs w:val="22"/>
        </w:rPr>
        <w:t xml:space="preserve"> </w:t>
      </w:r>
      <w:r w:rsidRPr="00D45AA9">
        <w:rPr>
          <w:sz w:val="22"/>
          <w:szCs w:val="22"/>
        </w:rPr>
        <w:t>(2018).</w:t>
      </w:r>
      <w:r w:rsidRPr="00D45AA9">
        <w:rPr>
          <w:spacing w:val="-4"/>
          <w:sz w:val="22"/>
          <w:szCs w:val="22"/>
        </w:rPr>
        <w:t xml:space="preserve"> </w:t>
      </w:r>
      <w:r w:rsidRPr="00D45AA9">
        <w:rPr>
          <w:sz w:val="22"/>
          <w:szCs w:val="22"/>
        </w:rPr>
        <w:t>Pearl</w:t>
      </w:r>
      <w:r w:rsidRPr="00D45AA9">
        <w:rPr>
          <w:spacing w:val="-4"/>
          <w:sz w:val="22"/>
          <w:szCs w:val="22"/>
        </w:rPr>
        <w:t xml:space="preserve"> </w:t>
      </w:r>
      <w:r w:rsidRPr="00D45AA9">
        <w:rPr>
          <w:sz w:val="22"/>
          <w:szCs w:val="22"/>
        </w:rPr>
        <w:t>millet</w:t>
      </w:r>
      <w:r w:rsidRPr="00D45AA9">
        <w:rPr>
          <w:spacing w:val="-4"/>
          <w:sz w:val="22"/>
          <w:szCs w:val="22"/>
        </w:rPr>
        <w:t xml:space="preserve"> </w:t>
      </w:r>
      <w:r w:rsidRPr="00D45AA9">
        <w:rPr>
          <w:sz w:val="22"/>
          <w:szCs w:val="22"/>
        </w:rPr>
        <w:t>production</w:t>
      </w:r>
      <w:r w:rsidRPr="00D45AA9">
        <w:rPr>
          <w:spacing w:val="-4"/>
          <w:sz w:val="22"/>
          <w:szCs w:val="22"/>
        </w:rPr>
        <w:t xml:space="preserve"> </w:t>
      </w:r>
      <w:r w:rsidRPr="00D45AA9">
        <w:rPr>
          <w:sz w:val="22"/>
          <w:szCs w:val="22"/>
        </w:rPr>
        <w:t>and</w:t>
      </w:r>
      <w:r w:rsidRPr="00D45AA9">
        <w:rPr>
          <w:spacing w:val="-4"/>
          <w:sz w:val="22"/>
          <w:szCs w:val="22"/>
        </w:rPr>
        <w:t xml:space="preserve"> </w:t>
      </w:r>
      <w:r w:rsidRPr="00D45AA9">
        <w:rPr>
          <w:sz w:val="22"/>
          <w:szCs w:val="22"/>
        </w:rPr>
        <w:t>adaptation</w:t>
      </w:r>
      <w:r w:rsidRPr="00D45AA9">
        <w:rPr>
          <w:spacing w:val="-4"/>
          <w:sz w:val="22"/>
          <w:szCs w:val="22"/>
        </w:rPr>
        <w:t xml:space="preserve"> </w:t>
      </w:r>
      <w:r w:rsidRPr="00D45AA9">
        <w:rPr>
          <w:sz w:val="22"/>
          <w:szCs w:val="22"/>
        </w:rPr>
        <w:t>in</w:t>
      </w:r>
      <w:r w:rsidRPr="00D45AA9">
        <w:rPr>
          <w:spacing w:val="-4"/>
          <w:sz w:val="22"/>
          <w:szCs w:val="22"/>
        </w:rPr>
        <w:t xml:space="preserve"> </w:t>
      </w:r>
      <w:r w:rsidRPr="00D45AA9">
        <w:rPr>
          <w:sz w:val="22"/>
          <w:szCs w:val="22"/>
        </w:rPr>
        <w:t>dryland</w:t>
      </w:r>
      <w:r w:rsidRPr="00D45AA9">
        <w:rPr>
          <w:spacing w:val="-4"/>
          <w:sz w:val="22"/>
          <w:szCs w:val="22"/>
        </w:rPr>
        <w:t xml:space="preserve"> </w:t>
      </w:r>
      <w:r w:rsidRPr="00D45AA9">
        <w:rPr>
          <w:sz w:val="22"/>
          <w:szCs w:val="22"/>
        </w:rPr>
        <w:t>regions.</w:t>
      </w:r>
      <w:r w:rsidRPr="00D45AA9">
        <w:rPr>
          <w:spacing w:val="-4"/>
          <w:sz w:val="22"/>
          <w:szCs w:val="22"/>
        </w:rPr>
        <w:t xml:space="preserve"> </w:t>
      </w:r>
      <w:r w:rsidRPr="00D45AA9">
        <w:rPr>
          <w:sz w:val="22"/>
          <w:szCs w:val="22"/>
        </w:rPr>
        <w:t>Food</w:t>
      </w:r>
      <w:r w:rsidRPr="00D45AA9">
        <w:rPr>
          <w:spacing w:val="-4"/>
          <w:sz w:val="22"/>
          <w:szCs w:val="22"/>
        </w:rPr>
        <w:t xml:space="preserve"> </w:t>
      </w:r>
      <w:r w:rsidRPr="00D45AA9">
        <w:rPr>
          <w:sz w:val="22"/>
          <w:szCs w:val="22"/>
        </w:rPr>
        <w:t>and</w:t>
      </w:r>
      <w:r w:rsidRPr="00D45AA9">
        <w:rPr>
          <w:spacing w:val="-4"/>
          <w:sz w:val="22"/>
          <w:szCs w:val="22"/>
        </w:rPr>
        <w:t xml:space="preserve"> </w:t>
      </w:r>
      <w:r w:rsidRPr="00D45AA9">
        <w:rPr>
          <w:sz w:val="22"/>
          <w:szCs w:val="22"/>
        </w:rPr>
        <w:t>Agriculture Organization of the United Nations.</w:t>
      </w:r>
    </w:p>
    <w:p w14:paraId="1D85571A" w14:textId="77777777" w:rsidR="00B34A32" w:rsidRPr="00D45AA9" w:rsidRDefault="00B34A32" w:rsidP="00C964FC">
      <w:pPr>
        <w:widowControl w:val="0"/>
        <w:autoSpaceDE w:val="0"/>
        <w:autoSpaceDN w:val="0"/>
        <w:spacing w:before="240" w:after="0" w:line="360" w:lineRule="auto"/>
        <w:ind w:left="743" w:hanging="720"/>
        <w:rPr>
          <w:rFonts w:ascii="Times New Roman" w:eastAsia="Times New Roman" w:hAnsi="Times New Roman" w:cs="Times New Roman"/>
          <w:kern w:val="0"/>
          <w14:ligatures w14:val="none"/>
        </w:rPr>
      </w:pPr>
      <w:r w:rsidRPr="00D45AA9">
        <w:rPr>
          <w:rFonts w:ascii="Times New Roman" w:eastAsia="Times New Roman" w:hAnsi="Times New Roman" w:cs="Times New Roman"/>
          <w:kern w:val="0"/>
          <w14:ligatures w14:val="none"/>
        </w:rPr>
        <w:t>Fertilizer</w:t>
      </w:r>
      <w:r w:rsidRPr="00D45AA9">
        <w:rPr>
          <w:rFonts w:ascii="Times New Roman" w:eastAsia="Times New Roman" w:hAnsi="Times New Roman" w:cs="Times New Roman"/>
          <w:spacing w:val="34"/>
          <w:kern w:val="0"/>
          <w14:ligatures w14:val="none"/>
        </w:rPr>
        <w:t xml:space="preserve"> </w:t>
      </w:r>
      <w:r w:rsidRPr="00D45AA9">
        <w:rPr>
          <w:rFonts w:ascii="Times New Roman" w:eastAsia="Times New Roman" w:hAnsi="Times New Roman" w:cs="Times New Roman"/>
          <w:kern w:val="0"/>
          <w14:ligatures w14:val="none"/>
        </w:rPr>
        <w:t>Association</w:t>
      </w:r>
      <w:r w:rsidRPr="00D45AA9">
        <w:rPr>
          <w:rFonts w:ascii="Times New Roman" w:eastAsia="Times New Roman" w:hAnsi="Times New Roman" w:cs="Times New Roman"/>
          <w:spacing w:val="35"/>
          <w:kern w:val="0"/>
          <w14:ligatures w14:val="none"/>
        </w:rPr>
        <w:t xml:space="preserve"> </w:t>
      </w:r>
      <w:r w:rsidRPr="00D45AA9">
        <w:rPr>
          <w:rFonts w:ascii="Times New Roman" w:eastAsia="Times New Roman" w:hAnsi="Times New Roman" w:cs="Times New Roman"/>
          <w:kern w:val="0"/>
          <w14:ligatures w14:val="none"/>
        </w:rPr>
        <w:t>of</w:t>
      </w:r>
      <w:r w:rsidRPr="00D45AA9">
        <w:rPr>
          <w:rFonts w:ascii="Times New Roman" w:eastAsia="Times New Roman" w:hAnsi="Times New Roman" w:cs="Times New Roman"/>
          <w:spacing w:val="36"/>
          <w:kern w:val="0"/>
          <w14:ligatures w14:val="none"/>
        </w:rPr>
        <w:t xml:space="preserve"> </w:t>
      </w:r>
      <w:r w:rsidRPr="00D45AA9">
        <w:rPr>
          <w:rFonts w:ascii="Times New Roman" w:eastAsia="Times New Roman" w:hAnsi="Times New Roman" w:cs="Times New Roman"/>
          <w:kern w:val="0"/>
          <w14:ligatures w14:val="none"/>
        </w:rPr>
        <w:t>India</w:t>
      </w:r>
      <w:r w:rsidRPr="00D45AA9">
        <w:rPr>
          <w:rFonts w:ascii="Times New Roman" w:eastAsia="Times New Roman" w:hAnsi="Times New Roman" w:cs="Times New Roman"/>
          <w:spacing w:val="36"/>
          <w:kern w:val="0"/>
          <w14:ligatures w14:val="none"/>
        </w:rPr>
        <w:t xml:space="preserve"> </w:t>
      </w:r>
      <w:r w:rsidRPr="00D45AA9">
        <w:rPr>
          <w:rFonts w:ascii="Times New Roman" w:eastAsia="Times New Roman" w:hAnsi="Times New Roman" w:cs="Times New Roman"/>
          <w:kern w:val="0"/>
          <w14:ligatures w14:val="none"/>
        </w:rPr>
        <w:t>(FAI).</w:t>
      </w:r>
      <w:r w:rsidRPr="00D45AA9">
        <w:rPr>
          <w:rFonts w:ascii="Times New Roman" w:eastAsia="Times New Roman" w:hAnsi="Times New Roman" w:cs="Times New Roman"/>
          <w:spacing w:val="34"/>
          <w:kern w:val="0"/>
          <w14:ligatures w14:val="none"/>
        </w:rPr>
        <w:t xml:space="preserve"> </w:t>
      </w:r>
      <w:r w:rsidRPr="00D45AA9">
        <w:rPr>
          <w:rFonts w:ascii="Times New Roman" w:eastAsia="Times New Roman" w:hAnsi="Times New Roman" w:cs="Times New Roman"/>
          <w:kern w:val="0"/>
          <w14:ligatures w14:val="none"/>
        </w:rPr>
        <w:t>(2023).</w:t>
      </w:r>
      <w:r w:rsidRPr="00D45AA9">
        <w:rPr>
          <w:rFonts w:ascii="Times New Roman" w:eastAsia="Times New Roman" w:hAnsi="Times New Roman" w:cs="Times New Roman"/>
          <w:spacing w:val="34"/>
          <w:kern w:val="0"/>
          <w14:ligatures w14:val="none"/>
        </w:rPr>
        <w:t xml:space="preserve"> </w:t>
      </w:r>
      <w:r w:rsidRPr="00D45AA9">
        <w:rPr>
          <w:rFonts w:ascii="Times New Roman" w:eastAsia="Times New Roman" w:hAnsi="Times New Roman" w:cs="Times New Roman"/>
          <w:kern w:val="0"/>
          <w14:ligatures w14:val="none"/>
        </w:rPr>
        <w:t>Annual</w:t>
      </w:r>
      <w:r w:rsidRPr="00D45AA9">
        <w:rPr>
          <w:rFonts w:ascii="Times New Roman" w:eastAsia="Times New Roman" w:hAnsi="Times New Roman" w:cs="Times New Roman"/>
          <w:spacing w:val="35"/>
          <w:kern w:val="0"/>
          <w14:ligatures w14:val="none"/>
        </w:rPr>
        <w:t xml:space="preserve"> </w:t>
      </w:r>
      <w:r w:rsidRPr="00D45AA9">
        <w:rPr>
          <w:rFonts w:ascii="Times New Roman" w:eastAsia="Times New Roman" w:hAnsi="Times New Roman" w:cs="Times New Roman"/>
          <w:kern w:val="0"/>
          <w14:ligatures w14:val="none"/>
        </w:rPr>
        <w:t>report</w:t>
      </w:r>
      <w:r w:rsidRPr="00D45AA9">
        <w:rPr>
          <w:rFonts w:ascii="Times New Roman" w:eastAsia="Times New Roman" w:hAnsi="Times New Roman" w:cs="Times New Roman"/>
          <w:spacing w:val="34"/>
          <w:kern w:val="0"/>
          <w14:ligatures w14:val="none"/>
        </w:rPr>
        <w:t xml:space="preserve"> </w:t>
      </w:r>
      <w:r w:rsidRPr="00D45AA9">
        <w:rPr>
          <w:rFonts w:ascii="Times New Roman" w:eastAsia="Times New Roman" w:hAnsi="Times New Roman" w:cs="Times New Roman"/>
          <w:kern w:val="0"/>
          <w14:ligatures w14:val="none"/>
        </w:rPr>
        <w:t>on</w:t>
      </w:r>
      <w:r w:rsidRPr="00D45AA9">
        <w:rPr>
          <w:rFonts w:ascii="Times New Roman" w:eastAsia="Times New Roman" w:hAnsi="Times New Roman" w:cs="Times New Roman"/>
          <w:spacing w:val="35"/>
          <w:kern w:val="0"/>
          <w14:ligatures w14:val="none"/>
        </w:rPr>
        <w:t xml:space="preserve"> </w:t>
      </w:r>
      <w:r w:rsidRPr="00D45AA9">
        <w:rPr>
          <w:rFonts w:ascii="Times New Roman" w:eastAsia="Times New Roman" w:hAnsi="Times New Roman" w:cs="Times New Roman"/>
          <w:kern w:val="0"/>
          <w14:ligatures w14:val="none"/>
        </w:rPr>
        <w:t>fertilizer</w:t>
      </w:r>
      <w:r w:rsidRPr="00D45AA9">
        <w:rPr>
          <w:rFonts w:ascii="Times New Roman" w:eastAsia="Times New Roman" w:hAnsi="Times New Roman" w:cs="Times New Roman"/>
          <w:spacing w:val="34"/>
          <w:kern w:val="0"/>
          <w14:ligatures w14:val="none"/>
        </w:rPr>
        <w:t xml:space="preserve"> </w:t>
      </w:r>
      <w:r w:rsidRPr="00D45AA9">
        <w:rPr>
          <w:rFonts w:ascii="Times New Roman" w:eastAsia="Times New Roman" w:hAnsi="Times New Roman" w:cs="Times New Roman"/>
          <w:kern w:val="0"/>
          <w14:ligatures w14:val="none"/>
        </w:rPr>
        <w:t>consumption</w:t>
      </w:r>
      <w:r w:rsidRPr="00D45AA9">
        <w:rPr>
          <w:rFonts w:ascii="Times New Roman" w:eastAsia="Times New Roman" w:hAnsi="Times New Roman" w:cs="Times New Roman"/>
          <w:spacing w:val="35"/>
          <w:kern w:val="0"/>
          <w14:ligatures w14:val="none"/>
        </w:rPr>
        <w:t xml:space="preserve"> </w:t>
      </w:r>
      <w:r w:rsidRPr="00D45AA9">
        <w:rPr>
          <w:rFonts w:ascii="Times New Roman" w:eastAsia="Times New Roman" w:hAnsi="Times New Roman" w:cs="Times New Roman"/>
          <w:kern w:val="0"/>
          <w14:ligatures w14:val="none"/>
        </w:rPr>
        <w:t>and imports in India. Retrieved from [FAI website].</w:t>
      </w:r>
    </w:p>
    <w:p w14:paraId="5E513743" w14:textId="77777777" w:rsidR="00B34A32" w:rsidRPr="00D45AA9" w:rsidRDefault="00B34A32" w:rsidP="00C964FC">
      <w:pPr>
        <w:widowControl w:val="0"/>
        <w:autoSpaceDE w:val="0"/>
        <w:autoSpaceDN w:val="0"/>
        <w:spacing w:before="240" w:after="0" w:line="360" w:lineRule="auto"/>
        <w:ind w:left="743" w:right="25" w:hanging="720"/>
        <w:jc w:val="both"/>
        <w:rPr>
          <w:rFonts w:ascii="Times New Roman" w:eastAsia="Times New Roman" w:hAnsi="Times New Roman" w:cs="Times New Roman"/>
          <w:kern w:val="0"/>
          <w14:ligatures w14:val="none"/>
        </w:rPr>
      </w:pPr>
      <w:r w:rsidRPr="00D45AA9">
        <w:rPr>
          <w:rFonts w:ascii="Times New Roman" w:eastAsia="Times New Roman" w:hAnsi="Times New Roman" w:cs="Times New Roman"/>
          <w:kern w:val="0"/>
          <w14:ligatures w14:val="none"/>
        </w:rPr>
        <w:lastRenderedPageBreak/>
        <w:t>Gupta,</w:t>
      </w:r>
      <w:r w:rsidRPr="00D45AA9">
        <w:rPr>
          <w:rFonts w:ascii="Times New Roman" w:eastAsia="Times New Roman" w:hAnsi="Times New Roman" w:cs="Times New Roman"/>
          <w:spacing w:val="-10"/>
          <w:kern w:val="0"/>
          <w14:ligatures w14:val="none"/>
        </w:rPr>
        <w:t xml:space="preserve"> </w:t>
      </w:r>
      <w:r w:rsidRPr="00D45AA9">
        <w:rPr>
          <w:rFonts w:ascii="Times New Roman" w:eastAsia="Times New Roman" w:hAnsi="Times New Roman" w:cs="Times New Roman"/>
          <w:kern w:val="0"/>
          <w14:ligatures w14:val="none"/>
        </w:rPr>
        <w:t>V.,</w:t>
      </w:r>
      <w:r w:rsidRPr="00D45AA9">
        <w:rPr>
          <w:rFonts w:ascii="Times New Roman" w:eastAsia="Times New Roman" w:hAnsi="Times New Roman" w:cs="Times New Roman"/>
          <w:spacing w:val="-8"/>
          <w:kern w:val="0"/>
          <w14:ligatures w14:val="none"/>
        </w:rPr>
        <w:t xml:space="preserve"> </w:t>
      </w:r>
      <w:r w:rsidRPr="00D45AA9">
        <w:rPr>
          <w:rFonts w:ascii="Times New Roman" w:eastAsia="Times New Roman" w:hAnsi="Times New Roman" w:cs="Times New Roman"/>
          <w:kern w:val="0"/>
          <w14:ligatures w14:val="none"/>
        </w:rPr>
        <w:t>Sharma,</w:t>
      </w:r>
      <w:r w:rsidRPr="00D45AA9">
        <w:rPr>
          <w:rFonts w:ascii="Times New Roman" w:eastAsia="Times New Roman" w:hAnsi="Times New Roman" w:cs="Times New Roman"/>
          <w:spacing w:val="-8"/>
          <w:kern w:val="0"/>
          <w14:ligatures w14:val="none"/>
        </w:rPr>
        <w:t xml:space="preserve"> </w:t>
      </w:r>
      <w:r w:rsidRPr="00D45AA9">
        <w:rPr>
          <w:rFonts w:ascii="Times New Roman" w:eastAsia="Times New Roman" w:hAnsi="Times New Roman" w:cs="Times New Roman"/>
          <w:kern w:val="0"/>
          <w14:ligatures w14:val="none"/>
        </w:rPr>
        <w:t>P.,</w:t>
      </w:r>
      <w:r w:rsidRPr="00D45AA9">
        <w:rPr>
          <w:rFonts w:ascii="Times New Roman" w:eastAsia="Times New Roman" w:hAnsi="Times New Roman" w:cs="Times New Roman"/>
          <w:spacing w:val="-10"/>
          <w:kern w:val="0"/>
          <w14:ligatures w14:val="none"/>
        </w:rPr>
        <w:t xml:space="preserve"> </w:t>
      </w:r>
      <w:r w:rsidRPr="00D45AA9">
        <w:rPr>
          <w:rFonts w:ascii="Times New Roman" w:eastAsia="Times New Roman" w:hAnsi="Times New Roman" w:cs="Times New Roman"/>
          <w:kern w:val="0"/>
          <w14:ligatures w14:val="none"/>
        </w:rPr>
        <w:t>and</w:t>
      </w:r>
      <w:r w:rsidRPr="00D45AA9">
        <w:rPr>
          <w:rFonts w:ascii="Times New Roman" w:eastAsia="Times New Roman" w:hAnsi="Times New Roman" w:cs="Times New Roman"/>
          <w:spacing w:val="-10"/>
          <w:kern w:val="0"/>
          <w14:ligatures w14:val="none"/>
        </w:rPr>
        <w:t xml:space="preserve"> </w:t>
      </w:r>
      <w:r w:rsidRPr="00D45AA9">
        <w:rPr>
          <w:rFonts w:ascii="Times New Roman" w:eastAsia="Times New Roman" w:hAnsi="Times New Roman" w:cs="Times New Roman"/>
          <w:kern w:val="0"/>
          <w14:ligatures w14:val="none"/>
        </w:rPr>
        <w:t>Singh,</w:t>
      </w:r>
      <w:r w:rsidRPr="00D45AA9">
        <w:rPr>
          <w:rFonts w:ascii="Times New Roman" w:eastAsia="Times New Roman" w:hAnsi="Times New Roman" w:cs="Times New Roman"/>
          <w:spacing w:val="-9"/>
          <w:kern w:val="0"/>
          <w14:ligatures w14:val="none"/>
        </w:rPr>
        <w:t xml:space="preserve"> </w:t>
      </w:r>
      <w:r w:rsidRPr="00D45AA9">
        <w:rPr>
          <w:rFonts w:ascii="Times New Roman" w:eastAsia="Times New Roman" w:hAnsi="Times New Roman" w:cs="Times New Roman"/>
          <w:kern w:val="0"/>
          <w14:ligatures w14:val="none"/>
        </w:rPr>
        <w:t>K.</w:t>
      </w:r>
      <w:r w:rsidRPr="00D45AA9">
        <w:rPr>
          <w:rFonts w:ascii="Times New Roman" w:eastAsia="Times New Roman" w:hAnsi="Times New Roman" w:cs="Times New Roman"/>
          <w:spacing w:val="-10"/>
          <w:kern w:val="0"/>
          <w14:ligatures w14:val="none"/>
        </w:rPr>
        <w:t xml:space="preserve"> </w:t>
      </w:r>
      <w:r w:rsidRPr="00D45AA9">
        <w:rPr>
          <w:rFonts w:ascii="Times New Roman" w:eastAsia="Times New Roman" w:hAnsi="Times New Roman" w:cs="Times New Roman"/>
          <w:kern w:val="0"/>
          <w14:ligatures w14:val="none"/>
        </w:rPr>
        <w:t>(2022).</w:t>
      </w:r>
      <w:r w:rsidRPr="00D45AA9">
        <w:rPr>
          <w:rFonts w:ascii="Times New Roman" w:eastAsia="Times New Roman" w:hAnsi="Times New Roman" w:cs="Times New Roman"/>
          <w:spacing w:val="-10"/>
          <w:kern w:val="0"/>
          <w14:ligatures w14:val="none"/>
        </w:rPr>
        <w:t xml:space="preserve"> </w:t>
      </w:r>
      <w:r w:rsidRPr="00D45AA9">
        <w:rPr>
          <w:rFonts w:ascii="Times New Roman" w:eastAsia="Times New Roman" w:hAnsi="Times New Roman" w:cs="Times New Roman"/>
          <w:kern w:val="0"/>
          <w14:ligatures w14:val="none"/>
        </w:rPr>
        <w:t>Environmental</w:t>
      </w:r>
      <w:r w:rsidRPr="00D45AA9">
        <w:rPr>
          <w:rFonts w:ascii="Times New Roman" w:eastAsia="Times New Roman" w:hAnsi="Times New Roman" w:cs="Times New Roman"/>
          <w:spacing w:val="-9"/>
          <w:kern w:val="0"/>
          <w14:ligatures w14:val="none"/>
        </w:rPr>
        <w:t xml:space="preserve"> </w:t>
      </w:r>
      <w:r w:rsidRPr="00D45AA9">
        <w:rPr>
          <w:rFonts w:ascii="Times New Roman" w:eastAsia="Times New Roman" w:hAnsi="Times New Roman" w:cs="Times New Roman"/>
          <w:kern w:val="0"/>
          <w14:ligatures w14:val="none"/>
        </w:rPr>
        <w:t>impacts</w:t>
      </w:r>
      <w:r w:rsidRPr="00D45AA9">
        <w:rPr>
          <w:rFonts w:ascii="Times New Roman" w:eastAsia="Times New Roman" w:hAnsi="Times New Roman" w:cs="Times New Roman"/>
          <w:spacing w:val="-9"/>
          <w:kern w:val="0"/>
          <w14:ligatures w14:val="none"/>
        </w:rPr>
        <w:t xml:space="preserve"> </w:t>
      </w:r>
      <w:r w:rsidRPr="00D45AA9">
        <w:rPr>
          <w:rFonts w:ascii="Times New Roman" w:eastAsia="Times New Roman" w:hAnsi="Times New Roman" w:cs="Times New Roman"/>
          <w:kern w:val="0"/>
          <w14:ligatures w14:val="none"/>
        </w:rPr>
        <w:t>of</w:t>
      </w:r>
      <w:r w:rsidRPr="00D45AA9">
        <w:rPr>
          <w:rFonts w:ascii="Times New Roman" w:eastAsia="Times New Roman" w:hAnsi="Times New Roman" w:cs="Times New Roman"/>
          <w:spacing w:val="-8"/>
          <w:kern w:val="0"/>
          <w14:ligatures w14:val="none"/>
        </w:rPr>
        <w:t xml:space="preserve"> </w:t>
      </w:r>
      <w:r w:rsidRPr="00D45AA9">
        <w:rPr>
          <w:rFonts w:ascii="Times New Roman" w:eastAsia="Times New Roman" w:hAnsi="Times New Roman" w:cs="Times New Roman"/>
          <w:kern w:val="0"/>
          <w14:ligatures w14:val="none"/>
        </w:rPr>
        <w:t>excessive</w:t>
      </w:r>
      <w:r w:rsidRPr="00D45AA9">
        <w:rPr>
          <w:rFonts w:ascii="Times New Roman" w:eastAsia="Times New Roman" w:hAnsi="Times New Roman" w:cs="Times New Roman"/>
          <w:spacing w:val="-11"/>
          <w:kern w:val="0"/>
          <w14:ligatures w14:val="none"/>
        </w:rPr>
        <w:t xml:space="preserve"> </w:t>
      </w:r>
      <w:r w:rsidRPr="00D45AA9">
        <w:rPr>
          <w:rFonts w:ascii="Times New Roman" w:eastAsia="Times New Roman" w:hAnsi="Times New Roman" w:cs="Times New Roman"/>
          <w:kern w:val="0"/>
          <w14:ligatures w14:val="none"/>
        </w:rPr>
        <w:t>fertilizer</w:t>
      </w:r>
      <w:r w:rsidRPr="00D45AA9">
        <w:rPr>
          <w:rFonts w:ascii="Times New Roman" w:eastAsia="Times New Roman" w:hAnsi="Times New Roman" w:cs="Times New Roman"/>
          <w:spacing w:val="-10"/>
          <w:kern w:val="0"/>
          <w14:ligatures w14:val="none"/>
        </w:rPr>
        <w:t xml:space="preserve"> </w:t>
      </w:r>
      <w:r w:rsidRPr="00D45AA9">
        <w:rPr>
          <w:rFonts w:ascii="Times New Roman" w:eastAsia="Times New Roman" w:hAnsi="Times New Roman" w:cs="Times New Roman"/>
          <w:kern w:val="0"/>
          <w14:ligatures w14:val="none"/>
        </w:rPr>
        <w:t xml:space="preserve">use in India. </w:t>
      </w:r>
      <w:r w:rsidRPr="00D45AA9">
        <w:rPr>
          <w:rFonts w:ascii="Times New Roman" w:eastAsia="Times New Roman" w:hAnsi="Times New Roman" w:cs="Times New Roman"/>
          <w:i/>
          <w:kern w:val="0"/>
          <w14:ligatures w14:val="none"/>
        </w:rPr>
        <w:t>Agricultural Reviews</w:t>
      </w:r>
      <w:r w:rsidRPr="00D45AA9">
        <w:rPr>
          <w:rFonts w:ascii="Times New Roman" w:eastAsia="Times New Roman" w:hAnsi="Times New Roman" w:cs="Times New Roman"/>
          <w:kern w:val="0"/>
          <w14:ligatures w14:val="none"/>
        </w:rPr>
        <w:t xml:space="preserve">, </w:t>
      </w:r>
      <w:r w:rsidRPr="00D45AA9">
        <w:rPr>
          <w:rFonts w:ascii="Times New Roman" w:eastAsia="Times New Roman" w:hAnsi="Times New Roman" w:cs="Times New Roman"/>
          <w:b/>
          <w:kern w:val="0"/>
          <w14:ligatures w14:val="none"/>
        </w:rPr>
        <w:t>39</w:t>
      </w:r>
      <w:r w:rsidRPr="00D45AA9">
        <w:rPr>
          <w:rFonts w:ascii="Times New Roman" w:eastAsia="Times New Roman" w:hAnsi="Times New Roman" w:cs="Times New Roman"/>
          <w:kern w:val="0"/>
          <w14:ligatures w14:val="none"/>
        </w:rPr>
        <w:t>(4), 189-200.</w:t>
      </w:r>
    </w:p>
    <w:p w14:paraId="3BEE43AD" w14:textId="2C4D390F" w:rsidR="00306A4B" w:rsidRPr="00D45AA9" w:rsidRDefault="00306A4B" w:rsidP="00306A4B">
      <w:pPr>
        <w:widowControl w:val="0"/>
        <w:autoSpaceDE w:val="0"/>
        <w:autoSpaceDN w:val="0"/>
        <w:spacing w:before="240" w:after="0" w:line="360" w:lineRule="auto"/>
        <w:ind w:left="743" w:right="23" w:hanging="720"/>
        <w:jc w:val="both"/>
        <w:rPr>
          <w:rFonts w:ascii="Times New Roman" w:eastAsia="Times New Roman" w:hAnsi="Times New Roman" w:cs="Times New Roman"/>
          <w:kern w:val="0"/>
          <w14:ligatures w14:val="none"/>
        </w:rPr>
      </w:pPr>
      <w:r w:rsidRPr="00D45AA9">
        <w:rPr>
          <w:rFonts w:ascii="Times New Roman" w:eastAsia="Times New Roman" w:hAnsi="Times New Roman" w:cs="Times New Roman"/>
          <w:kern w:val="0"/>
          <w14:ligatures w14:val="none"/>
        </w:rPr>
        <w:t xml:space="preserve">Jackson, M. L., and Lunt, S. (2014). Nutrient imbalance in soils due to continuous use of chemical fertilizers. </w:t>
      </w:r>
      <w:r w:rsidRPr="00D45AA9">
        <w:rPr>
          <w:rFonts w:ascii="Times New Roman" w:eastAsia="Times New Roman" w:hAnsi="Times New Roman" w:cs="Times New Roman"/>
          <w:i/>
          <w:kern w:val="0"/>
          <w14:ligatures w14:val="none"/>
        </w:rPr>
        <w:t>Soil Science Society of America Journal</w:t>
      </w:r>
      <w:r w:rsidRPr="00D45AA9">
        <w:rPr>
          <w:rFonts w:ascii="Times New Roman" w:eastAsia="Times New Roman" w:hAnsi="Times New Roman" w:cs="Times New Roman"/>
          <w:kern w:val="0"/>
          <w14:ligatures w14:val="none"/>
        </w:rPr>
        <w:t xml:space="preserve">, </w:t>
      </w:r>
      <w:r w:rsidRPr="00D45AA9">
        <w:rPr>
          <w:rFonts w:ascii="Times New Roman" w:eastAsia="Times New Roman" w:hAnsi="Times New Roman" w:cs="Times New Roman"/>
          <w:b/>
          <w:kern w:val="0"/>
          <w14:ligatures w14:val="none"/>
        </w:rPr>
        <w:t>78</w:t>
      </w:r>
      <w:r w:rsidRPr="00D45AA9">
        <w:rPr>
          <w:rFonts w:ascii="Times New Roman" w:eastAsia="Times New Roman" w:hAnsi="Times New Roman" w:cs="Times New Roman"/>
          <w:kern w:val="0"/>
          <w14:ligatures w14:val="none"/>
        </w:rPr>
        <w:t>(3), 852-860.</w:t>
      </w:r>
    </w:p>
    <w:p w14:paraId="52F77EBF" w14:textId="6E2784EE" w:rsidR="00F16A89" w:rsidRPr="00D45AA9" w:rsidRDefault="00F16A89" w:rsidP="00C964FC">
      <w:pPr>
        <w:widowControl w:val="0"/>
        <w:autoSpaceDE w:val="0"/>
        <w:autoSpaceDN w:val="0"/>
        <w:spacing w:before="240" w:after="0" w:line="360" w:lineRule="auto"/>
        <w:ind w:left="743" w:right="18" w:hanging="720"/>
        <w:jc w:val="both"/>
        <w:rPr>
          <w:rFonts w:ascii="Times New Roman" w:eastAsia="Times New Roman" w:hAnsi="Times New Roman" w:cs="Times New Roman"/>
          <w:kern w:val="0"/>
          <w14:ligatures w14:val="none"/>
        </w:rPr>
      </w:pPr>
      <w:r w:rsidRPr="00D45AA9">
        <w:rPr>
          <w:rFonts w:ascii="Times New Roman" w:eastAsia="Times New Roman" w:hAnsi="Times New Roman" w:cs="Times New Roman"/>
          <w:kern w:val="0"/>
          <w14:ligatures w14:val="none"/>
        </w:rPr>
        <w:t xml:space="preserve">Lal, R. (2019). Sustainable soil management and climate change mitigation. </w:t>
      </w:r>
      <w:r w:rsidRPr="00D45AA9">
        <w:rPr>
          <w:rFonts w:ascii="Times New Roman" w:eastAsia="Times New Roman" w:hAnsi="Times New Roman" w:cs="Times New Roman"/>
          <w:i/>
          <w:kern w:val="0"/>
          <w14:ligatures w14:val="none"/>
        </w:rPr>
        <w:t>Science of the Total Environment</w:t>
      </w:r>
      <w:r w:rsidRPr="00D45AA9">
        <w:rPr>
          <w:rFonts w:ascii="Times New Roman" w:eastAsia="Times New Roman" w:hAnsi="Times New Roman" w:cs="Times New Roman"/>
          <w:kern w:val="0"/>
          <w14:ligatures w14:val="none"/>
        </w:rPr>
        <w:t>, 590</w:t>
      </w:r>
      <w:r w:rsidR="00A90444" w:rsidRPr="00D45AA9">
        <w:rPr>
          <w:rFonts w:ascii="Times New Roman" w:eastAsia="Times New Roman" w:hAnsi="Times New Roman" w:cs="Times New Roman"/>
          <w:kern w:val="0"/>
          <w14:ligatures w14:val="none"/>
        </w:rPr>
        <w:t>-</w:t>
      </w:r>
      <w:r w:rsidRPr="00D45AA9">
        <w:rPr>
          <w:rFonts w:ascii="Times New Roman" w:eastAsia="Times New Roman" w:hAnsi="Times New Roman" w:cs="Times New Roman"/>
          <w:kern w:val="0"/>
          <w14:ligatures w14:val="none"/>
        </w:rPr>
        <w:t>591, 139</w:t>
      </w:r>
      <w:r w:rsidR="00A90444" w:rsidRPr="00D45AA9">
        <w:rPr>
          <w:rFonts w:ascii="Times New Roman" w:eastAsia="Times New Roman" w:hAnsi="Times New Roman" w:cs="Times New Roman"/>
          <w:kern w:val="0"/>
          <w14:ligatures w14:val="none"/>
        </w:rPr>
        <w:t>-</w:t>
      </w:r>
      <w:r w:rsidRPr="00D45AA9">
        <w:rPr>
          <w:rFonts w:ascii="Times New Roman" w:eastAsia="Times New Roman" w:hAnsi="Times New Roman" w:cs="Times New Roman"/>
          <w:kern w:val="0"/>
          <w14:ligatures w14:val="none"/>
        </w:rPr>
        <w:t>147.</w:t>
      </w:r>
    </w:p>
    <w:p w14:paraId="1262FD17" w14:textId="574ED6C0" w:rsidR="009C1640" w:rsidRPr="00D45AA9" w:rsidRDefault="009C1640" w:rsidP="00C964FC">
      <w:pPr>
        <w:spacing w:before="240" w:after="0" w:line="360" w:lineRule="auto"/>
        <w:ind w:left="743" w:right="21" w:hanging="720"/>
        <w:jc w:val="both"/>
        <w:rPr>
          <w:rFonts w:ascii="Times New Roman" w:hAnsi="Times New Roman" w:cs="Times New Roman"/>
        </w:rPr>
      </w:pPr>
      <w:r w:rsidRPr="00D45AA9">
        <w:rPr>
          <w:rFonts w:ascii="Times New Roman" w:hAnsi="Times New Roman" w:cs="Times New Roman"/>
        </w:rPr>
        <w:t>Lal, R. (2020).</w:t>
      </w:r>
      <w:r w:rsidRPr="00D45AA9">
        <w:rPr>
          <w:rFonts w:ascii="Times New Roman" w:hAnsi="Times New Roman" w:cs="Times New Roman"/>
          <w:spacing w:val="-1"/>
        </w:rPr>
        <w:t xml:space="preserve"> </w:t>
      </w:r>
      <w:r w:rsidRPr="00D45AA9">
        <w:rPr>
          <w:rFonts w:ascii="Times New Roman" w:hAnsi="Times New Roman" w:cs="Times New Roman"/>
        </w:rPr>
        <w:t>Managing soils for</w:t>
      </w:r>
      <w:r w:rsidRPr="00D45AA9">
        <w:rPr>
          <w:rFonts w:ascii="Times New Roman" w:hAnsi="Times New Roman" w:cs="Times New Roman"/>
          <w:spacing w:val="-2"/>
        </w:rPr>
        <w:t xml:space="preserve"> </w:t>
      </w:r>
      <w:r w:rsidRPr="00D45AA9">
        <w:rPr>
          <w:rFonts w:ascii="Times New Roman" w:hAnsi="Times New Roman" w:cs="Times New Roman"/>
        </w:rPr>
        <w:t>resolving the global food</w:t>
      </w:r>
      <w:r w:rsidRPr="00D45AA9">
        <w:rPr>
          <w:rFonts w:ascii="Times New Roman" w:hAnsi="Times New Roman" w:cs="Times New Roman"/>
          <w:spacing w:val="-1"/>
        </w:rPr>
        <w:t xml:space="preserve"> </w:t>
      </w:r>
      <w:r w:rsidRPr="00D45AA9">
        <w:rPr>
          <w:rFonts w:ascii="Times New Roman" w:hAnsi="Times New Roman" w:cs="Times New Roman"/>
        </w:rPr>
        <w:t xml:space="preserve">crisis. </w:t>
      </w:r>
      <w:r w:rsidRPr="00D45AA9">
        <w:rPr>
          <w:rFonts w:ascii="Times New Roman" w:hAnsi="Times New Roman" w:cs="Times New Roman"/>
          <w:i/>
        </w:rPr>
        <w:t>Nature</w:t>
      </w:r>
      <w:r w:rsidRPr="00D45AA9">
        <w:rPr>
          <w:rFonts w:ascii="Times New Roman" w:hAnsi="Times New Roman" w:cs="Times New Roman"/>
          <w:i/>
          <w:spacing w:val="-1"/>
        </w:rPr>
        <w:t xml:space="preserve"> </w:t>
      </w:r>
      <w:r w:rsidRPr="00D45AA9">
        <w:rPr>
          <w:rFonts w:ascii="Times New Roman" w:hAnsi="Times New Roman" w:cs="Times New Roman"/>
          <w:i/>
        </w:rPr>
        <w:t>Reviews Earth and Environment</w:t>
      </w:r>
      <w:r w:rsidRPr="00D45AA9">
        <w:rPr>
          <w:rFonts w:ascii="Times New Roman" w:hAnsi="Times New Roman" w:cs="Times New Roman"/>
        </w:rPr>
        <w:t xml:space="preserve">, </w:t>
      </w:r>
      <w:r w:rsidRPr="00D45AA9">
        <w:rPr>
          <w:rFonts w:ascii="Times New Roman" w:hAnsi="Times New Roman" w:cs="Times New Roman"/>
          <w:b/>
        </w:rPr>
        <w:t>1</w:t>
      </w:r>
      <w:r w:rsidRPr="00D45AA9">
        <w:rPr>
          <w:rFonts w:ascii="Times New Roman" w:hAnsi="Times New Roman" w:cs="Times New Roman"/>
        </w:rPr>
        <w:t>(4), 300</w:t>
      </w:r>
      <w:r w:rsidR="00A90444" w:rsidRPr="00D45AA9">
        <w:rPr>
          <w:rFonts w:ascii="Times New Roman" w:hAnsi="Times New Roman" w:cs="Times New Roman"/>
        </w:rPr>
        <w:t>-</w:t>
      </w:r>
      <w:r w:rsidRPr="00D45AA9">
        <w:rPr>
          <w:rFonts w:ascii="Times New Roman" w:hAnsi="Times New Roman" w:cs="Times New Roman"/>
        </w:rPr>
        <w:t>301.</w:t>
      </w:r>
    </w:p>
    <w:p w14:paraId="5A4AD3E5" w14:textId="77777777" w:rsidR="00306A4B" w:rsidRPr="00D45AA9" w:rsidRDefault="00306A4B"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14:ligatures w14:val="none"/>
        </w:rPr>
      </w:pPr>
      <w:proofErr w:type="spellStart"/>
      <w:r w:rsidRPr="00D45AA9">
        <w:rPr>
          <w:rFonts w:ascii="Times New Roman" w:eastAsia="Times New Roman" w:hAnsi="Times New Roman" w:cs="Times New Roman"/>
          <w:kern w:val="0"/>
          <w14:ligatures w14:val="none"/>
        </w:rPr>
        <w:t>Muthuval</w:t>
      </w:r>
      <w:proofErr w:type="spellEnd"/>
      <w:r w:rsidRPr="00D45AA9">
        <w:rPr>
          <w:rFonts w:ascii="Times New Roman" w:eastAsia="Times New Roman" w:hAnsi="Times New Roman" w:cs="Times New Roman"/>
          <w:kern w:val="0"/>
          <w14:ligatures w14:val="none"/>
        </w:rPr>
        <w:t xml:space="preserve">, P., </w:t>
      </w:r>
      <w:proofErr w:type="spellStart"/>
      <w:r w:rsidRPr="00D45AA9">
        <w:rPr>
          <w:rFonts w:ascii="Times New Roman" w:eastAsia="Times New Roman" w:hAnsi="Times New Roman" w:cs="Times New Roman"/>
          <w:kern w:val="0"/>
          <w14:ligatures w14:val="none"/>
        </w:rPr>
        <w:t>Udayasoorian</w:t>
      </w:r>
      <w:proofErr w:type="spellEnd"/>
      <w:r w:rsidRPr="00D45AA9">
        <w:rPr>
          <w:rFonts w:ascii="Times New Roman" w:eastAsia="Times New Roman" w:hAnsi="Times New Roman" w:cs="Times New Roman"/>
          <w:kern w:val="0"/>
          <w14:ligatures w14:val="none"/>
        </w:rPr>
        <w:t xml:space="preserve">, C., </w:t>
      </w:r>
      <w:proofErr w:type="spellStart"/>
      <w:r w:rsidRPr="00D45AA9">
        <w:rPr>
          <w:rFonts w:ascii="Times New Roman" w:eastAsia="Times New Roman" w:hAnsi="Times New Roman" w:cs="Times New Roman"/>
          <w:kern w:val="0"/>
          <w14:ligatures w14:val="none"/>
        </w:rPr>
        <w:t>Nateson</w:t>
      </w:r>
      <w:proofErr w:type="spellEnd"/>
      <w:r w:rsidRPr="00D45AA9">
        <w:rPr>
          <w:rFonts w:ascii="Times New Roman" w:eastAsia="Times New Roman" w:hAnsi="Times New Roman" w:cs="Times New Roman"/>
          <w:kern w:val="0"/>
          <w14:ligatures w14:val="none"/>
        </w:rPr>
        <w:t>, R. and Ramaswami, P. P (1992). The Laboratory manual on soil analysis for Physical and chemical characteristics of soil, introduction to</w:t>
      </w:r>
      <w:r w:rsidRPr="00D45AA9">
        <w:rPr>
          <w:rFonts w:ascii="Times New Roman" w:eastAsia="Times New Roman" w:hAnsi="Times New Roman" w:cs="Times New Roman"/>
          <w:spacing w:val="13"/>
          <w:kern w:val="0"/>
          <w14:ligatures w14:val="none"/>
        </w:rPr>
        <w:t xml:space="preserve"> </w:t>
      </w:r>
      <w:r w:rsidRPr="00D45AA9">
        <w:rPr>
          <w:rFonts w:ascii="Times New Roman" w:eastAsia="Times New Roman" w:hAnsi="Times New Roman" w:cs="Times New Roman"/>
          <w:kern w:val="0"/>
          <w14:ligatures w14:val="none"/>
        </w:rPr>
        <w:t>soil</w:t>
      </w:r>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kern w:val="0"/>
          <w14:ligatures w14:val="none"/>
        </w:rPr>
        <w:t>analysis.</w:t>
      </w:r>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kern w:val="0"/>
          <w14:ligatures w14:val="none"/>
        </w:rPr>
        <w:t>Laser</w:t>
      </w:r>
      <w:r w:rsidRPr="00D45AA9">
        <w:rPr>
          <w:rFonts w:ascii="Times New Roman" w:eastAsia="Times New Roman" w:hAnsi="Times New Roman" w:cs="Times New Roman"/>
          <w:spacing w:val="12"/>
          <w:kern w:val="0"/>
          <w14:ligatures w14:val="none"/>
        </w:rPr>
        <w:t xml:space="preserve"> </w:t>
      </w:r>
      <w:proofErr w:type="spellStart"/>
      <w:r w:rsidRPr="00D45AA9">
        <w:rPr>
          <w:rFonts w:ascii="Times New Roman" w:eastAsia="Times New Roman" w:hAnsi="Times New Roman" w:cs="Times New Roman"/>
          <w:kern w:val="0"/>
          <w14:ligatures w14:val="none"/>
        </w:rPr>
        <w:t>typeseeting</w:t>
      </w:r>
      <w:proofErr w:type="spellEnd"/>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kern w:val="0"/>
          <w14:ligatures w14:val="none"/>
        </w:rPr>
        <w:t>and</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off-set</w:t>
      </w:r>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kern w:val="0"/>
          <w14:ligatures w14:val="none"/>
        </w:rPr>
        <w:t>printing</w:t>
      </w:r>
      <w:r w:rsidRPr="00D45AA9">
        <w:rPr>
          <w:rFonts w:ascii="Times New Roman" w:eastAsia="Times New Roman" w:hAnsi="Times New Roman" w:cs="Times New Roman"/>
          <w:spacing w:val="13"/>
          <w:kern w:val="0"/>
          <w14:ligatures w14:val="none"/>
        </w:rPr>
        <w:t xml:space="preserve"> </w:t>
      </w:r>
      <w:r w:rsidRPr="00D45AA9">
        <w:rPr>
          <w:rFonts w:ascii="Times New Roman" w:eastAsia="Times New Roman" w:hAnsi="Times New Roman" w:cs="Times New Roman"/>
          <w:kern w:val="0"/>
          <w14:ligatures w14:val="none"/>
        </w:rPr>
        <w:t>by</w:t>
      </w:r>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kern w:val="0"/>
          <w14:ligatures w14:val="none"/>
        </w:rPr>
        <w:t>scroll</w:t>
      </w:r>
      <w:r w:rsidRPr="00D45AA9">
        <w:rPr>
          <w:rFonts w:ascii="Times New Roman" w:eastAsia="Times New Roman" w:hAnsi="Times New Roman" w:cs="Times New Roman"/>
          <w:spacing w:val="13"/>
          <w:kern w:val="0"/>
          <w14:ligatures w14:val="none"/>
        </w:rPr>
        <w:t xml:space="preserve"> </w:t>
      </w:r>
      <w:r w:rsidRPr="00D45AA9">
        <w:rPr>
          <w:rFonts w:ascii="Times New Roman" w:eastAsia="Times New Roman" w:hAnsi="Times New Roman" w:cs="Times New Roman"/>
          <w:kern w:val="0"/>
          <w14:ligatures w14:val="none"/>
        </w:rPr>
        <w:t>EDP,</w:t>
      </w:r>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kern w:val="0"/>
          <w14:ligatures w14:val="none"/>
        </w:rPr>
        <w:t>68,</w:t>
      </w:r>
      <w:r w:rsidRPr="00D45AA9">
        <w:rPr>
          <w:rFonts w:ascii="Times New Roman" w:eastAsia="Times New Roman" w:hAnsi="Times New Roman" w:cs="Times New Roman"/>
          <w:spacing w:val="15"/>
          <w:kern w:val="0"/>
          <w14:ligatures w14:val="none"/>
        </w:rPr>
        <w:t xml:space="preserve"> </w:t>
      </w:r>
      <w:r w:rsidRPr="00D45AA9">
        <w:rPr>
          <w:rFonts w:ascii="Times New Roman" w:eastAsia="Times New Roman" w:hAnsi="Times New Roman" w:cs="Times New Roman"/>
          <w:kern w:val="0"/>
          <w14:ligatures w14:val="none"/>
        </w:rPr>
        <w:t>D.B.</w:t>
      </w:r>
      <w:r w:rsidRPr="00D45AA9">
        <w:rPr>
          <w:rFonts w:ascii="Times New Roman" w:eastAsia="Times New Roman" w:hAnsi="Times New Roman" w:cs="Times New Roman"/>
          <w:spacing w:val="14"/>
          <w:kern w:val="0"/>
          <w14:ligatures w14:val="none"/>
        </w:rPr>
        <w:t xml:space="preserve"> </w:t>
      </w:r>
      <w:r w:rsidRPr="00D45AA9">
        <w:rPr>
          <w:rFonts w:ascii="Times New Roman" w:eastAsia="Times New Roman" w:hAnsi="Times New Roman" w:cs="Times New Roman"/>
          <w:spacing w:val="-2"/>
          <w:kern w:val="0"/>
          <w14:ligatures w14:val="none"/>
        </w:rPr>
        <w:t>Road,</w:t>
      </w:r>
      <w:r w:rsidRPr="00D45AA9">
        <w:rPr>
          <w:rFonts w:ascii="Times New Roman" w:eastAsia="Times New Roman" w:hAnsi="Times New Roman" w:cs="Times New Roman"/>
          <w:kern w:val="0"/>
          <w14:ligatures w14:val="none"/>
        </w:rPr>
        <w:t xml:space="preserve"> R.S.</w:t>
      </w:r>
      <w:r w:rsidRPr="00D45AA9">
        <w:rPr>
          <w:rFonts w:ascii="Times New Roman" w:eastAsia="Times New Roman" w:hAnsi="Times New Roman" w:cs="Times New Roman"/>
          <w:spacing w:val="-1"/>
          <w:kern w:val="0"/>
          <w14:ligatures w14:val="none"/>
        </w:rPr>
        <w:t xml:space="preserve"> </w:t>
      </w:r>
      <w:r w:rsidRPr="00D45AA9">
        <w:rPr>
          <w:rFonts w:ascii="Times New Roman" w:eastAsia="Times New Roman" w:hAnsi="Times New Roman" w:cs="Times New Roman"/>
          <w:kern w:val="0"/>
          <w14:ligatures w14:val="none"/>
        </w:rPr>
        <w:t>Puram,</w:t>
      </w:r>
      <w:r w:rsidRPr="00D45AA9">
        <w:rPr>
          <w:rFonts w:ascii="Times New Roman" w:eastAsia="Times New Roman" w:hAnsi="Times New Roman" w:cs="Times New Roman"/>
          <w:spacing w:val="-1"/>
          <w:kern w:val="0"/>
          <w14:ligatures w14:val="none"/>
        </w:rPr>
        <w:t xml:space="preserve"> </w:t>
      </w:r>
      <w:r w:rsidRPr="00D45AA9">
        <w:rPr>
          <w:rFonts w:ascii="Times New Roman" w:eastAsia="Times New Roman" w:hAnsi="Times New Roman" w:cs="Times New Roman"/>
          <w:kern w:val="0"/>
          <w14:ligatures w14:val="none"/>
        </w:rPr>
        <w:t>Coimbatore-</w:t>
      </w:r>
      <w:r w:rsidRPr="00D45AA9">
        <w:rPr>
          <w:rFonts w:ascii="Times New Roman" w:eastAsia="Times New Roman" w:hAnsi="Times New Roman" w:cs="Times New Roman"/>
          <w:spacing w:val="-2"/>
          <w:kern w:val="0"/>
          <w14:ligatures w14:val="none"/>
        </w:rPr>
        <w:t xml:space="preserve"> </w:t>
      </w:r>
      <w:r w:rsidRPr="00D45AA9">
        <w:rPr>
          <w:rFonts w:ascii="Times New Roman" w:eastAsia="Times New Roman" w:hAnsi="Times New Roman" w:cs="Times New Roman"/>
          <w:kern w:val="0"/>
          <w14:ligatures w14:val="none"/>
        </w:rPr>
        <w:t>641102,</w:t>
      </w:r>
      <w:r w:rsidRPr="00D45AA9">
        <w:rPr>
          <w:rFonts w:ascii="Times New Roman" w:eastAsia="Times New Roman" w:hAnsi="Times New Roman" w:cs="Times New Roman"/>
          <w:spacing w:val="-1"/>
          <w:kern w:val="0"/>
          <w14:ligatures w14:val="none"/>
        </w:rPr>
        <w:t xml:space="preserve"> </w:t>
      </w:r>
      <w:r w:rsidRPr="00D45AA9">
        <w:rPr>
          <w:rFonts w:ascii="Times New Roman" w:eastAsia="Times New Roman" w:hAnsi="Times New Roman" w:cs="Times New Roman"/>
          <w:spacing w:val="-2"/>
          <w:kern w:val="0"/>
          <w14:ligatures w14:val="none"/>
        </w:rPr>
        <w:t>1992.</w:t>
      </w:r>
    </w:p>
    <w:p w14:paraId="2732453D" w14:textId="193D91DA" w:rsidR="00306A4B" w:rsidRPr="00D45AA9" w:rsidRDefault="00306A4B" w:rsidP="005B2D9F">
      <w:pPr>
        <w:spacing w:before="240" w:after="0" w:line="360" w:lineRule="auto"/>
        <w:rPr>
          <w:rFonts w:ascii="Times New Roman" w:hAnsi="Times New Roman" w:cs="Times New Roman"/>
        </w:rPr>
      </w:pPr>
      <w:r w:rsidRPr="00D45AA9">
        <w:rPr>
          <w:rFonts w:ascii="Times New Roman" w:hAnsi="Times New Roman" w:cs="Times New Roman"/>
        </w:rPr>
        <w:t xml:space="preserve">Olsen SR, </w:t>
      </w:r>
      <w:r w:rsidR="00A90444" w:rsidRPr="00D45AA9">
        <w:rPr>
          <w:rFonts w:ascii="Times New Roman" w:hAnsi="Times New Roman" w:cs="Times New Roman"/>
        </w:rPr>
        <w:t>Watanabe</w:t>
      </w:r>
      <w:r w:rsidRPr="00D45AA9">
        <w:rPr>
          <w:rFonts w:ascii="Times New Roman" w:hAnsi="Times New Roman" w:cs="Times New Roman"/>
        </w:rPr>
        <w:t xml:space="preserve"> FS. A method to determine the phosphorus adsorption measured by colorimetric </w:t>
      </w:r>
    </w:p>
    <w:p w14:paraId="4E9706AE" w14:textId="77777777" w:rsidR="00306A4B" w:rsidRPr="00D45AA9" w:rsidRDefault="00306A4B" w:rsidP="00306A4B">
      <w:pPr>
        <w:spacing w:line="360" w:lineRule="auto"/>
        <w:ind w:firstLine="720"/>
        <w:rPr>
          <w:rFonts w:ascii="Times New Roman" w:hAnsi="Times New Roman" w:cs="Times New Roman"/>
        </w:rPr>
      </w:pPr>
      <w:r w:rsidRPr="00D45AA9">
        <w:rPr>
          <w:rFonts w:ascii="Times New Roman" w:hAnsi="Times New Roman" w:cs="Times New Roman"/>
        </w:rPr>
        <w:t xml:space="preserve">method. soil sci. soc. Am. J </w:t>
      </w:r>
      <w:proofErr w:type="gramStart"/>
      <w:r w:rsidRPr="00D45AA9">
        <w:rPr>
          <w:rFonts w:ascii="Times New Roman" w:hAnsi="Times New Roman" w:cs="Times New Roman"/>
        </w:rPr>
        <w:t>1954;21:144</w:t>
      </w:r>
      <w:proofErr w:type="gramEnd"/>
      <w:r w:rsidRPr="00D45AA9">
        <w:rPr>
          <w:rFonts w:ascii="Times New Roman" w:hAnsi="Times New Roman" w:cs="Times New Roman"/>
        </w:rPr>
        <w:t>-149.</w:t>
      </w:r>
    </w:p>
    <w:p w14:paraId="2C102DA0" w14:textId="77777777" w:rsidR="00306A4B" w:rsidRPr="00D45AA9" w:rsidRDefault="00306A4B" w:rsidP="00306A4B">
      <w:pPr>
        <w:pStyle w:val="BodyText"/>
        <w:spacing w:before="240" w:line="360" w:lineRule="auto"/>
        <w:ind w:left="743" w:hanging="720"/>
        <w:jc w:val="both"/>
        <w:rPr>
          <w:sz w:val="22"/>
          <w:szCs w:val="22"/>
        </w:rPr>
      </w:pPr>
      <w:r w:rsidRPr="00D45AA9">
        <w:rPr>
          <w:sz w:val="22"/>
          <w:szCs w:val="22"/>
        </w:rPr>
        <w:t>Palekar, S. (2006). The Philosophy of Spiritual Farming. Maharashtra, India: Zero Budget Natural Farming Foundation.</w:t>
      </w:r>
    </w:p>
    <w:p w14:paraId="613F73D0" w14:textId="0B805507" w:rsidR="00306A4B" w:rsidRPr="00D45AA9" w:rsidRDefault="00306A4B" w:rsidP="00306A4B">
      <w:pPr>
        <w:pStyle w:val="BodyText"/>
        <w:spacing w:before="240" w:line="360" w:lineRule="auto"/>
        <w:ind w:left="743" w:hanging="720"/>
        <w:jc w:val="both"/>
        <w:rPr>
          <w:sz w:val="22"/>
          <w:szCs w:val="22"/>
        </w:rPr>
      </w:pPr>
      <w:r w:rsidRPr="00D45AA9">
        <w:rPr>
          <w:sz w:val="22"/>
          <w:szCs w:val="22"/>
        </w:rPr>
        <w:t xml:space="preserve">Patel, M. J., Chauhan, N. M., and Mehta, D. V. (2020). Traditional farming practices for sustainable agriculture: Role of </w:t>
      </w:r>
      <w:proofErr w:type="spellStart"/>
      <w:r w:rsidRPr="00D45AA9">
        <w:rPr>
          <w:sz w:val="22"/>
          <w:szCs w:val="22"/>
        </w:rPr>
        <w:t>Jeevamrutha</w:t>
      </w:r>
      <w:proofErr w:type="spellEnd"/>
      <w:r w:rsidRPr="00D45AA9">
        <w:rPr>
          <w:sz w:val="22"/>
          <w:szCs w:val="22"/>
        </w:rPr>
        <w:t xml:space="preserve"> and </w:t>
      </w:r>
      <w:proofErr w:type="spellStart"/>
      <w:r w:rsidRPr="00D45AA9">
        <w:rPr>
          <w:sz w:val="22"/>
          <w:szCs w:val="22"/>
        </w:rPr>
        <w:t>Bijamrita</w:t>
      </w:r>
      <w:proofErr w:type="spellEnd"/>
      <w:r w:rsidRPr="00D45AA9">
        <w:rPr>
          <w:sz w:val="22"/>
          <w:szCs w:val="22"/>
        </w:rPr>
        <w:t xml:space="preserve">. International Journal of Agricultural Sciences, </w:t>
      </w:r>
      <w:r w:rsidRPr="00D45AA9">
        <w:rPr>
          <w:b/>
          <w:bCs/>
          <w:sz w:val="22"/>
          <w:szCs w:val="22"/>
        </w:rPr>
        <w:t>12</w:t>
      </w:r>
      <w:r w:rsidRPr="00D45AA9">
        <w:rPr>
          <w:sz w:val="22"/>
          <w:szCs w:val="22"/>
        </w:rPr>
        <w:t>(1), 25-30.</w:t>
      </w:r>
    </w:p>
    <w:p w14:paraId="3E00603B" w14:textId="77777777" w:rsidR="009C1640" w:rsidRPr="00D45AA9" w:rsidRDefault="009C1640" w:rsidP="00C964FC">
      <w:pPr>
        <w:pStyle w:val="BodyText"/>
        <w:spacing w:before="240" w:line="360" w:lineRule="auto"/>
        <w:ind w:left="743" w:right="22" w:hanging="720"/>
        <w:jc w:val="both"/>
        <w:rPr>
          <w:sz w:val="22"/>
          <w:szCs w:val="22"/>
        </w:rPr>
      </w:pPr>
      <w:r w:rsidRPr="00D45AA9">
        <w:rPr>
          <w:sz w:val="22"/>
          <w:szCs w:val="22"/>
        </w:rPr>
        <w:t>Rai, K. N., Yadav, O. P., and Rajpurohit, B.</w:t>
      </w:r>
      <w:r w:rsidRPr="00D45AA9">
        <w:rPr>
          <w:spacing w:val="-1"/>
          <w:sz w:val="22"/>
          <w:szCs w:val="22"/>
        </w:rPr>
        <w:t xml:space="preserve"> </w:t>
      </w:r>
      <w:r w:rsidRPr="00D45AA9">
        <w:rPr>
          <w:sz w:val="22"/>
          <w:szCs w:val="22"/>
        </w:rPr>
        <w:t xml:space="preserve">S. (2019). Pearl millet: A climate-resilient cereal for marginal environments. </w:t>
      </w:r>
      <w:r w:rsidRPr="00D45AA9">
        <w:rPr>
          <w:i/>
          <w:sz w:val="22"/>
          <w:szCs w:val="22"/>
        </w:rPr>
        <w:t>Advances in Agronomy</w:t>
      </w:r>
      <w:r w:rsidRPr="00D45AA9">
        <w:rPr>
          <w:sz w:val="22"/>
          <w:szCs w:val="22"/>
        </w:rPr>
        <w:t>, 155, 187-247.</w:t>
      </w:r>
    </w:p>
    <w:p w14:paraId="5C0A4E19" w14:textId="6DE31C02" w:rsidR="009C1640" w:rsidRPr="00D45AA9" w:rsidRDefault="009C1640" w:rsidP="00C964FC">
      <w:pPr>
        <w:pStyle w:val="BodyText"/>
        <w:spacing w:before="240" w:line="360" w:lineRule="auto"/>
        <w:ind w:left="743" w:hanging="720"/>
        <w:jc w:val="both"/>
        <w:rPr>
          <w:sz w:val="22"/>
          <w:szCs w:val="22"/>
        </w:rPr>
      </w:pPr>
      <w:r w:rsidRPr="00D45AA9">
        <w:rPr>
          <w:sz w:val="22"/>
          <w:szCs w:val="22"/>
        </w:rPr>
        <w:t xml:space="preserve">Sharma, A., and Singh, B. (2020). Nutritional significance and economic importance of pearl millet. Agricultural Science Digest, </w:t>
      </w:r>
      <w:r w:rsidRPr="00D45AA9">
        <w:rPr>
          <w:b/>
          <w:bCs/>
          <w:sz w:val="22"/>
          <w:szCs w:val="22"/>
        </w:rPr>
        <w:t>40</w:t>
      </w:r>
      <w:r w:rsidRPr="00D45AA9">
        <w:rPr>
          <w:sz w:val="22"/>
          <w:szCs w:val="22"/>
        </w:rPr>
        <w:t>(3), 210-216.</w:t>
      </w:r>
    </w:p>
    <w:p w14:paraId="56E9180A" w14:textId="77777777" w:rsidR="00306A4B" w:rsidRPr="00D45AA9" w:rsidRDefault="00306A4B" w:rsidP="00306A4B">
      <w:pPr>
        <w:spacing w:before="240" w:after="0" w:line="360" w:lineRule="auto"/>
        <w:rPr>
          <w:rFonts w:ascii="Times New Roman" w:hAnsi="Times New Roman" w:cs="Times New Roman"/>
        </w:rPr>
      </w:pPr>
      <w:r w:rsidRPr="00D45AA9">
        <w:rPr>
          <w:rFonts w:ascii="Times New Roman" w:hAnsi="Times New Roman" w:cs="Times New Roman"/>
        </w:rPr>
        <w:t xml:space="preserve">Subbiah BV, Asija LA. Rapid procedure for estimation of available nitrogen in soils. </w:t>
      </w:r>
      <w:proofErr w:type="spellStart"/>
      <w:r w:rsidRPr="00D45AA9">
        <w:rPr>
          <w:rFonts w:ascii="Times New Roman" w:hAnsi="Times New Roman" w:cs="Times New Roman"/>
        </w:rPr>
        <w:t>curr</w:t>
      </w:r>
      <w:proofErr w:type="spellEnd"/>
      <w:r w:rsidRPr="00D45AA9">
        <w:rPr>
          <w:rFonts w:ascii="Times New Roman" w:hAnsi="Times New Roman" w:cs="Times New Roman"/>
        </w:rPr>
        <w:t xml:space="preserve">. Sci 1956, </w:t>
      </w:r>
    </w:p>
    <w:p w14:paraId="474C2CD2" w14:textId="77777777" w:rsidR="00306A4B" w:rsidRPr="00D45AA9" w:rsidRDefault="00306A4B" w:rsidP="00306A4B">
      <w:pPr>
        <w:spacing w:line="360" w:lineRule="auto"/>
        <w:ind w:firstLine="720"/>
        <w:rPr>
          <w:rFonts w:ascii="Times New Roman" w:hAnsi="Times New Roman" w:cs="Times New Roman"/>
        </w:rPr>
      </w:pPr>
      <w:r w:rsidRPr="00D45AA9">
        <w:rPr>
          <w:rFonts w:ascii="Times New Roman" w:hAnsi="Times New Roman" w:cs="Times New Roman"/>
        </w:rPr>
        <w:t>25:259.</w:t>
      </w:r>
    </w:p>
    <w:p w14:paraId="7EBF9A23" w14:textId="77777777" w:rsidR="00306A4B" w:rsidRPr="00D45AA9" w:rsidRDefault="00306A4B" w:rsidP="00306A4B">
      <w:pPr>
        <w:spacing w:after="0" w:line="360" w:lineRule="auto"/>
        <w:rPr>
          <w:rFonts w:ascii="Times New Roman" w:hAnsi="Times New Roman" w:cs="Times New Roman"/>
        </w:rPr>
      </w:pPr>
      <w:r w:rsidRPr="00D45AA9">
        <w:rPr>
          <w:rFonts w:ascii="Times New Roman" w:hAnsi="Times New Roman" w:cs="Times New Roman"/>
        </w:rPr>
        <w:t xml:space="preserve">Toth SJ, Prince AL. Estimation of cation exchange capacity and exchangeable calcium, potassium and </w:t>
      </w:r>
    </w:p>
    <w:p w14:paraId="17893F9B" w14:textId="67776637" w:rsidR="00306A4B" w:rsidRPr="00D45AA9" w:rsidRDefault="00306A4B" w:rsidP="00306A4B">
      <w:pPr>
        <w:spacing w:line="360" w:lineRule="auto"/>
        <w:ind w:firstLine="720"/>
        <w:rPr>
          <w:rFonts w:ascii="Times New Roman" w:hAnsi="Times New Roman" w:cs="Times New Roman"/>
        </w:rPr>
      </w:pPr>
      <w:r w:rsidRPr="00D45AA9">
        <w:rPr>
          <w:rFonts w:ascii="Times New Roman" w:hAnsi="Times New Roman" w:cs="Times New Roman"/>
        </w:rPr>
        <w:t>sodium contents of soils by flame photometer techniques. Soil sci 1949;</w:t>
      </w:r>
      <w:r w:rsidR="00A90444" w:rsidRPr="00D45AA9">
        <w:rPr>
          <w:rFonts w:ascii="Times New Roman" w:hAnsi="Times New Roman" w:cs="Times New Roman"/>
        </w:rPr>
        <w:t xml:space="preserve"> </w:t>
      </w:r>
      <w:r w:rsidRPr="00D45AA9">
        <w:rPr>
          <w:rFonts w:ascii="Times New Roman" w:hAnsi="Times New Roman" w:cs="Times New Roman"/>
        </w:rPr>
        <w:t>67:439-445.</w:t>
      </w:r>
    </w:p>
    <w:p w14:paraId="447799D3" w14:textId="77777777" w:rsidR="00306A4B" w:rsidRPr="00D45AA9" w:rsidRDefault="00306A4B" w:rsidP="00306A4B">
      <w:pPr>
        <w:spacing w:before="240" w:after="0" w:line="360" w:lineRule="auto"/>
        <w:rPr>
          <w:rFonts w:ascii="Times New Roman" w:hAnsi="Times New Roman" w:cs="Times New Roman"/>
        </w:rPr>
      </w:pPr>
      <w:r w:rsidRPr="00D45AA9">
        <w:rPr>
          <w:rFonts w:ascii="Times New Roman" w:hAnsi="Times New Roman" w:cs="Times New Roman"/>
        </w:rPr>
        <w:t xml:space="preserve">Walkey A, Black IA. (1947). Critical examination of rapid method for determining organic carbon in </w:t>
      </w:r>
    </w:p>
    <w:p w14:paraId="3AF4A84B" w14:textId="46F0E398" w:rsidR="00306A4B" w:rsidRPr="00D45AA9" w:rsidRDefault="00306A4B" w:rsidP="00306A4B">
      <w:pPr>
        <w:spacing w:line="360" w:lineRule="auto"/>
        <w:ind w:left="720"/>
        <w:rPr>
          <w:rFonts w:ascii="Times New Roman" w:hAnsi="Times New Roman" w:cs="Times New Roman"/>
        </w:rPr>
      </w:pPr>
      <w:r w:rsidRPr="00D45AA9">
        <w:rPr>
          <w:rFonts w:ascii="Times New Roman" w:hAnsi="Times New Roman" w:cs="Times New Roman"/>
        </w:rPr>
        <w:lastRenderedPageBreak/>
        <w:t>soils, effect of variance in digestion conditions and of inorganic soil constituents. Soil sci 1947, 632:251.</w:t>
      </w:r>
    </w:p>
    <w:p w14:paraId="39BB1050" w14:textId="1261344A" w:rsidR="00B34A32" w:rsidRPr="00D45AA9" w:rsidRDefault="00B34A32" w:rsidP="00C964FC">
      <w:pPr>
        <w:widowControl w:val="0"/>
        <w:autoSpaceDE w:val="0"/>
        <w:autoSpaceDN w:val="0"/>
        <w:spacing w:before="240" w:after="0" w:line="360" w:lineRule="auto"/>
        <w:ind w:left="743" w:hanging="720"/>
        <w:jc w:val="both"/>
        <w:rPr>
          <w:rFonts w:ascii="Times New Roman" w:eastAsia="Times New Roman" w:hAnsi="Times New Roman" w:cs="Times New Roman"/>
          <w:color w:val="EE0000"/>
          <w:kern w:val="0"/>
          <w14:ligatures w14:val="none"/>
        </w:rPr>
      </w:pPr>
      <w:r w:rsidRPr="00D45AA9">
        <w:rPr>
          <w:rFonts w:ascii="Times New Roman" w:eastAsia="Times New Roman" w:hAnsi="Times New Roman" w:cs="Times New Roman"/>
          <w:kern w:val="0"/>
          <w14:ligatures w14:val="none"/>
        </w:rPr>
        <w:t>Yadav, S., Lal, M., Naresh, R. K., Yadav, R. B., Yadav, A. K., Yadav, K. G., Kumar, R., Chandra,</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M.</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S.,</w:t>
      </w:r>
      <w:r w:rsidRPr="00D45AA9">
        <w:rPr>
          <w:rFonts w:ascii="Times New Roman" w:eastAsia="Times New Roman" w:hAnsi="Times New Roman" w:cs="Times New Roman"/>
          <w:spacing w:val="-5"/>
          <w:kern w:val="0"/>
          <w14:ligatures w14:val="none"/>
        </w:rPr>
        <w:t xml:space="preserve"> </w:t>
      </w:r>
      <w:r w:rsidRPr="00D45AA9">
        <w:rPr>
          <w:rFonts w:ascii="Times New Roman" w:eastAsia="Times New Roman" w:hAnsi="Times New Roman" w:cs="Times New Roman"/>
          <w:kern w:val="0"/>
          <w14:ligatures w14:val="none"/>
        </w:rPr>
        <w:t>and</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Rajput,</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P.</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(2019).</w:t>
      </w:r>
      <w:r w:rsidRPr="00D45AA9">
        <w:rPr>
          <w:rFonts w:ascii="Times New Roman" w:eastAsia="Times New Roman" w:hAnsi="Times New Roman" w:cs="Times New Roman"/>
          <w:spacing w:val="-7"/>
          <w:kern w:val="0"/>
          <w14:ligatures w14:val="none"/>
        </w:rPr>
        <w:t xml:space="preserve"> </w:t>
      </w:r>
      <w:r w:rsidRPr="00D45AA9">
        <w:rPr>
          <w:rFonts w:ascii="Times New Roman" w:eastAsia="Times New Roman" w:hAnsi="Times New Roman" w:cs="Times New Roman"/>
          <w:kern w:val="0"/>
          <w14:ligatures w14:val="none"/>
        </w:rPr>
        <w:t>Effect</w:t>
      </w:r>
      <w:r w:rsidRPr="00D45AA9">
        <w:rPr>
          <w:rFonts w:ascii="Times New Roman" w:eastAsia="Times New Roman" w:hAnsi="Times New Roman" w:cs="Times New Roman"/>
          <w:spacing w:val="-5"/>
          <w:kern w:val="0"/>
          <w14:ligatures w14:val="none"/>
        </w:rPr>
        <w:t xml:space="preserve"> </w:t>
      </w:r>
      <w:r w:rsidRPr="00D45AA9">
        <w:rPr>
          <w:rFonts w:ascii="Times New Roman" w:eastAsia="Times New Roman" w:hAnsi="Times New Roman" w:cs="Times New Roman"/>
          <w:kern w:val="0"/>
          <w14:ligatures w14:val="none"/>
        </w:rPr>
        <w:t>of</w:t>
      </w:r>
      <w:r w:rsidRPr="00D45AA9">
        <w:rPr>
          <w:rFonts w:ascii="Times New Roman" w:eastAsia="Times New Roman" w:hAnsi="Times New Roman" w:cs="Times New Roman"/>
          <w:spacing w:val="-7"/>
          <w:kern w:val="0"/>
          <w14:ligatures w14:val="none"/>
        </w:rPr>
        <w:t xml:space="preserve"> </w:t>
      </w:r>
      <w:r w:rsidRPr="00D45AA9">
        <w:rPr>
          <w:rFonts w:ascii="Times New Roman" w:eastAsia="Times New Roman" w:hAnsi="Times New Roman" w:cs="Times New Roman"/>
          <w:kern w:val="0"/>
          <w14:ligatures w14:val="none"/>
        </w:rPr>
        <w:t>organic</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and</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inorganic</w:t>
      </w:r>
      <w:r w:rsidRPr="00D45AA9">
        <w:rPr>
          <w:rFonts w:ascii="Times New Roman" w:eastAsia="Times New Roman" w:hAnsi="Times New Roman" w:cs="Times New Roman"/>
          <w:spacing w:val="-6"/>
          <w:kern w:val="0"/>
          <w14:ligatures w14:val="none"/>
        </w:rPr>
        <w:t xml:space="preserve"> </w:t>
      </w:r>
      <w:r w:rsidRPr="00D45AA9">
        <w:rPr>
          <w:rFonts w:ascii="Times New Roman" w:eastAsia="Times New Roman" w:hAnsi="Times New Roman" w:cs="Times New Roman"/>
          <w:kern w:val="0"/>
          <w14:ligatures w14:val="none"/>
        </w:rPr>
        <w:t>nutrient</w:t>
      </w:r>
      <w:r w:rsidRPr="00D45AA9">
        <w:rPr>
          <w:rFonts w:ascii="Times New Roman" w:eastAsia="Times New Roman" w:hAnsi="Times New Roman" w:cs="Times New Roman"/>
          <w:spacing w:val="-5"/>
          <w:kern w:val="0"/>
          <w14:ligatures w14:val="none"/>
        </w:rPr>
        <w:t xml:space="preserve"> </w:t>
      </w:r>
      <w:r w:rsidRPr="00D45AA9">
        <w:rPr>
          <w:rFonts w:ascii="Times New Roman" w:eastAsia="Times New Roman" w:hAnsi="Times New Roman" w:cs="Times New Roman"/>
          <w:kern w:val="0"/>
          <w14:ligatures w14:val="none"/>
        </w:rPr>
        <w:t xml:space="preserve">sources on productivity, grain quality of rice and soil health in North-West IGP: A review. </w:t>
      </w:r>
      <w:r w:rsidRPr="00D45AA9">
        <w:rPr>
          <w:rFonts w:ascii="Times New Roman" w:eastAsia="Times New Roman" w:hAnsi="Times New Roman" w:cs="Times New Roman"/>
          <w:i/>
          <w:kern w:val="0"/>
          <w14:ligatures w14:val="none"/>
        </w:rPr>
        <w:t>International Journal of Current Microbiology and Applied Sciences, 8</w:t>
      </w:r>
      <w:r w:rsidRPr="00D45AA9">
        <w:rPr>
          <w:rFonts w:ascii="Times New Roman" w:eastAsia="Times New Roman" w:hAnsi="Times New Roman" w:cs="Times New Roman"/>
          <w:kern w:val="0"/>
          <w14:ligatures w14:val="none"/>
        </w:rPr>
        <w:t>(12), 2488</w:t>
      </w:r>
      <w:r w:rsidR="00A90444" w:rsidRPr="00D45AA9">
        <w:rPr>
          <w:rFonts w:ascii="Times New Roman" w:eastAsia="Times New Roman" w:hAnsi="Times New Roman" w:cs="Times New Roman"/>
          <w:kern w:val="0"/>
          <w14:ligatures w14:val="none"/>
        </w:rPr>
        <w:t>-</w:t>
      </w:r>
      <w:r w:rsidRPr="00D45AA9">
        <w:rPr>
          <w:rFonts w:ascii="Times New Roman" w:eastAsia="Times New Roman" w:hAnsi="Times New Roman" w:cs="Times New Roman"/>
          <w:kern w:val="0"/>
          <w14:ligatures w14:val="none"/>
        </w:rPr>
        <w:t xml:space="preserve"> </w:t>
      </w:r>
      <w:r w:rsidRPr="00D45AA9">
        <w:rPr>
          <w:rFonts w:ascii="Times New Roman" w:eastAsia="Times New Roman" w:hAnsi="Times New Roman" w:cs="Times New Roman"/>
          <w:spacing w:val="-2"/>
          <w:kern w:val="0"/>
          <w14:ligatures w14:val="none"/>
        </w:rPr>
        <w:t>2514.</w:t>
      </w:r>
    </w:p>
    <w:p w14:paraId="6ADC0884" w14:textId="6A1121B3" w:rsidR="009E376C" w:rsidRPr="00D45AA9" w:rsidRDefault="009E376C" w:rsidP="00BA4F2F">
      <w:pPr>
        <w:spacing w:line="360" w:lineRule="auto"/>
        <w:jc w:val="both"/>
        <w:rPr>
          <w:rFonts w:ascii="Times New Roman" w:hAnsi="Times New Roman" w:cs="Times New Roman"/>
        </w:rPr>
      </w:pPr>
    </w:p>
    <w:p w14:paraId="2E46B123" w14:textId="33E9F61A" w:rsidR="00A90444" w:rsidRPr="00D45AA9" w:rsidRDefault="00A90444" w:rsidP="00A90444">
      <w:pPr>
        <w:spacing w:after="0" w:line="360" w:lineRule="auto"/>
        <w:rPr>
          <w:rFonts w:ascii="Times New Roman" w:hAnsi="Times New Roman" w:cs="Times New Roman"/>
          <w:b/>
          <w:bCs/>
          <w:sz w:val="24"/>
          <w:szCs w:val="24"/>
        </w:rPr>
      </w:pPr>
      <w:r w:rsidRPr="00D45AA9">
        <w:rPr>
          <w:rFonts w:ascii="Times New Roman" w:hAnsi="Times New Roman" w:cs="Times New Roman"/>
          <w:b/>
          <w:bCs/>
          <w:sz w:val="24"/>
          <w:szCs w:val="24"/>
        </w:rPr>
        <w:t>Table.1</w:t>
      </w:r>
      <w:ins w:id="89" w:author="Olwetu Antonia Sindesi" w:date="2025-08-22T21:37:00Z" w16du:dateUtc="2025-08-22T19:37:00Z">
        <w:r w:rsidR="00C14BE7">
          <w:rPr>
            <w:rFonts w:ascii="Times New Roman" w:hAnsi="Times New Roman" w:cs="Times New Roman"/>
            <w:b/>
            <w:bCs/>
            <w:sz w:val="24"/>
            <w:szCs w:val="24"/>
          </w:rPr>
          <w:t>:</w:t>
        </w:r>
      </w:ins>
      <w:r w:rsidRPr="00D45AA9">
        <w:rPr>
          <w:rFonts w:ascii="Times New Roman" w:hAnsi="Times New Roman" w:cs="Times New Roman"/>
          <w:b/>
          <w:bCs/>
          <w:sz w:val="24"/>
          <w:szCs w:val="24"/>
        </w:rPr>
        <w:t xml:space="preserve"> </w:t>
      </w:r>
      <w:r w:rsidR="00461840" w:rsidRPr="00D45AA9">
        <w:rPr>
          <w:rFonts w:ascii="Times New Roman" w:hAnsi="Times New Roman" w:cs="Times New Roman"/>
          <w:b/>
          <w:bCs/>
          <w:sz w:val="24"/>
          <w:szCs w:val="24"/>
        </w:rPr>
        <w:t>Effect</w:t>
      </w:r>
      <w:r w:rsidRPr="00D45AA9">
        <w:rPr>
          <w:rFonts w:ascii="Times New Roman" w:hAnsi="Times New Roman" w:cs="Times New Roman"/>
          <w:b/>
          <w:bCs/>
          <w:sz w:val="24"/>
          <w:szCs w:val="24"/>
        </w:rPr>
        <w:t xml:space="preserve"> of Inorganic Fertilizers and Bio-Amendments on </w:t>
      </w:r>
      <w:r w:rsidR="00461840" w:rsidRPr="00D45AA9">
        <w:rPr>
          <w:rFonts w:ascii="Times New Roman" w:hAnsi="Times New Roman" w:cs="Times New Roman"/>
          <w:b/>
          <w:bCs/>
          <w:sz w:val="24"/>
          <w:szCs w:val="24"/>
        </w:rPr>
        <w:t xml:space="preserve">Physical </w:t>
      </w:r>
      <w:del w:id="90" w:author="Olwetu Antonia Sindesi" w:date="2025-08-22T21:38:00Z" w16du:dateUtc="2025-08-22T19:38:00Z">
        <w:r w:rsidR="00461840" w:rsidRPr="00D45AA9" w:rsidDel="00C14BE7">
          <w:rPr>
            <w:rFonts w:ascii="Times New Roman" w:hAnsi="Times New Roman" w:cs="Times New Roman"/>
            <w:b/>
            <w:bCs/>
            <w:sz w:val="24"/>
            <w:szCs w:val="24"/>
          </w:rPr>
          <w:delText xml:space="preserve">parameter </w:delText>
        </w:r>
      </w:del>
      <w:ins w:id="91" w:author="Olwetu Antonia Sindesi" w:date="2025-08-22T21:38:00Z" w16du:dateUtc="2025-08-22T19:38:00Z">
        <w:r w:rsidR="00C14BE7">
          <w:rPr>
            <w:rFonts w:ascii="Times New Roman" w:hAnsi="Times New Roman" w:cs="Times New Roman"/>
            <w:b/>
            <w:bCs/>
            <w:sz w:val="24"/>
            <w:szCs w:val="24"/>
          </w:rPr>
          <w:t>Parameters</w:t>
        </w:r>
        <w:r w:rsidR="00C14BE7" w:rsidRPr="00D45AA9">
          <w:rPr>
            <w:rFonts w:ascii="Times New Roman" w:hAnsi="Times New Roman" w:cs="Times New Roman"/>
            <w:b/>
            <w:bCs/>
            <w:sz w:val="24"/>
            <w:szCs w:val="24"/>
          </w:rPr>
          <w:t xml:space="preserve"> </w:t>
        </w:r>
      </w:ins>
      <w:r w:rsidR="00461840" w:rsidRPr="00D45AA9">
        <w:rPr>
          <w:rFonts w:ascii="Times New Roman" w:hAnsi="Times New Roman" w:cs="Times New Roman"/>
          <w:b/>
          <w:bCs/>
          <w:sz w:val="24"/>
          <w:szCs w:val="24"/>
        </w:rPr>
        <w:t xml:space="preserve">of </w:t>
      </w:r>
      <w:del w:id="92" w:author="Olwetu Antonia Sindesi" w:date="2025-08-22T21:38:00Z" w16du:dateUtc="2025-08-22T19:38:00Z">
        <w:r w:rsidR="00461840" w:rsidRPr="00D45AA9" w:rsidDel="00C14BE7">
          <w:rPr>
            <w:rFonts w:ascii="Times New Roman" w:hAnsi="Times New Roman" w:cs="Times New Roman"/>
            <w:b/>
            <w:bCs/>
            <w:sz w:val="24"/>
            <w:szCs w:val="24"/>
          </w:rPr>
          <w:delText xml:space="preserve">soil </w:delText>
        </w:r>
      </w:del>
      <w:ins w:id="93" w:author="Olwetu Antonia Sindesi" w:date="2025-08-22T21:38:00Z" w16du:dateUtc="2025-08-22T19:38:00Z">
        <w:r w:rsidR="00C14BE7">
          <w:rPr>
            <w:rFonts w:ascii="Times New Roman" w:hAnsi="Times New Roman" w:cs="Times New Roman"/>
            <w:b/>
            <w:bCs/>
            <w:sz w:val="24"/>
            <w:szCs w:val="24"/>
          </w:rPr>
          <w:t>Soil</w:t>
        </w:r>
        <w:r w:rsidR="00C14BE7" w:rsidRPr="00D45AA9">
          <w:rPr>
            <w:rFonts w:ascii="Times New Roman" w:hAnsi="Times New Roman" w:cs="Times New Roman"/>
            <w:b/>
            <w:bCs/>
            <w:sz w:val="24"/>
            <w:szCs w:val="24"/>
          </w:rPr>
          <w:t xml:space="preserve"> </w:t>
        </w:r>
      </w:ins>
      <w:r w:rsidR="00461840" w:rsidRPr="00D45AA9">
        <w:rPr>
          <w:rFonts w:ascii="Times New Roman" w:hAnsi="Times New Roman" w:cs="Times New Roman"/>
          <w:b/>
          <w:bCs/>
          <w:sz w:val="24"/>
          <w:szCs w:val="24"/>
        </w:rPr>
        <w:t xml:space="preserve">as pooled value </w:t>
      </w:r>
    </w:p>
    <w:tbl>
      <w:tblPr>
        <w:tblStyle w:val="TableGrid"/>
        <w:tblW w:w="0" w:type="auto"/>
        <w:tblLook w:val="04A0" w:firstRow="1" w:lastRow="0" w:firstColumn="1" w:lastColumn="0" w:noHBand="0" w:noVBand="1"/>
      </w:tblPr>
      <w:tblGrid>
        <w:gridCol w:w="1156"/>
        <w:gridCol w:w="981"/>
        <w:gridCol w:w="982"/>
        <w:gridCol w:w="982"/>
        <w:gridCol w:w="997"/>
        <w:gridCol w:w="969"/>
        <w:gridCol w:w="983"/>
        <w:gridCol w:w="983"/>
        <w:gridCol w:w="983"/>
      </w:tblGrid>
      <w:tr w:rsidR="009E376C" w:rsidRPr="00D45AA9" w14:paraId="32F82BB2" w14:textId="77777777" w:rsidTr="00D64676">
        <w:tc>
          <w:tcPr>
            <w:tcW w:w="1156" w:type="dxa"/>
            <w:vAlign w:val="center"/>
          </w:tcPr>
          <w:p w14:paraId="6B3DFE56"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Treatments</w:t>
            </w:r>
          </w:p>
        </w:tc>
        <w:tc>
          <w:tcPr>
            <w:tcW w:w="1963" w:type="dxa"/>
            <w:gridSpan w:val="2"/>
            <w:vAlign w:val="center"/>
          </w:tcPr>
          <w:p w14:paraId="44531237"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Bulk Density</w:t>
            </w:r>
          </w:p>
          <w:p w14:paraId="41EEB441"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(Mg m</w:t>
            </w:r>
            <w:r w:rsidRPr="00D45AA9">
              <w:rPr>
                <w:rFonts w:ascii="Times New Roman" w:eastAsia="Times New Roman" w:hAnsi="Times New Roman" w:cs="Times New Roman"/>
                <w:b/>
                <w:spacing w:val="-5"/>
                <w:kern w:val="0"/>
                <w:sz w:val="20"/>
                <w:szCs w:val="20"/>
                <w:vertAlign w:val="superscript"/>
                <w14:ligatures w14:val="none"/>
              </w:rPr>
              <w:t>-3</w:t>
            </w:r>
            <w:r w:rsidRPr="00D45AA9">
              <w:rPr>
                <w:rFonts w:ascii="Times New Roman" w:eastAsia="Times New Roman" w:hAnsi="Times New Roman" w:cs="Times New Roman"/>
                <w:b/>
                <w:spacing w:val="-5"/>
                <w:kern w:val="0"/>
                <w:sz w:val="20"/>
                <w:szCs w:val="20"/>
                <w14:ligatures w14:val="none"/>
              </w:rPr>
              <w:t>)</w:t>
            </w:r>
          </w:p>
        </w:tc>
        <w:tc>
          <w:tcPr>
            <w:tcW w:w="1979" w:type="dxa"/>
            <w:gridSpan w:val="2"/>
            <w:vAlign w:val="center"/>
          </w:tcPr>
          <w:p w14:paraId="7D85E725"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Particle Density</w:t>
            </w:r>
          </w:p>
          <w:p w14:paraId="150165DD"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(Mg m</w:t>
            </w:r>
            <w:r w:rsidRPr="00D45AA9">
              <w:rPr>
                <w:rFonts w:ascii="Times New Roman" w:eastAsia="Times New Roman" w:hAnsi="Times New Roman" w:cs="Times New Roman"/>
                <w:b/>
                <w:spacing w:val="-5"/>
                <w:kern w:val="0"/>
                <w:sz w:val="20"/>
                <w:szCs w:val="20"/>
                <w:vertAlign w:val="superscript"/>
                <w14:ligatures w14:val="none"/>
              </w:rPr>
              <w:t>-3</w:t>
            </w:r>
            <w:r w:rsidRPr="00D45AA9">
              <w:rPr>
                <w:rFonts w:ascii="Times New Roman" w:eastAsia="Times New Roman" w:hAnsi="Times New Roman" w:cs="Times New Roman"/>
                <w:b/>
                <w:spacing w:val="-5"/>
                <w:kern w:val="0"/>
                <w:sz w:val="20"/>
                <w:szCs w:val="20"/>
                <w14:ligatures w14:val="none"/>
              </w:rPr>
              <w:t>)</w:t>
            </w:r>
          </w:p>
        </w:tc>
        <w:tc>
          <w:tcPr>
            <w:tcW w:w="1952" w:type="dxa"/>
            <w:gridSpan w:val="2"/>
            <w:vAlign w:val="center"/>
          </w:tcPr>
          <w:p w14:paraId="71AD86A8"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Porosity</w:t>
            </w:r>
          </w:p>
          <w:p w14:paraId="2913BDCA"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w:t>
            </w:r>
          </w:p>
        </w:tc>
        <w:tc>
          <w:tcPr>
            <w:tcW w:w="1966" w:type="dxa"/>
            <w:gridSpan w:val="2"/>
            <w:vAlign w:val="center"/>
          </w:tcPr>
          <w:p w14:paraId="7564B171"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Water Holding Capacity (%)</w:t>
            </w:r>
          </w:p>
        </w:tc>
      </w:tr>
      <w:tr w:rsidR="009E376C" w:rsidRPr="00D45AA9" w14:paraId="3A8D56C0" w14:textId="77777777" w:rsidTr="00D64676">
        <w:tc>
          <w:tcPr>
            <w:tcW w:w="1156" w:type="dxa"/>
            <w:vAlign w:val="center"/>
          </w:tcPr>
          <w:p w14:paraId="75B1180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p>
        </w:tc>
        <w:tc>
          <w:tcPr>
            <w:tcW w:w="981" w:type="dxa"/>
            <w:vAlign w:val="center"/>
          </w:tcPr>
          <w:p w14:paraId="25F32ED1"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0-15</w:t>
            </w:r>
          </w:p>
        </w:tc>
        <w:tc>
          <w:tcPr>
            <w:tcW w:w="982" w:type="dxa"/>
            <w:vAlign w:val="center"/>
          </w:tcPr>
          <w:p w14:paraId="7D57C7F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15-30</w:t>
            </w:r>
          </w:p>
        </w:tc>
        <w:tc>
          <w:tcPr>
            <w:tcW w:w="982" w:type="dxa"/>
            <w:vAlign w:val="center"/>
          </w:tcPr>
          <w:p w14:paraId="2BA01A5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997" w:type="dxa"/>
            <w:vAlign w:val="center"/>
          </w:tcPr>
          <w:p w14:paraId="38203987"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c>
          <w:tcPr>
            <w:tcW w:w="969" w:type="dxa"/>
            <w:vAlign w:val="center"/>
          </w:tcPr>
          <w:p w14:paraId="474BBE6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983" w:type="dxa"/>
            <w:vAlign w:val="center"/>
          </w:tcPr>
          <w:p w14:paraId="3FD4E890"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c>
          <w:tcPr>
            <w:tcW w:w="983" w:type="dxa"/>
            <w:vAlign w:val="center"/>
          </w:tcPr>
          <w:p w14:paraId="65EAA00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983" w:type="dxa"/>
            <w:vAlign w:val="center"/>
          </w:tcPr>
          <w:p w14:paraId="750ACDF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r>
      <w:tr w:rsidR="009E376C" w:rsidRPr="00D45AA9" w14:paraId="2D8CB3AC" w14:textId="77777777" w:rsidTr="00D64676">
        <w:tc>
          <w:tcPr>
            <w:tcW w:w="1156" w:type="dxa"/>
            <w:vAlign w:val="center"/>
          </w:tcPr>
          <w:p w14:paraId="5B45D6B2"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w:t>
            </w:r>
          </w:p>
        </w:tc>
        <w:tc>
          <w:tcPr>
            <w:tcW w:w="981" w:type="dxa"/>
            <w:vAlign w:val="center"/>
          </w:tcPr>
          <w:p w14:paraId="214A476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1.30</w:t>
            </w:r>
          </w:p>
        </w:tc>
        <w:tc>
          <w:tcPr>
            <w:tcW w:w="982" w:type="dxa"/>
            <w:vAlign w:val="center"/>
          </w:tcPr>
          <w:p w14:paraId="39A2F57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1.31</w:t>
            </w:r>
          </w:p>
        </w:tc>
        <w:tc>
          <w:tcPr>
            <w:tcW w:w="982" w:type="dxa"/>
            <w:vAlign w:val="center"/>
          </w:tcPr>
          <w:p w14:paraId="3BB0B4E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2.49</w:t>
            </w:r>
          </w:p>
        </w:tc>
        <w:tc>
          <w:tcPr>
            <w:tcW w:w="997" w:type="dxa"/>
            <w:vAlign w:val="center"/>
          </w:tcPr>
          <w:p w14:paraId="0518920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w:t>
            </w:r>
          </w:p>
        </w:tc>
        <w:tc>
          <w:tcPr>
            <w:tcW w:w="969" w:type="dxa"/>
            <w:vAlign w:val="center"/>
          </w:tcPr>
          <w:p w14:paraId="1AA6F26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47.86</w:t>
            </w:r>
          </w:p>
        </w:tc>
        <w:tc>
          <w:tcPr>
            <w:tcW w:w="983" w:type="dxa"/>
            <w:vAlign w:val="center"/>
          </w:tcPr>
          <w:p w14:paraId="11AE4DC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47.91</w:t>
            </w:r>
          </w:p>
        </w:tc>
        <w:tc>
          <w:tcPr>
            <w:tcW w:w="983" w:type="dxa"/>
            <w:vAlign w:val="center"/>
          </w:tcPr>
          <w:p w14:paraId="66EACED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45.88</w:t>
            </w:r>
          </w:p>
        </w:tc>
        <w:tc>
          <w:tcPr>
            <w:tcW w:w="983" w:type="dxa"/>
            <w:vAlign w:val="center"/>
          </w:tcPr>
          <w:p w14:paraId="590EF2F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46.34</w:t>
            </w:r>
          </w:p>
        </w:tc>
      </w:tr>
      <w:tr w:rsidR="009E376C" w:rsidRPr="00D45AA9" w14:paraId="171C4626" w14:textId="77777777" w:rsidTr="00D64676">
        <w:tc>
          <w:tcPr>
            <w:tcW w:w="1156" w:type="dxa"/>
            <w:vAlign w:val="center"/>
          </w:tcPr>
          <w:p w14:paraId="09D5863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T2</w:t>
            </w:r>
          </w:p>
        </w:tc>
        <w:tc>
          <w:tcPr>
            <w:tcW w:w="981" w:type="dxa"/>
            <w:vAlign w:val="center"/>
          </w:tcPr>
          <w:p w14:paraId="5F8A65F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1.28</w:t>
            </w:r>
          </w:p>
        </w:tc>
        <w:tc>
          <w:tcPr>
            <w:tcW w:w="982" w:type="dxa"/>
            <w:vAlign w:val="center"/>
          </w:tcPr>
          <w:p w14:paraId="5B77605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1.30</w:t>
            </w:r>
          </w:p>
        </w:tc>
        <w:tc>
          <w:tcPr>
            <w:tcW w:w="982" w:type="dxa"/>
            <w:vAlign w:val="center"/>
          </w:tcPr>
          <w:p w14:paraId="0DB8DE9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2.47</w:t>
            </w:r>
          </w:p>
        </w:tc>
        <w:tc>
          <w:tcPr>
            <w:tcW w:w="997" w:type="dxa"/>
            <w:vAlign w:val="center"/>
          </w:tcPr>
          <w:p w14:paraId="0840755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2.50</w:t>
            </w:r>
          </w:p>
        </w:tc>
        <w:tc>
          <w:tcPr>
            <w:tcW w:w="969" w:type="dxa"/>
            <w:vAlign w:val="center"/>
          </w:tcPr>
          <w:p w14:paraId="2BE34C3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48.12</w:t>
            </w:r>
          </w:p>
        </w:tc>
        <w:tc>
          <w:tcPr>
            <w:tcW w:w="983" w:type="dxa"/>
            <w:vAlign w:val="center"/>
          </w:tcPr>
          <w:p w14:paraId="49EF0B1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47.95</w:t>
            </w:r>
          </w:p>
        </w:tc>
        <w:tc>
          <w:tcPr>
            <w:tcW w:w="983" w:type="dxa"/>
            <w:vAlign w:val="center"/>
          </w:tcPr>
          <w:p w14:paraId="7288F43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46.66</w:t>
            </w:r>
          </w:p>
        </w:tc>
        <w:tc>
          <w:tcPr>
            <w:tcW w:w="983" w:type="dxa"/>
            <w:vAlign w:val="center"/>
          </w:tcPr>
          <w:p w14:paraId="0B0D44F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47.26</w:t>
            </w:r>
          </w:p>
        </w:tc>
      </w:tr>
      <w:tr w:rsidR="009E376C" w:rsidRPr="00D45AA9" w14:paraId="4E5CFED4" w14:textId="77777777" w:rsidTr="00D64676">
        <w:tc>
          <w:tcPr>
            <w:tcW w:w="1156" w:type="dxa"/>
            <w:vAlign w:val="center"/>
          </w:tcPr>
          <w:p w14:paraId="32BBE80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T3</w:t>
            </w:r>
          </w:p>
        </w:tc>
        <w:tc>
          <w:tcPr>
            <w:tcW w:w="981" w:type="dxa"/>
            <w:vAlign w:val="center"/>
          </w:tcPr>
          <w:p w14:paraId="6DC17F0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1.30</w:t>
            </w:r>
          </w:p>
        </w:tc>
        <w:tc>
          <w:tcPr>
            <w:tcW w:w="982" w:type="dxa"/>
            <w:vAlign w:val="center"/>
          </w:tcPr>
          <w:p w14:paraId="33322C1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1.31</w:t>
            </w:r>
          </w:p>
        </w:tc>
        <w:tc>
          <w:tcPr>
            <w:tcW w:w="982" w:type="dxa"/>
            <w:vAlign w:val="center"/>
          </w:tcPr>
          <w:p w14:paraId="26D3645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2.49</w:t>
            </w:r>
          </w:p>
        </w:tc>
        <w:tc>
          <w:tcPr>
            <w:tcW w:w="997" w:type="dxa"/>
            <w:vAlign w:val="center"/>
          </w:tcPr>
          <w:p w14:paraId="16BC8D6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w:t>
            </w:r>
          </w:p>
        </w:tc>
        <w:tc>
          <w:tcPr>
            <w:tcW w:w="969" w:type="dxa"/>
            <w:vAlign w:val="center"/>
          </w:tcPr>
          <w:p w14:paraId="5A8AA78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47.53</w:t>
            </w:r>
          </w:p>
        </w:tc>
        <w:tc>
          <w:tcPr>
            <w:tcW w:w="983" w:type="dxa"/>
            <w:vAlign w:val="center"/>
          </w:tcPr>
          <w:p w14:paraId="1449B57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47.89</w:t>
            </w:r>
          </w:p>
        </w:tc>
        <w:tc>
          <w:tcPr>
            <w:tcW w:w="983" w:type="dxa"/>
            <w:vAlign w:val="center"/>
          </w:tcPr>
          <w:p w14:paraId="6AC384B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45.68</w:t>
            </w:r>
          </w:p>
        </w:tc>
        <w:tc>
          <w:tcPr>
            <w:tcW w:w="983" w:type="dxa"/>
            <w:vAlign w:val="center"/>
          </w:tcPr>
          <w:p w14:paraId="69C8908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46.36</w:t>
            </w:r>
          </w:p>
        </w:tc>
      </w:tr>
      <w:tr w:rsidR="009E376C" w:rsidRPr="00D45AA9" w14:paraId="0CB4A72C" w14:textId="77777777" w:rsidTr="00D64676">
        <w:tc>
          <w:tcPr>
            <w:tcW w:w="1156" w:type="dxa"/>
            <w:vAlign w:val="center"/>
          </w:tcPr>
          <w:p w14:paraId="60A8F3EA"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T4</w:t>
            </w:r>
          </w:p>
        </w:tc>
        <w:tc>
          <w:tcPr>
            <w:tcW w:w="981" w:type="dxa"/>
            <w:vAlign w:val="center"/>
          </w:tcPr>
          <w:p w14:paraId="4CA23D3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1.31</w:t>
            </w:r>
          </w:p>
        </w:tc>
        <w:tc>
          <w:tcPr>
            <w:tcW w:w="982" w:type="dxa"/>
            <w:vAlign w:val="center"/>
          </w:tcPr>
          <w:p w14:paraId="07140FD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1.32</w:t>
            </w:r>
          </w:p>
        </w:tc>
        <w:tc>
          <w:tcPr>
            <w:tcW w:w="982" w:type="dxa"/>
            <w:vAlign w:val="center"/>
          </w:tcPr>
          <w:p w14:paraId="27B0C4A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2.49</w:t>
            </w:r>
          </w:p>
        </w:tc>
        <w:tc>
          <w:tcPr>
            <w:tcW w:w="997" w:type="dxa"/>
            <w:vAlign w:val="center"/>
          </w:tcPr>
          <w:p w14:paraId="43745BA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w:t>
            </w:r>
          </w:p>
        </w:tc>
        <w:tc>
          <w:tcPr>
            <w:tcW w:w="969" w:type="dxa"/>
            <w:vAlign w:val="center"/>
          </w:tcPr>
          <w:p w14:paraId="61ED2FF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47.28</w:t>
            </w:r>
          </w:p>
        </w:tc>
        <w:tc>
          <w:tcPr>
            <w:tcW w:w="983" w:type="dxa"/>
            <w:vAlign w:val="center"/>
          </w:tcPr>
          <w:p w14:paraId="635530A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47.66</w:t>
            </w:r>
          </w:p>
        </w:tc>
        <w:tc>
          <w:tcPr>
            <w:tcW w:w="983" w:type="dxa"/>
            <w:vAlign w:val="center"/>
          </w:tcPr>
          <w:p w14:paraId="56394DE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45.67</w:t>
            </w:r>
          </w:p>
        </w:tc>
        <w:tc>
          <w:tcPr>
            <w:tcW w:w="983" w:type="dxa"/>
            <w:vAlign w:val="center"/>
          </w:tcPr>
          <w:p w14:paraId="6F6EE78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46.60</w:t>
            </w:r>
          </w:p>
        </w:tc>
      </w:tr>
      <w:tr w:rsidR="009E376C" w:rsidRPr="00D45AA9" w14:paraId="3453E9BD" w14:textId="77777777" w:rsidTr="00D64676">
        <w:tc>
          <w:tcPr>
            <w:tcW w:w="1156" w:type="dxa"/>
            <w:vAlign w:val="center"/>
          </w:tcPr>
          <w:p w14:paraId="097DEBF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T5</w:t>
            </w:r>
          </w:p>
        </w:tc>
        <w:tc>
          <w:tcPr>
            <w:tcW w:w="981" w:type="dxa"/>
            <w:vAlign w:val="center"/>
          </w:tcPr>
          <w:p w14:paraId="3ED270A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1.30</w:t>
            </w:r>
          </w:p>
        </w:tc>
        <w:tc>
          <w:tcPr>
            <w:tcW w:w="982" w:type="dxa"/>
            <w:vAlign w:val="center"/>
          </w:tcPr>
          <w:p w14:paraId="2A3844D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1.31</w:t>
            </w:r>
          </w:p>
        </w:tc>
        <w:tc>
          <w:tcPr>
            <w:tcW w:w="982" w:type="dxa"/>
            <w:vAlign w:val="center"/>
          </w:tcPr>
          <w:p w14:paraId="4BB55F8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2.49</w:t>
            </w:r>
          </w:p>
        </w:tc>
        <w:tc>
          <w:tcPr>
            <w:tcW w:w="997" w:type="dxa"/>
            <w:vAlign w:val="center"/>
          </w:tcPr>
          <w:p w14:paraId="081E376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w:t>
            </w:r>
          </w:p>
        </w:tc>
        <w:tc>
          <w:tcPr>
            <w:tcW w:w="969" w:type="dxa"/>
            <w:vAlign w:val="center"/>
          </w:tcPr>
          <w:p w14:paraId="0A3F315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47.83</w:t>
            </w:r>
          </w:p>
        </w:tc>
        <w:tc>
          <w:tcPr>
            <w:tcW w:w="983" w:type="dxa"/>
            <w:vAlign w:val="center"/>
          </w:tcPr>
          <w:p w14:paraId="3554E42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47.92</w:t>
            </w:r>
          </w:p>
        </w:tc>
        <w:tc>
          <w:tcPr>
            <w:tcW w:w="983" w:type="dxa"/>
            <w:vAlign w:val="center"/>
          </w:tcPr>
          <w:p w14:paraId="14C13DD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46.07</w:t>
            </w:r>
          </w:p>
        </w:tc>
        <w:tc>
          <w:tcPr>
            <w:tcW w:w="983" w:type="dxa"/>
            <w:vAlign w:val="center"/>
          </w:tcPr>
          <w:p w14:paraId="546EA8F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46.72</w:t>
            </w:r>
          </w:p>
        </w:tc>
      </w:tr>
      <w:tr w:rsidR="009E376C" w:rsidRPr="00D45AA9" w14:paraId="30667F24" w14:textId="77777777" w:rsidTr="00D64676">
        <w:tc>
          <w:tcPr>
            <w:tcW w:w="1156" w:type="dxa"/>
            <w:vAlign w:val="center"/>
          </w:tcPr>
          <w:p w14:paraId="123AB661"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T6</w:t>
            </w:r>
          </w:p>
        </w:tc>
        <w:tc>
          <w:tcPr>
            <w:tcW w:w="981" w:type="dxa"/>
            <w:vAlign w:val="center"/>
          </w:tcPr>
          <w:p w14:paraId="71735BF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1.28</w:t>
            </w:r>
          </w:p>
        </w:tc>
        <w:tc>
          <w:tcPr>
            <w:tcW w:w="982" w:type="dxa"/>
            <w:vAlign w:val="center"/>
          </w:tcPr>
          <w:p w14:paraId="719CCDF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1.29</w:t>
            </w:r>
          </w:p>
        </w:tc>
        <w:tc>
          <w:tcPr>
            <w:tcW w:w="982" w:type="dxa"/>
            <w:vAlign w:val="center"/>
          </w:tcPr>
          <w:p w14:paraId="2795E9C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2.48</w:t>
            </w:r>
          </w:p>
        </w:tc>
        <w:tc>
          <w:tcPr>
            <w:tcW w:w="997" w:type="dxa"/>
            <w:vAlign w:val="center"/>
          </w:tcPr>
          <w:p w14:paraId="3D362C9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2.51</w:t>
            </w:r>
          </w:p>
        </w:tc>
        <w:tc>
          <w:tcPr>
            <w:tcW w:w="969" w:type="dxa"/>
            <w:vAlign w:val="center"/>
          </w:tcPr>
          <w:p w14:paraId="6258962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48.57</w:t>
            </w:r>
          </w:p>
        </w:tc>
        <w:tc>
          <w:tcPr>
            <w:tcW w:w="983" w:type="dxa"/>
            <w:vAlign w:val="center"/>
          </w:tcPr>
          <w:p w14:paraId="7B847FE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48.61</w:t>
            </w:r>
          </w:p>
        </w:tc>
        <w:tc>
          <w:tcPr>
            <w:tcW w:w="983" w:type="dxa"/>
            <w:vAlign w:val="center"/>
          </w:tcPr>
          <w:p w14:paraId="252C7E5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46.08</w:t>
            </w:r>
          </w:p>
        </w:tc>
        <w:tc>
          <w:tcPr>
            <w:tcW w:w="983" w:type="dxa"/>
            <w:vAlign w:val="center"/>
          </w:tcPr>
          <w:p w14:paraId="36F6AD6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46.94</w:t>
            </w:r>
          </w:p>
        </w:tc>
      </w:tr>
      <w:tr w:rsidR="009E376C" w:rsidRPr="00D45AA9" w14:paraId="45FD1789" w14:textId="77777777" w:rsidTr="00D64676">
        <w:tc>
          <w:tcPr>
            <w:tcW w:w="1156" w:type="dxa"/>
            <w:vAlign w:val="center"/>
          </w:tcPr>
          <w:p w14:paraId="67284930"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T7</w:t>
            </w:r>
          </w:p>
        </w:tc>
        <w:tc>
          <w:tcPr>
            <w:tcW w:w="981" w:type="dxa"/>
            <w:vAlign w:val="center"/>
          </w:tcPr>
          <w:p w14:paraId="0F8CB0B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1.28</w:t>
            </w:r>
          </w:p>
        </w:tc>
        <w:tc>
          <w:tcPr>
            <w:tcW w:w="982" w:type="dxa"/>
            <w:vAlign w:val="center"/>
          </w:tcPr>
          <w:p w14:paraId="23646D7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1.29</w:t>
            </w:r>
          </w:p>
        </w:tc>
        <w:tc>
          <w:tcPr>
            <w:tcW w:w="982" w:type="dxa"/>
            <w:vAlign w:val="center"/>
          </w:tcPr>
          <w:p w14:paraId="5EC85A4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2.48</w:t>
            </w:r>
          </w:p>
        </w:tc>
        <w:tc>
          <w:tcPr>
            <w:tcW w:w="997" w:type="dxa"/>
            <w:vAlign w:val="center"/>
          </w:tcPr>
          <w:p w14:paraId="473C2CC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w:t>
            </w:r>
          </w:p>
        </w:tc>
        <w:tc>
          <w:tcPr>
            <w:tcW w:w="969" w:type="dxa"/>
            <w:vAlign w:val="center"/>
          </w:tcPr>
          <w:p w14:paraId="6A8EF06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48.49</w:t>
            </w:r>
          </w:p>
        </w:tc>
        <w:tc>
          <w:tcPr>
            <w:tcW w:w="983" w:type="dxa"/>
            <w:vAlign w:val="center"/>
          </w:tcPr>
          <w:p w14:paraId="08AAD53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48.73</w:t>
            </w:r>
          </w:p>
        </w:tc>
        <w:tc>
          <w:tcPr>
            <w:tcW w:w="983" w:type="dxa"/>
            <w:vAlign w:val="center"/>
          </w:tcPr>
          <w:p w14:paraId="1CC2D21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46.26</w:t>
            </w:r>
          </w:p>
        </w:tc>
        <w:tc>
          <w:tcPr>
            <w:tcW w:w="983" w:type="dxa"/>
            <w:vAlign w:val="center"/>
          </w:tcPr>
          <w:p w14:paraId="790167E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47.38</w:t>
            </w:r>
          </w:p>
        </w:tc>
      </w:tr>
      <w:tr w:rsidR="009E376C" w:rsidRPr="00D45AA9" w14:paraId="0A8DDD33" w14:textId="77777777" w:rsidTr="00D64676">
        <w:tc>
          <w:tcPr>
            <w:tcW w:w="1156" w:type="dxa"/>
            <w:vAlign w:val="center"/>
          </w:tcPr>
          <w:p w14:paraId="197CC933"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T8</w:t>
            </w:r>
          </w:p>
        </w:tc>
        <w:tc>
          <w:tcPr>
            <w:tcW w:w="981" w:type="dxa"/>
            <w:vAlign w:val="center"/>
          </w:tcPr>
          <w:p w14:paraId="633F689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1.27</w:t>
            </w:r>
          </w:p>
        </w:tc>
        <w:tc>
          <w:tcPr>
            <w:tcW w:w="982" w:type="dxa"/>
            <w:vAlign w:val="center"/>
          </w:tcPr>
          <w:p w14:paraId="129D4CF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1.28</w:t>
            </w:r>
          </w:p>
        </w:tc>
        <w:tc>
          <w:tcPr>
            <w:tcW w:w="982" w:type="dxa"/>
            <w:vAlign w:val="center"/>
          </w:tcPr>
          <w:p w14:paraId="379F6CB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2.47</w:t>
            </w:r>
          </w:p>
        </w:tc>
        <w:tc>
          <w:tcPr>
            <w:tcW w:w="997" w:type="dxa"/>
            <w:vAlign w:val="center"/>
          </w:tcPr>
          <w:p w14:paraId="7A1A640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2.50</w:t>
            </w:r>
          </w:p>
        </w:tc>
        <w:tc>
          <w:tcPr>
            <w:tcW w:w="969" w:type="dxa"/>
            <w:vAlign w:val="center"/>
          </w:tcPr>
          <w:p w14:paraId="617D09B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48.60</w:t>
            </w:r>
          </w:p>
        </w:tc>
        <w:tc>
          <w:tcPr>
            <w:tcW w:w="983" w:type="dxa"/>
            <w:vAlign w:val="center"/>
          </w:tcPr>
          <w:p w14:paraId="14EA4D9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48.74</w:t>
            </w:r>
          </w:p>
        </w:tc>
        <w:tc>
          <w:tcPr>
            <w:tcW w:w="983" w:type="dxa"/>
            <w:vAlign w:val="center"/>
          </w:tcPr>
          <w:p w14:paraId="7BAF050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46.23</w:t>
            </w:r>
          </w:p>
        </w:tc>
        <w:tc>
          <w:tcPr>
            <w:tcW w:w="983" w:type="dxa"/>
            <w:vAlign w:val="center"/>
          </w:tcPr>
          <w:p w14:paraId="0460A45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47.80</w:t>
            </w:r>
          </w:p>
        </w:tc>
      </w:tr>
      <w:tr w:rsidR="009E376C" w:rsidRPr="00D45AA9" w14:paraId="0E72BBC0" w14:textId="77777777" w:rsidTr="00D64676">
        <w:tc>
          <w:tcPr>
            <w:tcW w:w="1156" w:type="dxa"/>
            <w:vAlign w:val="center"/>
          </w:tcPr>
          <w:p w14:paraId="7F6BB27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T9</w:t>
            </w:r>
          </w:p>
        </w:tc>
        <w:tc>
          <w:tcPr>
            <w:tcW w:w="981" w:type="dxa"/>
            <w:vAlign w:val="center"/>
          </w:tcPr>
          <w:p w14:paraId="61AA36E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1.29</w:t>
            </w:r>
          </w:p>
        </w:tc>
        <w:tc>
          <w:tcPr>
            <w:tcW w:w="982" w:type="dxa"/>
            <w:vAlign w:val="center"/>
          </w:tcPr>
          <w:p w14:paraId="5A09144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1.31</w:t>
            </w:r>
          </w:p>
        </w:tc>
        <w:tc>
          <w:tcPr>
            <w:tcW w:w="982" w:type="dxa"/>
            <w:vAlign w:val="center"/>
          </w:tcPr>
          <w:p w14:paraId="295B07B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2.48</w:t>
            </w:r>
          </w:p>
        </w:tc>
        <w:tc>
          <w:tcPr>
            <w:tcW w:w="997" w:type="dxa"/>
            <w:vAlign w:val="center"/>
          </w:tcPr>
          <w:p w14:paraId="2444966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2.51</w:t>
            </w:r>
          </w:p>
        </w:tc>
        <w:tc>
          <w:tcPr>
            <w:tcW w:w="969" w:type="dxa"/>
            <w:vAlign w:val="center"/>
          </w:tcPr>
          <w:p w14:paraId="7649F45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47.73</w:t>
            </w:r>
          </w:p>
        </w:tc>
        <w:tc>
          <w:tcPr>
            <w:tcW w:w="983" w:type="dxa"/>
            <w:vAlign w:val="center"/>
          </w:tcPr>
          <w:p w14:paraId="0E2F4CB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47.98</w:t>
            </w:r>
          </w:p>
        </w:tc>
        <w:tc>
          <w:tcPr>
            <w:tcW w:w="983" w:type="dxa"/>
            <w:vAlign w:val="center"/>
          </w:tcPr>
          <w:p w14:paraId="479E578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47.01</w:t>
            </w:r>
          </w:p>
        </w:tc>
        <w:tc>
          <w:tcPr>
            <w:tcW w:w="983" w:type="dxa"/>
            <w:vAlign w:val="center"/>
          </w:tcPr>
          <w:p w14:paraId="2091A4F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47.79</w:t>
            </w:r>
          </w:p>
        </w:tc>
      </w:tr>
      <w:tr w:rsidR="009E376C" w:rsidRPr="00D45AA9" w14:paraId="50A3A9CD" w14:textId="77777777" w:rsidTr="00D64676">
        <w:tc>
          <w:tcPr>
            <w:tcW w:w="1156" w:type="dxa"/>
            <w:vAlign w:val="center"/>
          </w:tcPr>
          <w:p w14:paraId="62997FA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T10</w:t>
            </w:r>
          </w:p>
        </w:tc>
        <w:tc>
          <w:tcPr>
            <w:tcW w:w="981" w:type="dxa"/>
            <w:vAlign w:val="center"/>
          </w:tcPr>
          <w:p w14:paraId="35C4024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1.29</w:t>
            </w:r>
          </w:p>
        </w:tc>
        <w:tc>
          <w:tcPr>
            <w:tcW w:w="982" w:type="dxa"/>
            <w:vAlign w:val="center"/>
          </w:tcPr>
          <w:p w14:paraId="3B97AC3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1.30</w:t>
            </w:r>
          </w:p>
        </w:tc>
        <w:tc>
          <w:tcPr>
            <w:tcW w:w="982" w:type="dxa"/>
            <w:vAlign w:val="center"/>
          </w:tcPr>
          <w:p w14:paraId="44B5A43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2.47</w:t>
            </w:r>
          </w:p>
        </w:tc>
        <w:tc>
          <w:tcPr>
            <w:tcW w:w="997" w:type="dxa"/>
            <w:vAlign w:val="center"/>
          </w:tcPr>
          <w:p w14:paraId="07690E8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2.50</w:t>
            </w:r>
          </w:p>
        </w:tc>
        <w:tc>
          <w:tcPr>
            <w:tcW w:w="969" w:type="dxa"/>
            <w:vAlign w:val="center"/>
          </w:tcPr>
          <w:p w14:paraId="645FD86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47.86</w:t>
            </w:r>
          </w:p>
        </w:tc>
        <w:tc>
          <w:tcPr>
            <w:tcW w:w="983" w:type="dxa"/>
            <w:vAlign w:val="center"/>
          </w:tcPr>
          <w:p w14:paraId="4BFE464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47.74</w:t>
            </w:r>
          </w:p>
        </w:tc>
        <w:tc>
          <w:tcPr>
            <w:tcW w:w="983" w:type="dxa"/>
            <w:vAlign w:val="center"/>
          </w:tcPr>
          <w:p w14:paraId="74DA0D1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47.21</w:t>
            </w:r>
          </w:p>
        </w:tc>
        <w:tc>
          <w:tcPr>
            <w:tcW w:w="983" w:type="dxa"/>
            <w:vAlign w:val="center"/>
          </w:tcPr>
          <w:p w14:paraId="6C35379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46.99</w:t>
            </w:r>
          </w:p>
        </w:tc>
      </w:tr>
      <w:tr w:rsidR="009E376C" w:rsidRPr="00D45AA9" w14:paraId="17E79CFC" w14:textId="77777777" w:rsidTr="00D64676">
        <w:tc>
          <w:tcPr>
            <w:tcW w:w="1156" w:type="dxa"/>
            <w:vAlign w:val="center"/>
          </w:tcPr>
          <w:p w14:paraId="31B5EBA0"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T11</w:t>
            </w:r>
          </w:p>
        </w:tc>
        <w:tc>
          <w:tcPr>
            <w:tcW w:w="981" w:type="dxa"/>
            <w:vAlign w:val="center"/>
          </w:tcPr>
          <w:p w14:paraId="2B1D1DE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1.29</w:t>
            </w:r>
          </w:p>
        </w:tc>
        <w:tc>
          <w:tcPr>
            <w:tcW w:w="982" w:type="dxa"/>
            <w:vAlign w:val="center"/>
          </w:tcPr>
          <w:p w14:paraId="171143B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1.31</w:t>
            </w:r>
          </w:p>
        </w:tc>
        <w:tc>
          <w:tcPr>
            <w:tcW w:w="982" w:type="dxa"/>
            <w:vAlign w:val="center"/>
          </w:tcPr>
          <w:p w14:paraId="0C60B08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2.48</w:t>
            </w:r>
          </w:p>
        </w:tc>
        <w:tc>
          <w:tcPr>
            <w:tcW w:w="997" w:type="dxa"/>
            <w:vAlign w:val="center"/>
          </w:tcPr>
          <w:p w14:paraId="7461297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2.51</w:t>
            </w:r>
          </w:p>
        </w:tc>
        <w:tc>
          <w:tcPr>
            <w:tcW w:w="969" w:type="dxa"/>
            <w:vAlign w:val="center"/>
          </w:tcPr>
          <w:p w14:paraId="4E7FE4A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47.82</w:t>
            </w:r>
          </w:p>
        </w:tc>
        <w:tc>
          <w:tcPr>
            <w:tcW w:w="983" w:type="dxa"/>
            <w:vAlign w:val="center"/>
          </w:tcPr>
          <w:p w14:paraId="1B74171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47.76</w:t>
            </w:r>
          </w:p>
        </w:tc>
        <w:tc>
          <w:tcPr>
            <w:tcW w:w="983" w:type="dxa"/>
            <w:vAlign w:val="center"/>
          </w:tcPr>
          <w:p w14:paraId="4FA786B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47.11</w:t>
            </w:r>
          </w:p>
        </w:tc>
        <w:tc>
          <w:tcPr>
            <w:tcW w:w="983" w:type="dxa"/>
            <w:vAlign w:val="center"/>
          </w:tcPr>
          <w:p w14:paraId="68E7990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47.27</w:t>
            </w:r>
          </w:p>
        </w:tc>
      </w:tr>
      <w:tr w:rsidR="009E376C" w:rsidRPr="00D45AA9" w14:paraId="17B4B4C6" w14:textId="77777777" w:rsidTr="00D64676">
        <w:tc>
          <w:tcPr>
            <w:tcW w:w="1156" w:type="dxa"/>
            <w:vAlign w:val="center"/>
          </w:tcPr>
          <w:p w14:paraId="2B7E1C6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F-Test</w:t>
            </w:r>
          </w:p>
        </w:tc>
        <w:tc>
          <w:tcPr>
            <w:tcW w:w="981" w:type="dxa"/>
            <w:vAlign w:val="center"/>
          </w:tcPr>
          <w:p w14:paraId="20157A3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982" w:type="dxa"/>
            <w:vAlign w:val="center"/>
          </w:tcPr>
          <w:p w14:paraId="72FF1434"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982" w:type="dxa"/>
            <w:vAlign w:val="center"/>
          </w:tcPr>
          <w:p w14:paraId="3EB708E0"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997" w:type="dxa"/>
            <w:vAlign w:val="center"/>
          </w:tcPr>
          <w:p w14:paraId="0EDC4821"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969" w:type="dxa"/>
            <w:vAlign w:val="center"/>
          </w:tcPr>
          <w:p w14:paraId="33C7C9C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983" w:type="dxa"/>
            <w:vAlign w:val="center"/>
          </w:tcPr>
          <w:p w14:paraId="1295463E"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983" w:type="dxa"/>
            <w:vAlign w:val="center"/>
          </w:tcPr>
          <w:p w14:paraId="03B475A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983" w:type="dxa"/>
            <w:vAlign w:val="center"/>
          </w:tcPr>
          <w:p w14:paraId="3D12DCF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r>
    </w:tbl>
    <w:p w14:paraId="241C42DE" w14:textId="108ACCBA" w:rsidR="009E376C" w:rsidRPr="00D45AA9" w:rsidRDefault="009E376C" w:rsidP="00BA4F2F">
      <w:pPr>
        <w:spacing w:line="360" w:lineRule="auto"/>
        <w:jc w:val="both"/>
        <w:rPr>
          <w:rFonts w:ascii="Times New Roman" w:hAnsi="Times New Roman" w:cs="Times New Roman"/>
        </w:rPr>
      </w:pPr>
    </w:p>
    <w:p w14:paraId="661AE4BE" w14:textId="14183EFA" w:rsidR="009E376C" w:rsidRPr="00D45AA9" w:rsidRDefault="00461840" w:rsidP="00461840">
      <w:pPr>
        <w:spacing w:line="240" w:lineRule="auto"/>
        <w:rPr>
          <w:rFonts w:ascii="Times New Roman" w:hAnsi="Times New Roman" w:cs="Times New Roman"/>
          <w:b/>
          <w:bCs/>
          <w:sz w:val="24"/>
          <w:szCs w:val="24"/>
        </w:rPr>
      </w:pPr>
      <w:r w:rsidRPr="00D45AA9">
        <w:rPr>
          <w:rFonts w:ascii="Times New Roman" w:hAnsi="Times New Roman" w:cs="Times New Roman"/>
          <w:b/>
          <w:bCs/>
          <w:sz w:val="24"/>
          <w:szCs w:val="24"/>
        </w:rPr>
        <w:t xml:space="preserve">Table:2 Effect of Inorganic Fertilizers and Bio-Amendments on Chemical parameter of soil as pooled value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E376C" w:rsidRPr="00D45AA9" w14:paraId="22F9249A" w14:textId="77777777" w:rsidTr="00D64676">
        <w:tc>
          <w:tcPr>
            <w:tcW w:w="1288" w:type="dxa"/>
            <w:vAlign w:val="center"/>
          </w:tcPr>
          <w:p w14:paraId="635D4AD8"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Treatments</w:t>
            </w:r>
          </w:p>
        </w:tc>
        <w:tc>
          <w:tcPr>
            <w:tcW w:w="2576" w:type="dxa"/>
            <w:gridSpan w:val="2"/>
            <w:vAlign w:val="center"/>
          </w:tcPr>
          <w:p w14:paraId="0D0D36EF"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Soil pH</w:t>
            </w:r>
          </w:p>
        </w:tc>
        <w:tc>
          <w:tcPr>
            <w:tcW w:w="2576" w:type="dxa"/>
            <w:gridSpan w:val="2"/>
            <w:vAlign w:val="center"/>
          </w:tcPr>
          <w:p w14:paraId="4F0128F8"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Soil EC (</w:t>
            </w:r>
            <w:proofErr w:type="spellStart"/>
            <w:r w:rsidRPr="00D45AA9">
              <w:rPr>
                <w:rFonts w:ascii="Times New Roman" w:eastAsia="Times New Roman" w:hAnsi="Times New Roman" w:cs="Times New Roman"/>
                <w:b/>
                <w:spacing w:val="-5"/>
                <w:kern w:val="0"/>
                <w:sz w:val="20"/>
                <w:szCs w:val="20"/>
                <w14:ligatures w14:val="none"/>
              </w:rPr>
              <w:t>dS</w:t>
            </w:r>
            <w:proofErr w:type="spellEnd"/>
            <w:r w:rsidRPr="00D45AA9">
              <w:rPr>
                <w:rFonts w:ascii="Times New Roman" w:eastAsia="Times New Roman" w:hAnsi="Times New Roman" w:cs="Times New Roman"/>
                <w:b/>
                <w:spacing w:val="-5"/>
                <w:kern w:val="0"/>
                <w:sz w:val="20"/>
                <w:szCs w:val="20"/>
                <w14:ligatures w14:val="none"/>
              </w:rPr>
              <w:t xml:space="preserve"> m</w:t>
            </w:r>
            <w:r w:rsidRPr="00D45AA9">
              <w:rPr>
                <w:rFonts w:ascii="Times New Roman" w:eastAsia="Times New Roman" w:hAnsi="Times New Roman" w:cs="Times New Roman"/>
                <w:b/>
                <w:spacing w:val="-5"/>
                <w:kern w:val="0"/>
                <w:sz w:val="20"/>
                <w:szCs w:val="20"/>
                <w:vertAlign w:val="superscript"/>
                <w14:ligatures w14:val="none"/>
              </w:rPr>
              <w:t>-1</w:t>
            </w:r>
            <w:r w:rsidRPr="00D45AA9">
              <w:rPr>
                <w:rFonts w:ascii="Times New Roman" w:eastAsia="Times New Roman" w:hAnsi="Times New Roman" w:cs="Times New Roman"/>
                <w:b/>
                <w:spacing w:val="-5"/>
                <w:kern w:val="0"/>
                <w:sz w:val="20"/>
                <w:szCs w:val="20"/>
                <w14:ligatures w14:val="none"/>
              </w:rPr>
              <w:t>)</w:t>
            </w:r>
          </w:p>
        </w:tc>
        <w:tc>
          <w:tcPr>
            <w:tcW w:w="2576" w:type="dxa"/>
            <w:gridSpan w:val="2"/>
            <w:vAlign w:val="center"/>
          </w:tcPr>
          <w:p w14:paraId="7A8D8A22" w14:textId="77777777" w:rsidR="009E376C" w:rsidRPr="00D45AA9"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45AA9">
              <w:rPr>
                <w:rFonts w:ascii="Times New Roman" w:eastAsia="Times New Roman" w:hAnsi="Times New Roman" w:cs="Times New Roman"/>
                <w:b/>
                <w:spacing w:val="-5"/>
                <w:kern w:val="0"/>
                <w:sz w:val="20"/>
                <w:szCs w:val="20"/>
                <w14:ligatures w14:val="none"/>
              </w:rPr>
              <w:t>SOC (%)</w:t>
            </w:r>
          </w:p>
        </w:tc>
      </w:tr>
      <w:tr w:rsidR="009E376C" w:rsidRPr="00D45AA9" w14:paraId="775ABECF" w14:textId="77777777" w:rsidTr="00D64676">
        <w:tc>
          <w:tcPr>
            <w:tcW w:w="1288" w:type="dxa"/>
            <w:vAlign w:val="center"/>
          </w:tcPr>
          <w:p w14:paraId="4AFDF14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p>
        </w:tc>
        <w:tc>
          <w:tcPr>
            <w:tcW w:w="1288" w:type="dxa"/>
            <w:vAlign w:val="center"/>
          </w:tcPr>
          <w:p w14:paraId="0B1EEA26"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1288" w:type="dxa"/>
            <w:vAlign w:val="center"/>
          </w:tcPr>
          <w:p w14:paraId="3C0958BF"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c>
          <w:tcPr>
            <w:tcW w:w="1288" w:type="dxa"/>
            <w:vAlign w:val="center"/>
          </w:tcPr>
          <w:p w14:paraId="4D9E5FE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1288" w:type="dxa"/>
            <w:vAlign w:val="center"/>
          </w:tcPr>
          <w:p w14:paraId="4FD28D9E"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c>
          <w:tcPr>
            <w:tcW w:w="1288" w:type="dxa"/>
            <w:vAlign w:val="center"/>
          </w:tcPr>
          <w:p w14:paraId="5B8FB8A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1288" w:type="dxa"/>
            <w:vAlign w:val="center"/>
          </w:tcPr>
          <w:p w14:paraId="33AC62E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r>
      <w:tr w:rsidR="009E376C" w:rsidRPr="00D45AA9" w14:paraId="7027A789" w14:textId="77777777" w:rsidTr="00D64676">
        <w:tc>
          <w:tcPr>
            <w:tcW w:w="1288" w:type="dxa"/>
            <w:vAlign w:val="center"/>
          </w:tcPr>
          <w:p w14:paraId="6F57004F"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w:t>
            </w:r>
          </w:p>
        </w:tc>
        <w:tc>
          <w:tcPr>
            <w:tcW w:w="1288" w:type="dxa"/>
            <w:vAlign w:val="center"/>
          </w:tcPr>
          <w:p w14:paraId="77B3D34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7.04</w:t>
            </w:r>
          </w:p>
        </w:tc>
        <w:tc>
          <w:tcPr>
            <w:tcW w:w="1288" w:type="dxa"/>
            <w:vAlign w:val="center"/>
          </w:tcPr>
          <w:p w14:paraId="48BE33D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7.08</w:t>
            </w:r>
          </w:p>
        </w:tc>
        <w:tc>
          <w:tcPr>
            <w:tcW w:w="1288" w:type="dxa"/>
            <w:vAlign w:val="center"/>
          </w:tcPr>
          <w:p w14:paraId="43D8D87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70F4262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0.35</w:t>
            </w:r>
          </w:p>
        </w:tc>
        <w:tc>
          <w:tcPr>
            <w:tcW w:w="1288" w:type="dxa"/>
            <w:vAlign w:val="center"/>
          </w:tcPr>
          <w:p w14:paraId="61680AA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0.41</w:t>
            </w:r>
          </w:p>
        </w:tc>
        <w:tc>
          <w:tcPr>
            <w:tcW w:w="1288" w:type="dxa"/>
            <w:vAlign w:val="center"/>
          </w:tcPr>
          <w:p w14:paraId="6F6E28F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0.38</w:t>
            </w:r>
          </w:p>
        </w:tc>
      </w:tr>
      <w:tr w:rsidR="009E376C" w:rsidRPr="00D45AA9" w14:paraId="359A80C3" w14:textId="77777777" w:rsidTr="00D64676">
        <w:tc>
          <w:tcPr>
            <w:tcW w:w="1288" w:type="dxa"/>
            <w:vAlign w:val="center"/>
          </w:tcPr>
          <w:p w14:paraId="3C531800"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T2</w:t>
            </w:r>
          </w:p>
        </w:tc>
        <w:tc>
          <w:tcPr>
            <w:tcW w:w="1288" w:type="dxa"/>
            <w:vAlign w:val="center"/>
          </w:tcPr>
          <w:p w14:paraId="5ACC7AC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6.72</w:t>
            </w:r>
          </w:p>
        </w:tc>
        <w:tc>
          <w:tcPr>
            <w:tcW w:w="1288" w:type="dxa"/>
            <w:vAlign w:val="center"/>
          </w:tcPr>
          <w:p w14:paraId="718E5E9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6.99</w:t>
            </w:r>
          </w:p>
        </w:tc>
        <w:tc>
          <w:tcPr>
            <w:tcW w:w="1288" w:type="dxa"/>
            <w:vAlign w:val="center"/>
          </w:tcPr>
          <w:p w14:paraId="7DD0635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0.37</w:t>
            </w:r>
          </w:p>
        </w:tc>
        <w:tc>
          <w:tcPr>
            <w:tcW w:w="1288" w:type="dxa"/>
            <w:vAlign w:val="center"/>
          </w:tcPr>
          <w:p w14:paraId="3E808E6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0.35</w:t>
            </w:r>
          </w:p>
        </w:tc>
        <w:tc>
          <w:tcPr>
            <w:tcW w:w="1288" w:type="dxa"/>
            <w:vAlign w:val="center"/>
          </w:tcPr>
          <w:p w14:paraId="64E4A28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0.52</w:t>
            </w:r>
          </w:p>
        </w:tc>
        <w:tc>
          <w:tcPr>
            <w:tcW w:w="1288" w:type="dxa"/>
            <w:vAlign w:val="center"/>
          </w:tcPr>
          <w:p w14:paraId="323BA7A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0.48</w:t>
            </w:r>
          </w:p>
        </w:tc>
      </w:tr>
      <w:tr w:rsidR="009E376C" w:rsidRPr="00D45AA9" w14:paraId="47CBD732" w14:textId="77777777" w:rsidTr="00D64676">
        <w:tc>
          <w:tcPr>
            <w:tcW w:w="1288" w:type="dxa"/>
            <w:vAlign w:val="center"/>
          </w:tcPr>
          <w:p w14:paraId="034A984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T3</w:t>
            </w:r>
          </w:p>
        </w:tc>
        <w:tc>
          <w:tcPr>
            <w:tcW w:w="1288" w:type="dxa"/>
            <w:vAlign w:val="center"/>
          </w:tcPr>
          <w:p w14:paraId="5FC1852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6.97</w:t>
            </w:r>
          </w:p>
        </w:tc>
        <w:tc>
          <w:tcPr>
            <w:tcW w:w="1288" w:type="dxa"/>
            <w:vAlign w:val="center"/>
          </w:tcPr>
          <w:p w14:paraId="1E1F334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7.04</w:t>
            </w:r>
          </w:p>
        </w:tc>
        <w:tc>
          <w:tcPr>
            <w:tcW w:w="1288" w:type="dxa"/>
            <w:vAlign w:val="center"/>
          </w:tcPr>
          <w:p w14:paraId="2DFF9F3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428BA1B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01C81E8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0.60</w:t>
            </w:r>
          </w:p>
        </w:tc>
        <w:tc>
          <w:tcPr>
            <w:tcW w:w="1288" w:type="dxa"/>
            <w:vAlign w:val="center"/>
          </w:tcPr>
          <w:p w14:paraId="7547351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0.53</w:t>
            </w:r>
          </w:p>
        </w:tc>
      </w:tr>
      <w:tr w:rsidR="009E376C" w:rsidRPr="00D45AA9" w14:paraId="769F6A42" w14:textId="77777777" w:rsidTr="00D64676">
        <w:tc>
          <w:tcPr>
            <w:tcW w:w="1288" w:type="dxa"/>
            <w:vAlign w:val="center"/>
          </w:tcPr>
          <w:p w14:paraId="720B7A0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T4</w:t>
            </w:r>
          </w:p>
        </w:tc>
        <w:tc>
          <w:tcPr>
            <w:tcW w:w="1288" w:type="dxa"/>
            <w:vAlign w:val="center"/>
          </w:tcPr>
          <w:p w14:paraId="3D55F2E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6.92</w:t>
            </w:r>
          </w:p>
        </w:tc>
        <w:tc>
          <w:tcPr>
            <w:tcW w:w="1288" w:type="dxa"/>
            <w:vAlign w:val="center"/>
          </w:tcPr>
          <w:p w14:paraId="2553776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7.01</w:t>
            </w:r>
          </w:p>
        </w:tc>
        <w:tc>
          <w:tcPr>
            <w:tcW w:w="1288" w:type="dxa"/>
            <w:vAlign w:val="center"/>
          </w:tcPr>
          <w:p w14:paraId="0E17B5A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0.36</w:t>
            </w:r>
          </w:p>
        </w:tc>
        <w:tc>
          <w:tcPr>
            <w:tcW w:w="1288" w:type="dxa"/>
            <w:vAlign w:val="center"/>
          </w:tcPr>
          <w:p w14:paraId="3EA1AE3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5BA4BA2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0.62</w:t>
            </w:r>
          </w:p>
        </w:tc>
        <w:tc>
          <w:tcPr>
            <w:tcW w:w="1288" w:type="dxa"/>
            <w:vAlign w:val="center"/>
          </w:tcPr>
          <w:p w14:paraId="5985A1D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0.54</w:t>
            </w:r>
          </w:p>
        </w:tc>
      </w:tr>
      <w:tr w:rsidR="009E376C" w:rsidRPr="00D45AA9" w14:paraId="5D2F2161" w14:textId="77777777" w:rsidTr="00D64676">
        <w:tc>
          <w:tcPr>
            <w:tcW w:w="1288" w:type="dxa"/>
            <w:vAlign w:val="center"/>
          </w:tcPr>
          <w:p w14:paraId="5CBC510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T5</w:t>
            </w:r>
          </w:p>
        </w:tc>
        <w:tc>
          <w:tcPr>
            <w:tcW w:w="1288" w:type="dxa"/>
            <w:vAlign w:val="center"/>
          </w:tcPr>
          <w:p w14:paraId="3F7E28E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6.84</w:t>
            </w:r>
          </w:p>
        </w:tc>
        <w:tc>
          <w:tcPr>
            <w:tcW w:w="1288" w:type="dxa"/>
            <w:vAlign w:val="center"/>
          </w:tcPr>
          <w:p w14:paraId="65F4F7B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6.99</w:t>
            </w:r>
          </w:p>
        </w:tc>
        <w:tc>
          <w:tcPr>
            <w:tcW w:w="1288" w:type="dxa"/>
            <w:vAlign w:val="center"/>
          </w:tcPr>
          <w:p w14:paraId="01CF3B3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061F4E6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7A0F795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0.63</w:t>
            </w:r>
          </w:p>
        </w:tc>
        <w:tc>
          <w:tcPr>
            <w:tcW w:w="1288" w:type="dxa"/>
            <w:vAlign w:val="center"/>
          </w:tcPr>
          <w:p w14:paraId="3EAF111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0.56</w:t>
            </w:r>
          </w:p>
        </w:tc>
      </w:tr>
      <w:tr w:rsidR="009E376C" w:rsidRPr="00D45AA9" w14:paraId="06A464BA" w14:textId="77777777" w:rsidTr="00D64676">
        <w:tc>
          <w:tcPr>
            <w:tcW w:w="1288" w:type="dxa"/>
            <w:vAlign w:val="center"/>
          </w:tcPr>
          <w:p w14:paraId="74205C67"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T6</w:t>
            </w:r>
          </w:p>
        </w:tc>
        <w:tc>
          <w:tcPr>
            <w:tcW w:w="1288" w:type="dxa"/>
            <w:vAlign w:val="center"/>
          </w:tcPr>
          <w:p w14:paraId="1885D74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6.97</w:t>
            </w:r>
          </w:p>
        </w:tc>
        <w:tc>
          <w:tcPr>
            <w:tcW w:w="1288" w:type="dxa"/>
            <w:vAlign w:val="center"/>
          </w:tcPr>
          <w:p w14:paraId="61A07C0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7.00</w:t>
            </w:r>
          </w:p>
        </w:tc>
        <w:tc>
          <w:tcPr>
            <w:tcW w:w="1288" w:type="dxa"/>
            <w:vAlign w:val="center"/>
          </w:tcPr>
          <w:p w14:paraId="64C241E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0.36</w:t>
            </w:r>
          </w:p>
        </w:tc>
        <w:tc>
          <w:tcPr>
            <w:tcW w:w="1288" w:type="dxa"/>
            <w:vAlign w:val="center"/>
          </w:tcPr>
          <w:p w14:paraId="0B67FBD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0.36</w:t>
            </w:r>
          </w:p>
        </w:tc>
        <w:tc>
          <w:tcPr>
            <w:tcW w:w="1288" w:type="dxa"/>
            <w:vAlign w:val="center"/>
          </w:tcPr>
          <w:p w14:paraId="2F35194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0.69</w:t>
            </w:r>
          </w:p>
        </w:tc>
        <w:tc>
          <w:tcPr>
            <w:tcW w:w="1288" w:type="dxa"/>
            <w:vAlign w:val="center"/>
          </w:tcPr>
          <w:p w14:paraId="2318BA0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0.61</w:t>
            </w:r>
          </w:p>
        </w:tc>
      </w:tr>
      <w:tr w:rsidR="009E376C" w:rsidRPr="00D45AA9" w14:paraId="63823DA8" w14:textId="77777777" w:rsidTr="00D64676">
        <w:tc>
          <w:tcPr>
            <w:tcW w:w="1288" w:type="dxa"/>
            <w:vAlign w:val="center"/>
          </w:tcPr>
          <w:p w14:paraId="6BB8D510"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T7</w:t>
            </w:r>
          </w:p>
        </w:tc>
        <w:tc>
          <w:tcPr>
            <w:tcW w:w="1288" w:type="dxa"/>
            <w:vAlign w:val="center"/>
          </w:tcPr>
          <w:p w14:paraId="2CD2A81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6.76</w:t>
            </w:r>
          </w:p>
        </w:tc>
        <w:tc>
          <w:tcPr>
            <w:tcW w:w="1288" w:type="dxa"/>
            <w:vAlign w:val="center"/>
          </w:tcPr>
          <w:p w14:paraId="28868BB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6.99</w:t>
            </w:r>
          </w:p>
        </w:tc>
        <w:tc>
          <w:tcPr>
            <w:tcW w:w="1288" w:type="dxa"/>
            <w:vAlign w:val="center"/>
          </w:tcPr>
          <w:p w14:paraId="4CA9ADE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2481AEB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0.35</w:t>
            </w:r>
          </w:p>
        </w:tc>
        <w:tc>
          <w:tcPr>
            <w:tcW w:w="1288" w:type="dxa"/>
            <w:vAlign w:val="center"/>
          </w:tcPr>
          <w:p w14:paraId="1E1891F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0.70</w:t>
            </w:r>
          </w:p>
        </w:tc>
        <w:tc>
          <w:tcPr>
            <w:tcW w:w="1288" w:type="dxa"/>
            <w:vAlign w:val="center"/>
          </w:tcPr>
          <w:p w14:paraId="2FA4E21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0.62</w:t>
            </w:r>
          </w:p>
        </w:tc>
      </w:tr>
      <w:tr w:rsidR="009E376C" w:rsidRPr="00D45AA9" w14:paraId="28F8709D" w14:textId="77777777" w:rsidTr="00D64676">
        <w:tc>
          <w:tcPr>
            <w:tcW w:w="1288" w:type="dxa"/>
            <w:vAlign w:val="center"/>
          </w:tcPr>
          <w:p w14:paraId="168443CE"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lastRenderedPageBreak/>
              <w:t>T8</w:t>
            </w:r>
          </w:p>
        </w:tc>
        <w:tc>
          <w:tcPr>
            <w:tcW w:w="1288" w:type="dxa"/>
            <w:vAlign w:val="center"/>
          </w:tcPr>
          <w:p w14:paraId="6B29ED4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6.81</w:t>
            </w:r>
          </w:p>
        </w:tc>
        <w:tc>
          <w:tcPr>
            <w:tcW w:w="1288" w:type="dxa"/>
            <w:vAlign w:val="center"/>
          </w:tcPr>
          <w:p w14:paraId="4280CCE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6.97</w:t>
            </w:r>
          </w:p>
        </w:tc>
        <w:tc>
          <w:tcPr>
            <w:tcW w:w="1288" w:type="dxa"/>
            <w:vAlign w:val="center"/>
          </w:tcPr>
          <w:p w14:paraId="6240B8F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6804C4C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19FDF97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0.71</w:t>
            </w:r>
          </w:p>
        </w:tc>
        <w:tc>
          <w:tcPr>
            <w:tcW w:w="1288" w:type="dxa"/>
            <w:vAlign w:val="center"/>
          </w:tcPr>
          <w:p w14:paraId="3F57DE5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0.62</w:t>
            </w:r>
          </w:p>
        </w:tc>
      </w:tr>
      <w:tr w:rsidR="009E376C" w:rsidRPr="00D45AA9" w14:paraId="28D212CE" w14:textId="77777777" w:rsidTr="00D64676">
        <w:tc>
          <w:tcPr>
            <w:tcW w:w="1288" w:type="dxa"/>
            <w:vAlign w:val="center"/>
          </w:tcPr>
          <w:p w14:paraId="5E0510C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T9</w:t>
            </w:r>
          </w:p>
        </w:tc>
        <w:tc>
          <w:tcPr>
            <w:tcW w:w="1288" w:type="dxa"/>
            <w:vAlign w:val="center"/>
          </w:tcPr>
          <w:p w14:paraId="0362532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6.72</w:t>
            </w:r>
          </w:p>
        </w:tc>
        <w:tc>
          <w:tcPr>
            <w:tcW w:w="1288" w:type="dxa"/>
            <w:vAlign w:val="center"/>
          </w:tcPr>
          <w:p w14:paraId="6E1DC2D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6.94</w:t>
            </w:r>
          </w:p>
        </w:tc>
        <w:tc>
          <w:tcPr>
            <w:tcW w:w="1288" w:type="dxa"/>
            <w:vAlign w:val="center"/>
          </w:tcPr>
          <w:p w14:paraId="06C93FC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71A05E4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304DB15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0.65</w:t>
            </w:r>
          </w:p>
        </w:tc>
        <w:tc>
          <w:tcPr>
            <w:tcW w:w="1288" w:type="dxa"/>
            <w:vAlign w:val="center"/>
          </w:tcPr>
          <w:p w14:paraId="2F99580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0.58</w:t>
            </w:r>
          </w:p>
        </w:tc>
      </w:tr>
      <w:tr w:rsidR="009E376C" w:rsidRPr="00D45AA9" w14:paraId="226A675C" w14:textId="77777777" w:rsidTr="00D64676">
        <w:tc>
          <w:tcPr>
            <w:tcW w:w="1288" w:type="dxa"/>
            <w:vAlign w:val="center"/>
          </w:tcPr>
          <w:p w14:paraId="1E2826A7"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T10</w:t>
            </w:r>
          </w:p>
        </w:tc>
        <w:tc>
          <w:tcPr>
            <w:tcW w:w="1288" w:type="dxa"/>
            <w:vAlign w:val="center"/>
          </w:tcPr>
          <w:p w14:paraId="055FA8E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6.73</w:t>
            </w:r>
          </w:p>
        </w:tc>
        <w:tc>
          <w:tcPr>
            <w:tcW w:w="1288" w:type="dxa"/>
            <w:vAlign w:val="center"/>
          </w:tcPr>
          <w:p w14:paraId="41DEEC9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6.95</w:t>
            </w:r>
          </w:p>
        </w:tc>
        <w:tc>
          <w:tcPr>
            <w:tcW w:w="1288" w:type="dxa"/>
            <w:vAlign w:val="center"/>
          </w:tcPr>
          <w:p w14:paraId="2027852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272BB4E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0.32</w:t>
            </w:r>
          </w:p>
        </w:tc>
        <w:tc>
          <w:tcPr>
            <w:tcW w:w="1288" w:type="dxa"/>
            <w:vAlign w:val="center"/>
          </w:tcPr>
          <w:p w14:paraId="52C8FC2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0.66</w:t>
            </w:r>
          </w:p>
        </w:tc>
        <w:tc>
          <w:tcPr>
            <w:tcW w:w="1288" w:type="dxa"/>
            <w:vAlign w:val="center"/>
          </w:tcPr>
          <w:p w14:paraId="037E616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0.58</w:t>
            </w:r>
          </w:p>
        </w:tc>
      </w:tr>
      <w:tr w:rsidR="009E376C" w:rsidRPr="00D45AA9" w14:paraId="0749D659" w14:textId="77777777" w:rsidTr="00D64676">
        <w:tc>
          <w:tcPr>
            <w:tcW w:w="1288" w:type="dxa"/>
            <w:vAlign w:val="center"/>
          </w:tcPr>
          <w:p w14:paraId="670BF2D6"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T11</w:t>
            </w:r>
          </w:p>
        </w:tc>
        <w:tc>
          <w:tcPr>
            <w:tcW w:w="1288" w:type="dxa"/>
            <w:vAlign w:val="center"/>
          </w:tcPr>
          <w:p w14:paraId="506FE15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6.74</w:t>
            </w:r>
          </w:p>
        </w:tc>
        <w:tc>
          <w:tcPr>
            <w:tcW w:w="1288" w:type="dxa"/>
            <w:vAlign w:val="center"/>
          </w:tcPr>
          <w:p w14:paraId="6F24D27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6.94</w:t>
            </w:r>
          </w:p>
        </w:tc>
        <w:tc>
          <w:tcPr>
            <w:tcW w:w="1288" w:type="dxa"/>
            <w:vAlign w:val="center"/>
          </w:tcPr>
          <w:p w14:paraId="72AC30B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0.33</w:t>
            </w:r>
          </w:p>
        </w:tc>
        <w:tc>
          <w:tcPr>
            <w:tcW w:w="1288" w:type="dxa"/>
            <w:vAlign w:val="center"/>
          </w:tcPr>
          <w:p w14:paraId="52D4FF7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0.34</w:t>
            </w:r>
          </w:p>
        </w:tc>
        <w:tc>
          <w:tcPr>
            <w:tcW w:w="1288" w:type="dxa"/>
            <w:vAlign w:val="center"/>
          </w:tcPr>
          <w:p w14:paraId="505A751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0.67</w:t>
            </w:r>
          </w:p>
        </w:tc>
        <w:tc>
          <w:tcPr>
            <w:tcW w:w="1288" w:type="dxa"/>
            <w:vAlign w:val="center"/>
          </w:tcPr>
          <w:p w14:paraId="394AD7E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0.60</w:t>
            </w:r>
          </w:p>
        </w:tc>
      </w:tr>
      <w:tr w:rsidR="009E376C" w:rsidRPr="00D45AA9" w14:paraId="71E76E12" w14:textId="77777777" w:rsidTr="00D64676">
        <w:tc>
          <w:tcPr>
            <w:tcW w:w="1288" w:type="dxa"/>
            <w:vAlign w:val="center"/>
          </w:tcPr>
          <w:p w14:paraId="36B0B97F"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commentRangeStart w:id="94"/>
            <w:r w:rsidRPr="00D45AA9">
              <w:rPr>
                <w:rFonts w:ascii="Times New Roman" w:hAnsi="Times New Roman" w:cs="Times New Roman"/>
                <w:b/>
                <w:bCs/>
                <w:sz w:val="20"/>
                <w:szCs w:val="20"/>
              </w:rPr>
              <w:t>F-Test</w:t>
            </w:r>
          </w:p>
        </w:tc>
        <w:tc>
          <w:tcPr>
            <w:tcW w:w="1288" w:type="dxa"/>
            <w:vAlign w:val="center"/>
          </w:tcPr>
          <w:p w14:paraId="34C91A93"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1288" w:type="dxa"/>
            <w:vAlign w:val="center"/>
          </w:tcPr>
          <w:p w14:paraId="220D404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1288" w:type="dxa"/>
            <w:vAlign w:val="center"/>
          </w:tcPr>
          <w:p w14:paraId="716803E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1288" w:type="dxa"/>
            <w:vAlign w:val="center"/>
          </w:tcPr>
          <w:p w14:paraId="3E6B0837"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NS</w:t>
            </w:r>
          </w:p>
        </w:tc>
        <w:tc>
          <w:tcPr>
            <w:tcW w:w="1288" w:type="dxa"/>
            <w:vAlign w:val="center"/>
          </w:tcPr>
          <w:p w14:paraId="2B270883"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1288" w:type="dxa"/>
            <w:vAlign w:val="center"/>
          </w:tcPr>
          <w:p w14:paraId="137E5DF6"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commentRangeEnd w:id="94"/>
            <w:r w:rsidR="007C4257">
              <w:rPr>
                <w:rStyle w:val="CommentReference"/>
              </w:rPr>
              <w:commentReference w:id="94"/>
            </w:r>
          </w:p>
        </w:tc>
      </w:tr>
    </w:tbl>
    <w:p w14:paraId="3CDC1D50" w14:textId="1FE18C58" w:rsidR="009E376C" w:rsidRPr="00D45AA9" w:rsidRDefault="009E376C" w:rsidP="00BA4F2F">
      <w:pPr>
        <w:spacing w:line="360" w:lineRule="auto"/>
        <w:jc w:val="both"/>
        <w:rPr>
          <w:rFonts w:ascii="Times New Roman" w:hAnsi="Times New Roman" w:cs="Times New Roman"/>
        </w:rPr>
      </w:pPr>
    </w:p>
    <w:p w14:paraId="47DAC707" w14:textId="39C2B5E1" w:rsidR="009E376C" w:rsidRPr="00D45AA9" w:rsidRDefault="009E376C" w:rsidP="00BA4F2F">
      <w:pPr>
        <w:spacing w:line="360" w:lineRule="auto"/>
        <w:jc w:val="both"/>
        <w:rPr>
          <w:rFonts w:ascii="Times New Roman" w:hAnsi="Times New Roman" w:cs="Times New Roman"/>
        </w:rPr>
      </w:pPr>
    </w:p>
    <w:p w14:paraId="7DC84FCD" w14:textId="5E649962" w:rsidR="00461840" w:rsidRPr="00D45AA9" w:rsidRDefault="00461840" w:rsidP="00BA4F2F">
      <w:pPr>
        <w:spacing w:line="360" w:lineRule="auto"/>
        <w:jc w:val="both"/>
        <w:rPr>
          <w:rFonts w:ascii="Times New Roman" w:hAnsi="Times New Roman" w:cs="Times New Roman"/>
        </w:rPr>
      </w:pPr>
    </w:p>
    <w:p w14:paraId="545D227D" w14:textId="714E26A4" w:rsidR="00461840" w:rsidRPr="00D45AA9" w:rsidRDefault="00461840" w:rsidP="00461840">
      <w:pPr>
        <w:spacing w:line="240" w:lineRule="auto"/>
        <w:rPr>
          <w:rFonts w:ascii="Times New Roman" w:hAnsi="Times New Roman" w:cs="Times New Roman"/>
          <w:b/>
          <w:bCs/>
          <w:sz w:val="24"/>
          <w:szCs w:val="24"/>
        </w:rPr>
      </w:pPr>
      <w:r w:rsidRPr="00D45AA9">
        <w:rPr>
          <w:rFonts w:ascii="Times New Roman" w:hAnsi="Times New Roman" w:cs="Times New Roman"/>
          <w:b/>
          <w:bCs/>
          <w:sz w:val="24"/>
          <w:szCs w:val="24"/>
        </w:rPr>
        <w:t xml:space="preserve">Table:3 Effect of Inorganic Fertilizers and Bio-Amendments on NPK of soil as pooled value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E376C" w:rsidRPr="00D45AA9" w14:paraId="2D5127F8" w14:textId="77777777" w:rsidTr="00D64676">
        <w:tc>
          <w:tcPr>
            <w:tcW w:w="1288" w:type="dxa"/>
            <w:vAlign w:val="center"/>
          </w:tcPr>
          <w:p w14:paraId="71B1C412"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Treatments</w:t>
            </w:r>
          </w:p>
        </w:tc>
        <w:tc>
          <w:tcPr>
            <w:tcW w:w="2576" w:type="dxa"/>
            <w:gridSpan w:val="2"/>
            <w:vAlign w:val="center"/>
          </w:tcPr>
          <w:p w14:paraId="4BBBD2B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Available Nitrogen</w:t>
            </w:r>
          </w:p>
          <w:p w14:paraId="7F905B3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(kg ha</w:t>
            </w:r>
            <w:r w:rsidRPr="00D45AA9">
              <w:rPr>
                <w:rFonts w:ascii="Times New Roman" w:eastAsia="Times New Roman" w:hAnsi="Times New Roman" w:cs="Times New Roman"/>
                <w:b/>
                <w:bCs/>
                <w:spacing w:val="-5"/>
                <w:kern w:val="0"/>
                <w:sz w:val="20"/>
                <w:szCs w:val="20"/>
                <w:vertAlign w:val="superscript"/>
                <w14:ligatures w14:val="none"/>
              </w:rPr>
              <w:t>-1</w:t>
            </w:r>
            <w:r w:rsidRPr="00D45AA9">
              <w:rPr>
                <w:rFonts w:ascii="Times New Roman" w:eastAsia="Times New Roman" w:hAnsi="Times New Roman" w:cs="Times New Roman"/>
                <w:b/>
                <w:bCs/>
                <w:spacing w:val="-5"/>
                <w:kern w:val="0"/>
                <w:sz w:val="20"/>
                <w:szCs w:val="20"/>
                <w14:ligatures w14:val="none"/>
              </w:rPr>
              <w:t>)</w:t>
            </w:r>
          </w:p>
        </w:tc>
        <w:tc>
          <w:tcPr>
            <w:tcW w:w="2576" w:type="dxa"/>
            <w:gridSpan w:val="2"/>
            <w:vAlign w:val="center"/>
          </w:tcPr>
          <w:p w14:paraId="60088D3F"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Available Phosphorous</w:t>
            </w:r>
          </w:p>
          <w:p w14:paraId="431F8753"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(kg ha</w:t>
            </w:r>
            <w:r w:rsidRPr="00D45AA9">
              <w:rPr>
                <w:rFonts w:ascii="Times New Roman" w:eastAsia="Times New Roman" w:hAnsi="Times New Roman" w:cs="Times New Roman"/>
                <w:b/>
                <w:bCs/>
                <w:spacing w:val="-5"/>
                <w:kern w:val="0"/>
                <w:sz w:val="20"/>
                <w:szCs w:val="20"/>
                <w:vertAlign w:val="superscript"/>
                <w14:ligatures w14:val="none"/>
              </w:rPr>
              <w:t>-1</w:t>
            </w:r>
            <w:r w:rsidRPr="00D45AA9">
              <w:rPr>
                <w:rFonts w:ascii="Times New Roman" w:eastAsia="Times New Roman" w:hAnsi="Times New Roman" w:cs="Times New Roman"/>
                <w:b/>
                <w:bCs/>
                <w:spacing w:val="-5"/>
                <w:kern w:val="0"/>
                <w:sz w:val="20"/>
                <w:szCs w:val="20"/>
                <w14:ligatures w14:val="none"/>
              </w:rPr>
              <w:t>)</w:t>
            </w:r>
          </w:p>
        </w:tc>
        <w:tc>
          <w:tcPr>
            <w:tcW w:w="2576" w:type="dxa"/>
            <w:gridSpan w:val="2"/>
            <w:vAlign w:val="center"/>
          </w:tcPr>
          <w:p w14:paraId="2B97420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Available Potassium</w:t>
            </w:r>
          </w:p>
          <w:p w14:paraId="64CD26AA"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eastAsia="Times New Roman" w:hAnsi="Times New Roman" w:cs="Times New Roman"/>
                <w:b/>
                <w:bCs/>
                <w:spacing w:val="-5"/>
                <w:kern w:val="0"/>
                <w:sz w:val="20"/>
                <w:szCs w:val="20"/>
                <w14:ligatures w14:val="none"/>
              </w:rPr>
              <w:t>(kg ha</w:t>
            </w:r>
            <w:r w:rsidRPr="00D45AA9">
              <w:rPr>
                <w:rFonts w:ascii="Times New Roman" w:eastAsia="Times New Roman" w:hAnsi="Times New Roman" w:cs="Times New Roman"/>
                <w:b/>
                <w:bCs/>
                <w:spacing w:val="-5"/>
                <w:kern w:val="0"/>
                <w:sz w:val="20"/>
                <w:szCs w:val="20"/>
                <w:vertAlign w:val="superscript"/>
                <w14:ligatures w14:val="none"/>
              </w:rPr>
              <w:t>-1</w:t>
            </w:r>
            <w:r w:rsidRPr="00D45AA9">
              <w:rPr>
                <w:rFonts w:ascii="Times New Roman" w:eastAsia="Times New Roman" w:hAnsi="Times New Roman" w:cs="Times New Roman"/>
                <w:b/>
                <w:bCs/>
                <w:spacing w:val="-5"/>
                <w:kern w:val="0"/>
                <w:sz w:val="20"/>
                <w:szCs w:val="20"/>
                <w14:ligatures w14:val="none"/>
              </w:rPr>
              <w:t>)</w:t>
            </w:r>
          </w:p>
        </w:tc>
      </w:tr>
      <w:tr w:rsidR="009E376C" w:rsidRPr="00D45AA9" w14:paraId="351421D5" w14:textId="77777777" w:rsidTr="00D64676">
        <w:tc>
          <w:tcPr>
            <w:tcW w:w="1288" w:type="dxa"/>
            <w:vAlign w:val="center"/>
          </w:tcPr>
          <w:p w14:paraId="1D77114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p>
        </w:tc>
        <w:tc>
          <w:tcPr>
            <w:tcW w:w="1288" w:type="dxa"/>
            <w:vAlign w:val="center"/>
          </w:tcPr>
          <w:p w14:paraId="7BDE0BB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1288" w:type="dxa"/>
            <w:vAlign w:val="center"/>
          </w:tcPr>
          <w:p w14:paraId="10740CD4"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c>
          <w:tcPr>
            <w:tcW w:w="1288" w:type="dxa"/>
            <w:vAlign w:val="center"/>
          </w:tcPr>
          <w:p w14:paraId="4F1CCE0C"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1288" w:type="dxa"/>
            <w:vAlign w:val="center"/>
          </w:tcPr>
          <w:p w14:paraId="1F198292"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c>
          <w:tcPr>
            <w:tcW w:w="1288" w:type="dxa"/>
            <w:vAlign w:val="center"/>
          </w:tcPr>
          <w:p w14:paraId="30B2D73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0-15</w:t>
            </w:r>
          </w:p>
        </w:tc>
        <w:tc>
          <w:tcPr>
            <w:tcW w:w="1288" w:type="dxa"/>
            <w:vAlign w:val="center"/>
          </w:tcPr>
          <w:p w14:paraId="57F6E09F"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15-30</w:t>
            </w:r>
          </w:p>
        </w:tc>
      </w:tr>
      <w:tr w:rsidR="009E376C" w:rsidRPr="00D45AA9" w14:paraId="3F3B39A7" w14:textId="77777777" w:rsidTr="00D64676">
        <w:tc>
          <w:tcPr>
            <w:tcW w:w="1288" w:type="dxa"/>
            <w:vAlign w:val="center"/>
          </w:tcPr>
          <w:p w14:paraId="6062BBB3"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w:t>
            </w:r>
          </w:p>
        </w:tc>
        <w:tc>
          <w:tcPr>
            <w:tcW w:w="1288" w:type="dxa"/>
            <w:vAlign w:val="center"/>
          </w:tcPr>
          <w:p w14:paraId="46C79B4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189.67</w:t>
            </w:r>
          </w:p>
        </w:tc>
        <w:tc>
          <w:tcPr>
            <w:tcW w:w="1288" w:type="dxa"/>
            <w:vAlign w:val="center"/>
          </w:tcPr>
          <w:p w14:paraId="729C665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182.37</w:t>
            </w:r>
          </w:p>
        </w:tc>
        <w:tc>
          <w:tcPr>
            <w:tcW w:w="1288" w:type="dxa"/>
            <w:vAlign w:val="center"/>
          </w:tcPr>
          <w:p w14:paraId="750F850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10.34</w:t>
            </w:r>
          </w:p>
        </w:tc>
        <w:tc>
          <w:tcPr>
            <w:tcW w:w="1288" w:type="dxa"/>
            <w:vAlign w:val="center"/>
          </w:tcPr>
          <w:p w14:paraId="6F70356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10.62</w:t>
            </w:r>
          </w:p>
        </w:tc>
        <w:tc>
          <w:tcPr>
            <w:tcW w:w="1288" w:type="dxa"/>
            <w:vAlign w:val="center"/>
          </w:tcPr>
          <w:p w14:paraId="3EBD05E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197.30</w:t>
            </w:r>
          </w:p>
        </w:tc>
        <w:tc>
          <w:tcPr>
            <w:tcW w:w="1288" w:type="dxa"/>
            <w:vAlign w:val="center"/>
          </w:tcPr>
          <w:p w14:paraId="74997C1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169.20</w:t>
            </w:r>
          </w:p>
        </w:tc>
      </w:tr>
      <w:tr w:rsidR="009E376C" w:rsidRPr="00D45AA9" w14:paraId="77A502FF" w14:textId="77777777" w:rsidTr="00D64676">
        <w:tc>
          <w:tcPr>
            <w:tcW w:w="1288" w:type="dxa"/>
            <w:vAlign w:val="center"/>
          </w:tcPr>
          <w:p w14:paraId="5E1FA2B1"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T2</w:t>
            </w:r>
          </w:p>
        </w:tc>
        <w:tc>
          <w:tcPr>
            <w:tcW w:w="1288" w:type="dxa"/>
            <w:vAlign w:val="center"/>
          </w:tcPr>
          <w:p w14:paraId="7EB1572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295.28</w:t>
            </w:r>
          </w:p>
        </w:tc>
        <w:tc>
          <w:tcPr>
            <w:tcW w:w="1288" w:type="dxa"/>
            <w:vAlign w:val="center"/>
          </w:tcPr>
          <w:p w14:paraId="7468B6B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287.78</w:t>
            </w:r>
          </w:p>
        </w:tc>
        <w:tc>
          <w:tcPr>
            <w:tcW w:w="1288" w:type="dxa"/>
            <w:vAlign w:val="center"/>
          </w:tcPr>
          <w:p w14:paraId="7035DAE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19.85</w:t>
            </w:r>
          </w:p>
        </w:tc>
        <w:tc>
          <w:tcPr>
            <w:tcW w:w="1288" w:type="dxa"/>
            <w:vAlign w:val="center"/>
          </w:tcPr>
          <w:p w14:paraId="5D1B9CB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16.44</w:t>
            </w:r>
          </w:p>
        </w:tc>
        <w:tc>
          <w:tcPr>
            <w:tcW w:w="1288" w:type="dxa"/>
            <w:vAlign w:val="center"/>
          </w:tcPr>
          <w:p w14:paraId="07581FB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285.91</w:t>
            </w:r>
          </w:p>
        </w:tc>
        <w:tc>
          <w:tcPr>
            <w:tcW w:w="1288" w:type="dxa"/>
            <w:vAlign w:val="center"/>
          </w:tcPr>
          <w:p w14:paraId="5AC5F71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256.17</w:t>
            </w:r>
          </w:p>
        </w:tc>
      </w:tr>
      <w:tr w:rsidR="009E376C" w:rsidRPr="00D45AA9" w14:paraId="1B1FB681" w14:textId="77777777" w:rsidTr="00D64676">
        <w:tc>
          <w:tcPr>
            <w:tcW w:w="1288" w:type="dxa"/>
            <w:vAlign w:val="center"/>
          </w:tcPr>
          <w:p w14:paraId="1070E21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T3</w:t>
            </w:r>
          </w:p>
        </w:tc>
        <w:tc>
          <w:tcPr>
            <w:tcW w:w="1288" w:type="dxa"/>
            <w:vAlign w:val="center"/>
          </w:tcPr>
          <w:p w14:paraId="559DF36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252.26</w:t>
            </w:r>
          </w:p>
        </w:tc>
        <w:tc>
          <w:tcPr>
            <w:tcW w:w="1288" w:type="dxa"/>
            <w:vAlign w:val="center"/>
          </w:tcPr>
          <w:p w14:paraId="278FA3F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248.02</w:t>
            </w:r>
          </w:p>
        </w:tc>
        <w:tc>
          <w:tcPr>
            <w:tcW w:w="1288" w:type="dxa"/>
            <w:vAlign w:val="center"/>
          </w:tcPr>
          <w:p w14:paraId="4C9203A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14.27</w:t>
            </w:r>
          </w:p>
        </w:tc>
        <w:tc>
          <w:tcPr>
            <w:tcW w:w="1288" w:type="dxa"/>
            <w:vAlign w:val="center"/>
          </w:tcPr>
          <w:p w14:paraId="18A253F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12.61</w:t>
            </w:r>
          </w:p>
        </w:tc>
        <w:tc>
          <w:tcPr>
            <w:tcW w:w="1288" w:type="dxa"/>
            <w:vAlign w:val="center"/>
          </w:tcPr>
          <w:p w14:paraId="267B023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243.82</w:t>
            </w:r>
          </w:p>
        </w:tc>
        <w:tc>
          <w:tcPr>
            <w:tcW w:w="1288" w:type="dxa"/>
            <w:vAlign w:val="center"/>
          </w:tcPr>
          <w:p w14:paraId="5810E4A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214.42</w:t>
            </w:r>
          </w:p>
        </w:tc>
      </w:tr>
      <w:tr w:rsidR="009E376C" w:rsidRPr="00D45AA9" w14:paraId="76F3D369" w14:textId="77777777" w:rsidTr="00D64676">
        <w:tc>
          <w:tcPr>
            <w:tcW w:w="1288" w:type="dxa"/>
            <w:vAlign w:val="center"/>
          </w:tcPr>
          <w:p w14:paraId="2AA92751"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T4</w:t>
            </w:r>
          </w:p>
        </w:tc>
        <w:tc>
          <w:tcPr>
            <w:tcW w:w="1288" w:type="dxa"/>
            <w:vAlign w:val="center"/>
          </w:tcPr>
          <w:p w14:paraId="3656079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263.78</w:t>
            </w:r>
          </w:p>
        </w:tc>
        <w:tc>
          <w:tcPr>
            <w:tcW w:w="1288" w:type="dxa"/>
            <w:vAlign w:val="center"/>
          </w:tcPr>
          <w:p w14:paraId="1D6E42C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260.39</w:t>
            </w:r>
          </w:p>
        </w:tc>
        <w:tc>
          <w:tcPr>
            <w:tcW w:w="1288" w:type="dxa"/>
            <w:vAlign w:val="center"/>
          </w:tcPr>
          <w:p w14:paraId="2A0405F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15.89</w:t>
            </w:r>
          </w:p>
        </w:tc>
        <w:tc>
          <w:tcPr>
            <w:tcW w:w="1288" w:type="dxa"/>
            <w:vAlign w:val="center"/>
          </w:tcPr>
          <w:p w14:paraId="77648C85"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15.29</w:t>
            </w:r>
          </w:p>
        </w:tc>
        <w:tc>
          <w:tcPr>
            <w:tcW w:w="1288" w:type="dxa"/>
            <w:vAlign w:val="center"/>
          </w:tcPr>
          <w:p w14:paraId="676FBD5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253.99</w:t>
            </w:r>
          </w:p>
        </w:tc>
        <w:tc>
          <w:tcPr>
            <w:tcW w:w="1288" w:type="dxa"/>
            <w:vAlign w:val="center"/>
          </w:tcPr>
          <w:p w14:paraId="44BF38D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225.42</w:t>
            </w:r>
          </w:p>
        </w:tc>
      </w:tr>
      <w:tr w:rsidR="009E376C" w:rsidRPr="00D45AA9" w14:paraId="0526833A" w14:textId="77777777" w:rsidTr="00D64676">
        <w:tc>
          <w:tcPr>
            <w:tcW w:w="1288" w:type="dxa"/>
            <w:vAlign w:val="center"/>
          </w:tcPr>
          <w:p w14:paraId="03025E68"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T5</w:t>
            </w:r>
          </w:p>
        </w:tc>
        <w:tc>
          <w:tcPr>
            <w:tcW w:w="1288" w:type="dxa"/>
            <w:vAlign w:val="center"/>
          </w:tcPr>
          <w:p w14:paraId="0CEC679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269.40</w:t>
            </w:r>
          </w:p>
        </w:tc>
        <w:tc>
          <w:tcPr>
            <w:tcW w:w="1288" w:type="dxa"/>
            <w:vAlign w:val="center"/>
          </w:tcPr>
          <w:p w14:paraId="644FD5D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266.25</w:t>
            </w:r>
          </w:p>
        </w:tc>
        <w:tc>
          <w:tcPr>
            <w:tcW w:w="1288" w:type="dxa"/>
            <w:vAlign w:val="center"/>
          </w:tcPr>
          <w:p w14:paraId="65CB87D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17.00</w:t>
            </w:r>
          </w:p>
        </w:tc>
        <w:tc>
          <w:tcPr>
            <w:tcW w:w="1288" w:type="dxa"/>
            <w:vAlign w:val="center"/>
          </w:tcPr>
          <w:p w14:paraId="4C271F7E"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16.36</w:t>
            </w:r>
          </w:p>
        </w:tc>
        <w:tc>
          <w:tcPr>
            <w:tcW w:w="1288" w:type="dxa"/>
            <w:vAlign w:val="center"/>
          </w:tcPr>
          <w:p w14:paraId="13EFFD3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259.27</w:t>
            </w:r>
          </w:p>
        </w:tc>
        <w:tc>
          <w:tcPr>
            <w:tcW w:w="1288" w:type="dxa"/>
            <w:vAlign w:val="center"/>
          </w:tcPr>
          <w:p w14:paraId="78D1012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230.24</w:t>
            </w:r>
          </w:p>
        </w:tc>
      </w:tr>
      <w:tr w:rsidR="009E376C" w:rsidRPr="00D45AA9" w14:paraId="6E4F3EB3" w14:textId="77777777" w:rsidTr="00D64676">
        <w:tc>
          <w:tcPr>
            <w:tcW w:w="1288" w:type="dxa"/>
            <w:vAlign w:val="center"/>
          </w:tcPr>
          <w:p w14:paraId="3184E8F7"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T6</w:t>
            </w:r>
          </w:p>
        </w:tc>
        <w:tc>
          <w:tcPr>
            <w:tcW w:w="1288" w:type="dxa"/>
            <w:vAlign w:val="center"/>
          </w:tcPr>
          <w:p w14:paraId="52EA1B9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290.09</w:t>
            </w:r>
          </w:p>
        </w:tc>
        <w:tc>
          <w:tcPr>
            <w:tcW w:w="1288" w:type="dxa"/>
            <w:vAlign w:val="center"/>
          </w:tcPr>
          <w:p w14:paraId="7A31D4E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292.43</w:t>
            </w:r>
          </w:p>
        </w:tc>
        <w:tc>
          <w:tcPr>
            <w:tcW w:w="1288" w:type="dxa"/>
            <w:vAlign w:val="center"/>
          </w:tcPr>
          <w:p w14:paraId="64C1D30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17.78</w:t>
            </w:r>
          </w:p>
        </w:tc>
        <w:tc>
          <w:tcPr>
            <w:tcW w:w="1288" w:type="dxa"/>
            <w:vAlign w:val="center"/>
          </w:tcPr>
          <w:p w14:paraId="7ACA5C7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14.99</w:t>
            </w:r>
          </w:p>
        </w:tc>
        <w:tc>
          <w:tcPr>
            <w:tcW w:w="1288" w:type="dxa"/>
            <w:vAlign w:val="center"/>
          </w:tcPr>
          <w:p w14:paraId="404AD4D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283.50</w:t>
            </w:r>
          </w:p>
        </w:tc>
        <w:tc>
          <w:tcPr>
            <w:tcW w:w="1288" w:type="dxa"/>
            <w:vAlign w:val="center"/>
          </w:tcPr>
          <w:p w14:paraId="11D332C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249.81</w:t>
            </w:r>
          </w:p>
        </w:tc>
      </w:tr>
      <w:tr w:rsidR="009E376C" w:rsidRPr="00D45AA9" w14:paraId="171E675A" w14:textId="77777777" w:rsidTr="00D64676">
        <w:tc>
          <w:tcPr>
            <w:tcW w:w="1288" w:type="dxa"/>
            <w:vAlign w:val="center"/>
          </w:tcPr>
          <w:p w14:paraId="71254D63"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T7</w:t>
            </w:r>
          </w:p>
        </w:tc>
        <w:tc>
          <w:tcPr>
            <w:tcW w:w="1288" w:type="dxa"/>
            <w:vAlign w:val="center"/>
          </w:tcPr>
          <w:p w14:paraId="3F16D29D"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291.63</w:t>
            </w:r>
          </w:p>
        </w:tc>
        <w:tc>
          <w:tcPr>
            <w:tcW w:w="1288" w:type="dxa"/>
            <w:vAlign w:val="center"/>
          </w:tcPr>
          <w:p w14:paraId="699AB06B"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293.70</w:t>
            </w:r>
          </w:p>
        </w:tc>
        <w:tc>
          <w:tcPr>
            <w:tcW w:w="1288" w:type="dxa"/>
            <w:vAlign w:val="center"/>
          </w:tcPr>
          <w:p w14:paraId="6E6EDB7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17.24</w:t>
            </w:r>
          </w:p>
        </w:tc>
        <w:tc>
          <w:tcPr>
            <w:tcW w:w="1288" w:type="dxa"/>
            <w:vAlign w:val="center"/>
          </w:tcPr>
          <w:p w14:paraId="2DE6B2A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14.70</w:t>
            </w:r>
          </w:p>
        </w:tc>
        <w:tc>
          <w:tcPr>
            <w:tcW w:w="1288" w:type="dxa"/>
            <w:vAlign w:val="center"/>
          </w:tcPr>
          <w:p w14:paraId="0660C10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283.88</w:t>
            </w:r>
          </w:p>
        </w:tc>
        <w:tc>
          <w:tcPr>
            <w:tcW w:w="1288" w:type="dxa"/>
            <w:vAlign w:val="center"/>
          </w:tcPr>
          <w:p w14:paraId="48DB10C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251.89</w:t>
            </w:r>
          </w:p>
        </w:tc>
      </w:tr>
      <w:tr w:rsidR="009E376C" w:rsidRPr="00D45AA9" w14:paraId="42EA9CA1" w14:textId="77777777" w:rsidTr="00D64676">
        <w:tc>
          <w:tcPr>
            <w:tcW w:w="1288" w:type="dxa"/>
            <w:vAlign w:val="center"/>
          </w:tcPr>
          <w:p w14:paraId="046F93C2"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T8</w:t>
            </w:r>
          </w:p>
        </w:tc>
        <w:tc>
          <w:tcPr>
            <w:tcW w:w="1288" w:type="dxa"/>
            <w:vAlign w:val="center"/>
          </w:tcPr>
          <w:p w14:paraId="4784257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292.41</w:t>
            </w:r>
          </w:p>
        </w:tc>
        <w:tc>
          <w:tcPr>
            <w:tcW w:w="1288" w:type="dxa"/>
            <w:vAlign w:val="center"/>
          </w:tcPr>
          <w:p w14:paraId="339DEB3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294.17</w:t>
            </w:r>
          </w:p>
        </w:tc>
        <w:tc>
          <w:tcPr>
            <w:tcW w:w="1288" w:type="dxa"/>
            <w:vAlign w:val="center"/>
          </w:tcPr>
          <w:p w14:paraId="4C569F6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18.26</w:t>
            </w:r>
          </w:p>
        </w:tc>
        <w:tc>
          <w:tcPr>
            <w:tcW w:w="1288" w:type="dxa"/>
            <w:vAlign w:val="center"/>
          </w:tcPr>
          <w:p w14:paraId="322D681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14.39</w:t>
            </w:r>
          </w:p>
        </w:tc>
        <w:tc>
          <w:tcPr>
            <w:tcW w:w="1288" w:type="dxa"/>
            <w:vAlign w:val="center"/>
          </w:tcPr>
          <w:p w14:paraId="12FF0D01"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285.41</w:t>
            </w:r>
          </w:p>
        </w:tc>
        <w:tc>
          <w:tcPr>
            <w:tcW w:w="1288" w:type="dxa"/>
            <w:vAlign w:val="center"/>
          </w:tcPr>
          <w:p w14:paraId="5DA2A040"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252.78</w:t>
            </w:r>
          </w:p>
        </w:tc>
      </w:tr>
      <w:tr w:rsidR="009E376C" w:rsidRPr="00D45AA9" w14:paraId="4FDCA8C1" w14:textId="77777777" w:rsidTr="00D64676">
        <w:tc>
          <w:tcPr>
            <w:tcW w:w="1288" w:type="dxa"/>
            <w:vAlign w:val="center"/>
          </w:tcPr>
          <w:p w14:paraId="3D879D1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T9</w:t>
            </w:r>
          </w:p>
        </w:tc>
        <w:tc>
          <w:tcPr>
            <w:tcW w:w="1288" w:type="dxa"/>
            <w:vAlign w:val="center"/>
          </w:tcPr>
          <w:p w14:paraId="16A3261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293.78</w:t>
            </w:r>
          </w:p>
        </w:tc>
        <w:tc>
          <w:tcPr>
            <w:tcW w:w="1288" w:type="dxa"/>
            <w:vAlign w:val="center"/>
          </w:tcPr>
          <w:p w14:paraId="0BF9484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292.37</w:t>
            </w:r>
          </w:p>
        </w:tc>
        <w:tc>
          <w:tcPr>
            <w:tcW w:w="1288" w:type="dxa"/>
            <w:vAlign w:val="center"/>
          </w:tcPr>
          <w:p w14:paraId="7556924C"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18.73</w:t>
            </w:r>
          </w:p>
        </w:tc>
        <w:tc>
          <w:tcPr>
            <w:tcW w:w="1288" w:type="dxa"/>
            <w:vAlign w:val="center"/>
          </w:tcPr>
          <w:p w14:paraId="15376AE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17.54</w:t>
            </w:r>
          </w:p>
        </w:tc>
        <w:tc>
          <w:tcPr>
            <w:tcW w:w="1288" w:type="dxa"/>
            <w:vAlign w:val="center"/>
          </w:tcPr>
          <w:p w14:paraId="0A0C7B4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286.75</w:t>
            </w:r>
          </w:p>
        </w:tc>
        <w:tc>
          <w:tcPr>
            <w:tcW w:w="1288" w:type="dxa"/>
            <w:vAlign w:val="center"/>
          </w:tcPr>
          <w:p w14:paraId="1BE2337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256.29</w:t>
            </w:r>
          </w:p>
        </w:tc>
      </w:tr>
      <w:tr w:rsidR="009E376C" w:rsidRPr="00D45AA9" w14:paraId="4BA5FF0A" w14:textId="77777777" w:rsidTr="00D64676">
        <w:tc>
          <w:tcPr>
            <w:tcW w:w="1288" w:type="dxa"/>
            <w:vAlign w:val="center"/>
          </w:tcPr>
          <w:p w14:paraId="5F42D61E"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T10</w:t>
            </w:r>
          </w:p>
        </w:tc>
        <w:tc>
          <w:tcPr>
            <w:tcW w:w="1288" w:type="dxa"/>
            <w:vAlign w:val="center"/>
          </w:tcPr>
          <w:p w14:paraId="221D2D38"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295.57</w:t>
            </w:r>
          </w:p>
        </w:tc>
        <w:tc>
          <w:tcPr>
            <w:tcW w:w="1288" w:type="dxa"/>
            <w:vAlign w:val="center"/>
          </w:tcPr>
          <w:p w14:paraId="545C7B8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296.96</w:t>
            </w:r>
          </w:p>
        </w:tc>
        <w:tc>
          <w:tcPr>
            <w:tcW w:w="1288" w:type="dxa"/>
            <w:vAlign w:val="center"/>
          </w:tcPr>
          <w:p w14:paraId="7AFC0777"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18.64</w:t>
            </w:r>
          </w:p>
        </w:tc>
        <w:tc>
          <w:tcPr>
            <w:tcW w:w="1288" w:type="dxa"/>
            <w:vAlign w:val="center"/>
          </w:tcPr>
          <w:p w14:paraId="31B7521F"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16.76</w:t>
            </w:r>
          </w:p>
        </w:tc>
        <w:tc>
          <w:tcPr>
            <w:tcW w:w="1288" w:type="dxa"/>
            <w:vAlign w:val="center"/>
          </w:tcPr>
          <w:p w14:paraId="60D64CB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287.26</w:t>
            </w:r>
          </w:p>
        </w:tc>
        <w:tc>
          <w:tcPr>
            <w:tcW w:w="1288" w:type="dxa"/>
            <w:vAlign w:val="center"/>
          </w:tcPr>
          <w:p w14:paraId="184935EA"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256.62</w:t>
            </w:r>
          </w:p>
        </w:tc>
      </w:tr>
      <w:tr w:rsidR="009E376C" w:rsidRPr="00D45AA9" w14:paraId="566E1D17" w14:textId="77777777" w:rsidTr="00D64676">
        <w:tc>
          <w:tcPr>
            <w:tcW w:w="1288" w:type="dxa"/>
            <w:vAlign w:val="center"/>
          </w:tcPr>
          <w:p w14:paraId="3A3602D7"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T11</w:t>
            </w:r>
          </w:p>
        </w:tc>
        <w:tc>
          <w:tcPr>
            <w:tcW w:w="1288" w:type="dxa"/>
            <w:vAlign w:val="center"/>
          </w:tcPr>
          <w:p w14:paraId="4517D4A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296.71</w:t>
            </w:r>
          </w:p>
        </w:tc>
        <w:tc>
          <w:tcPr>
            <w:tcW w:w="1288" w:type="dxa"/>
            <w:vAlign w:val="center"/>
          </w:tcPr>
          <w:p w14:paraId="3E454596"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298.69</w:t>
            </w:r>
          </w:p>
        </w:tc>
        <w:tc>
          <w:tcPr>
            <w:tcW w:w="1288" w:type="dxa"/>
            <w:vAlign w:val="center"/>
          </w:tcPr>
          <w:p w14:paraId="028B5334"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19.36</w:t>
            </w:r>
          </w:p>
        </w:tc>
        <w:tc>
          <w:tcPr>
            <w:tcW w:w="1288" w:type="dxa"/>
            <w:vAlign w:val="center"/>
          </w:tcPr>
          <w:p w14:paraId="36039ED9"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16.28</w:t>
            </w:r>
          </w:p>
        </w:tc>
        <w:tc>
          <w:tcPr>
            <w:tcW w:w="1288" w:type="dxa"/>
            <w:vAlign w:val="center"/>
          </w:tcPr>
          <w:p w14:paraId="43F1C413"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288.10</w:t>
            </w:r>
          </w:p>
        </w:tc>
        <w:tc>
          <w:tcPr>
            <w:tcW w:w="1288" w:type="dxa"/>
            <w:vAlign w:val="center"/>
          </w:tcPr>
          <w:p w14:paraId="2CFBE432" w14:textId="77777777" w:rsidR="009E376C" w:rsidRPr="00D45AA9"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45AA9">
              <w:rPr>
                <w:rFonts w:ascii="Times New Roman" w:hAnsi="Times New Roman" w:cs="Times New Roman"/>
                <w:sz w:val="20"/>
                <w:szCs w:val="20"/>
              </w:rPr>
              <w:t>258.35</w:t>
            </w:r>
          </w:p>
        </w:tc>
      </w:tr>
      <w:tr w:rsidR="009E376C" w:rsidRPr="00D45AA9" w14:paraId="27DE112E" w14:textId="77777777" w:rsidTr="00D64676">
        <w:tc>
          <w:tcPr>
            <w:tcW w:w="1288" w:type="dxa"/>
            <w:vAlign w:val="center"/>
          </w:tcPr>
          <w:p w14:paraId="595EEDC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F-Test</w:t>
            </w:r>
          </w:p>
        </w:tc>
        <w:tc>
          <w:tcPr>
            <w:tcW w:w="1288" w:type="dxa"/>
            <w:vAlign w:val="center"/>
          </w:tcPr>
          <w:p w14:paraId="29D4866B"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1288" w:type="dxa"/>
            <w:vAlign w:val="center"/>
          </w:tcPr>
          <w:p w14:paraId="5935874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1288" w:type="dxa"/>
            <w:vAlign w:val="center"/>
          </w:tcPr>
          <w:p w14:paraId="75933815"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1288" w:type="dxa"/>
            <w:vAlign w:val="center"/>
          </w:tcPr>
          <w:p w14:paraId="2BDB6B8D"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1288" w:type="dxa"/>
            <w:vAlign w:val="center"/>
          </w:tcPr>
          <w:p w14:paraId="1BB9C5AF"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c>
          <w:tcPr>
            <w:tcW w:w="1288" w:type="dxa"/>
            <w:vAlign w:val="center"/>
          </w:tcPr>
          <w:p w14:paraId="40E18CA9" w14:textId="77777777" w:rsidR="009E376C" w:rsidRPr="00D45AA9"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45AA9">
              <w:rPr>
                <w:rFonts w:ascii="Times New Roman" w:hAnsi="Times New Roman" w:cs="Times New Roman"/>
                <w:b/>
                <w:bCs/>
                <w:sz w:val="20"/>
                <w:szCs w:val="20"/>
              </w:rPr>
              <w:t>S</w:t>
            </w:r>
          </w:p>
        </w:tc>
      </w:tr>
    </w:tbl>
    <w:p w14:paraId="1D3E8BF8" w14:textId="3AD0631F" w:rsidR="00A90444" w:rsidRPr="00BA4F2F" w:rsidRDefault="00A90444" w:rsidP="00BA4F2F">
      <w:pPr>
        <w:spacing w:line="360" w:lineRule="auto"/>
        <w:jc w:val="both"/>
        <w:rPr>
          <w:rFonts w:ascii="Times New Roman" w:hAnsi="Times New Roman" w:cs="Times New Roman"/>
        </w:rPr>
      </w:pPr>
    </w:p>
    <w:sectPr w:rsidR="00A90444" w:rsidRPr="00BA4F2F" w:rsidSect="00D8256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wetu Antonia Sindesi" w:date="2025-08-22T22:49:00Z" w:initials="OS">
    <w:p w14:paraId="37FCF255" w14:textId="77777777" w:rsidR="008617AA" w:rsidRDefault="008617AA" w:rsidP="008617AA">
      <w:pPr>
        <w:pStyle w:val="CommentText"/>
      </w:pPr>
      <w:r>
        <w:rPr>
          <w:rStyle w:val="CommentReference"/>
        </w:rPr>
        <w:annotationRef/>
      </w:r>
      <w:r>
        <w:rPr>
          <w:lang w:val="en-ZA"/>
        </w:rPr>
        <w:t>These are not really improved by the treatments.</w:t>
      </w:r>
    </w:p>
  </w:comment>
  <w:comment w:id="1" w:author="Olwetu Antonia Sindesi" w:date="2025-08-22T22:52:00Z" w:initials="OS">
    <w:p w14:paraId="01A56B42" w14:textId="77777777" w:rsidR="00C25B46" w:rsidRDefault="00C25B46" w:rsidP="00C25B46">
      <w:pPr>
        <w:pStyle w:val="CommentText"/>
      </w:pPr>
      <w:r>
        <w:rPr>
          <w:rStyle w:val="CommentReference"/>
        </w:rPr>
        <w:annotationRef/>
      </w:r>
      <w:r>
        <w:rPr>
          <w:lang w:val="en-ZA"/>
        </w:rPr>
        <w:t>How was this determined?</w:t>
      </w:r>
    </w:p>
  </w:comment>
  <w:comment w:id="36" w:author="Olwetu Antonia Sindesi" w:date="2025-08-22T21:19:00Z" w:initials="OS">
    <w:p w14:paraId="2FE7998B" w14:textId="78E7C047" w:rsidR="00DB3C5E" w:rsidRDefault="00DB3C5E" w:rsidP="00DB3C5E">
      <w:pPr>
        <w:pStyle w:val="CommentText"/>
      </w:pPr>
      <w:r>
        <w:rPr>
          <w:rStyle w:val="CommentReference"/>
        </w:rPr>
        <w:annotationRef/>
      </w:r>
      <w:r>
        <w:rPr>
          <w:lang w:val="en-ZA"/>
        </w:rPr>
        <w:t>State why this research was done on Pearl millet. What is so important about it that it warrants research efforts?.</w:t>
      </w:r>
    </w:p>
    <w:p w14:paraId="62FA3B77" w14:textId="77777777" w:rsidR="00DB3C5E" w:rsidRDefault="00DB3C5E" w:rsidP="00DB3C5E">
      <w:pPr>
        <w:pStyle w:val="CommentText"/>
      </w:pPr>
    </w:p>
    <w:p w14:paraId="2A8708D1" w14:textId="77777777" w:rsidR="00DB3C5E" w:rsidRDefault="00DB3C5E" w:rsidP="00DB3C5E">
      <w:pPr>
        <w:pStyle w:val="CommentText"/>
      </w:pPr>
      <w:r>
        <w:rPr>
          <w:lang w:val="en-ZA"/>
        </w:rPr>
        <w:t>After stating this state the research objectives of this work so that readers know.</w:t>
      </w:r>
    </w:p>
  </w:comment>
  <w:comment w:id="43" w:author="Olwetu Antonia Sindesi" w:date="2025-08-22T21:22:00Z" w:initials="OS">
    <w:p w14:paraId="333F3194" w14:textId="77777777" w:rsidR="00FF3E7C" w:rsidRDefault="00FF3E7C" w:rsidP="00FF3E7C">
      <w:pPr>
        <w:pStyle w:val="CommentText"/>
      </w:pPr>
      <w:r>
        <w:rPr>
          <w:rStyle w:val="CommentReference"/>
        </w:rPr>
        <w:annotationRef/>
      </w:r>
      <w:r>
        <w:rPr>
          <w:lang w:val="en-ZA"/>
        </w:rPr>
        <w:t xml:space="preserve">What were the </w:t>
      </w:r>
      <w:r>
        <w:t>soils physico-chemical properties and nutrient availability before applying the treatments?</w:t>
      </w:r>
    </w:p>
  </w:comment>
  <w:comment w:id="44" w:author="Olwetu Antonia Sindesi" w:date="2025-08-22T21:24:00Z" w:initials="OS">
    <w:p w14:paraId="014713B7" w14:textId="77777777" w:rsidR="00FF3E7C" w:rsidRDefault="00FF3E7C" w:rsidP="00FF3E7C">
      <w:pPr>
        <w:pStyle w:val="CommentText"/>
      </w:pPr>
      <w:r>
        <w:rPr>
          <w:rStyle w:val="CommentReference"/>
        </w:rPr>
        <w:annotationRef/>
      </w:r>
      <w:r>
        <w:rPr>
          <w:lang w:val="en-ZA"/>
        </w:rPr>
        <w:t>Which season is this, Winter, Spring, Autumn or Summer? Use globally known terms</w:t>
      </w:r>
    </w:p>
  </w:comment>
  <w:comment w:id="45" w:author="Olwetu Antonia Sindesi" w:date="2025-08-22T21:28:00Z" w:initials="OS">
    <w:p w14:paraId="2C7FE0F0" w14:textId="77777777" w:rsidR="00FF3E7C" w:rsidRDefault="00FF3E7C" w:rsidP="00FF3E7C">
      <w:pPr>
        <w:pStyle w:val="CommentText"/>
      </w:pPr>
      <w:r>
        <w:rPr>
          <w:rStyle w:val="CommentReference"/>
        </w:rPr>
        <w:annotationRef/>
      </w:r>
      <w:r>
        <w:rPr>
          <w:lang w:val="en-ZA"/>
        </w:rPr>
        <w:t>Explain what your “absolute control was”</w:t>
      </w:r>
    </w:p>
  </w:comment>
  <w:comment w:id="46" w:author="Olwetu Antonia Sindesi" w:date="2025-08-22T21:28:00Z" w:initials="OS">
    <w:p w14:paraId="01F7F71E" w14:textId="5EF93D22" w:rsidR="00FF3E7C" w:rsidRDefault="00FF3E7C" w:rsidP="00FF3E7C">
      <w:pPr>
        <w:pStyle w:val="CommentText"/>
      </w:pPr>
      <w:r>
        <w:rPr>
          <w:rStyle w:val="CommentReference"/>
        </w:rPr>
        <w:annotationRef/>
      </w:r>
      <w:r>
        <w:rPr>
          <w:lang w:val="en-ZA"/>
        </w:rPr>
        <w:t>What is RDF? Please state what it is so that the readers may know.</w:t>
      </w:r>
    </w:p>
  </w:comment>
  <w:comment w:id="47" w:author="Olwetu Antonia Sindesi" w:date="2025-08-22T21:31:00Z" w:initials="OS">
    <w:p w14:paraId="2DEDF015" w14:textId="77777777" w:rsidR="00C14BE7" w:rsidRDefault="00C14BE7" w:rsidP="00C14BE7">
      <w:pPr>
        <w:pStyle w:val="CommentText"/>
      </w:pPr>
      <w:r>
        <w:rPr>
          <w:rStyle w:val="CommentReference"/>
        </w:rPr>
        <w:annotationRef/>
      </w:r>
      <w:r>
        <w:rPr>
          <w:lang w:val="en-ZA"/>
        </w:rPr>
        <w:t>Something is wrong with this calculation</w:t>
      </w:r>
    </w:p>
  </w:comment>
  <w:comment w:id="48" w:author="Olwetu Antonia Sindesi" w:date="2025-08-22T21:34:00Z" w:initials="OS">
    <w:p w14:paraId="72CA135D" w14:textId="77777777" w:rsidR="00C14BE7" w:rsidRDefault="00C14BE7" w:rsidP="00C14BE7">
      <w:pPr>
        <w:pStyle w:val="CommentText"/>
      </w:pPr>
      <w:r>
        <w:rPr>
          <w:rStyle w:val="CommentReference"/>
        </w:rPr>
        <w:annotationRef/>
      </w:r>
      <w:r>
        <w:rPr>
          <w:lang w:val="en-ZA"/>
        </w:rPr>
        <w:t>This term RDF needs to be explained at the beginning of the treatment details, as it stands now a reader is confused the whole time and only enlightened at the end of the section.</w:t>
      </w:r>
    </w:p>
  </w:comment>
  <w:comment w:id="51" w:author="Olwetu Antonia Sindesi" w:date="2025-08-22T21:35:00Z" w:initials="OS">
    <w:p w14:paraId="15502E6E" w14:textId="77777777" w:rsidR="00C14BE7" w:rsidRDefault="00C14BE7" w:rsidP="00C14BE7">
      <w:pPr>
        <w:pStyle w:val="CommentText"/>
      </w:pPr>
      <w:r>
        <w:rPr>
          <w:rStyle w:val="CommentReference"/>
        </w:rPr>
        <w:annotationRef/>
      </w:r>
      <w:r>
        <w:rPr>
          <w:lang w:val="en-ZA"/>
        </w:rPr>
        <w:t>Mention the procedure in brief so that we can repeat the experiment. Even though you cite the people mention it in brief.</w:t>
      </w:r>
    </w:p>
  </w:comment>
  <w:comment w:id="52" w:author="Olwetu Antonia Sindesi" w:date="2025-08-22T21:36:00Z" w:initials="OS">
    <w:p w14:paraId="38C6C9D6" w14:textId="77777777" w:rsidR="00C14BE7" w:rsidRDefault="00C14BE7" w:rsidP="00C14BE7">
      <w:pPr>
        <w:pStyle w:val="CommentText"/>
      </w:pPr>
      <w:r>
        <w:rPr>
          <w:rStyle w:val="CommentReference"/>
        </w:rPr>
        <w:annotationRef/>
      </w:r>
      <w:r>
        <w:rPr>
          <w:lang w:val="en-ZA"/>
        </w:rPr>
        <w:t>Which methods please mention them.</w:t>
      </w:r>
    </w:p>
  </w:comment>
  <w:comment w:id="53" w:author="Olwetu Antonia Sindesi" w:date="2025-08-22T21:41:00Z" w:initials="OS">
    <w:p w14:paraId="4E18EDBF" w14:textId="77777777" w:rsidR="00246CEC" w:rsidRDefault="00246CEC" w:rsidP="00246CEC">
      <w:pPr>
        <w:pStyle w:val="CommentText"/>
      </w:pPr>
      <w:r>
        <w:rPr>
          <w:rStyle w:val="CommentReference"/>
        </w:rPr>
        <w:annotationRef/>
      </w:r>
      <w:r>
        <w:rPr>
          <w:lang w:val="en-ZA"/>
        </w:rPr>
        <w:t>How was the data statistically analysed?</w:t>
      </w:r>
    </w:p>
  </w:comment>
  <w:comment w:id="56" w:author="Olwetu Antonia Sindesi" w:date="2025-08-22T21:49:00Z" w:initials="OS">
    <w:p w14:paraId="72AF86DB" w14:textId="77777777" w:rsidR="00246CEC" w:rsidRDefault="00246CEC" w:rsidP="00246CEC">
      <w:pPr>
        <w:pStyle w:val="CommentText"/>
      </w:pPr>
      <w:r>
        <w:rPr>
          <w:rStyle w:val="CommentReference"/>
        </w:rPr>
        <w:annotationRef/>
      </w:r>
      <w:r>
        <w:rPr>
          <w:lang w:val="en-ZA"/>
        </w:rPr>
        <w:t>The authors don’t seem to have considered the requirements for fallowing period, to get the treatments to work. Additionally, they don’t seem to have considered that soils in lower soil depths have less oxygen, and how that may influence microbes.</w:t>
      </w:r>
    </w:p>
  </w:comment>
  <w:comment w:id="57" w:author="Olwetu Antonia Sindesi" w:date="2025-08-22T21:54:00Z" w:initials="OS">
    <w:p w14:paraId="1C6115B1" w14:textId="77777777" w:rsidR="00B74562" w:rsidRDefault="00B74562" w:rsidP="00B74562">
      <w:pPr>
        <w:pStyle w:val="CommentText"/>
      </w:pPr>
      <w:r>
        <w:rPr>
          <w:rStyle w:val="CommentReference"/>
        </w:rPr>
        <w:annotationRef/>
      </w:r>
      <w:r>
        <w:rPr>
          <w:lang w:val="en-ZA"/>
        </w:rPr>
        <w:t>Were there any other authors who got similar or contrasting results to these in similar studies?</w:t>
      </w:r>
    </w:p>
  </w:comment>
  <w:comment w:id="60" w:author="Olwetu Antonia Sindesi" w:date="2025-08-22T21:55:00Z" w:initials="OS">
    <w:p w14:paraId="54E23347" w14:textId="77777777" w:rsidR="00B74562" w:rsidRDefault="00B74562" w:rsidP="00B74562">
      <w:pPr>
        <w:pStyle w:val="CommentText"/>
      </w:pPr>
      <w:r>
        <w:rPr>
          <w:rStyle w:val="CommentReference"/>
        </w:rPr>
        <w:annotationRef/>
      </w:r>
      <w:r>
        <w:rPr>
          <w:lang w:val="en-ZA"/>
        </w:rPr>
        <w:t>Same comment as above</w:t>
      </w:r>
    </w:p>
  </w:comment>
  <w:comment w:id="67" w:author="Olwetu Antonia Sindesi" w:date="2025-08-22T22:02:00Z" w:initials="OS">
    <w:p w14:paraId="5CC28022" w14:textId="77777777" w:rsidR="007A3735" w:rsidRDefault="007A3735" w:rsidP="007A3735">
      <w:pPr>
        <w:pStyle w:val="CommentText"/>
      </w:pPr>
      <w:r>
        <w:rPr>
          <w:rStyle w:val="CommentReference"/>
        </w:rPr>
        <w:annotationRef/>
      </w:r>
      <w:r>
        <w:rPr>
          <w:lang w:val="en-ZA"/>
        </w:rPr>
        <w:t>What scientific phenomenon could be behind this effect? What did the treatments do to ensure that the WHC was improved?</w:t>
      </w:r>
    </w:p>
  </w:comment>
  <w:comment w:id="82" w:author="Olwetu Antonia Sindesi" w:date="2025-08-22T22:15:00Z" w:initials="OS">
    <w:p w14:paraId="51652BF3" w14:textId="77777777" w:rsidR="00FA61E3" w:rsidRDefault="00FA61E3" w:rsidP="00FA61E3">
      <w:pPr>
        <w:pStyle w:val="CommentText"/>
      </w:pPr>
      <w:r>
        <w:rPr>
          <w:rStyle w:val="CommentReference"/>
        </w:rPr>
        <w:annotationRef/>
      </w:r>
      <w:r>
        <w:rPr>
          <w:lang w:val="en-ZA"/>
        </w:rPr>
        <w:t xml:space="preserve">What scientific phenomenon led to positive SOC levels in the soil? </w:t>
      </w:r>
    </w:p>
  </w:comment>
  <w:comment w:id="84" w:author="Olwetu Antonia Sindesi" w:date="2025-08-22T22:28:00Z" w:initials="OS">
    <w:p w14:paraId="6B2E2868" w14:textId="77777777" w:rsidR="00A962D5" w:rsidRDefault="00A962D5" w:rsidP="00A962D5">
      <w:pPr>
        <w:pStyle w:val="CommentText"/>
      </w:pPr>
      <w:r>
        <w:rPr>
          <w:rStyle w:val="CommentReference"/>
        </w:rPr>
        <w:annotationRef/>
      </w:r>
      <w:r>
        <w:rPr>
          <w:lang w:val="en-ZA"/>
        </w:rPr>
        <w:t>Why? What is the scientific phenomenon for this enhancement? What does the biofertilizer do that makes nitrogen to be available?</w:t>
      </w:r>
    </w:p>
  </w:comment>
  <w:comment w:id="87" w:author="Olwetu Antonia Sindesi" w:date="2025-08-22T22:38:00Z" w:initials="OS">
    <w:p w14:paraId="488BB9D4" w14:textId="77777777" w:rsidR="007C4257" w:rsidRDefault="007C4257" w:rsidP="007C4257">
      <w:pPr>
        <w:pStyle w:val="CommentText"/>
      </w:pPr>
      <w:r>
        <w:rPr>
          <w:rStyle w:val="CommentReference"/>
        </w:rPr>
        <w:annotationRef/>
      </w:r>
      <w:r>
        <w:rPr>
          <w:lang w:val="en-ZA"/>
        </w:rPr>
        <w:t>There is minimal evidence that there were improvements in the structure of the soil, only WHC showed significance</w:t>
      </w:r>
    </w:p>
  </w:comment>
  <w:comment w:id="94" w:author="Olwetu Antonia Sindesi" w:date="2025-08-22T22:39:00Z" w:initials="OS">
    <w:p w14:paraId="6556B102" w14:textId="77777777" w:rsidR="007C4257" w:rsidRDefault="007C4257" w:rsidP="007C4257">
      <w:pPr>
        <w:pStyle w:val="CommentText"/>
      </w:pPr>
      <w:r>
        <w:rPr>
          <w:rStyle w:val="CommentReference"/>
        </w:rPr>
        <w:annotationRef/>
      </w:r>
      <w:r>
        <w:rPr>
          <w:lang w:val="en-ZA"/>
        </w:rPr>
        <w:t>Does not show the LSD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CF255" w15:done="0"/>
  <w15:commentEx w15:paraId="01A56B42" w15:done="0"/>
  <w15:commentEx w15:paraId="2A8708D1" w15:done="0"/>
  <w15:commentEx w15:paraId="333F3194" w15:done="0"/>
  <w15:commentEx w15:paraId="014713B7" w15:done="0"/>
  <w15:commentEx w15:paraId="2C7FE0F0" w15:done="0"/>
  <w15:commentEx w15:paraId="01F7F71E" w15:done="0"/>
  <w15:commentEx w15:paraId="2DEDF015" w15:done="0"/>
  <w15:commentEx w15:paraId="72CA135D" w15:done="0"/>
  <w15:commentEx w15:paraId="15502E6E" w15:done="0"/>
  <w15:commentEx w15:paraId="38C6C9D6" w15:done="0"/>
  <w15:commentEx w15:paraId="4E18EDBF" w15:done="0"/>
  <w15:commentEx w15:paraId="72AF86DB" w15:done="0"/>
  <w15:commentEx w15:paraId="1C6115B1" w15:done="0"/>
  <w15:commentEx w15:paraId="54E23347" w15:done="0"/>
  <w15:commentEx w15:paraId="5CC28022" w15:done="0"/>
  <w15:commentEx w15:paraId="51652BF3" w15:done="0"/>
  <w15:commentEx w15:paraId="6B2E2868" w15:done="0"/>
  <w15:commentEx w15:paraId="488BB9D4" w15:done="0"/>
  <w15:commentEx w15:paraId="6556B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9377D6" w16cex:dateUtc="2025-08-22T20:49:00Z"/>
  <w16cex:commentExtensible w16cex:durableId="0591251A" w16cex:dateUtc="2025-08-22T20:52:00Z"/>
  <w16cex:commentExtensible w16cex:durableId="64140ACE" w16cex:dateUtc="2025-08-22T19:19:00Z"/>
  <w16cex:commentExtensible w16cex:durableId="490A6580" w16cex:dateUtc="2025-08-22T19:22:00Z"/>
  <w16cex:commentExtensible w16cex:durableId="3B56C627" w16cex:dateUtc="2025-08-22T19:24:00Z"/>
  <w16cex:commentExtensible w16cex:durableId="2C4A0DE9" w16cex:dateUtc="2025-08-22T19:28:00Z"/>
  <w16cex:commentExtensible w16cex:durableId="7E929D47" w16cex:dateUtc="2025-08-22T19:28:00Z"/>
  <w16cex:commentExtensible w16cex:durableId="6987954E" w16cex:dateUtc="2025-08-22T19:31:00Z"/>
  <w16cex:commentExtensible w16cex:durableId="602B2165" w16cex:dateUtc="2025-08-22T19:34:00Z"/>
  <w16cex:commentExtensible w16cex:durableId="3B7171E2" w16cex:dateUtc="2025-08-22T19:35:00Z"/>
  <w16cex:commentExtensible w16cex:durableId="77C269D5" w16cex:dateUtc="2025-08-22T19:36:00Z"/>
  <w16cex:commentExtensible w16cex:durableId="5514CE31" w16cex:dateUtc="2025-08-22T19:41:00Z"/>
  <w16cex:commentExtensible w16cex:durableId="7FEF9828" w16cex:dateUtc="2025-08-22T19:49:00Z"/>
  <w16cex:commentExtensible w16cex:durableId="34AEE089" w16cex:dateUtc="2025-08-22T19:54:00Z"/>
  <w16cex:commentExtensible w16cex:durableId="387E2FF0" w16cex:dateUtc="2025-08-22T19:55:00Z"/>
  <w16cex:commentExtensible w16cex:durableId="388F68CA" w16cex:dateUtc="2025-08-22T20:02:00Z"/>
  <w16cex:commentExtensible w16cex:durableId="76F8D105" w16cex:dateUtc="2025-08-22T20:15:00Z"/>
  <w16cex:commentExtensible w16cex:durableId="4CE24ACD" w16cex:dateUtc="2025-08-22T20:28:00Z"/>
  <w16cex:commentExtensible w16cex:durableId="3B73DEEF" w16cex:dateUtc="2025-08-22T20:38:00Z"/>
  <w16cex:commentExtensible w16cex:durableId="0412BFCB" w16cex:dateUtc="2025-08-22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CF255" w16cid:durableId="319377D6"/>
  <w16cid:commentId w16cid:paraId="01A56B42" w16cid:durableId="0591251A"/>
  <w16cid:commentId w16cid:paraId="2A8708D1" w16cid:durableId="64140ACE"/>
  <w16cid:commentId w16cid:paraId="333F3194" w16cid:durableId="490A6580"/>
  <w16cid:commentId w16cid:paraId="014713B7" w16cid:durableId="3B56C627"/>
  <w16cid:commentId w16cid:paraId="2C7FE0F0" w16cid:durableId="2C4A0DE9"/>
  <w16cid:commentId w16cid:paraId="01F7F71E" w16cid:durableId="7E929D47"/>
  <w16cid:commentId w16cid:paraId="2DEDF015" w16cid:durableId="6987954E"/>
  <w16cid:commentId w16cid:paraId="72CA135D" w16cid:durableId="602B2165"/>
  <w16cid:commentId w16cid:paraId="15502E6E" w16cid:durableId="3B7171E2"/>
  <w16cid:commentId w16cid:paraId="38C6C9D6" w16cid:durableId="77C269D5"/>
  <w16cid:commentId w16cid:paraId="4E18EDBF" w16cid:durableId="5514CE31"/>
  <w16cid:commentId w16cid:paraId="72AF86DB" w16cid:durableId="7FEF9828"/>
  <w16cid:commentId w16cid:paraId="1C6115B1" w16cid:durableId="34AEE089"/>
  <w16cid:commentId w16cid:paraId="54E23347" w16cid:durableId="387E2FF0"/>
  <w16cid:commentId w16cid:paraId="5CC28022" w16cid:durableId="388F68CA"/>
  <w16cid:commentId w16cid:paraId="51652BF3" w16cid:durableId="76F8D105"/>
  <w16cid:commentId w16cid:paraId="6B2E2868" w16cid:durableId="4CE24ACD"/>
  <w16cid:commentId w16cid:paraId="488BB9D4" w16cid:durableId="3B73DEEF"/>
  <w16cid:commentId w16cid:paraId="6556B102" w16cid:durableId="0412B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2F98" w14:textId="77777777" w:rsidR="001C0F6C" w:rsidRPr="00D45AA9" w:rsidRDefault="001C0F6C" w:rsidP="00FE0C8C">
      <w:pPr>
        <w:spacing w:after="0" w:line="240" w:lineRule="auto"/>
      </w:pPr>
      <w:r w:rsidRPr="00D45AA9">
        <w:separator/>
      </w:r>
    </w:p>
  </w:endnote>
  <w:endnote w:type="continuationSeparator" w:id="0">
    <w:p w14:paraId="505819F6" w14:textId="77777777" w:rsidR="001C0F6C" w:rsidRPr="00D45AA9" w:rsidRDefault="001C0F6C" w:rsidP="00FE0C8C">
      <w:pPr>
        <w:spacing w:after="0" w:line="240" w:lineRule="auto"/>
      </w:pPr>
      <w:r w:rsidRPr="00D45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9F7" w14:textId="77777777" w:rsidR="00FE0C8C" w:rsidRPr="00D45AA9" w:rsidRDefault="00FE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9B62" w14:textId="77777777" w:rsidR="00FE0C8C" w:rsidRPr="00D45AA9" w:rsidRDefault="00FE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5373" w14:textId="77777777" w:rsidR="00FE0C8C" w:rsidRPr="00D45AA9" w:rsidRDefault="00FE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8FF8" w14:textId="77777777" w:rsidR="001C0F6C" w:rsidRPr="00D45AA9" w:rsidRDefault="001C0F6C" w:rsidP="00FE0C8C">
      <w:pPr>
        <w:spacing w:after="0" w:line="240" w:lineRule="auto"/>
      </w:pPr>
      <w:r w:rsidRPr="00D45AA9">
        <w:separator/>
      </w:r>
    </w:p>
  </w:footnote>
  <w:footnote w:type="continuationSeparator" w:id="0">
    <w:p w14:paraId="30203A8C" w14:textId="77777777" w:rsidR="001C0F6C" w:rsidRPr="00D45AA9" w:rsidRDefault="001C0F6C" w:rsidP="00FE0C8C">
      <w:pPr>
        <w:spacing w:after="0" w:line="240" w:lineRule="auto"/>
      </w:pPr>
      <w:r w:rsidRPr="00D45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4D1A" w14:textId="2C33E9F9" w:rsidR="00FE0C8C" w:rsidRPr="00D45AA9" w:rsidRDefault="00000000">
    <w:pPr>
      <w:pStyle w:val="Header"/>
    </w:pPr>
    <w:r w:rsidRPr="00D45AA9">
      <w:rPr>
        <w:rPrChange w:id="95" w:author="Olwetu Antonia Sindesi" w:date="2025-08-22T21:06:00Z" w16du:dateUtc="2025-08-22T19:06:00Z">
          <w:rPr>
            <w:noProof/>
          </w:rPr>
        </w:rPrChange>
      </w:rPr>
      <w:pict w14:anchorId="0CB5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665A" w14:textId="42C0D272" w:rsidR="00FE0C8C" w:rsidRPr="00D45AA9" w:rsidRDefault="00000000">
    <w:pPr>
      <w:pStyle w:val="Header"/>
    </w:pPr>
    <w:r w:rsidRPr="00D45AA9">
      <w:rPr>
        <w:rPrChange w:id="96" w:author="Olwetu Antonia Sindesi" w:date="2025-08-22T21:06:00Z" w16du:dateUtc="2025-08-22T19:06:00Z">
          <w:rPr>
            <w:noProof/>
          </w:rPr>
        </w:rPrChange>
      </w:rPr>
      <w:pict w14:anchorId="17B62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539F" w14:textId="1E9F0695" w:rsidR="00FE0C8C" w:rsidRPr="00D45AA9" w:rsidRDefault="00000000">
    <w:pPr>
      <w:pStyle w:val="Header"/>
    </w:pPr>
    <w:r w:rsidRPr="00D45AA9">
      <w:rPr>
        <w:rPrChange w:id="97" w:author="Olwetu Antonia Sindesi" w:date="2025-08-22T21:06:00Z" w16du:dateUtc="2025-08-22T19:06:00Z">
          <w:rPr>
            <w:noProof/>
          </w:rPr>
        </w:rPrChange>
      </w:rPr>
      <w:pict w14:anchorId="3C157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3208478">
    <w:abstractNumId w:val="2"/>
  </w:num>
  <w:num w:numId="2" w16cid:durableId="1356348804">
    <w:abstractNumId w:val="0"/>
  </w:num>
  <w:num w:numId="3" w16cid:durableId="13171467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wetu Antonia Sindesi">
    <w15:presenceInfo w15:providerId="Windows Live" w15:userId="377eea67a5145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E9"/>
    <w:rsid w:val="00015EE9"/>
    <w:rsid w:val="000164E1"/>
    <w:rsid w:val="000466E8"/>
    <w:rsid w:val="00055E42"/>
    <w:rsid w:val="00080610"/>
    <w:rsid w:val="0008797C"/>
    <w:rsid w:val="00094E2C"/>
    <w:rsid w:val="000B19A3"/>
    <w:rsid w:val="000C75EA"/>
    <w:rsid w:val="000D5C81"/>
    <w:rsid w:val="00112BA8"/>
    <w:rsid w:val="00113748"/>
    <w:rsid w:val="00117DC7"/>
    <w:rsid w:val="00140F73"/>
    <w:rsid w:val="00166F86"/>
    <w:rsid w:val="00186314"/>
    <w:rsid w:val="001B190A"/>
    <w:rsid w:val="001C0F6C"/>
    <w:rsid w:val="001E5D0E"/>
    <w:rsid w:val="00201CA1"/>
    <w:rsid w:val="00235FCF"/>
    <w:rsid w:val="002460B6"/>
    <w:rsid w:val="00246CEC"/>
    <w:rsid w:val="0025039E"/>
    <w:rsid w:val="00271629"/>
    <w:rsid w:val="00281233"/>
    <w:rsid w:val="00294B8C"/>
    <w:rsid w:val="002F57FC"/>
    <w:rsid w:val="00306A4B"/>
    <w:rsid w:val="0031725A"/>
    <w:rsid w:val="00321AAA"/>
    <w:rsid w:val="003220BB"/>
    <w:rsid w:val="003227E9"/>
    <w:rsid w:val="0032517F"/>
    <w:rsid w:val="00365FA4"/>
    <w:rsid w:val="00377A13"/>
    <w:rsid w:val="00394FA9"/>
    <w:rsid w:val="003C131E"/>
    <w:rsid w:val="003C6195"/>
    <w:rsid w:val="00424666"/>
    <w:rsid w:val="00437930"/>
    <w:rsid w:val="0044270D"/>
    <w:rsid w:val="00461840"/>
    <w:rsid w:val="00462F5D"/>
    <w:rsid w:val="004661C9"/>
    <w:rsid w:val="0047719E"/>
    <w:rsid w:val="00490B4B"/>
    <w:rsid w:val="004C3341"/>
    <w:rsid w:val="004C60ED"/>
    <w:rsid w:val="004F61D1"/>
    <w:rsid w:val="0050403F"/>
    <w:rsid w:val="0050411E"/>
    <w:rsid w:val="005055B3"/>
    <w:rsid w:val="00545356"/>
    <w:rsid w:val="005628FA"/>
    <w:rsid w:val="00576837"/>
    <w:rsid w:val="00576FD5"/>
    <w:rsid w:val="00595156"/>
    <w:rsid w:val="005B2D9F"/>
    <w:rsid w:val="005D58FE"/>
    <w:rsid w:val="005E6CA2"/>
    <w:rsid w:val="005F1C8E"/>
    <w:rsid w:val="00605FDE"/>
    <w:rsid w:val="00652A43"/>
    <w:rsid w:val="00660EE3"/>
    <w:rsid w:val="006744D3"/>
    <w:rsid w:val="00695C46"/>
    <w:rsid w:val="006A2396"/>
    <w:rsid w:val="006C0BBC"/>
    <w:rsid w:val="006C1B12"/>
    <w:rsid w:val="006C1F13"/>
    <w:rsid w:val="006C66B8"/>
    <w:rsid w:val="0070569A"/>
    <w:rsid w:val="007352C3"/>
    <w:rsid w:val="00746C2B"/>
    <w:rsid w:val="00753C61"/>
    <w:rsid w:val="00762F43"/>
    <w:rsid w:val="00763F74"/>
    <w:rsid w:val="0076473A"/>
    <w:rsid w:val="00787F59"/>
    <w:rsid w:val="007A3735"/>
    <w:rsid w:val="007A472A"/>
    <w:rsid w:val="007C4257"/>
    <w:rsid w:val="007C6704"/>
    <w:rsid w:val="007D01EC"/>
    <w:rsid w:val="00814C84"/>
    <w:rsid w:val="00822DDB"/>
    <w:rsid w:val="008342F0"/>
    <w:rsid w:val="0085298D"/>
    <w:rsid w:val="008617AA"/>
    <w:rsid w:val="0088108E"/>
    <w:rsid w:val="00887801"/>
    <w:rsid w:val="008F3F38"/>
    <w:rsid w:val="00905942"/>
    <w:rsid w:val="00913096"/>
    <w:rsid w:val="00937579"/>
    <w:rsid w:val="00940313"/>
    <w:rsid w:val="00947D75"/>
    <w:rsid w:val="0095544D"/>
    <w:rsid w:val="00957482"/>
    <w:rsid w:val="009979F6"/>
    <w:rsid w:val="009C1640"/>
    <w:rsid w:val="009E376C"/>
    <w:rsid w:val="009E7259"/>
    <w:rsid w:val="00A16728"/>
    <w:rsid w:val="00A22CF1"/>
    <w:rsid w:val="00A23D82"/>
    <w:rsid w:val="00A24634"/>
    <w:rsid w:val="00A319CE"/>
    <w:rsid w:val="00A32302"/>
    <w:rsid w:val="00A41D88"/>
    <w:rsid w:val="00A773A7"/>
    <w:rsid w:val="00A90444"/>
    <w:rsid w:val="00A962D5"/>
    <w:rsid w:val="00AB1EF2"/>
    <w:rsid w:val="00AD3FF4"/>
    <w:rsid w:val="00AF1185"/>
    <w:rsid w:val="00B34A32"/>
    <w:rsid w:val="00B44A57"/>
    <w:rsid w:val="00B633D4"/>
    <w:rsid w:val="00B64332"/>
    <w:rsid w:val="00B74562"/>
    <w:rsid w:val="00B800D7"/>
    <w:rsid w:val="00BA4F2F"/>
    <w:rsid w:val="00BD5F0E"/>
    <w:rsid w:val="00BE5441"/>
    <w:rsid w:val="00BF4779"/>
    <w:rsid w:val="00C14BE7"/>
    <w:rsid w:val="00C21743"/>
    <w:rsid w:val="00C219A9"/>
    <w:rsid w:val="00C25B46"/>
    <w:rsid w:val="00C31E71"/>
    <w:rsid w:val="00C766EC"/>
    <w:rsid w:val="00C964FC"/>
    <w:rsid w:val="00CA4FCF"/>
    <w:rsid w:val="00CC5756"/>
    <w:rsid w:val="00CF5098"/>
    <w:rsid w:val="00CF5B61"/>
    <w:rsid w:val="00D10AC6"/>
    <w:rsid w:val="00D26EF9"/>
    <w:rsid w:val="00D344B9"/>
    <w:rsid w:val="00D36E65"/>
    <w:rsid w:val="00D44A07"/>
    <w:rsid w:val="00D45AA9"/>
    <w:rsid w:val="00D8256C"/>
    <w:rsid w:val="00DA4365"/>
    <w:rsid w:val="00DB3C5E"/>
    <w:rsid w:val="00DD5CDF"/>
    <w:rsid w:val="00DE6DD0"/>
    <w:rsid w:val="00E06E28"/>
    <w:rsid w:val="00E1516B"/>
    <w:rsid w:val="00E26712"/>
    <w:rsid w:val="00E63D4F"/>
    <w:rsid w:val="00EB2971"/>
    <w:rsid w:val="00EB7E6F"/>
    <w:rsid w:val="00ED0009"/>
    <w:rsid w:val="00EE283D"/>
    <w:rsid w:val="00EE6D9C"/>
    <w:rsid w:val="00EE6F46"/>
    <w:rsid w:val="00F16A89"/>
    <w:rsid w:val="00F7334E"/>
    <w:rsid w:val="00F96D1D"/>
    <w:rsid w:val="00FA61E3"/>
    <w:rsid w:val="00FC2CFE"/>
    <w:rsid w:val="00FD0A6F"/>
    <w:rsid w:val="00FD0E2C"/>
    <w:rsid w:val="00FE0C8C"/>
    <w:rsid w:val="00FE4812"/>
    <w:rsid w:val="00FF3E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8DE22"/>
  <w15:chartTrackingRefBased/>
  <w15:docId w15:val="{25560507-EFA4-402A-9828-C9582EAA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DDB"/>
    <w:rPr>
      <w:color w:val="0563C1" w:themeColor="hyperlink"/>
      <w:u w:val="single"/>
    </w:rPr>
  </w:style>
  <w:style w:type="paragraph" w:styleId="Header">
    <w:name w:val="header"/>
    <w:basedOn w:val="Normal"/>
    <w:link w:val="HeaderChar"/>
    <w:uiPriority w:val="99"/>
    <w:unhideWhenUsed/>
    <w:rsid w:val="00FE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8C"/>
  </w:style>
  <w:style w:type="paragraph" w:styleId="Footer">
    <w:name w:val="footer"/>
    <w:basedOn w:val="Normal"/>
    <w:link w:val="FooterChar"/>
    <w:uiPriority w:val="99"/>
    <w:unhideWhenUsed/>
    <w:rsid w:val="00FE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8C"/>
  </w:style>
  <w:style w:type="paragraph" w:styleId="Revision">
    <w:name w:val="Revision"/>
    <w:hidden/>
    <w:uiPriority w:val="99"/>
    <w:semiHidden/>
    <w:rsid w:val="007D01EC"/>
    <w:pPr>
      <w:spacing w:after="0" w:line="240" w:lineRule="auto"/>
    </w:pPr>
  </w:style>
  <w:style w:type="character" w:styleId="CommentReference">
    <w:name w:val="annotation reference"/>
    <w:basedOn w:val="DefaultParagraphFont"/>
    <w:uiPriority w:val="99"/>
    <w:semiHidden/>
    <w:unhideWhenUsed/>
    <w:rsid w:val="00DB3C5E"/>
    <w:rPr>
      <w:sz w:val="16"/>
      <w:szCs w:val="16"/>
    </w:rPr>
  </w:style>
  <w:style w:type="paragraph" w:styleId="CommentText">
    <w:name w:val="annotation text"/>
    <w:basedOn w:val="Normal"/>
    <w:link w:val="CommentTextChar"/>
    <w:uiPriority w:val="99"/>
    <w:unhideWhenUsed/>
    <w:rsid w:val="00DB3C5E"/>
    <w:pPr>
      <w:spacing w:line="240" w:lineRule="auto"/>
    </w:pPr>
    <w:rPr>
      <w:sz w:val="20"/>
      <w:szCs w:val="20"/>
    </w:rPr>
  </w:style>
  <w:style w:type="character" w:customStyle="1" w:styleId="CommentTextChar">
    <w:name w:val="Comment Text Char"/>
    <w:basedOn w:val="DefaultParagraphFont"/>
    <w:link w:val="CommentText"/>
    <w:uiPriority w:val="99"/>
    <w:rsid w:val="00DB3C5E"/>
    <w:rPr>
      <w:sz w:val="20"/>
      <w:szCs w:val="20"/>
      <w:lang w:val="en-US"/>
    </w:rPr>
  </w:style>
  <w:style w:type="paragraph" w:styleId="CommentSubject">
    <w:name w:val="annotation subject"/>
    <w:basedOn w:val="CommentText"/>
    <w:next w:val="CommentText"/>
    <w:link w:val="CommentSubjectChar"/>
    <w:uiPriority w:val="99"/>
    <w:semiHidden/>
    <w:unhideWhenUsed/>
    <w:rsid w:val="00DB3C5E"/>
    <w:rPr>
      <w:b/>
      <w:bCs/>
    </w:rPr>
  </w:style>
  <w:style w:type="character" w:customStyle="1" w:styleId="CommentSubjectChar">
    <w:name w:val="Comment Subject Char"/>
    <w:basedOn w:val="CommentTextChar"/>
    <w:link w:val="CommentSubject"/>
    <w:uiPriority w:val="99"/>
    <w:semiHidden/>
    <w:rsid w:val="00DB3C5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0ECB-BC0E-4445-9B16-4ED1622B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9</Pages>
  <Words>3866</Words>
  <Characters>19678</Characters>
  <Application>Microsoft Office Word</Application>
  <DocSecurity>0</DocSecurity>
  <Lines>596</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Olwetu Antonia Sindesi</cp:lastModifiedBy>
  <cp:revision>36</cp:revision>
  <dcterms:created xsi:type="dcterms:W3CDTF">2025-08-11T07:29:00Z</dcterms:created>
  <dcterms:modified xsi:type="dcterms:W3CDTF">2025-08-22T20:52:00Z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9be9c403-839a-4e8f-9878-68c102d85f98</vt:lpwstr>
  </property>
</Properties>
</file>