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3D965" w14:textId="567ADA8B" w:rsidR="002E79E7" w:rsidRDefault="00B96287" w:rsidP="00552107">
      <w:pPr>
        <w:spacing w:before="100" w:beforeAutospacing="1" w:after="100" w:afterAutospacing="1" w:line="240" w:lineRule="auto"/>
        <w:outlineLvl w:val="2"/>
        <w:rPr>
          <w:rFonts w:ascii="Times New Roman" w:eastAsia="Times New Roman" w:hAnsi="Times New Roman" w:cs="Times New Roman"/>
          <w:b/>
          <w:bCs/>
          <w:sz w:val="27"/>
          <w:szCs w:val="27"/>
          <w:lang w:val="en-US"/>
        </w:rPr>
      </w:pPr>
      <w:commentRangeStart w:id="0"/>
      <w:del w:id="1" w:author="Arid" w:date="2025-08-25T10:56:00Z">
        <w:r w:rsidRPr="00B96287" w:rsidDel="008E186F">
          <w:rPr>
            <w:rFonts w:ascii="Times New Roman" w:eastAsia="Times New Roman" w:hAnsi="Times New Roman" w:cs="Times New Roman"/>
            <w:b/>
            <w:bCs/>
            <w:sz w:val="27"/>
            <w:szCs w:val="27"/>
            <w:lang w:val="en-US"/>
          </w:rPr>
          <w:delText>Comparative</w:delText>
        </w:r>
      </w:del>
      <w:commentRangeEnd w:id="0"/>
      <w:r w:rsidR="008E186F">
        <w:rPr>
          <w:rStyle w:val="CommentReference"/>
        </w:rPr>
        <w:commentReference w:id="0"/>
      </w:r>
      <w:del w:id="2" w:author="Arid" w:date="2025-08-25T10:56:00Z">
        <w:r w:rsidRPr="00B96287" w:rsidDel="008E186F">
          <w:rPr>
            <w:rFonts w:ascii="Times New Roman" w:eastAsia="Times New Roman" w:hAnsi="Times New Roman" w:cs="Times New Roman"/>
            <w:b/>
            <w:bCs/>
            <w:sz w:val="27"/>
            <w:szCs w:val="27"/>
            <w:lang w:val="en-US"/>
          </w:rPr>
          <w:delText xml:space="preserve"> </w:delText>
        </w:r>
      </w:del>
      <w:r w:rsidRPr="00B96287">
        <w:rPr>
          <w:rFonts w:ascii="Times New Roman" w:eastAsia="Times New Roman" w:hAnsi="Times New Roman" w:cs="Times New Roman"/>
          <w:b/>
          <w:bCs/>
          <w:sz w:val="27"/>
          <w:szCs w:val="27"/>
          <w:lang w:val="en-US"/>
        </w:rPr>
        <w:t xml:space="preserve">Study on Genotypic Variability </w:t>
      </w:r>
      <w:del w:id="3" w:author="Arid" w:date="2025-08-25T11:01:00Z">
        <w:r w:rsidRPr="00B96287" w:rsidDel="00AC7EE0">
          <w:rPr>
            <w:rFonts w:ascii="Times New Roman" w:eastAsia="Times New Roman" w:hAnsi="Times New Roman" w:cs="Times New Roman"/>
            <w:b/>
            <w:bCs/>
            <w:sz w:val="27"/>
            <w:szCs w:val="27"/>
            <w:lang w:val="en-US"/>
          </w:rPr>
          <w:delText xml:space="preserve">in </w:delText>
        </w:r>
      </w:del>
      <w:ins w:id="4" w:author="Arid" w:date="2025-08-25T11:01:00Z">
        <w:r w:rsidR="00AC7EE0">
          <w:rPr>
            <w:rFonts w:ascii="Times New Roman" w:eastAsia="Times New Roman" w:hAnsi="Times New Roman" w:cs="Times New Roman"/>
            <w:b/>
            <w:bCs/>
            <w:sz w:val="27"/>
            <w:szCs w:val="27"/>
            <w:lang w:val="en-US"/>
          </w:rPr>
          <w:t>for</w:t>
        </w:r>
        <w:r w:rsidR="00AC7EE0" w:rsidRPr="00B96287">
          <w:rPr>
            <w:rFonts w:ascii="Times New Roman" w:eastAsia="Times New Roman" w:hAnsi="Times New Roman" w:cs="Times New Roman"/>
            <w:b/>
            <w:bCs/>
            <w:sz w:val="27"/>
            <w:szCs w:val="27"/>
            <w:lang w:val="en-US"/>
          </w:rPr>
          <w:t xml:space="preserve"> </w:t>
        </w:r>
      </w:ins>
      <w:r w:rsidRPr="00B96287">
        <w:rPr>
          <w:rFonts w:ascii="Times New Roman" w:eastAsia="Times New Roman" w:hAnsi="Times New Roman" w:cs="Times New Roman"/>
          <w:b/>
          <w:bCs/>
          <w:sz w:val="27"/>
          <w:szCs w:val="27"/>
          <w:lang w:val="en-US"/>
        </w:rPr>
        <w:t>Seed Weight, Moisture Content</w:t>
      </w:r>
      <w:del w:id="5" w:author="Arid" w:date="2025-08-25T11:02:00Z">
        <w:r w:rsidRPr="00B96287" w:rsidDel="00AC7EE0">
          <w:rPr>
            <w:rFonts w:ascii="Times New Roman" w:eastAsia="Times New Roman" w:hAnsi="Times New Roman" w:cs="Times New Roman"/>
            <w:b/>
            <w:bCs/>
            <w:sz w:val="27"/>
            <w:szCs w:val="27"/>
            <w:lang w:val="en-US"/>
          </w:rPr>
          <w:delText>,</w:delText>
        </w:r>
      </w:del>
      <w:r w:rsidRPr="00B96287">
        <w:rPr>
          <w:rFonts w:ascii="Times New Roman" w:eastAsia="Times New Roman" w:hAnsi="Times New Roman" w:cs="Times New Roman"/>
          <w:b/>
          <w:bCs/>
          <w:sz w:val="27"/>
          <w:szCs w:val="27"/>
          <w:lang w:val="en-US"/>
        </w:rPr>
        <w:t xml:space="preserve"> and Cooking Quality </w:t>
      </w:r>
      <w:del w:id="6" w:author="Arid" w:date="2025-08-25T11:02:00Z">
        <w:r w:rsidRPr="00B96287" w:rsidDel="00AC7EE0">
          <w:rPr>
            <w:rFonts w:ascii="Times New Roman" w:eastAsia="Times New Roman" w:hAnsi="Times New Roman" w:cs="Times New Roman"/>
            <w:b/>
            <w:bCs/>
            <w:sz w:val="27"/>
            <w:szCs w:val="27"/>
            <w:lang w:val="en-US"/>
          </w:rPr>
          <w:delText xml:space="preserve">of </w:delText>
        </w:r>
      </w:del>
      <w:ins w:id="7" w:author="Arid" w:date="2025-08-25T11:02:00Z">
        <w:r w:rsidR="00AC7EE0">
          <w:rPr>
            <w:rFonts w:ascii="Times New Roman" w:eastAsia="Times New Roman" w:hAnsi="Times New Roman" w:cs="Times New Roman"/>
            <w:b/>
            <w:bCs/>
            <w:sz w:val="27"/>
            <w:szCs w:val="27"/>
            <w:lang w:val="en-US"/>
          </w:rPr>
          <w:t>in</w:t>
        </w:r>
        <w:r w:rsidR="00AC7EE0" w:rsidRPr="00B96287">
          <w:rPr>
            <w:rFonts w:ascii="Times New Roman" w:eastAsia="Times New Roman" w:hAnsi="Times New Roman" w:cs="Times New Roman"/>
            <w:b/>
            <w:bCs/>
            <w:sz w:val="27"/>
            <w:szCs w:val="27"/>
            <w:lang w:val="en-US"/>
          </w:rPr>
          <w:t xml:space="preserve"> </w:t>
        </w:r>
      </w:ins>
      <w:r w:rsidRPr="00B96287">
        <w:rPr>
          <w:rFonts w:ascii="Times New Roman" w:eastAsia="Times New Roman" w:hAnsi="Times New Roman" w:cs="Times New Roman"/>
          <w:b/>
          <w:bCs/>
          <w:sz w:val="27"/>
          <w:szCs w:val="27"/>
          <w:lang w:val="en-US"/>
        </w:rPr>
        <w:t>Early</w:t>
      </w:r>
      <w:del w:id="8" w:author="Arid" w:date="2025-08-25T11:01:00Z">
        <w:r w:rsidRPr="00B96287" w:rsidDel="00AC7EE0">
          <w:rPr>
            <w:rFonts w:ascii="Times New Roman" w:eastAsia="Times New Roman" w:hAnsi="Times New Roman" w:cs="Times New Roman"/>
            <w:b/>
            <w:bCs/>
            <w:sz w:val="27"/>
            <w:szCs w:val="27"/>
            <w:lang w:val="en-US"/>
          </w:rPr>
          <w:delText>-</w:delText>
        </w:r>
      </w:del>
      <w:r w:rsidRPr="00B96287">
        <w:rPr>
          <w:rFonts w:ascii="Times New Roman" w:eastAsia="Times New Roman" w:hAnsi="Times New Roman" w:cs="Times New Roman"/>
          <w:b/>
          <w:bCs/>
          <w:sz w:val="27"/>
          <w:szCs w:val="27"/>
          <w:lang w:val="en-US"/>
        </w:rPr>
        <w:t xml:space="preserve"> and Late</w:t>
      </w:r>
      <w:ins w:id="9" w:author="Arid" w:date="2025-08-25T13:13:00Z">
        <w:r w:rsidR="00B72A0B">
          <w:rPr>
            <w:rFonts w:ascii="Times New Roman" w:eastAsia="Times New Roman" w:hAnsi="Times New Roman" w:cs="Times New Roman"/>
            <w:b/>
            <w:bCs/>
            <w:sz w:val="27"/>
            <w:szCs w:val="27"/>
            <w:lang w:val="en-US"/>
          </w:rPr>
          <w:t xml:space="preserve"> </w:t>
        </w:r>
      </w:ins>
      <w:del w:id="10" w:author="Arid" w:date="2025-08-25T11:01:00Z">
        <w:r w:rsidRPr="00B96287" w:rsidDel="00AC7EE0">
          <w:rPr>
            <w:rFonts w:ascii="Times New Roman" w:eastAsia="Times New Roman" w:hAnsi="Times New Roman" w:cs="Times New Roman"/>
            <w:b/>
            <w:bCs/>
            <w:sz w:val="27"/>
            <w:szCs w:val="27"/>
            <w:lang w:val="en-US"/>
          </w:rPr>
          <w:delText>-</w:delText>
        </w:r>
      </w:del>
      <w:r w:rsidRPr="00B96287">
        <w:rPr>
          <w:rFonts w:ascii="Times New Roman" w:eastAsia="Times New Roman" w:hAnsi="Times New Roman" w:cs="Times New Roman"/>
          <w:b/>
          <w:bCs/>
          <w:sz w:val="27"/>
          <w:szCs w:val="27"/>
          <w:lang w:val="en-US"/>
        </w:rPr>
        <w:t xml:space="preserve">Maturing </w:t>
      </w:r>
      <w:ins w:id="11" w:author="Arid" w:date="2025-08-25T13:14:00Z">
        <w:r w:rsidR="00B72A0B">
          <w:rPr>
            <w:rFonts w:ascii="Times New Roman" w:eastAsia="Times New Roman" w:hAnsi="Times New Roman" w:cs="Times New Roman"/>
            <w:b/>
            <w:bCs/>
            <w:sz w:val="27"/>
            <w:szCs w:val="27"/>
            <w:lang w:val="en-US"/>
          </w:rPr>
          <w:t xml:space="preserve">Genotypes </w:t>
        </w:r>
      </w:ins>
      <w:ins w:id="12" w:author="Arid" w:date="2025-08-25T11:02:00Z">
        <w:r w:rsidR="00AC7EE0">
          <w:rPr>
            <w:rFonts w:ascii="Times New Roman" w:eastAsia="Times New Roman" w:hAnsi="Times New Roman" w:cs="Times New Roman"/>
            <w:b/>
            <w:bCs/>
            <w:sz w:val="27"/>
            <w:szCs w:val="27"/>
            <w:lang w:val="en-US"/>
          </w:rPr>
          <w:t xml:space="preserve">of </w:t>
        </w:r>
      </w:ins>
      <w:r w:rsidRPr="00B96287">
        <w:rPr>
          <w:rFonts w:ascii="Times New Roman" w:eastAsia="Times New Roman" w:hAnsi="Times New Roman" w:cs="Times New Roman"/>
          <w:b/>
          <w:bCs/>
          <w:sz w:val="27"/>
          <w:szCs w:val="27"/>
          <w:lang w:val="en-US"/>
        </w:rPr>
        <w:t>Pigeonpea (</w:t>
      </w:r>
      <w:r w:rsidRPr="00214826">
        <w:rPr>
          <w:rFonts w:ascii="Times New Roman" w:eastAsia="Times New Roman" w:hAnsi="Times New Roman" w:cs="Times New Roman"/>
          <w:b/>
          <w:bCs/>
          <w:i/>
          <w:iCs/>
          <w:sz w:val="27"/>
          <w:szCs w:val="27"/>
          <w:lang w:val="en-US"/>
        </w:rPr>
        <w:t>Cajanus cajan</w:t>
      </w:r>
      <w:r w:rsidRPr="00B96287">
        <w:rPr>
          <w:rFonts w:ascii="Times New Roman" w:eastAsia="Times New Roman" w:hAnsi="Times New Roman" w:cs="Times New Roman"/>
          <w:b/>
          <w:bCs/>
          <w:sz w:val="27"/>
          <w:szCs w:val="27"/>
          <w:lang w:val="en-US"/>
        </w:rPr>
        <w:t xml:space="preserve"> L.)</w:t>
      </w:r>
    </w:p>
    <w:p w14:paraId="2B879D7C" w14:textId="77777777" w:rsidR="0066694F" w:rsidRDefault="0066694F">
      <w:pPr>
        <w:rPr>
          <w:rFonts w:ascii="Times New Roman" w:eastAsia="Times New Roman" w:hAnsi="Times New Roman" w:cs="Times New Roman"/>
          <w:sz w:val="27"/>
          <w:szCs w:val="27"/>
          <w:lang w:val="en-US"/>
        </w:rPr>
      </w:pPr>
    </w:p>
    <w:p w14:paraId="72B76702" w14:textId="77777777" w:rsidR="002E79E7" w:rsidRPr="00FF19CA" w:rsidRDefault="002E79E7">
      <w:pPr>
        <w:rPr>
          <w:rFonts w:ascii="Times New Roman" w:eastAsia="Times New Roman" w:hAnsi="Times New Roman" w:cs="Times New Roman"/>
          <w:sz w:val="27"/>
          <w:szCs w:val="27"/>
          <w:vertAlign w:val="superscript"/>
          <w:lang w:val="en-US"/>
        </w:rPr>
      </w:pPr>
      <w:r w:rsidRPr="00FF19CA">
        <w:rPr>
          <w:rFonts w:ascii="Times New Roman" w:eastAsia="Times New Roman" w:hAnsi="Times New Roman" w:cs="Times New Roman"/>
          <w:sz w:val="27"/>
          <w:szCs w:val="27"/>
          <w:vertAlign w:val="superscript"/>
          <w:lang w:val="en-US"/>
        </w:rPr>
        <w:br w:type="page"/>
      </w:r>
    </w:p>
    <w:p w14:paraId="00F7AF2B" w14:textId="77777777" w:rsidR="00EB0786" w:rsidRPr="00EB0786" w:rsidRDefault="00EB0786" w:rsidP="00EB0786">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B0786">
        <w:rPr>
          <w:rFonts w:ascii="Times New Roman" w:eastAsia="Times New Roman" w:hAnsi="Times New Roman" w:cs="Times New Roman"/>
          <w:b/>
          <w:bCs/>
          <w:sz w:val="27"/>
          <w:szCs w:val="27"/>
          <w:lang w:val="en-US"/>
        </w:rPr>
        <w:lastRenderedPageBreak/>
        <w:t>Abstract</w:t>
      </w:r>
    </w:p>
    <w:p w14:paraId="3907A66A" w14:textId="6D12BE79" w:rsidR="00591DE7" w:rsidRPr="00591DE7" w:rsidRDefault="00591DE7" w:rsidP="00591DE7">
      <w:pPr>
        <w:shd w:val="clear" w:color="auto" w:fill="FFFFFF"/>
        <w:spacing w:after="0" w:line="360" w:lineRule="auto"/>
        <w:jc w:val="both"/>
        <w:rPr>
          <w:rFonts w:ascii="Times New Roman" w:hAnsi="Times New Roman" w:cs="Times New Roman"/>
          <w:sz w:val="24"/>
          <w:szCs w:val="24"/>
        </w:rPr>
      </w:pPr>
      <w:r w:rsidRPr="00591DE7">
        <w:rPr>
          <w:rFonts w:ascii="Times New Roman" w:hAnsi="Times New Roman" w:cs="Times New Roman"/>
          <w:sz w:val="24"/>
          <w:szCs w:val="24"/>
        </w:rPr>
        <w:t>This study assessed 20 genotypes of early</w:t>
      </w:r>
      <w:del w:id="13" w:author="Arid" w:date="2025-08-25T11:00:00Z">
        <w:r w:rsidRPr="00591DE7" w:rsidDel="00AC7EE0">
          <w:rPr>
            <w:rFonts w:ascii="Times New Roman" w:hAnsi="Times New Roman" w:cs="Times New Roman"/>
            <w:sz w:val="24"/>
            <w:szCs w:val="24"/>
          </w:rPr>
          <w:delText>-</w:delText>
        </w:r>
      </w:del>
      <w:r w:rsidRPr="00591DE7">
        <w:rPr>
          <w:rFonts w:ascii="Times New Roman" w:hAnsi="Times New Roman" w:cs="Times New Roman"/>
          <w:sz w:val="24"/>
          <w:szCs w:val="24"/>
        </w:rPr>
        <w:t xml:space="preserve"> and late</w:t>
      </w:r>
      <w:del w:id="14" w:author="Arid" w:date="2025-08-25T11:00:00Z">
        <w:r w:rsidRPr="00591DE7" w:rsidDel="00AC7EE0">
          <w:rPr>
            <w:rFonts w:ascii="Times New Roman" w:hAnsi="Times New Roman" w:cs="Times New Roman"/>
            <w:sz w:val="24"/>
            <w:szCs w:val="24"/>
          </w:rPr>
          <w:delText>-</w:delText>
        </w:r>
      </w:del>
      <w:r w:rsidRPr="00591DE7">
        <w:rPr>
          <w:rFonts w:ascii="Times New Roman" w:hAnsi="Times New Roman" w:cs="Times New Roman"/>
          <w:sz w:val="24"/>
          <w:szCs w:val="24"/>
        </w:rPr>
        <w:t>maturing pigeonpea for 1000-seed weight, moisture content</w:t>
      </w:r>
      <w:del w:id="15" w:author="Arid" w:date="2025-08-25T11:04:00Z">
        <w:r w:rsidRPr="00591DE7" w:rsidDel="002931A9">
          <w:rPr>
            <w:rFonts w:ascii="Times New Roman" w:hAnsi="Times New Roman" w:cs="Times New Roman"/>
            <w:sz w:val="24"/>
            <w:szCs w:val="24"/>
          </w:rPr>
          <w:delText>,</w:delText>
        </w:r>
      </w:del>
      <w:r w:rsidRPr="00591DE7">
        <w:rPr>
          <w:rFonts w:ascii="Times New Roman" w:hAnsi="Times New Roman" w:cs="Times New Roman"/>
          <w:sz w:val="24"/>
          <w:szCs w:val="24"/>
        </w:rPr>
        <w:t xml:space="preserve"> and cooking quality over the course of two seasons (</w:t>
      </w:r>
      <w:commentRangeStart w:id="16"/>
      <w:r w:rsidRPr="00591DE7">
        <w:rPr>
          <w:rFonts w:ascii="Times New Roman" w:hAnsi="Times New Roman" w:cs="Times New Roman"/>
          <w:sz w:val="24"/>
          <w:szCs w:val="24"/>
        </w:rPr>
        <w:t>2023</w:t>
      </w:r>
      <w:commentRangeEnd w:id="16"/>
      <w:r w:rsidR="00012388">
        <w:rPr>
          <w:rStyle w:val="CommentReference"/>
        </w:rPr>
        <w:commentReference w:id="16"/>
      </w:r>
      <w:r w:rsidRPr="00591DE7">
        <w:rPr>
          <w:rFonts w:ascii="Times New Roman" w:hAnsi="Times New Roman" w:cs="Times New Roman"/>
          <w:sz w:val="24"/>
          <w:szCs w:val="24"/>
        </w:rPr>
        <w:t xml:space="preserve"> and 2024). A thorough evaluation of stability and performance was provided by the pooled data. All traits showed significant genotypic variances, suggesting a high level of genetic variability and selection potential. CO-9 had the largest seed weight (</w:t>
      </w:r>
      <w:commentRangeStart w:id="17"/>
      <w:r w:rsidRPr="00591DE7">
        <w:rPr>
          <w:rFonts w:ascii="Times New Roman" w:hAnsi="Times New Roman" w:cs="Times New Roman"/>
          <w:sz w:val="24"/>
          <w:szCs w:val="24"/>
        </w:rPr>
        <w:t xml:space="preserve">120.44 </w:t>
      </w:r>
      <w:commentRangeEnd w:id="17"/>
      <w:r w:rsidR="00C609BE">
        <w:rPr>
          <w:rStyle w:val="CommentReference"/>
        </w:rPr>
        <w:commentReference w:id="17"/>
      </w:r>
      <w:r w:rsidRPr="00591DE7">
        <w:rPr>
          <w:rFonts w:ascii="Times New Roman" w:hAnsi="Times New Roman" w:cs="Times New Roman"/>
          <w:sz w:val="24"/>
          <w:szCs w:val="24"/>
        </w:rPr>
        <w:t>g) among early</w:t>
      </w:r>
      <w:del w:id="18" w:author="Arid" w:date="2025-08-25T11:13:00Z">
        <w:r w:rsidRPr="00591DE7" w:rsidDel="00012388">
          <w:rPr>
            <w:rFonts w:ascii="Times New Roman" w:hAnsi="Times New Roman" w:cs="Times New Roman"/>
            <w:sz w:val="24"/>
            <w:szCs w:val="24"/>
          </w:rPr>
          <w:delText>-</w:delText>
        </w:r>
      </w:del>
      <w:r w:rsidRPr="00591DE7">
        <w:rPr>
          <w:rFonts w:ascii="Times New Roman" w:hAnsi="Times New Roman" w:cs="Times New Roman"/>
          <w:sz w:val="24"/>
          <w:szCs w:val="24"/>
        </w:rPr>
        <w:t>maturing genotypes</w:t>
      </w:r>
      <w:del w:id="19" w:author="Arid" w:date="2025-08-25T11:13:00Z">
        <w:r w:rsidRPr="00591DE7" w:rsidDel="00012388">
          <w:rPr>
            <w:rFonts w:ascii="Times New Roman" w:hAnsi="Times New Roman" w:cs="Times New Roman"/>
            <w:sz w:val="24"/>
            <w:szCs w:val="24"/>
          </w:rPr>
          <w:delText xml:space="preserve">, </w:delText>
        </w:r>
      </w:del>
      <w:r w:rsidRPr="00591DE7">
        <w:rPr>
          <w:rFonts w:ascii="Times New Roman" w:hAnsi="Times New Roman" w:cs="Times New Roman"/>
          <w:sz w:val="24"/>
          <w:szCs w:val="24"/>
        </w:rPr>
        <w:t>followed by PAU-881 (95.39 g). In contrast, late-maturing types were led by KA-17-1 (119.73 g) and NDA-1 (117.68 g). PUSA-211 (96.30 g) and JKM-189 (72.44 g) on the other hand, showed the lowest seed weights</w:t>
      </w:r>
      <w:ins w:id="20" w:author="Arid" w:date="2025-08-25T11:39:00Z">
        <w:r w:rsidR="00996E5F">
          <w:rPr>
            <w:rFonts w:ascii="Times New Roman" w:hAnsi="Times New Roman" w:cs="Times New Roman"/>
            <w:sz w:val="24"/>
            <w:szCs w:val="24"/>
          </w:rPr>
          <w:t xml:space="preserve"> in late and early maturing groups, respectively</w:t>
        </w:r>
      </w:ins>
      <w:r w:rsidRPr="00591DE7">
        <w:rPr>
          <w:rFonts w:ascii="Times New Roman" w:hAnsi="Times New Roman" w:cs="Times New Roman"/>
          <w:sz w:val="24"/>
          <w:szCs w:val="24"/>
        </w:rPr>
        <w:t xml:space="preserve">. The moisture content had an impact on </w:t>
      </w:r>
      <w:commentRangeStart w:id="21"/>
      <w:r w:rsidRPr="00591DE7">
        <w:rPr>
          <w:rFonts w:ascii="Times New Roman" w:hAnsi="Times New Roman" w:cs="Times New Roman"/>
          <w:sz w:val="24"/>
          <w:szCs w:val="24"/>
        </w:rPr>
        <w:t>seed storability</w:t>
      </w:r>
      <w:commentRangeEnd w:id="21"/>
      <w:r w:rsidR="00996E5F">
        <w:rPr>
          <w:rStyle w:val="CommentReference"/>
        </w:rPr>
        <w:commentReference w:id="21"/>
      </w:r>
      <w:r w:rsidRPr="00591DE7">
        <w:rPr>
          <w:rFonts w:ascii="Times New Roman" w:hAnsi="Times New Roman" w:cs="Times New Roman"/>
          <w:sz w:val="24"/>
          <w:szCs w:val="24"/>
        </w:rPr>
        <w:t xml:space="preserve">, ranging from 5.37% (VLA-1) to 8.06% (JKM-189). While genotypes with higher moisture content (such </w:t>
      </w:r>
      <w:ins w:id="22" w:author="Arid" w:date="2025-08-25T11:44:00Z">
        <w:r w:rsidR="00996E5F">
          <w:rPr>
            <w:rFonts w:ascii="Times New Roman" w:hAnsi="Times New Roman" w:cs="Times New Roman"/>
            <w:sz w:val="24"/>
            <w:szCs w:val="24"/>
          </w:rPr>
          <w:t xml:space="preserve">as </w:t>
        </w:r>
      </w:ins>
      <w:r w:rsidRPr="00591DE7">
        <w:rPr>
          <w:rFonts w:ascii="Times New Roman" w:hAnsi="Times New Roman" w:cs="Times New Roman"/>
          <w:sz w:val="24"/>
          <w:szCs w:val="24"/>
        </w:rPr>
        <w:t>NDA-1 and IPA-15-2) could need special care, genotypes with lower moisture content, like VLA-1 and KA-12-1</w:t>
      </w:r>
      <w:del w:id="23" w:author="Arid" w:date="2025-08-25T11:47:00Z">
        <w:r w:rsidRPr="00591DE7" w:rsidDel="00996E5F">
          <w:rPr>
            <w:rFonts w:ascii="Times New Roman" w:hAnsi="Times New Roman" w:cs="Times New Roman"/>
            <w:sz w:val="24"/>
            <w:szCs w:val="24"/>
          </w:rPr>
          <w:delText>,</w:delText>
        </w:r>
      </w:del>
      <w:r w:rsidRPr="00591DE7">
        <w:rPr>
          <w:rFonts w:ascii="Times New Roman" w:hAnsi="Times New Roman" w:cs="Times New Roman"/>
          <w:sz w:val="24"/>
          <w:szCs w:val="24"/>
        </w:rPr>
        <w:t xml:space="preserve"> are better suited for long-term storage. With cooking times ranging from 15.00 to 17.28 minutes</w:t>
      </w:r>
      <w:del w:id="24" w:author="Arid" w:date="2025-08-25T11:47:00Z">
        <w:r w:rsidRPr="00591DE7" w:rsidDel="00996E5F">
          <w:rPr>
            <w:rFonts w:ascii="Times New Roman" w:hAnsi="Times New Roman" w:cs="Times New Roman"/>
            <w:sz w:val="24"/>
            <w:szCs w:val="24"/>
          </w:rPr>
          <w:delText>,</w:delText>
        </w:r>
      </w:del>
      <w:r w:rsidRPr="00591DE7">
        <w:rPr>
          <w:rFonts w:ascii="Times New Roman" w:hAnsi="Times New Roman" w:cs="Times New Roman"/>
          <w:sz w:val="24"/>
          <w:szCs w:val="24"/>
        </w:rPr>
        <w:t xml:space="preserve"> </w:t>
      </w:r>
      <w:ins w:id="25" w:author="Arid" w:date="2025-08-25T11:47:00Z">
        <w:r w:rsidR="00996E5F">
          <w:rPr>
            <w:rFonts w:ascii="Times New Roman" w:hAnsi="Times New Roman" w:cs="Times New Roman"/>
            <w:sz w:val="24"/>
            <w:szCs w:val="24"/>
          </w:rPr>
          <w:t xml:space="preserve">the genotypes </w:t>
        </w:r>
      </w:ins>
      <w:r w:rsidRPr="00591DE7">
        <w:rPr>
          <w:rFonts w:ascii="Times New Roman" w:hAnsi="Times New Roman" w:cs="Times New Roman"/>
          <w:sz w:val="24"/>
          <w:szCs w:val="24"/>
        </w:rPr>
        <w:t xml:space="preserve">PAU-881, VLA-1, and KA-17-1 were </w:t>
      </w:r>
      <w:del w:id="26" w:author="Arid" w:date="2025-08-25T11:48:00Z">
        <w:r w:rsidRPr="00591DE7" w:rsidDel="00996E5F">
          <w:rPr>
            <w:rFonts w:ascii="Times New Roman" w:hAnsi="Times New Roman" w:cs="Times New Roman"/>
            <w:sz w:val="24"/>
            <w:szCs w:val="24"/>
          </w:rPr>
          <w:delText xml:space="preserve">categorised </w:delText>
        </w:r>
      </w:del>
      <w:ins w:id="27" w:author="Arid" w:date="2025-08-25T11:48:00Z">
        <w:r w:rsidR="00996E5F" w:rsidRPr="00591DE7">
          <w:rPr>
            <w:rFonts w:ascii="Times New Roman" w:hAnsi="Times New Roman" w:cs="Times New Roman"/>
            <w:sz w:val="24"/>
            <w:szCs w:val="24"/>
          </w:rPr>
          <w:t>categori</w:t>
        </w:r>
        <w:r w:rsidR="00996E5F">
          <w:rPr>
            <w:rFonts w:ascii="Times New Roman" w:hAnsi="Times New Roman" w:cs="Times New Roman"/>
            <w:sz w:val="24"/>
            <w:szCs w:val="24"/>
          </w:rPr>
          <w:t>z</w:t>
        </w:r>
        <w:r w:rsidR="00996E5F" w:rsidRPr="00591DE7">
          <w:rPr>
            <w:rFonts w:ascii="Times New Roman" w:hAnsi="Times New Roman" w:cs="Times New Roman"/>
            <w:sz w:val="24"/>
            <w:szCs w:val="24"/>
          </w:rPr>
          <w:t xml:space="preserve">ed </w:t>
        </w:r>
      </w:ins>
      <w:r w:rsidRPr="00591DE7">
        <w:rPr>
          <w:rFonts w:ascii="Times New Roman" w:hAnsi="Times New Roman" w:cs="Times New Roman"/>
          <w:sz w:val="24"/>
          <w:szCs w:val="24"/>
        </w:rPr>
        <w:t>as fast-cooking genotypes, making them perfect for applications that save energy and are desired by consumers. In contrast, the cooking times of CO-9, MAL-6</w:t>
      </w:r>
      <w:del w:id="28" w:author="Arid" w:date="2025-08-25T11:48:00Z">
        <w:r w:rsidRPr="00591DE7" w:rsidDel="00996E5F">
          <w:rPr>
            <w:rFonts w:ascii="Times New Roman" w:hAnsi="Times New Roman" w:cs="Times New Roman"/>
            <w:sz w:val="24"/>
            <w:szCs w:val="24"/>
          </w:rPr>
          <w:delText>,</w:delText>
        </w:r>
      </w:del>
      <w:r w:rsidRPr="00591DE7">
        <w:rPr>
          <w:rFonts w:ascii="Times New Roman" w:hAnsi="Times New Roman" w:cs="Times New Roman"/>
          <w:sz w:val="24"/>
          <w:szCs w:val="24"/>
        </w:rPr>
        <w:t xml:space="preserve"> and NDA-1 were greater, which could be because of their thick seed coatings or more anti-nutritional components. </w:t>
      </w:r>
      <w:ins w:id="29" w:author="Arid" w:date="2025-08-25T11:50:00Z">
        <w:r w:rsidR="00FE4DCB">
          <w:rPr>
            <w:rFonts w:ascii="Times New Roman" w:hAnsi="Times New Roman" w:cs="Times New Roman"/>
            <w:sz w:val="24"/>
            <w:szCs w:val="24"/>
          </w:rPr>
          <w:t>When a</w:t>
        </w:r>
      </w:ins>
      <w:del w:id="30" w:author="Arid" w:date="2025-08-25T11:50:00Z">
        <w:r w:rsidRPr="00591DE7" w:rsidDel="00FE4DCB">
          <w:rPr>
            <w:rFonts w:ascii="Times New Roman" w:hAnsi="Times New Roman" w:cs="Times New Roman"/>
            <w:sz w:val="24"/>
            <w:szCs w:val="24"/>
          </w:rPr>
          <w:delText>A</w:delText>
        </w:r>
      </w:del>
      <w:r w:rsidRPr="00591DE7">
        <w:rPr>
          <w:rFonts w:ascii="Times New Roman" w:hAnsi="Times New Roman" w:cs="Times New Roman"/>
          <w:sz w:val="24"/>
          <w:szCs w:val="24"/>
        </w:rPr>
        <w:t xml:space="preserve">ll </w:t>
      </w:r>
      <w:ins w:id="31" w:author="Arid" w:date="2025-08-25T11:50:00Z">
        <w:r w:rsidR="00FE4DCB">
          <w:rPr>
            <w:rFonts w:ascii="Times New Roman" w:hAnsi="Times New Roman" w:cs="Times New Roman"/>
            <w:sz w:val="24"/>
            <w:szCs w:val="24"/>
          </w:rPr>
          <w:t xml:space="preserve">these </w:t>
        </w:r>
      </w:ins>
      <w:r w:rsidRPr="00591DE7">
        <w:rPr>
          <w:rFonts w:ascii="Times New Roman" w:hAnsi="Times New Roman" w:cs="Times New Roman"/>
          <w:sz w:val="24"/>
          <w:szCs w:val="24"/>
        </w:rPr>
        <w:t>things considered, genotypes like CO-9, KA-12-1, and PAU-881 show promise for breeding initiatives that seek to increase yield, storage stability</w:t>
      </w:r>
      <w:del w:id="32" w:author="Arid" w:date="2025-08-25T11:51:00Z">
        <w:r w:rsidRPr="00591DE7" w:rsidDel="00FE4DCB">
          <w:rPr>
            <w:rFonts w:ascii="Times New Roman" w:hAnsi="Times New Roman" w:cs="Times New Roman"/>
            <w:sz w:val="24"/>
            <w:szCs w:val="24"/>
          </w:rPr>
          <w:delText>,</w:delText>
        </w:r>
      </w:del>
      <w:r w:rsidRPr="00591DE7">
        <w:rPr>
          <w:rFonts w:ascii="Times New Roman" w:hAnsi="Times New Roman" w:cs="Times New Roman"/>
          <w:sz w:val="24"/>
          <w:szCs w:val="24"/>
        </w:rPr>
        <w:t xml:space="preserve"> and cooking quality in order to satisfy consumer and industry demands.</w:t>
      </w:r>
    </w:p>
    <w:p w14:paraId="75880746" w14:textId="77777777" w:rsidR="001F56C0" w:rsidRPr="00796510" w:rsidRDefault="00917C16" w:rsidP="00796510">
      <w:pPr>
        <w:pStyle w:val="Heading2"/>
        <w:rPr>
          <w:rFonts w:ascii="Times New Roman" w:hAnsi="Times New Roman" w:cs="Times New Roman"/>
          <w:b w:val="0"/>
          <w:color w:val="000000" w:themeColor="text1"/>
          <w:sz w:val="24"/>
          <w:szCs w:val="24"/>
        </w:rPr>
      </w:pPr>
      <w:r w:rsidRPr="00796510">
        <w:rPr>
          <w:rStyle w:val="Strong"/>
          <w:rFonts w:ascii="Times New Roman" w:hAnsi="Times New Roman" w:cs="Times New Roman"/>
          <w:b/>
          <w:bCs/>
          <w:color w:val="auto"/>
          <w:sz w:val="24"/>
          <w:szCs w:val="24"/>
        </w:rPr>
        <w:t>Keywords</w:t>
      </w:r>
      <w:r w:rsidRPr="00796510">
        <w:rPr>
          <w:rStyle w:val="Strong"/>
          <w:rFonts w:ascii="Times New Roman" w:hAnsi="Times New Roman" w:cs="Times New Roman"/>
          <w:b/>
          <w:bCs/>
          <w:sz w:val="24"/>
          <w:szCs w:val="24"/>
        </w:rPr>
        <w:t>:</w:t>
      </w:r>
      <w:r w:rsidR="00796510" w:rsidRPr="00796510">
        <w:rPr>
          <w:rStyle w:val="Strong"/>
          <w:rFonts w:ascii="Times New Roman" w:hAnsi="Times New Roman" w:cs="Times New Roman"/>
          <w:b/>
          <w:bCs/>
          <w:sz w:val="24"/>
          <w:szCs w:val="24"/>
        </w:rPr>
        <w:t xml:space="preserve"> </w:t>
      </w:r>
      <w:r w:rsidR="00796510">
        <w:rPr>
          <w:rStyle w:val="Strong"/>
          <w:rFonts w:ascii="Times New Roman" w:hAnsi="Times New Roman" w:cs="Times New Roman"/>
          <w:b/>
          <w:bCs/>
          <w:sz w:val="24"/>
          <w:szCs w:val="24"/>
        </w:rPr>
        <w:t xml:space="preserve"> </w:t>
      </w:r>
      <w:r w:rsidR="001F56C0" w:rsidRPr="00796510">
        <w:rPr>
          <w:rFonts w:ascii="Times New Roman" w:hAnsi="Times New Roman" w:cs="Times New Roman"/>
          <w:b w:val="0"/>
          <w:color w:val="000000" w:themeColor="text1"/>
          <w:sz w:val="24"/>
          <w:szCs w:val="24"/>
        </w:rPr>
        <w:t>Pigeonpea, Genotypic variability, Seed weight, Moisture co</w:t>
      </w:r>
      <w:r w:rsidR="004D7E8A">
        <w:rPr>
          <w:rFonts w:ascii="Times New Roman" w:hAnsi="Times New Roman" w:cs="Times New Roman"/>
          <w:b w:val="0"/>
          <w:color w:val="000000" w:themeColor="text1"/>
          <w:sz w:val="24"/>
          <w:szCs w:val="24"/>
        </w:rPr>
        <w:t>ntent, Cooking quality</w:t>
      </w:r>
    </w:p>
    <w:p w14:paraId="7E8BFAC4" w14:textId="77777777" w:rsidR="00D05C3F" w:rsidRPr="00917C16" w:rsidRDefault="00D05C3F" w:rsidP="00EB0786">
      <w:pPr>
        <w:spacing w:before="235" w:line="360" w:lineRule="auto"/>
        <w:jc w:val="both"/>
        <w:rPr>
          <w:rFonts w:ascii="Times New Roman" w:hAnsi="Times New Roman" w:cs="Times New Roman"/>
          <w:b/>
          <w:bCs/>
          <w:sz w:val="24"/>
          <w:szCs w:val="24"/>
          <w:shd w:val="clear" w:color="auto" w:fill="FFFFFF"/>
        </w:rPr>
      </w:pPr>
      <w:r w:rsidRPr="00917C16">
        <w:rPr>
          <w:rFonts w:ascii="Times New Roman" w:hAnsi="Times New Roman" w:cs="Times New Roman"/>
          <w:b/>
          <w:bCs/>
          <w:sz w:val="24"/>
          <w:szCs w:val="24"/>
          <w:shd w:val="clear" w:color="auto" w:fill="FFFFFF"/>
        </w:rPr>
        <w:t>INTRODUCTION</w:t>
      </w:r>
    </w:p>
    <w:p w14:paraId="5B203899" w14:textId="6897FB31" w:rsidR="003D11DD" w:rsidRPr="003D1C75" w:rsidRDefault="00D05C3F" w:rsidP="003D11DD">
      <w:pPr>
        <w:spacing w:before="235" w:line="360" w:lineRule="auto"/>
        <w:jc w:val="both"/>
        <w:rPr>
          <w:rFonts w:ascii="Times New Roman" w:hAnsi="Times New Roman" w:cs="Times New Roman"/>
          <w:b/>
          <w:sz w:val="24"/>
          <w:szCs w:val="24"/>
        </w:rPr>
      </w:pPr>
      <w:del w:id="33" w:author="Arid" w:date="2025-08-25T11:51:00Z">
        <w:r w:rsidDel="000B7E47">
          <w:rPr>
            <w:rFonts w:ascii="Times New Roman" w:hAnsi="Times New Roman" w:cs="Times New Roman"/>
            <w:sz w:val="24"/>
            <w:szCs w:val="24"/>
            <w:shd w:val="clear" w:color="auto" w:fill="FFFFFF"/>
          </w:rPr>
          <w:delText xml:space="preserve">. </w:delText>
        </w:r>
      </w:del>
      <w:r w:rsidR="0089290F" w:rsidRPr="0089290F">
        <w:rPr>
          <w:rFonts w:ascii="Times New Roman" w:hAnsi="Times New Roman" w:cs="Times New Roman"/>
          <w:sz w:val="24"/>
          <w:szCs w:val="24"/>
          <w:shd w:val="clear" w:color="auto" w:fill="FFFFFF"/>
        </w:rPr>
        <w:t xml:space="preserve">The term Cajanus is derived from the Malay word katschang or katjang, meaning “pod” or “bean.” The genus </w:t>
      </w:r>
      <w:r w:rsidR="0089290F" w:rsidRPr="00921FE8">
        <w:rPr>
          <w:rFonts w:ascii="Times New Roman" w:hAnsi="Times New Roman" w:cs="Times New Roman"/>
          <w:i/>
          <w:iCs/>
          <w:sz w:val="24"/>
          <w:szCs w:val="24"/>
          <w:shd w:val="clear" w:color="auto" w:fill="FFFFFF"/>
          <w:rPrChange w:id="34" w:author="Arid" w:date="2025-08-25T11:52:00Z">
            <w:rPr>
              <w:rFonts w:ascii="Times New Roman" w:hAnsi="Times New Roman" w:cs="Times New Roman"/>
              <w:sz w:val="24"/>
              <w:szCs w:val="24"/>
              <w:shd w:val="clear" w:color="auto" w:fill="FFFFFF"/>
            </w:rPr>
          </w:rPrChange>
        </w:rPr>
        <w:t>Cajanus</w:t>
      </w:r>
      <w:r w:rsidR="0089290F" w:rsidRPr="0089290F">
        <w:rPr>
          <w:rFonts w:ascii="Times New Roman" w:hAnsi="Times New Roman" w:cs="Times New Roman"/>
          <w:sz w:val="24"/>
          <w:szCs w:val="24"/>
          <w:shd w:val="clear" w:color="auto" w:fill="FFFFFF"/>
        </w:rPr>
        <w:t xml:space="preserve"> comprises 32 species, most of which are found in India and Australia, with one</w:t>
      </w:r>
      <w:r w:rsidR="0089290F">
        <w:rPr>
          <w:rFonts w:ascii="Times New Roman" w:hAnsi="Times New Roman" w:cs="Times New Roman"/>
          <w:sz w:val="24"/>
          <w:szCs w:val="24"/>
          <w:shd w:val="clear" w:color="auto" w:fill="FFFFFF"/>
        </w:rPr>
        <w:t xml:space="preserve"> species native to West Africa.</w:t>
      </w:r>
      <w:r w:rsidR="0089290F" w:rsidRPr="0089290F">
        <w:t xml:space="preserve"> </w:t>
      </w:r>
      <w:r w:rsidR="0089290F" w:rsidRPr="0089290F">
        <w:rPr>
          <w:rFonts w:ascii="Times New Roman" w:hAnsi="Times New Roman" w:cs="Times New Roman"/>
          <w:sz w:val="24"/>
          <w:szCs w:val="24"/>
          <w:shd w:val="clear" w:color="auto" w:fill="FFFFFF"/>
        </w:rPr>
        <w:t>Pigeon pea (</w:t>
      </w:r>
      <w:r w:rsidR="0089290F" w:rsidRPr="0089290F">
        <w:rPr>
          <w:rFonts w:ascii="Times New Roman" w:hAnsi="Times New Roman" w:cs="Times New Roman"/>
          <w:i/>
          <w:iCs/>
          <w:sz w:val="24"/>
          <w:szCs w:val="24"/>
          <w:shd w:val="clear" w:color="auto" w:fill="FFFFFF"/>
        </w:rPr>
        <w:t>Cajanus cajan</w:t>
      </w:r>
      <w:r w:rsidR="0089290F" w:rsidRPr="0089290F">
        <w:rPr>
          <w:rFonts w:ascii="Times New Roman" w:hAnsi="Times New Roman" w:cs="Times New Roman"/>
          <w:sz w:val="24"/>
          <w:szCs w:val="24"/>
          <w:shd w:val="clear" w:color="auto" w:fill="FFFFFF"/>
        </w:rPr>
        <w:t xml:space="preserve">) is the only cultivated food crop of the sub-tribe Cajaninae. It has a diploid genome with 11 pairs of chromosomes (2n = 22) and a physical genome size estimated at about 853 Mbp </w:t>
      </w:r>
      <w:r w:rsidR="0089290F" w:rsidRPr="0089290F">
        <w:rPr>
          <w:rFonts w:ascii="Times New Roman" w:hAnsi="Times New Roman" w:cs="Times New Roman"/>
          <w:b/>
          <w:bCs/>
          <w:sz w:val="24"/>
          <w:szCs w:val="24"/>
          <w:shd w:val="clear" w:color="auto" w:fill="FFFFFF"/>
        </w:rPr>
        <w:t>(Greilhuber and Obermayer, 1988)</w:t>
      </w:r>
      <w:r w:rsidR="0089290F">
        <w:rPr>
          <w:rFonts w:ascii="Times New Roman" w:hAnsi="Times New Roman" w:cs="Times New Roman"/>
          <w:b/>
          <w:bCs/>
          <w:sz w:val="24"/>
          <w:szCs w:val="24"/>
          <w:shd w:val="clear" w:color="auto" w:fill="FFFFFF"/>
        </w:rPr>
        <w:t>.</w:t>
      </w:r>
      <w:r w:rsidR="0089290F" w:rsidRPr="0089290F">
        <w:rPr>
          <w:rFonts w:ascii="Times New Roman" w:hAnsi="Times New Roman" w:cs="Times New Roman"/>
          <w:sz w:val="24"/>
          <w:szCs w:val="24"/>
          <w:shd w:val="clear" w:color="auto" w:fill="FFFFFF"/>
        </w:rPr>
        <w:t xml:space="preserve"> Pigeon pea (</w:t>
      </w:r>
      <w:r w:rsidR="0089290F" w:rsidRPr="0089290F">
        <w:rPr>
          <w:rFonts w:ascii="Times New Roman" w:hAnsi="Times New Roman" w:cs="Times New Roman"/>
          <w:i/>
          <w:iCs/>
          <w:sz w:val="24"/>
          <w:szCs w:val="24"/>
          <w:shd w:val="clear" w:color="auto" w:fill="FFFFFF"/>
        </w:rPr>
        <w:t>Cajanus cajan</w:t>
      </w:r>
      <w:r w:rsidR="0089290F" w:rsidRPr="0089290F">
        <w:rPr>
          <w:rFonts w:ascii="Times New Roman" w:hAnsi="Times New Roman" w:cs="Times New Roman"/>
          <w:sz w:val="24"/>
          <w:szCs w:val="24"/>
          <w:shd w:val="clear" w:color="auto" w:fill="FFFFFF"/>
        </w:rPr>
        <w:t xml:space="preserve"> L.) is an important grain legume belonging to </w:t>
      </w:r>
      <w:r w:rsidR="00073A0D">
        <w:rPr>
          <w:rFonts w:ascii="Times New Roman" w:hAnsi="Times New Roman" w:cs="Times New Roman"/>
          <w:sz w:val="24"/>
          <w:szCs w:val="24"/>
          <w:shd w:val="clear" w:color="auto" w:fill="FFFFFF"/>
        </w:rPr>
        <w:t xml:space="preserve">the family Fabaceae </w:t>
      </w:r>
      <w:del w:id="35" w:author="Arid" w:date="2025-08-25T11:54:00Z">
        <w:r w:rsidR="00073A0D" w:rsidDel="0017684F">
          <w:rPr>
            <w:rFonts w:ascii="Times New Roman" w:hAnsi="Times New Roman" w:cs="Times New Roman"/>
            <w:sz w:val="24"/>
            <w:szCs w:val="24"/>
            <w:shd w:val="clear" w:color="auto" w:fill="FFFFFF"/>
          </w:rPr>
          <w:delText>(Fabaceae</w:delText>
        </w:r>
        <w:r w:rsidR="0089290F" w:rsidRPr="0089290F" w:rsidDel="0017684F">
          <w:rPr>
            <w:rFonts w:ascii="Times New Roman" w:hAnsi="Times New Roman" w:cs="Times New Roman"/>
            <w:sz w:val="24"/>
            <w:szCs w:val="24"/>
            <w:shd w:val="clear" w:color="auto" w:fill="FFFFFF"/>
          </w:rPr>
          <w:delText xml:space="preserve">). </w:delText>
        </w:r>
      </w:del>
      <w:r w:rsidR="0089290F" w:rsidRPr="0089290F">
        <w:rPr>
          <w:rFonts w:ascii="Times New Roman" w:hAnsi="Times New Roman" w:cs="Times New Roman"/>
          <w:sz w:val="24"/>
          <w:szCs w:val="24"/>
          <w:shd w:val="clear" w:color="auto" w:fill="FFFFFF"/>
        </w:rPr>
        <w:t xml:space="preserve">It is commonly known by different names such as Tur or Arhar in India, Cangopea and Gung pea in Jamaica, Guando in Brazil, Quinchancho in Venezuela, Frijol de arbol in Mexico, Cumandai in Paraguay, Pigeonpea in Australia, Angola </w:t>
      </w:r>
      <w:r w:rsidR="0089290F" w:rsidRPr="0089290F">
        <w:rPr>
          <w:rFonts w:ascii="Times New Roman" w:hAnsi="Times New Roman" w:cs="Times New Roman"/>
          <w:sz w:val="24"/>
          <w:szCs w:val="24"/>
          <w:shd w:val="clear" w:color="auto" w:fill="FFFFFF"/>
        </w:rPr>
        <w:lastRenderedPageBreak/>
        <w:t>pea in the United Kingdom, and Puerto Rican bean in Hawaii.</w:t>
      </w:r>
      <w:r w:rsidR="0089290F" w:rsidRPr="0089290F">
        <w:t xml:space="preserve"> </w:t>
      </w:r>
      <w:r w:rsidR="0089290F" w:rsidRPr="0089290F">
        <w:rPr>
          <w:rFonts w:ascii="Times New Roman" w:hAnsi="Times New Roman" w:cs="Times New Roman"/>
          <w:sz w:val="24"/>
          <w:szCs w:val="24"/>
          <w:shd w:val="clear" w:color="auto" w:fill="FFFFFF"/>
        </w:rPr>
        <w:t>The seeds of pigeon pea are usually round or oval (orbicular) in shape and are available in different colors such as white, greyish, red, brown, or purplish. The grain consists of about 85% cotyledons, 14% seed coat</w:t>
      </w:r>
      <w:del w:id="36" w:author="Arid" w:date="2025-08-25T11:55:00Z">
        <w:r w:rsidR="0089290F" w:rsidRPr="0089290F" w:rsidDel="004B005E">
          <w:rPr>
            <w:rFonts w:ascii="Times New Roman" w:hAnsi="Times New Roman" w:cs="Times New Roman"/>
            <w:sz w:val="24"/>
            <w:szCs w:val="24"/>
            <w:shd w:val="clear" w:color="auto" w:fill="FFFFFF"/>
          </w:rPr>
          <w:delText>,</w:delText>
        </w:r>
      </w:del>
      <w:r w:rsidR="0089290F" w:rsidRPr="0089290F">
        <w:rPr>
          <w:rFonts w:ascii="Times New Roman" w:hAnsi="Times New Roman" w:cs="Times New Roman"/>
          <w:sz w:val="24"/>
          <w:szCs w:val="24"/>
          <w:shd w:val="clear" w:color="auto" w:fill="FFFFFF"/>
        </w:rPr>
        <w:t xml:space="preserve"> and around 1% embryo, and it contains a wide range of dietary nutrients.</w:t>
      </w:r>
      <w:r w:rsidR="0089290F" w:rsidRPr="0089290F">
        <w:t xml:space="preserve"> </w:t>
      </w:r>
      <w:r w:rsidR="0089290F" w:rsidRPr="0089290F">
        <w:rPr>
          <w:rFonts w:ascii="Times New Roman" w:hAnsi="Times New Roman" w:cs="Times New Roman"/>
          <w:sz w:val="24"/>
          <w:szCs w:val="24"/>
          <w:shd w:val="clear" w:color="auto" w:fill="FFFFFF"/>
        </w:rPr>
        <w:t xml:space="preserve">Pigeon pea is cultivated in about 82 countries worldwide, with India accounting for approximately 72% of the total production. Globally, it ranks sixth among pulses after peas, broad beans, lentils, chickpeas, and common beans. It is cultivated on about 5.4 million hectares of land with an annual production of 4.49 million tonnes </w:t>
      </w:r>
      <w:r w:rsidR="0089290F" w:rsidRPr="00073A0D">
        <w:rPr>
          <w:rFonts w:ascii="Times New Roman" w:hAnsi="Times New Roman" w:cs="Times New Roman"/>
          <w:b/>
          <w:bCs/>
          <w:sz w:val="24"/>
          <w:szCs w:val="24"/>
          <w:shd w:val="clear" w:color="auto" w:fill="FFFFFF"/>
        </w:rPr>
        <w:t>(Fatkomi et al., 2021)</w:t>
      </w:r>
      <w:r w:rsidR="0089290F" w:rsidRPr="0089290F">
        <w:rPr>
          <w:rFonts w:ascii="Times New Roman" w:hAnsi="Times New Roman" w:cs="Times New Roman"/>
          <w:sz w:val="24"/>
          <w:szCs w:val="24"/>
          <w:shd w:val="clear" w:color="auto" w:fill="FFFFFF"/>
        </w:rPr>
        <w:t>.</w:t>
      </w:r>
      <w:r w:rsidR="0089290F" w:rsidRPr="0089290F">
        <w:t xml:space="preserve"> </w:t>
      </w:r>
      <w:r w:rsidR="0089290F" w:rsidRPr="0089290F">
        <w:rPr>
          <w:rFonts w:ascii="Times New Roman" w:hAnsi="Times New Roman" w:cs="Times New Roman"/>
          <w:sz w:val="24"/>
          <w:szCs w:val="24"/>
          <w:shd w:val="clear" w:color="auto" w:fill="FFFFFF"/>
        </w:rPr>
        <w:t xml:space="preserve">Of the total global production, 63% comes from India, while Africa contributes about 1.05 million tonnes (21%). Worldwide, an estimated 5.4 million hectares are used for pigeon pea cultivation, of which 3.9 million hectares (72%) are in India </w:t>
      </w:r>
      <w:r w:rsidR="0089290F" w:rsidRPr="00073A0D">
        <w:rPr>
          <w:rFonts w:ascii="Times New Roman" w:hAnsi="Times New Roman" w:cs="Times New Roman"/>
          <w:b/>
          <w:bCs/>
          <w:sz w:val="24"/>
          <w:szCs w:val="24"/>
          <w:shd w:val="clear" w:color="auto" w:fill="FFFFFF"/>
        </w:rPr>
        <w:t>(FAO, 2018)</w:t>
      </w:r>
      <w:r w:rsidR="0089290F" w:rsidRPr="0089290F">
        <w:rPr>
          <w:rFonts w:ascii="Times New Roman" w:hAnsi="Times New Roman" w:cs="Times New Roman"/>
          <w:sz w:val="24"/>
          <w:szCs w:val="24"/>
          <w:shd w:val="clear" w:color="auto" w:fill="FFFFFF"/>
        </w:rPr>
        <w:t>.</w:t>
      </w:r>
      <w:r w:rsidR="003D11DD">
        <w:rPr>
          <w:rFonts w:ascii="Times New Roman" w:hAnsi="Times New Roman" w:cs="Times New Roman"/>
          <w:sz w:val="24"/>
          <w:szCs w:val="24"/>
          <w:shd w:val="clear" w:color="auto" w:fill="FFFFFF"/>
        </w:rPr>
        <w:t xml:space="preserve"> </w:t>
      </w:r>
      <w:r w:rsidR="00C14AED" w:rsidRPr="00A5061C">
        <w:rPr>
          <w:rFonts w:ascii="Times New Roman" w:hAnsi="Times New Roman" w:cs="Times New Roman"/>
          <w:sz w:val="24"/>
          <w:szCs w:val="24"/>
        </w:rPr>
        <w:t xml:space="preserve">The productivity of Uttar Pradesh (980 kg/ha) is higher than the national average productivity (776.3 kg/ha). It is largely grown in Banda district of Bundelkhand region, predominantly in rainfed cropping systems </w:t>
      </w:r>
      <w:r w:rsidR="00C14AED">
        <w:rPr>
          <w:rFonts w:ascii="Times New Roman" w:hAnsi="Times New Roman" w:cs="Times New Roman"/>
          <w:sz w:val="24"/>
          <w:szCs w:val="24"/>
        </w:rPr>
        <w:t>prevalent in the area (</w:t>
      </w:r>
      <w:r w:rsidR="00C14AED" w:rsidRPr="00705296">
        <w:rPr>
          <w:rFonts w:ascii="Times New Roman" w:hAnsi="Times New Roman" w:cs="Times New Roman"/>
          <w:b/>
          <w:sz w:val="24"/>
          <w:szCs w:val="24"/>
        </w:rPr>
        <w:t xml:space="preserve">Kushwaha </w:t>
      </w:r>
      <w:r w:rsidR="00C14AED" w:rsidRPr="00705296">
        <w:rPr>
          <w:rFonts w:ascii="Times New Roman" w:hAnsi="Times New Roman" w:cs="Times New Roman"/>
          <w:b/>
          <w:i/>
          <w:sz w:val="24"/>
          <w:szCs w:val="24"/>
        </w:rPr>
        <w:t>et al.,</w:t>
      </w:r>
      <w:r w:rsidR="00C14AED" w:rsidRPr="00705296">
        <w:rPr>
          <w:rFonts w:ascii="Times New Roman" w:hAnsi="Times New Roman" w:cs="Times New Roman"/>
          <w:b/>
          <w:sz w:val="24"/>
          <w:szCs w:val="24"/>
        </w:rPr>
        <w:t xml:space="preserve"> 2023</w:t>
      </w:r>
      <w:r w:rsidR="00C14AED" w:rsidRPr="00A5061C">
        <w:rPr>
          <w:rFonts w:ascii="Times New Roman" w:hAnsi="Times New Roman" w:cs="Times New Roman"/>
          <w:sz w:val="24"/>
          <w:szCs w:val="24"/>
        </w:rPr>
        <w:t xml:space="preserve">). </w:t>
      </w:r>
      <w:del w:id="37" w:author="Arid" w:date="2025-08-25T11:58:00Z">
        <w:r w:rsidR="003D11DD" w:rsidRPr="00A5061C" w:rsidDel="004B005E">
          <w:rPr>
            <w:rFonts w:ascii="Times New Roman" w:hAnsi="Times New Roman" w:cs="Times New Roman"/>
            <w:sz w:val="24"/>
            <w:szCs w:val="24"/>
          </w:rPr>
          <w:delText xml:space="preserve">Pigeon pea is one of the most important legumes grown in </w:delText>
        </w:r>
      </w:del>
      <w:ins w:id="38" w:author="Arid" w:date="2025-08-25T11:58:00Z">
        <w:r w:rsidR="004B005E">
          <w:rPr>
            <w:rFonts w:ascii="Times New Roman" w:hAnsi="Times New Roman" w:cs="Times New Roman"/>
            <w:sz w:val="24"/>
            <w:szCs w:val="24"/>
          </w:rPr>
          <w:t>I</w:t>
        </w:r>
        <w:r w:rsidR="004B005E" w:rsidRPr="00A5061C">
          <w:rPr>
            <w:rFonts w:ascii="Times New Roman" w:hAnsi="Times New Roman" w:cs="Times New Roman"/>
            <w:sz w:val="24"/>
            <w:szCs w:val="24"/>
          </w:rPr>
          <w:t xml:space="preserve">n </w:t>
        </w:r>
      </w:ins>
      <w:r w:rsidR="003D11DD" w:rsidRPr="00A5061C">
        <w:rPr>
          <w:rFonts w:ascii="Times New Roman" w:hAnsi="Times New Roman" w:cs="Times New Roman"/>
          <w:sz w:val="24"/>
          <w:szCs w:val="24"/>
        </w:rPr>
        <w:t xml:space="preserve">Uttar Pradesh, </w:t>
      </w:r>
      <w:del w:id="39" w:author="Arid" w:date="2025-08-25T11:58:00Z">
        <w:r w:rsidR="003D11DD" w:rsidRPr="00A5061C" w:rsidDel="004B005E">
          <w:rPr>
            <w:rFonts w:ascii="Times New Roman" w:hAnsi="Times New Roman" w:cs="Times New Roman"/>
            <w:sz w:val="24"/>
            <w:szCs w:val="24"/>
          </w:rPr>
          <w:delText xml:space="preserve">where </w:delText>
        </w:r>
      </w:del>
      <w:r w:rsidR="003D11DD" w:rsidRPr="00A5061C">
        <w:rPr>
          <w:rFonts w:ascii="Times New Roman" w:hAnsi="Times New Roman" w:cs="Times New Roman"/>
          <w:sz w:val="24"/>
          <w:szCs w:val="24"/>
        </w:rPr>
        <w:t>it accounts for 10.61 percent of total area (0.38 million ha) and 13.87 percent of total production (0.38 million tonnes) (</w:t>
      </w:r>
      <w:r w:rsidR="003D11DD" w:rsidRPr="003D11DD">
        <w:rPr>
          <w:rFonts w:ascii="Times New Roman" w:hAnsi="Times New Roman" w:cs="Times New Roman"/>
          <w:b/>
          <w:sz w:val="24"/>
          <w:szCs w:val="24"/>
        </w:rPr>
        <w:t xml:space="preserve">Prabhakar </w:t>
      </w:r>
      <w:r w:rsidR="003D11DD" w:rsidRPr="003D11DD">
        <w:rPr>
          <w:rFonts w:ascii="Times New Roman" w:hAnsi="Times New Roman" w:cs="Times New Roman"/>
          <w:b/>
          <w:i/>
          <w:sz w:val="24"/>
          <w:szCs w:val="24"/>
        </w:rPr>
        <w:t>et al.</w:t>
      </w:r>
      <w:r w:rsidR="003D11DD" w:rsidRPr="003D11DD">
        <w:rPr>
          <w:rFonts w:ascii="Times New Roman" w:hAnsi="Times New Roman" w:cs="Times New Roman"/>
          <w:b/>
          <w:sz w:val="24"/>
          <w:szCs w:val="24"/>
        </w:rPr>
        <w:t>, 2022)</w:t>
      </w:r>
      <w:r w:rsidR="003D11DD">
        <w:rPr>
          <w:rFonts w:ascii="Times New Roman" w:hAnsi="Times New Roman" w:cs="Times New Roman"/>
          <w:b/>
          <w:sz w:val="24"/>
          <w:szCs w:val="24"/>
        </w:rPr>
        <w:t>.</w:t>
      </w:r>
      <w:r w:rsidR="003D1C75">
        <w:rPr>
          <w:rFonts w:ascii="Times New Roman" w:hAnsi="Times New Roman" w:cs="Times New Roman"/>
          <w:b/>
          <w:sz w:val="24"/>
          <w:szCs w:val="24"/>
        </w:rPr>
        <w:t xml:space="preserve"> </w:t>
      </w:r>
      <w:r w:rsidR="003D1C75" w:rsidRPr="003D1C75">
        <w:rPr>
          <w:rFonts w:ascii="Times New Roman" w:hAnsi="Times New Roman" w:cs="Times New Roman"/>
          <w:bCs/>
          <w:sz w:val="24"/>
          <w:szCs w:val="24"/>
        </w:rPr>
        <w:t xml:space="preserve">The seed's contents include moisture (10.1%), protein (18.8%), fat (1.9%), </w:t>
      </w:r>
      <w:del w:id="40" w:author="Arid" w:date="2025-08-25T11:59:00Z">
        <w:r w:rsidR="003D1C75" w:rsidRPr="003D1C75" w:rsidDel="004B005E">
          <w:rPr>
            <w:rFonts w:ascii="Times New Roman" w:hAnsi="Times New Roman" w:cs="Times New Roman"/>
            <w:bCs/>
            <w:sz w:val="24"/>
            <w:szCs w:val="24"/>
          </w:rPr>
          <w:delText xml:space="preserve">carbs </w:delText>
        </w:r>
      </w:del>
      <w:ins w:id="41" w:author="Arid" w:date="2025-08-25T11:59:00Z">
        <w:r w:rsidR="004B005E">
          <w:rPr>
            <w:rFonts w:ascii="Times New Roman" w:hAnsi="Times New Roman" w:cs="Times New Roman"/>
            <w:bCs/>
            <w:sz w:val="24"/>
            <w:szCs w:val="24"/>
          </w:rPr>
          <w:t>carbohydrates</w:t>
        </w:r>
        <w:r w:rsidR="004B005E" w:rsidRPr="003D1C75">
          <w:rPr>
            <w:rFonts w:ascii="Times New Roman" w:hAnsi="Times New Roman" w:cs="Times New Roman"/>
            <w:bCs/>
            <w:sz w:val="24"/>
            <w:szCs w:val="24"/>
          </w:rPr>
          <w:t xml:space="preserve"> </w:t>
        </w:r>
      </w:ins>
      <w:r w:rsidR="003D1C75" w:rsidRPr="003D1C75">
        <w:rPr>
          <w:rFonts w:ascii="Times New Roman" w:hAnsi="Times New Roman" w:cs="Times New Roman"/>
          <w:bCs/>
          <w:sz w:val="24"/>
          <w:szCs w:val="24"/>
        </w:rPr>
        <w:t>(53.0%), fibre (6.6%), and ash (3.8%)</w:t>
      </w:r>
      <w:r w:rsidR="003D1C75">
        <w:rPr>
          <w:rFonts w:ascii="Times New Roman" w:hAnsi="Times New Roman" w:cs="Times New Roman"/>
          <w:b/>
          <w:sz w:val="24"/>
          <w:szCs w:val="24"/>
        </w:rPr>
        <w:t xml:space="preserve"> (Saxena, 2008)</w:t>
      </w:r>
      <w:r w:rsidR="003D1C75" w:rsidRPr="003D1C75">
        <w:rPr>
          <w:rFonts w:ascii="Times New Roman" w:hAnsi="Times New Roman" w:cs="Times New Roman"/>
          <w:b/>
          <w:sz w:val="24"/>
          <w:szCs w:val="24"/>
        </w:rPr>
        <w:t>.</w:t>
      </w:r>
      <w:r w:rsidR="003D1C75" w:rsidRPr="003D1C75">
        <w:t xml:space="preserve"> </w:t>
      </w:r>
      <w:r w:rsidR="003D1C75" w:rsidRPr="003D1C75">
        <w:rPr>
          <w:rFonts w:ascii="Times New Roman" w:hAnsi="Times New Roman" w:cs="Times New Roman"/>
          <w:bCs/>
          <w:sz w:val="24"/>
          <w:szCs w:val="24"/>
        </w:rPr>
        <w:t xml:space="preserve">In addition, </w:t>
      </w:r>
      <w:del w:id="42" w:author="Arid" w:date="2025-08-25T11:59:00Z">
        <w:r w:rsidR="003D1C75" w:rsidRPr="003D1C75" w:rsidDel="000B4C7B">
          <w:rPr>
            <w:rFonts w:ascii="Times New Roman" w:hAnsi="Times New Roman" w:cs="Times New Roman"/>
            <w:bCs/>
            <w:sz w:val="24"/>
            <w:szCs w:val="24"/>
          </w:rPr>
          <w:delText xml:space="preserve">the </w:delText>
        </w:r>
      </w:del>
      <w:ins w:id="43" w:author="Arid" w:date="2025-08-25T11:59:00Z">
        <w:r w:rsidR="000B4C7B">
          <w:rPr>
            <w:rFonts w:ascii="Times New Roman" w:hAnsi="Times New Roman" w:cs="Times New Roman"/>
            <w:bCs/>
            <w:sz w:val="24"/>
            <w:szCs w:val="24"/>
          </w:rPr>
          <w:t xml:space="preserve">this </w:t>
        </w:r>
      </w:ins>
      <w:r w:rsidR="003D1C75" w:rsidRPr="003D1C75">
        <w:rPr>
          <w:rFonts w:ascii="Times New Roman" w:hAnsi="Times New Roman" w:cs="Times New Roman"/>
          <w:bCs/>
          <w:sz w:val="24"/>
          <w:szCs w:val="24"/>
        </w:rPr>
        <w:t>legume contains calcium (120 mg/g), magnesium (122 mg/g), copper (1.3 mg/g), iron (mg/g), and zinc (2.3 mg/g); it also contains vitamins, carotene (469.0 mg/g), thiamin (0.3 mg/g), riboflavin (0.3 mg/g), niacin (3.0 mg/g), and ascorbic acid (25.0 mg/g).</w:t>
      </w:r>
      <w:r w:rsidR="003D11DD">
        <w:rPr>
          <w:rFonts w:ascii="Times New Roman" w:hAnsi="Times New Roman" w:cs="Times New Roman"/>
          <w:b/>
          <w:sz w:val="24"/>
          <w:szCs w:val="24"/>
        </w:rPr>
        <w:t xml:space="preserve"> </w:t>
      </w:r>
      <w:r w:rsidR="003D1C75" w:rsidRPr="003D1C75">
        <w:rPr>
          <w:rFonts w:ascii="Times New Roman" w:hAnsi="Times New Roman" w:cs="Times New Roman"/>
          <w:bCs/>
          <w:sz w:val="24"/>
          <w:szCs w:val="24"/>
        </w:rPr>
        <w:t>Pigeon pea processing includes de</w:t>
      </w:r>
      <w:r w:rsidR="003D1C75">
        <w:rPr>
          <w:rFonts w:ascii="Times New Roman" w:hAnsi="Times New Roman" w:cs="Times New Roman"/>
          <w:bCs/>
          <w:sz w:val="24"/>
          <w:szCs w:val="24"/>
        </w:rPr>
        <w:t>-</w:t>
      </w:r>
      <w:r w:rsidR="003D1C75" w:rsidRPr="003D1C75">
        <w:rPr>
          <w:rFonts w:ascii="Times New Roman" w:hAnsi="Times New Roman" w:cs="Times New Roman"/>
          <w:bCs/>
          <w:sz w:val="24"/>
          <w:szCs w:val="24"/>
        </w:rPr>
        <w:t xml:space="preserve">podding, cleaning, boiling, drying, and milling.  The seed of the pigeon pea is wrapped in a hard, robust, and moderately thick coat that contains a semi-permeable membrane. </w:t>
      </w:r>
      <w:del w:id="44" w:author="Arid" w:date="2025-08-25T12:00:00Z">
        <w:r w:rsidR="003D1C75" w:rsidRPr="003D1C75" w:rsidDel="000B4C7B">
          <w:rPr>
            <w:rFonts w:ascii="Times New Roman" w:hAnsi="Times New Roman" w:cs="Times New Roman"/>
            <w:bCs/>
            <w:sz w:val="24"/>
            <w:szCs w:val="24"/>
          </w:rPr>
          <w:delText xml:space="preserve">  </w:delText>
        </w:r>
      </w:del>
      <w:r w:rsidR="003D1C75" w:rsidRPr="003D1C75">
        <w:rPr>
          <w:rFonts w:ascii="Times New Roman" w:hAnsi="Times New Roman" w:cs="Times New Roman"/>
          <w:bCs/>
          <w:sz w:val="24"/>
          <w:szCs w:val="24"/>
        </w:rPr>
        <w:t>Due to the relatively high adhesive force that holds the mesocarp to the seed, water movement through the mesocarp is limited</w:t>
      </w:r>
      <w:r w:rsidR="003D1C75">
        <w:rPr>
          <w:rFonts w:ascii="Times New Roman" w:hAnsi="Times New Roman" w:cs="Times New Roman"/>
          <w:bCs/>
          <w:sz w:val="24"/>
          <w:szCs w:val="24"/>
        </w:rPr>
        <w:t xml:space="preserve"> </w:t>
      </w:r>
      <w:r w:rsidR="003D1C75" w:rsidRPr="003D1C75">
        <w:rPr>
          <w:rFonts w:ascii="Times New Roman" w:hAnsi="Times New Roman" w:cs="Times New Roman"/>
          <w:b/>
          <w:sz w:val="24"/>
          <w:szCs w:val="24"/>
        </w:rPr>
        <w:t xml:space="preserve">(Ghadge </w:t>
      </w:r>
      <w:r w:rsidR="003D1C75" w:rsidRPr="003D1C75">
        <w:rPr>
          <w:rFonts w:ascii="Times New Roman" w:hAnsi="Times New Roman" w:cs="Times New Roman"/>
          <w:b/>
          <w:i/>
          <w:iCs/>
          <w:sz w:val="24"/>
          <w:szCs w:val="24"/>
        </w:rPr>
        <w:t>et al</w:t>
      </w:r>
      <w:r w:rsidR="003D1C75" w:rsidRPr="003D1C75">
        <w:rPr>
          <w:rFonts w:ascii="Times New Roman" w:hAnsi="Times New Roman" w:cs="Times New Roman"/>
          <w:b/>
          <w:sz w:val="24"/>
          <w:szCs w:val="24"/>
        </w:rPr>
        <w:t>., 2008)</w:t>
      </w:r>
      <w:r w:rsidR="003D1C75">
        <w:rPr>
          <w:rFonts w:ascii="Times New Roman" w:hAnsi="Times New Roman" w:cs="Times New Roman"/>
          <w:b/>
          <w:sz w:val="24"/>
          <w:szCs w:val="24"/>
        </w:rPr>
        <w:t>.</w:t>
      </w:r>
    </w:p>
    <w:p w14:paraId="7E28281C" w14:textId="77777777" w:rsidR="00073A0D" w:rsidRDefault="00BC5A09" w:rsidP="00073A0D">
      <w:pPr>
        <w:spacing w:line="360" w:lineRule="auto"/>
        <w:jc w:val="both"/>
        <w:rPr>
          <w:rFonts w:ascii="Times New Roman" w:hAnsi="Times New Roman" w:cs="Times New Roman"/>
          <w:b/>
          <w:sz w:val="24"/>
        </w:rPr>
      </w:pPr>
      <w:r w:rsidRPr="00073A0D">
        <w:rPr>
          <w:rFonts w:ascii="Times New Roman" w:hAnsi="Times New Roman" w:cs="Times New Roman"/>
          <w:b/>
          <w:sz w:val="24"/>
        </w:rPr>
        <w:t xml:space="preserve">MATERIALS AND METHODS </w:t>
      </w:r>
    </w:p>
    <w:p w14:paraId="6597B4E7" w14:textId="10A99ADC" w:rsidR="00D05C3F" w:rsidRPr="00073A0D" w:rsidRDefault="00914748" w:rsidP="00073A0D">
      <w:pPr>
        <w:spacing w:line="360" w:lineRule="auto"/>
        <w:jc w:val="both"/>
        <w:rPr>
          <w:rFonts w:ascii="Times New Roman" w:hAnsi="Times New Roman" w:cs="Times New Roman"/>
          <w:b/>
          <w:sz w:val="24"/>
        </w:rPr>
      </w:pPr>
      <w:r w:rsidRPr="00073A0D">
        <w:rPr>
          <w:rFonts w:ascii="Times New Roman" w:hAnsi="Times New Roman" w:cs="Times New Roman"/>
          <w:sz w:val="24"/>
          <w:szCs w:val="24"/>
        </w:rPr>
        <w:t>Twenty pigeonpea genotypes (10 early and 10 late-maturing) were evaluated over two growing seasons (2023 and 2024) under randomized complete block design with three replications.</w:t>
      </w:r>
      <w:r w:rsidR="00073A0D">
        <w:rPr>
          <w:rFonts w:ascii="Times New Roman" w:hAnsi="Times New Roman" w:cs="Times New Roman"/>
          <w:sz w:val="24"/>
          <w:szCs w:val="24"/>
        </w:rPr>
        <w:t xml:space="preserve"> </w:t>
      </w:r>
      <w:r w:rsidR="009857DA" w:rsidRPr="00073A0D">
        <w:rPr>
          <w:rFonts w:ascii="Times New Roman" w:hAnsi="Times New Roman" w:cs="Times New Roman"/>
          <w:sz w:val="24"/>
          <w:szCs w:val="24"/>
        </w:rPr>
        <w:t xml:space="preserve">The lab experiments were conducted at the laboratory of the Department of Agricultural Biochemistry, Chandra Shekhar Azad University of Agriculture &amp; Technology Kanpur and Department </w:t>
      </w:r>
      <w:r w:rsidR="00456B91" w:rsidRPr="00073A0D">
        <w:rPr>
          <w:rFonts w:ascii="Times New Roman" w:hAnsi="Times New Roman" w:cs="Times New Roman"/>
          <w:sz w:val="24"/>
          <w:szCs w:val="24"/>
        </w:rPr>
        <w:t xml:space="preserve">of </w:t>
      </w:r>
      <w:del w:id="45" w:author="Arid" w:date="2025-08-25T12:01:00Z">
        <w:r w:rsidR="00456B91" w:rsidRPr="00073A0D" w:rsidDel="009A5430">
          <w:rPr>
            <w:rFonts w:ascii="Times New Roman" w:hAnsi="Times New Roman" w:cs="Times New Roman"/>
            <w:sz w:val="24"/>
            <w:szCs w:val="24"/>
          </w:rPr>
          <w:delText>biochemistry</w:delText>
        </w:r>
      </w:del>
      <w:ins w:id="46" w:author="Arid" w:date="2025-08-25T12:01:00Z">
        <w:r w:rsidR="009A5430">
          <w:rPr>
            <w:rFonts w:ascii="Times New Roman" w:hAnsi="Times New Roman" w:cs="Times New Roman"/>
            <w:sz w:val="24"/>
            <w:szCs w:val="24"/>
          </w:rPr>
          <w:t>B</w:t>
        </w:r>
        <w:r w:rsidR="009A5430" w:rsidRPr="00073A0D">
          <w:rPr>
            <w:rFonts w:ascii="Times New Roman" w:hAnsi="Times New Roman" w:cs="Times New Roman"/>
            <w:sz w:val="24"/>
            <w:szCs w:val="24"/>
          </w:rPr>
          <w:t>iochemistry</w:t>
        </w:r>
      </w:ins>
      <w:del w:id="47" w:author="Arid" w:date="2025-08-25T12:03:00Z">
        <w:r w:rsidR="009857DA" w:rsidRPr="00073A0D" w:rsidDel="009A5430">
          <w:rPr>
            <w:rFonts w:ascii="Times New Roman" w:hAnsi="Times New Roman" w:cs="Times New Roman"/>
            <w:sz w:val="24"/>
            <w:szCs w:val="24"/>
          </w:rPr>
          <w:delText xml:space="preserve">. </w:delText>
        </w:r>
      </w:del>
      <w:ins w:id="48" w:author="Arid" w:date="2025-08-25T12:03:00Z">
        <w:r w:rsidR="009A5430">
          <w:rPr>
            <w:rFonts w:ascii="Times New Roman" w:hAnsi="Times New Roman" w:cs="Times New Roman"/>
            <w:sz w:val="24"/>
            <w:szCs w:val="24"/>
          </w:rPr>
          <w:t>,</w:t>
        </w:r>
        <w:r w:rsidR="009A5430" w:rsidRPr="00073A0D">
          <w:rPr>
            <w:rFonts w:ascii="Times New Roman" w:hAnsi="Times New Roman" w:cs="Times New Roman"/>
            <w:sz w:val="24"/>
            <w:szCs w:val="24"/>
          </w:rPr>
          <w:t xml:space="preserve"> </w:t>
        </w:r>
      </w:ins>
      <w:r w:rsidR="009857DA" w:rsidRPr="00073A0D">
        <w:rPr>
          <w:rFonts w:ascii="Times New Roman" w:hAnsi="Times New Roman" w:cs="Times New Roman"/>
          <w:sz w:val="24"/>
          <w:szCs w:val="24"/>
        </w:rPr>
        <w:t>ANDUAT, Kumarganj Ayodhya</w:t>
      </w:r>
      <w:r w:rsidR="00073A0D">
        <w:rPr>
          <w:rFonts w:ascii="Times New Roman" w:hAnsi="Times New Roman" w:cs="Times New Roman"/>
          <w:b/>
          <w:sz w:val="24"/>
        </w:rPr>
        <w:t xml:space="preserve">. </w:t>
      </w:r>
      <w:r w:rsidR="00D05C3F" w:rsidRPr="00073A0D">
        <w:rPr>
          <w:rFonts w:ascii="Times New Roman" w:hAnsi="Times New Roman" w:cs="Times New Roman"/>
          <w:bCs/>
          <w:sz w:val="24"/>
        </w:rPr>
        <w:t xml:space="preserve">Moisture content </w:t>
      </w:r>
      <w:ins w:id="49" w:author="Arid" w:date="2025-08-25T12:03:00Z">
        <w:r w:rsidR="009A5430">
          <w:rPr>
            <w:rFonts w:ascii="Times New Roman" w:hAnsi="Times New Roman" w:cs="Times New Roman"/>
            <w:bCs/>
            <w:sz w:val="24"/>
          </w:rPr>
          <w:t xml:space="preserve">was </w:t>
        </w:r>
      </w:ins>
      <w:r w:rsidR="00D05C3F" w:rsidRPr="00073A0D">
        <w:rPr>
          <w:rFonts w:ascii="Times New Roman" w:hAnsi="Times New Roman" w:cs="Times New Roman"/>
          <w:bCs/>
          <w:sz w:val="24"/>
        </w:rPr>
        <w:t xml:space="preserve">determined by (AOAC 2000) </w:t>
      </w:r>
      <w:r w:rsidR="00D05C3F" w:rsidRPr="00073A0D">
        <w:rPr>
          <w:rFonts w:ascii="Times New Roman" w:hAnsi="Times New Roman" w:cs="Times New Roman"/>
          <w:sz w:val="24"/>
        </w:rPr>
        <w:t xml:space="preserve">given by </w:t>
      </w:r>
      <w:r w:rsidR="00D05C3F" w:rsidRPr="00073A0D">
        <w:rPr>
          <w:rFonts w:ascii="Times New Roman" w:hAnsi="Times New Roman" w:cs="Times New Roman"/>
          <w:b/>
          <w:bCs/>
          <w:sz w:val="24"/>
        </w:rPr>
        <w:t>Santhan &amp; Shivshantan (1978)</w:t>
      </w:r>
      <w:r w:rsidR="00D05C3F" w:rsidRPr="00073A0D">
        <w:rPr>
          <w:rFonts w:ascii="Times New Roman" w:hAnsi="Times New Roman" w:cs="Times New Roman"/>
          <w:sz w:val="24"/>
        </w:rPr>
        <w:t xml:space="preserve">. The empty dish and lid were taken and dried at 105°C in the oven for 3 h. These were then transferred in desiccator for cooling and were weighed. Seeds </w:t>
      </w:r>
      <w:del w:id="50" w:author="Arid" w:date="2025-08-25T12:04:00Z">
        <w:r w:rsidR="00D05C3F" w:rsidRPr="00073A0D" w:rsidDel="009A5430">
          <w:rPr>
            <w:rFonts w:ascii="Times New Roman" w:hAnsi="Times New Roman" w:cs="Times New Roman"/>
            <w:sz w:val="24"/>
          </w:rPr>
          <w:delText xml:space="preserve">of </w:delText>
        </w:r>
      </w:del>
      <w:r w:rsidR="00D05C3F" w:rsidRPr="00073A0D">
        <w:rPr>
          <w:rFonts w:ascii="Times New Roman" w:hAnsi="Times New Roman" w:cs="Times New Roman"/>
          <w:sz w:val="24"/>
        </w:rPr>
        <w:t xml:space="preserve">sample (3 g) were weighed in a dish and the </w:t>
      </w:r>
      <w:r w:rsidR="00D05C3F" w:rsidRPr="00073A0D">
        <w:rPr>
          <w:rFonts w:ascii="Times New Roman" w:hAnsi="Times New Roman" w:cs="Times New Roman"/>
          <w:sz w:val="24"/>
        </w:rPr>
        <w:lastRenderedPageBreak/>
        <w:t xml:space="preserve">dish with partially covered lid was dried in </w:t>
      </w:r>
      <w:del w:id="51" w:author="Arid" w:date="2025-08-25T12:04:00Z">
        <w:r w:rsidR="00D05C3F" w:rsidRPr="00073A0D" w:rsidDel="009A5430">
          <w:rPr>
            <w:rFonts w:ascii="Times New Roman" w:hAnsi="Times New Roman" w:cs="Times New Roman"/>
            <w:sz w:val="24"/>
          </w:rPr>
          <w:delText xml:space="preserve">the </w:delText>
        </w:r>
      </w:del>
      <w:r w:rsidR="00D05C3F" w:rsidRPr="00073A0D">
        <w:rPr>
          <w:rFonts w:ascii="Times New Roman" w:hAnsi="Times New Roman" w:cs="Times New Roman"/>
          <w:sz w:val="24"/>
        </w:rPr>
        <w:t>oven at 105°C for 3 h. After drying, the dish was transferred in the dessicator for cooling. The dish along with the dried sample was reweighed. Moisture content was calculated by using the given formula</w:t>
      </w:r>
      <w:ins w:id="52" w:author="Arid" w:date="2025-08-25T12:05:00Z">
        <w:r w:rsidR="009A5430">
          <w:rPr>
            <w:rFonts w:ascii="Times New Roman" w:hAnsi="Times New Roman" w:cs="Times New Roman"/>
            <w:sz w:val="24"/>
          </w:rPr>
          <w:t xml:space="preserve"> below</w:t>
        </w:r>
      </w:ins>
      <w:r w:rsidR="00D05C3F" w:rsidRPr="00073A0D">
        <w:rPr>
          <w:rFonts w:ascii="Times New Roman" w:hAnsi="Times New Roman" w:cs="Times New Roman"/>
          <w:sz w:val="24"/>
        </w:rPr>
        <w:t>.</w:t>
      </w:r>
    </w:p>
    <w:p w14:paraId="0803F024" w14:textId="77777777" w:rsidR="00073A0D" w:rsidRPr="00275AD5" w:rsidRDefault="00D05C3F" w:rsidP="00073A0D">
      <w:pPr>
        <w:spacing w:line="360" w:lineRule="auto"/>
        <w:jc w:val="center"/>
        <w:rPr>
          <w:rFonts w:ascii="Times New Roman" w:eastAsiaTheme="minorEastAsia" w:hAnsi="Times New Roman" w:cs="Times New Roman"/>
        </w:rPr>
      </w:pPr>
      <w:r w:rsidRPr="00275AD5">
        <w:rPr>
          <w:rFonts w:ascii="Times New Roman" w:hAnsi="Times New Roman" w:cs="Times New Roman"/>
        </w:rPr>
        <w:t>Moisture Content (%</w:t>
      </w:r>
      <w:r w:rsidR="00073A0D" w:rsidRPr="00275AD5">
        <w:rPr>
          <w:rFonts w:ascii="Times New Roman" w:hAnsi="Times New Roman" w:cs="Times New Roman"/>
        </w:rPr>
        <w:t>) =</w:t>
      </w:r>
      <w:r w:rsidRPr="00275AD5">
        <w:rPr>
          <w:rFonts w:ascii="Times New Roman" w:hAnsi="Times New Roman" w:cs="Times New Roman"/>
        </w:rPr>
        <w:t xml:space="preserve">    </w:t>
      </w:r>
      <m:oMath>
        <m:sSub>
          <m:sSubPr>
            <m:ctrlPr>
              <w:rPr>
                <w:rFonts w:ascii="Cambria Math" w:hAnsi="Times New Roman" w:cs="Times New Roman"/>
                <w:sz w:val="24"/>
                <w:szCs w:val="24"/>
              </w:rPr>
            </m:ctrlPr>
          </m:sSubPr>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W</m:t>
                    </m:r>
                  </m:e>
                  <m:sub>
                    <m:r>
                      <m:rPr>
                        <m:sty m:val="p"/>
                      </m:rPr>
                      <w:rPr>
                        <w:rFonts w:ascii="Cambria Math" w:hAnsi="Times New Roman" w:cs="Times New Roman"/>
                        <w:sz w:val="24"/>
                        <w:szCs w:val="24"/>
                      </w:rPr>
                      <m:t>2</m:t>
                    </m:r>
                  </m:sub>
                </m:sSub>
                <m:r>
                  <m:rPr>
                    <m:sty m:val="p"/>
                  </m:rPr>
                  <w:rPr>
                    <w:rFonts w:ascii="Cambria Math" w:hAnsi="Times New Roman"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r>
                  <m:rPr>
                    <m:sty m:val="p"/>
                  </m:rPr>
                  <w:rPr>
                    <w:rFonts w:ascii="Cambria Math" w:hAnsi="Times New Roman" w:cs="Times New Roman"/>
                    <w:sz w:val="24"/>
                    <w:szCs w:val="24"/>
                  </w:rPr>
                  <m:t>W</m:t>
                </m:r>
              </m:den>
            </m:f>
          </m:e>
          <m:sub>
            <m:r>
              <m:rPr>
                <m:sty m:val="p"/>
              </m:rPr>
              <w:rPr>
                <w:rFonts w:ascii="Cambria Math" w:hAnsi="Times New Roman" w:cs="Times New Roman"/>
                <w:sz w:val="24"/>
                <w:szCs w:val="24"/>
              </w:rPr>
              <m:t>1</m:t>
            </m:r>
          </m:sub>
        </m:sSub>
        <m:r>
          <m:rPr>
            <m:sty m:val="p"/>
          </m:rPr>
          <w:rPr>
            <w:rFonts w:ascii="Cambria Math" w:hAnsi="Times New Roman" w:cs="Times New Roman"/>
            <w:sz w:val="24"/>
            <w:szCs w:val="24"/>
          </w:rPr>
          <m:t>×</m:t>
        </m:r>
        <m:r>
          <m:rPr>
            <m:sty m:val="p"/>
          </m:rPr>
          <w:rPr>
            <w:rFonts w:ascii="Cambria Math" w:hAnsi="Times New Roman" w:cs="Times New Roman"/>
            <w:sz w:val="24"/>
            <w:szCs w:val="24"/>
          </w:rPr>
          <m:t>100</m:t>
        </m:r>
      </m:oMath>
    </w:p>
    <w:p w14:paraId="1A204FF9" w14:textId="77777777" w:rsidR="00D05C3F" w:rsidRPr="00073A0D" w:rsidRDefault="00073A0D" w:rsidP="00073A0D">
      <w:pPr>
        <w:spacing w:line="360" w:lineRule="auto"/>
        <w:rPr>
          <w:rFonts w:ascii="Times New Roman" w:eastAsiaTheme="minorEastAsia" w:hAnsi="Times New Roman" w:cs="Times New Roman"/>
        </w:rPr>
      </w:pPr>
      <w:r w:rsidRPr="00073A0D">
        <w:rPr>
          <w:rFonts w:ascii="Times New Roman" w:hAnsi="Times New Roman" w:cs="Times New Roman"/>
        </w:rPr>
        <w:t>W</w:t>
      </w:r>
      <w:r w:rsidR="00D05C3F" w:rsidRPr="00073A0D">
        <w:rPr>
          <w:rFonts w:ascii="Times New Roman" w:hAnsi="Times New Roman" w:cs="Times New Roman"/>
        </w:rPr>
        <w:t>here,</w:t>
      </w:r>
    </w:p>
    <w:p w14:paraId="64A8D474" w14:textId="77777777" w:rsidR="00D05C3F" w:rsidRPr="004E0053" w:rsidRDefault="00D05C3F" w:rsidP="00D05C3F">
      <w:pPr>
        <w:pStyle w:val="ListParagraph"/>
        <w:spacing w:line="360" w:lineRule="auto"/>
        <w:jc w:val="both"/>
        <w:rPr>
          <w:rFonts w:ascii="Times New Roman" w:hAnsi="Times New Roman" w:cs="Times New Roman"/>
          <w:sz w:val="24"/>
          <w:szCs w:val="24"/>
        </w:rPr>
      </w:pPr>
      <w:r w:rsidRPr="004E0053">
        <w:rPr>
          <w:rFonts w:ascii="Times New Roman" w:hAnsi="Times New Roman" w:cs="Times New Roman"/>
          <w:sz w:val="24"/>
          <w:szCs w:val="24"/>
        </w:rPr>
        <w:t xml:space="preserve"> w</w:t>
      </w:r>
      <w:r w:rsidRPr="004E0053">
        <w:rPr>
          <w:rFonts w:ascii="Times New Roman" w:hAnsi="Times New Roman" w:cs="Times New Roman"/>
          <w:sz w:val="24"/>
          <w:szCs w:val="24"/>
          <w:vertAlign w:val="subscript"/>
        </w:rPr>
        <w:t>1</w:t>
      </w:r>
      <w:r w:rsidRPr="004E0053">
        <w:rPr>
          <w:rFonts w:ascii="Times New Roman" w:hAnsi="Times New Roman" w:cs="Times New Roman"/>
          <w:sz w:val="24"/>
          <w:szCs w:val="24"/>
        </w:rPr>
        <w:t xml:space="preserve"> = weight (g) of sample before drying </w:t>
      </w:r>
    </w:p>
    <w:p w14:paraId="3BEB4D8B" w14:textId="77777777" w:rsidR="00D05C3F" w:rsidRPr="004E0053" w:rsidRDefault="00D05C3F" w:rsidP="00D05C3F">
      <w:pPr>
        <w:pStyle w:val="ListParagraph"/>
        <w:spacing w:line="360" w:lineRule="auto"/>
        <w:jc w:val="both"/>
        <w:rPr>
          <w:rFonts w:ascii="Times New Roman" w:hAnsi="Times New Roman" w:cs="Times New Roman"/>
          <w:sz w:val="28"/>
          <w:szCs w:val="28"/>
        </w:rPr>
      </w:pPr>
      <w:r w:rsidRPr="004E0053">
        <w:rPr>
          <w:rFonts w:ascii="Times New Roman" w:hAnsi="Times New Roman" w:cs="Times New Roman"/>
          <w:sz w:val="24"/>
          <w:szCs w:val="24"/>
        </w:rPr>
        <w:t>w</w:t>
      </w:r>
      <w:r w:rsidRPr="004E0053">
        <w:rPr>
          <w:rFonts w:ascii="Times New Roman" w:hAnsi="Times New Roman" w:cs="Times New Roman"/>
          <w:sz w:val="24"/>
          <w:szCs w:val="24"/>
          <w:vertAlign w:val="subscript"/>
        </w:rPr>
        <w:t>2</w:t>
      </w:r>
      <w:r w:rsidRPr="004E0053">
        <w:rPr>
          <w:rFonts w:ascii="Times New Roman" w:hAnsi="Times New Roman" w:cs="Times New Roman"/>
          <w:sz w:val="24"/>
          <w:szCs w:val="24"/>
        </w:rPr>
        <w:t xml:space="preserve"> = weight (g) of sample after drying</w:t>
      </w:r>
    </w:p>
    <w:p w14:paraId="4D0A9A72" w14:textId="09407352" w:rsidR="00D05C3F" w:rsidRDefault="00D05C3F" w:rsidP="004E0053">
      <w:pPr>
        <w:spacing w:line="360" w:lineRule="auto"/>
        <w:jc w:val="both"/>
        <w:rPr>
          <w:ins w:id="53" w:author="Arid" w:date="2025-08-25T13:00:00Z"/>
          <w:rFonts w:ascii="Times New Roman" w:hAnsi="Times New Roman" w:cs="Times New Roman"/>
        </w:rPr>
      </w:pPr>
      <w:r w:rsidRPr="004E0053">
        <w:rPr>
          <w:rFonts w:ascii="Times New Roman" w:hAnsi="Times New Roman" w:cs="Times New Roman"/>
          <w:bCs/>
          <w:sz w:val="24"/>
        </w:rPr>
        <w:t xml:space="preserve">Test </w:t>
      </w:r>
      <w:r w:rsidR="004E0053">
        <w:rPr>
          <w:rFonts w:ascii="Times New Roman" w:hAnsi="Times New Roman" w:cs="Times New Roman"/>
          <w:bCs/>
          <w:sz w:val="24"/>
        </w:rPr>
        <w:t>weight</w:t>
      </w:r>
      <w:r w:rsidR="004E0053">
        <w:rPr>
          <w:rFonts w:ascii="Times New Roman" w:hAnsi="Times New Roman" w:cs="Times New Roman"/>
          <w:sz w:val="24"/>
        </w:rPr>
        <w:t xml:space="preserve"> t</w:t>
      </w:r>
      <w:r w:rsidR="004E0053" w:rsidRPr="004E0053">
        <w:rPr>
          <w:rFonts w:ascii="Times New Roman" w:hAnsi="Times New Roman" w:cs="Times New Roman"/>
          <w:sz w:val="24"/>
        </w:rPr>
        <w:t>o observe the extent of grain filling 10</w:t>
      </w:r>
      <w:r w:rsidR="004E0053">
        <w:rPr>
          <w:rFonts w:ascii="Times New Roman" w:hAnsi="Times New Roman" w:cs="Times New Roman"/>
          <w:sz w:val="24"/>
        </w:rPr>
        <w:t>0</w:t>
      </w:r>
      <w:r w:rsidR="004E0053" w:rsidRPr="004E0053">
        <w:rPr>
          <w:rFonts w:ascii="Times New Roman" w:hAnsi="Times New Roman" w:cs="Times New Roman"/>
          <w:sz w:val="24"/>
        </w:rPr>
        <w:t>0 seed of each replication was</w:t>
      </w:r>
      <w:r w:rsidRPr="004E0053">
        <w:rPr>
          <w:rFonts w:ascii="Times New Roman" w:hAnsi="Times New Roman" w:cs="Times New Roman"/>
          <w:sz w:val="24"/>
        </w:rPr>
        <w:t xml:space="preserve"> weight out. The result were however, reported </w:t>
      </w:r>
      <w:commentRangeStart w:id="54"/>
      <w:r w:rsidRPr="004E0053">
        <w:rPr>
          <w:rFonts w:ascii="Times New Roman" w:hAnsi="Times New Roman" w:cs="Times New Roman"/>
          <w:sz w:val="24"/>
        </w:rPr>
        <w:t>1000 grains weight by multiplying ten times</w:t>
      </w:r>
      <w:r w:rsidRPr="004E0053">
        <w:rPr>
          <w:rFonts w:ascii="Times New Roman" w:hAnsi="Times New Roman" w:cs="Times New Roman"/>
        </w:rPr>
        <w:t>.</w:t>
      </w:r>
      <w:commentRangeEnd w:id="54"/>
      <w:r w:rsidR="0027704B">
        <w:rPr>
          <w:rStyle w:val="CommentReference"/>
        </w:rPr>
        <w:commentReference w:id="54"/>
      </w:r>
    </w:p>
    <w:p w14:paraId="0894D128" w14:textId="30489E46" w:rsidR="00A67BB9" w:rsidRPr="004E0053" w:rsidRDefault="00A67BB9" w:rsidP="004E0053">
      <w:pPr>
        <w:spacing w:line="360" w:lineRule="auto"/>
        <w:jc w:val="both"/>
        <w:rPr>
          <w:rFonts w:ascii="Times New Roman" w:hAnsi="Times New Roman" w:cs="Times New Roman"/>
        </w:rPr>
      </w:pPr>
      <w:ins w:id="55" w:author="Arid" w:date="2025-08-25T13:00:00Z">
        <w:r>
          <w:rPr>
            <w:rFonts w:ascii="Times New Roman" w:hAnsi="Times New Roman" w:cs="Times New Roman"/>
          </w:rPr>
          <w:t>Described method of measuring cooking quality also--</w:t>
        </w:r>
      </w:ins>
    </w:p>
    <w:p w14:paraId="2AD3F629" w14:textId="77777777" w:rsidR="004E0053" w:rsidRDefault="00BC5A09" w:rsidP="004E0053">
      <w:pPr>
        <w:spacing w:line="360" w:lineRule="auto"/>
        <w:jc w:val="both"/>
        <w:rPr>
          <w:rFonts w:ascii="Times New Roman" w:hAnsi="Times New Roman" w:cs="Times New Roman"/>
          <w:b/>
        </w:rPr>
      </w:pPr>
      <w:r w:rsidRPr="004E0053">
        <w:rPr>
          <w:rFonts w:ascii="Times New Roman" w:hAnsi="Times New Roman" w:cs="Times New Roman"/>
          <w:b/>
        </w:rPr>
        <w:t>RESULTS AND DISCUSSION</w:t>
      </w:r>
    </w:p>
    <w:p w14:paraId="20974835" w14:textId="65DFD895" w:rsidR="00D05C3F" w:rsidRPr="004E0053" w:rsidRDefault="00D05C3F" w:rsidP="004E0053">
      <w:pPr>
        <w:spacing w:line="360" w:lineRule="auto"/>
        <w:jc w:val="both"/>
        <w:rPr>
          <w:rFonts w:ascii="Times New Roman" w:hAnsi="Times New Roman" w:cs="Times New Roman"/>
          <w:b/>
        </w:rPr>
      </w:pPr>
      <w:r w:rsidRPr="004E0053">
        <w:rPr>
          <w:rFonts w:ascii="Times New Roman" w:hAnsi="Times New Roman" w:cs="Times New Roman"/>
          <w:b/>
          <w:bCs/>
          <w:sz w:val="24"/>
          <w:szCs w:val="24"/>
        </w:rPr>
        <w:t>Test weight in pigeon pea</w:t>
      </w:r>
      <w:del w:id="56" w:author="Arid" w:date="2025-08-25T12:09:00Z">
        <w:r w:rsidRPr="004E0053" w:rsidDel="00496F1C">
          <w:rPr>
            <w:rFonts w:ascii="Times New Roman" w:hAnsi="Times New Roman" w:cs="Times New Roman"/>
            <w:b/>
            <w:bCs/>
            <w:sz w:val="24"/>
            <w:szCs w:val="24"/>
          </w:rPr>
          <w:delText>.</w:delText>
        </w:r>
      </w:del>
    </w:p>
    <w:p w14:paraId="66B9CD67" w14:textId="6853FF4B" w:rsidR="00D05C3F" w:rsidRPr="004E0053" w:rsidRDefault="00D05C3F" w:rsidP="004E0053">
      <w:pPr>
        <w:spacing w:after="0" w:line="360" w:lineRule="auto"/>
        <w:jc w:val="both"/>
        <w:rPr>
          <w:rFonts w:ascii="Times New Roman" w:eastAsia="Times New Roman" w:hAnsi="Times New Roman" w:cs="Times New Roman"/>
          <w:sz w:val="24"/>
          <w:szCs w:val="24"/>
        </w:rPr>
      </w:pPr>
      <w:r w:rsidRPr="004E0053">
        <w:rPr>
          <w:rFonts w:ascii="Times New Roman" w:eastAsia="Times New Roman" w:hAnsi="Times New Roman" w:cs="Times New Roman"/>
          <w:sz w:val="24"/>
          <w:szCs w:val="24"/>
        </w:rPr>
        <w:t xml:space="preserve">The present study evaluated 20 early and late </w:t>
      </w:r>
      <w:del w:id="57" w:author="Arid" w:date="2025-08-25T12:10:00Z">
        <w:r w:rsidRPr="004E0053" w:rsidDel="0014224F">
          <w:rPr>
            <w:rFonts w:ascii="Times New Roman" w:eastAsia="Times New Roman" w:hAnsi="Times New Roman" w:cs="Times New Roman"/>
            <w:sz w:val="24"/>
            <w:szCs w:val="24"/>
          </w:rPr>
          <w:delText>varieties/</w:delText>
        </w:r>
      </w:del>
      <w:ins w:id="58" w:author="Arid" w:date="2025-08-25T12:10:00Z">
        <w:r w:rsidR="0014224F">
          <w:rPr>
            <w:rFonts w:ascii="Times New Roman" w:eastAsia="Times New Roman" w:hAnsi="Times New Roman" w:cs="Times New Roman"/>
            <w:sz w:val="24"/>
            <w:szCs w:val="24"/>
          </w:rPr>
          <w:t xml:space="preserve"> maturing </w:t>
        </w:r>
      </w:ins>
      <w:r w:rsidRPr="004E0053">
        <w:rPr>
          <w:rFonts w:ascii="Times New Roman" w:eastAsia="Times New Roman" w:hAnsi="Times New Roman" w:cs="Times New Roman"/>
          <w:sz w:val="24"/>
          <w:szCs w:val="24"/>
        </w:rPr>
        <w:t xml:space="preserve">genotypes of pigeon pea for 1000 seed weight over two growing </w:t>
      </w:r>
      <w:del w:id="59" w:author="Arid" w:date="2025-08-25T12:11:00Z">
        <w:r w:rsidRPr="004E0053" w:rsidDel="0014224F">
          <w:rPr>
            <w:rFonts w:ascii="Times New Roman" w:eastAsia="Times New Roman" w:hAnsi="Times New Roman" w:cs="Times New Roman"/>
            <w:sz w:val="24"/>
            <w:szCs w:val="24"/>
          </w:rPr>
          <w:delText xml:space="preserve">seasons </w:delText>
        </w:r>
      </w:del>
      <w:ins w:id="60" w:author="Arid" w:date="2025-08-25T12:11:00Z">
        <w:r w:rsidR="0014224F">
          <w:rPr>
            <w:rFonts w:ascii="Times New Roman" w:eastAsia="Times New Roman" w:hAnsi="Times New Roman" w:cs="Times New Roman"/>
            <w:sz w:val="24"/>
            <w:szCs w:val="24"/>
          </w:rPr>
          <w:t>years</w:t>
        </w:r>
        <w:r w:rsidR="0014224F" w:rsidRPr="004E0053">
          <w:rPr>
            <w:rFonts w:ascii="Times New Roman" w:eastAsia="Times New Roman" w:hAnsi="Times New Roman" w:cs="Times New Roman"/>
            <w:sz w:val="24"/>
            <w:szCs w:val="24"/>
          </w:rPr>
          <w:t xml:space="preserve"> </w:t>
        </w:r>
      </w:ins>
      <w:r w:rsidRPr="004E0053">
        <w:rPr>
          <w:rFonts w:ascii="Times New Roman" w:eastAsia="Times New Roman" w:hAnsi="Times New Roman" w:cs="Times New Roman"/>
          <w:sz w:val="24"/>
          <w:szCs w:val="24"/>
        </w:rPr>
        <w:t xml:space="preserve">(2023 and 2024), </w:t>
      </w:r>
      <w:r w:rsidR="004E0053" w:rsidRPr="004E0053">
        <w:rPr>
          <w:rFonts w:ascii="Times New Roman" w:eastAsia="Times New Roman" w:hAnsi="Times New Roman" w:cs="Times New Roman"/>
          <w:sz w:val="24"/>
          <w:szCs w:val="24"/>
        </w:rPr>
        <w:t>alongside</w:t>
      </w:r>
      <w:r w:rsidRPr="004E0053">
        <w:rPr>
          <w:rFonts w:ascii="Times New Roman" w:eastAsia="Times New Roman" w:hAnsi="Times New Roman" w:cs="Times New Roman"/>
          <w:sz w:val="24"/>
          <w:szCs w:val="24"/>
        </w:rPr>
        <w:t xml:space="preserve"> pooled data to assess consistency and performance. Statistically significant differences were observed among genotypes, highlighting genetic diversity and potential for selection. </w:t>
      </w:r>
      <w:del w:id="61" w:author="Arid" w:date="2025-08-25T12:16:00Z">
        <w:r w:rsidRPr="004E0053" w:rsidDel="00CF5BD6">
          <w:rPr>
            <w:rFonts w:ascii="Times New Roman" w:eastAsia="Times New Roman" w:hAnsi="Times New Roman" w:cs="Times New Roman"/>
            <w:sz w:val="24"/>
            <w:szCs w:val="24"/>
          </w:rPr>
          <w:delText xml:space="preserve">In </w:delText>
        </w:r>
      </w:del>
      <w:ins w:id="62" w:author="Arid" w:date="2025-08-25T12:16:00Z">
        <w:r w:rsidR="00CF5BD6">
          <w:rPr>
            <w:rFonts w:ascii="Times New Roman" w:eastAsia="Times New Roman" w:hAnsi="Times New Roman" w:cs="Times New Roman"/>
            <w:sz w:val="24"/>
            <w:szCs w:val="24"/>
          </w:rPr>
          <w:t>Among</w:t>
        </w:r>
        <w:r w:rsidR="00CF5BD6" w:rsidRPr="004E0053">
          <w:rPr>
            <w:rFonts w:ascii="Times New Roman" w:eastAsia="Times New Roman" w:hAnsi="Times New Roman" w:cs="Times New Roman"/>
            <w:sz w:val="24"/>
            <w:szCs w:val="24"/>
          </w:rPr>
          <w:t xml:space="preserve"> </w:t>
        </w:r>
      </w:ins>
      <w:r w:rsidRPr="004E0053">
        <w:rPr>
          <w:rFonts w:ascii="Times New Roman" w:eastAsia="Times New Roman" w:hAnsi="Times New Roman" w:cs="Times New Roman"/>
          <w:sz w:val="24"/>
          <w:szCs w:val="24"/>
        </w:rPr>
        <w:t xml:space="preserve">early </w:t>
      </w:r>
      <w:del w:id="63" w:author="Arid" w:date="2025-08-25T12:16:00Z">
        <w:r w:rsidRPr="004E0053" w:rsidDel="00CF5BD6">
          <w:rPr>
            <w:rFonts w:ascii="Times New Roman" w:eastAsia="Times New Roman" w:hAnsi="Times New Roman" w:cs="Times New Roman"/>
            <w:sz w:val="24"/>
            <w:szCs w:val="24"/>
          </w:rPr>
          <w:delText>varieties/</w:delText>
        </w:r>
      </w:del>
      <w:ins w:id="64" w:author="Arid" w:date="2025-08-25T12:19:00Z">
        <w:r w:rsidR="00CF5BD6">
          <w:rPr>
            <w:rFonts w:ascii="Times New Roman" w:eastAsia="Times New Roman" w:hAnsi="Times New Roman" w:cs="Times New Roman"/>
            <w:sz w:val="24"/>
            <w:szCs w:val="24"/>
          </w:rPr>
          <w:t xml:space="preserve">maturing </w:t>
        </w:r>
      </w:ins>
      <w:r w:rsidRPr="004E0053">
        <w:rPr>
          <w:rFonts w:ascii="Times New Roman" w:eastAsia="Times New Roman" w:hAnsi="Times New Roman" w:cs="Times New Roman"/>
          <w:sz w:val="24"/>
          <w:szCs w:val="24"/>
        </w:rPr>
        <w:t xml:space="preserve">genotypes </w:t>
      </w:r>
      <w:r w:rsidRPr="004E0053">
        <w:rPr>
          <w:rFonts w:ascii="Times New Roman" w:eastAsia="Times New Roman" w:hAnsi="Times New Roman" w:cs="Times New Roman"/>
          <w:iCs/>
          <w:sz w:val="24"/>
          <w:szCs w:val="24"/>
        </w:rPr>
        <w:t>CO-9</w:t>
      </w:r>
      <w:r w:rsidRPr="004E0053">
        <w:rPr>
          <w:rFonts w:ascii="Times New Roman" w:eastAsia="Times New Roman" w:hAnsi="Times New Roman" w:cs="Times New Roman"/>
          <w:sz w:val="24"/>
          <w:szCs w:val="24"/>
        </w:rPr>
        <w:t xml:space="preserve"> recorded the highest seed weight (</w:t>
      </w:r>
      <w:commentRangeStart w:id="65"/>
      <w:r w:rsidRPr="004E0053">
        <w:rPr>
          <w:rFonts w:ascii="Times New Roman" w:eastAsia="Times New Roman" w:hAnsi="Times New Roman" w:cs="Times New Roman"/>
          <w:sz w:val="24"/>
          <w:szCs w:val="24"/>
        </w:rPr>
        <w:t xml:space="preserve">120.44 </w:t>
      </w:r>
      <w:commentRangeEnd w:id="65"/>
      <w:r w:rsidR="00CF5BD6">
        <w:rPr>
          <w:rStyle w:val="CommentReference"/>
        </w:rPr>
        <w:commentReference w:id="65"/>
      </w:r>
      <w:r w:rsidRPr="004E0053">
        <w:rPr>
          <w:rFonts w:ascii="Times New Roman" w:eastAsia="Times New Roman" w:hAnsi="Times New Roman" w:cs="Times New Roman"/>
          <w:sz w:val="24"/>
          <w:szCs w:val="24"/>
        </w:rPr>
        <w:t>g pooled), followed by PAU-881 (95.</w:t>
      </w:r>
      <w:del w:id="66" w:author="Arid" w:date="2025-08-25T12:17:00Z">
        <w:r w:rsidRPr="004E0053" w:rsidDel="00CF5BD6">
          <w:rPr>
            <w:rFonts w:ascii="Times New Roman" w:eastAsia="Times New Roman" w:hAnsi="Times New Roman" w:cs="Times New Roman"/>
            <w:sz w:val="24"/>
            <w:szCs w:val="24"/>
          </w:rPr>
          <w:delText>39G</w:delText>
        </w:r>
      </w:del>
      <w:ins w:id="67" w:author="Arid" w:date="2025-08-25T12:17:00Z">
        <w:r w:rsidR="00CF5BD6" w:rsidRPr="004E0053">
          <w:rPr>
            <w:rFonts w:ascii="Times New Roman" w:eastAsia="Times New Roman" w:hAnsi="Times New Roman" w:cs="Times New Roman"/>
            <w:sz w:val="24"/>
            <w:szCs w:val="24"/>
          </w:rPr>
          <w:t>39</w:t>
        </w:r>
        <w:r w:rsidR="00CF5BD6">
          <w:rPr>
            <w:rFonts w:ascii="Times New Roman" w:eastAsia="Times New Roman" w:hAnsi="Times New Roman" w:cs="Times New Roman"/>
            <w:sz w:val="24"/>
            <w:szCs w:val="24"/>
          </w:rPr>
          <w:t xml:space="preserve"> g</w:t>
        </w:r>
      </w:ins>
      <w:r w:rsidRPr="004E0053">
        <w:rPr>
          <w:rFonts w:ascii="Times New Roman" w:eastAsia="Times New Roman" w:hAnsi="Times New Roman" w:cs="Times New Roman"/>
          <w:sz w:val="24"/>
          <w:szCs w:val="24"/>
        </w:rPr>
        <w:t xml:space="preserve">) and Pusa Arahar 16 (93.64 g) and </w:t>
      </w:r>
      <w:del w:id="68" w:author="Arid" w:date="2025-08-25T12:18:00Z">
        <w:r w:rsidRPr="004E0053" w:rsidDel="00CF5BD6">
          <w:rPr>
            <w:rFonts w:ascii="Times New Roman" w:eastAsia="Times New Roman" w:hAnsi="Times New Roman" w:cs="Times New Roman"/>
            <w:sz w:val="24"/>
            <w:szCs w:val="24"/>
          </w:rPr>
          <w:delText xml:space="preserve">in </w:delText>
        </w:r>
      </w:del>
      <w:ins w:id="69" w:author="Arid" w:date="2025-08-25T12:18:00Z">
        <w:r w:rsidR="00CF5BD6">
          <w:rPr>
            <w:rFonts w:ascii="Times New Roman" w:eastAsia="Times New Roman" w:hAnsi="Times New Roman" w:cs="Times New Roman"/>
            <w:sz w:val="24"/>
            <w:szCs w:val="24"/>
          </w:rPr>
          <w:t>among</w:t>
        </w:r>
        <w:r w:rsidR="00CF5BD6" w:rsidRPr="004E0053">
          <w:rPr>
            <w:rFonts w:ascii="Times New Roman" w:eastAsia="Times New Roman" w:hAnsi="Times New Roman" w:cs="Times New Roman"/>
            <w:sz w:val="24"/>
            <w:szCs w:val="24"/>
          </w:rPr>
          <w:t xml:space="preserve"> </w:t>
        </w:r>
      </w:ins>
      <w:r w:rsidRPr="004E0053">
        <w:rPr>
          <w:rFonts w:ascii="Times New Roman" w:eastAsia="Times New Roman" w:hAnsi="Times New Roman" w:cs="Times New Roman"/>
          <w:sz w:val="24"/>
          <w:szCs w:val="24"/>
        </w:rPr>
        <w:t xml:space="preserve">late </w:t>
      </w:r>
      <w:del w:id="70" w:author="Arid" w:date="2025-08-25T12:18:00Z">
        <w:r w:rsidRPr="004E0053" w:rsidDel="00CF5BD6">
          <w:rPr>
            <w:rFonts w:ascii="Times New Roman" w:eastAsia="Times New Roman" w:hAnsi="Times New Roman" w:cs="Times New Roman"/>
            <w:sz w:val="24"/>
            <w:szCs w:val="24"/>
          </w:rPr>
          <w:delText>varieties/</w:delText>
        </w:r>
      </w:del>
      <w:r w:rsidRPr="004E0053">
        <w:rPr>
          <w:rFonts w:ascii="Times New Roman" w:eastAsia="Times New Roman" w:hAnsi="Times New Roman" w:cs="Times New Roman"/>
          <w:sz w:val="24"/>
          <w:szCs w:val="24"/>
        </w:rPr>
        <w:t xml:space="preserve">genotypes </w:t>
      </w:r>
      <w:del w:id="71" w:author="Arid" w:date="2025-08-25T12:18:00Z">
        <w:r w:rsidRPr="004E0053" w:rsidDel="00CF5BD6">
          <w:rPr>
            <w:rFonts w:ascii="Times New Roman" w:eastAsia="Times New Roman" w:hAnsi="Times New Roman" w:cs="Times New Roman"/>
            <w:sz w:val="24"/>
            <w:szCs w:val="24"/>
          </w:rPr>
          <w:delText xml:space="preserve">recorded highest seed weight </w:delText>
        </w:r>
      </w:del>
      <w:r w:rsidRPr="004E0053">
        <w:rPr>
          <w:rFonts w:ascii="Times New Roman" w:eastAsia="Times New Roman" w:hAnsi="Times New Roman" w:cs="Times New Roman"/>
          <w:iCs/>
          <w:sz w:val="24"/>
          <w:szCs w:val="24"/>
        </w:rPr>
        <w:t>KA-17-1</w:t>
      </w:r>
      <w:r w:rsidRPr="004E0053">
        <w:rPr>
          <w:rFonts w:ascii="Times New Roman" w:eastAsia="Times New Roman" w:hAnsi="Times New Roman" w:cs="Times New Roman"/>
          <w:sz w:val="24"/>
          <w:szCs w:val="24"/>
        </w:rPr>
        <w:t xml:space="preserve"> (119.73g), </w:t>
      </w:r>
      <w:r w:rsidRPr="004E0053">
        <w:rPr>
          <w:rFonts w:ascii="Times New Roman" w:eastAsia="Times New Roman" w:hAnsi="Times New Roman" w:cs="Times New Roman"/>
          <w:iCs/>
          <w:sz w:val="24"/>
          <w:szCs w:val="24"/>
        </w:rPr>
        <w:t>NDA-1</w:t>
      </w:r>
      <w:r w:rsidR="004E0053">
        <w:rPr>
          <w:rFonts w:ascii="Times New Roman" w:eastAsia="Times New Roman" w:hAnsi="Times New Roman" w:cs="Times New Roman"/>
          <w:sz w:val="24"/>
          <w:szCs w:val="24"/>
        </w:rPr>
        <w:t>(117.68</w:t>
      </w:r>
      <w:r w:rsidRPr="004E0053">
        <w:rPr>
          <w:rFonts w:ascii="Times New Roman" w:eastAsia="Times New Roman" w:hAnsi="Times New Roman" w:cs="Times New Roman"/>
          <w:sz w:val="24"/>
          <w:szCs w:val="24"/>
        </w:rPr>
        <w:t xml:space="preserve">g) </w:t>
      </w:r>
      <w:ins w:id="72" w:author="Arid" w:date="2025-08-25T12:18:00Z">
        <w:r w:rsidR="00CF5BD6" w:rsidRPr="004E0053">
          <w:rPr>
            <w:rFonts w:ascii="Times New Roman" w:eastAsia="Times New Roman" w:hAnsi="Times New Roman" w:cs="Times New Roman"/>
            <w:sz w:val="24"/>
            <w:szCs w:val="24"/>
          </w:rPr>
          <w:t>recorded highest seed weight</w:t>
        </w:r>
        <w:r w:rsidR="00CF5BD6">
          <w:rPr>
            <w:rFonts w:ascii="Times New Roman" w:eastAsia="Times New Roman" w:hAnsi="Times New Roman" w:cs="Times New Roman"/>
            <w:sz w:val="24"/>
            <w:szCs w:val="24"/>
          </w:rPr>
          <w:t xml:space="preserve">, </w:t>
        </w:r>
      </w:ins>
      <w:r w:rsidRPr="004E0053">
        <w:rPr>
          <w:rFonts w:ascii="Times New Roman" w:eastAsia="Times New Roman" w:hAnsi="Times New Roman" w:cs="Times New Roman"/>
          <w:sz w:val="24"/>
          <w:szCs w:val="24"/>
        </w:rPr>
        <w:t xml:space="preserve">suggesting superior seed development and potential for grain yield. </w:t>
      </w:r>
      <w:del w:id="73" w:author="Arid" w:date="2025-08-25T12:19:00Z">
        <w:r w:rsidRPr="004E0053" w:rsidDel="00CF5BD6">
          <w:rPr>
            <w:rFonts w:ascii="Times New Roman" w:eastAsia="Times New Roman" w:hAnsi="Times New Roman" w:cs="Times New Roman"/>
            <w:sz w:val="24"/>
            <w:szCs w:val="24"/>
          </w:rPr>
          <w:delText xml:space="preserve">In </w:delText>
        </w:r>
      </w:del>
      <w:ins w:id="74" w:author="Arid" w:date="2025-08-25T12:19:00Z">
        <w:r w:rsidR="00CF5BD6">
          <w:rPr>
            <w:rFonts w:ascii="Times New Roman" w:eastAsia="Times New Roman" w:hAnsi="Times New Roman" w:cs="Times New Roman"/>
            <w:sz w:val="24"/>
            <w:szCs w:val="24"/>
          </w:rPr>
          <w:t>Among</w:t>
        </w:r>
        <w:r w:rsidR="00CF5BD6" w:rsidRPr="004E0053">
          <w:rPr>
            <w:rFonts w:ascii="Times New Roman" w:eastAsia="Times New Roman" w:hAnsi="Times New Roman" w:cs="Times New Roman"/>
            <w:sz w:val="24"/>
            <w:szCs w:val="24"/>
          </w:rPr>
          <w:t xml:space="preserve"> </w:t>
        </w:r>
      </w:ins>
      <w:r w:rsidRPr="004E0053">
        <w:rPr>
          <w:rFonts w:ascii="Times New Roman" w:eastAsia="Times New Roman" w:hAnsi="Times New Roman" w:cs="Times New Roman"/>
          <w:sz w:val="24"/>
          <w:szCs w:val="24"/>
        </w:rPr>
        <w:t>early</w:t>
      </w:r>
      <w:ins w:id="75" w:author="Arid" w:date="2025-08-25T12:19:00Z">
        <w:r w:rsidR="00CF5BD6">
          <w:rPr>
            <w:rFonts w:ascii="Times New Roman" w:eastAsia="Times New Roman" w:hAnsi="Times New Roman" w:cs="Times New Roman"/>
            <w:sz w:val="24"/>
            <w:szCs w:val="24"/>
          </w:rPr>
          <w:t xml:space="preserve"> maturing </w:t>
        </w:r>
      </w:ins>
      <w:r w:rsidRPr="004E0053">
        <w:rPr>
          <w:rFonts w:ascii="Times New Roman" w:eastAsia="Times New Roman" w:hAnsi="Times New Roman" w:cs="Times New Roman"/>
          <w:sz w:val="24"/>
          <w:szCs w:val="24"/>
        </w:rPr>
        <w:t xml:space="preserve"> </w:t>
      </w:r>
      <w:del w:id="76" w:author="Arid" w:date="2025-08-25T12:19:00Z">
        <w:r w:rsidRPr="004E0053" w:rsidDel="00CF5BD6">
          <w:rPr>
            <w:rFonts w:ascii="Times New Roman" w:eastAsia="Times New Roman" w:hAnsi="Times New Roman" w:cs="Times New Roman"/>
            <w:sz w:val="24"/>
            <w:szCs w:val="24"/>
          </w:rPr>
          <w:delText>varieties/</w:delText>
        </w:r>
      </w:del>
      <w:r w:rsidRPr="004E0053">
        <w:rPr>
          <w:rFonts w:ascii="Times New Roman" w:eastAsia="Times New Roman" w:hAnsi="Times New Roman" w:cs="Times New Roman"/>
          <w:sz w:val="24"/>
          <w:szCs w:val="24"/>
        </w:rPr>
        <w:t xml:space="preserve">genotypes </w:t>
      </w:r>
      <w:r w:rsidRPr="004E0053">
        <w:rPr>
          <w:rFonts w:ascii="Times New Roman" w:eastAsia="Times New Roman" w:hAnsi="Times New Roman" w:cs="Times New Roman"/>
          <w:iCs/>
          <w:sz w:val="24"/>
          <w:szCs w:val="24"/>
        </w:rPr>
        <w:t>JKM-189</w:t>
      </w:r>
      <w:r w:rsidRPr="004E0053">
        <w:rPr>
          <w:rFonts w:ascii="Times New Roman" w:eastAsia="Times New Roman" w:hAnsi="Times New Roman" w:cs="Times New Roman"/>
          <w:sz w:val="24"/>
          <w:szCs w:val="24"/>
        </w:rPr>
        <w:t xml:space="preserve"> (72.44 g), </w:t>
      </w:r>
      <w:r w:rsidRPr="004E0053">
        <w:rPr>
          <w:rFonts w:ascii="Times New Roman" w:eastAsia="Times New Roman" w:hAnsi="Times New Roman" w:cs="Times New Roman"/>
          <w:iCs/>
          <w:sz w:val="24"/>
          <w:szCs w:val="24"/>
        </w:rPr>
        <w:t>VLA-1</w:t>
      </w:r>
      <w:r w:rsidRPr="004E0053">
        <w:rPr>
          <w:rFonts w:ascii="Times New Roman" w:eastAsia="Times New Roman" w:hAnsi="Times New Roman" w:cs="Times New Roman"/>
          <w:sz w:val="24"/>
          <w:szCs w:val="24"/>
        </w:rPr>
        <w:t xml:space="preserve"> (74.58 g), and </w:t>
      </w:r>
      <w:r w:rsidRPr="004E0053">
        <w:rPr>
          <w:rFonts w:ascii="Times New Roman" w:eastAsia="Times New Roman" w:hAnsi="Times New Roman" w:cs="Times New Roman"/>
          <w:iCs/>
          <w:sz w:val="24"/>
          <w:szCs w:val="24"/>
        </w:rPr>
        <w:t>IPA-15-6</w:t>
      </w:r>
      <w:r w:rsidRPr="004E0053">
        <w:rPr>
          <w:rFonts w:ascii="Times New Roman" w:eastAsia="Times New Roman" w:hAnsi="Times New Roman" w:cs="Times New Roman"/>
          <w:sz w:val="24"/>
          <w:szCs w:val="24"/>
        </w:rPr>
        <w:t xml:space="preserve"> (75.51 g) showed significantly lower weights, late </w:t>
      </w:r>
      <w:del w:id="77" w:author="Arid" w:date="2025-08-25T12:28:00Z">
        <w:r w:rsidRPr="004E0053" w:rsidDel="00C044B3">
          <w:rPr>
            <w:rFonts w:ascii="Times New Roman" w:eastAsia="Times New Roman" w:hAnsi="Times New Roman" w:cs="Times New Roman"/>
            <w:sz w:val="24"/>
            <w:szCs w:val="24"/>
          </w:rPr>
          <w:delText>varieties/</w:delText>
        </w:r>
      </w:del>
      <w:ins w:id="78" w:author="Arid" w:date="2025-08-25T12:28:00Z">
        <w:r w:rsidR="00C044B3">
          <w:rPr>
            <w:rFonts w:ascii="Times New Roman" w:eastAsia="Times New Roman" w:hAnsi="Times New Roman" w:cs="Times New Roman"/>
            <w:sz w:val="24"/>
            <w:szCs w:val="24"/>
          </w:rPr>
          <w:t xml:space="preserve">maturing </w:t>
        </w:r>
      </w:ins>
      <w:r w:rsidRPr="004E0053">
        <w:rPr>
          <w:rFonts w:ascii="Times New Roman" w:eastAsia="Times New Roman" w:hAnsi="Times New Roman" w:cs="Times New Roman"/>
          <w:sz w:val="24"/>
          <w:szCs w:val="24"/>
        </w:rPr>
        <w:t>genotypes PUSA -211 (96.30g) followed by IPA-15-6(92.32 g) and IPAL-21-1 (94.80g) shows lowest test weight which may indicate limitations in assimilate allocation or seed filling. Most</w:t>
      </w:r>
      <w:ins w:id="79" w:author="Arid" w:date="2025-08-25T12:29:00Z">
        <w:r w:rsidR="00C044B3">
          <w:rPr>
            <w:rFonts w:ascii="Times New Roman" w:eastAsia="Times New Roman" w:hAnsi="Times New Roman" w:cs="Times New Roman"/>
            <w:sz w:val="24"/>
            <w:szCs w:val="24"/>
          </w:rPr>
          <w:t xml:space="preserve"> of the other</w:t>
        </w:r>
      </w:ins>
      <w:r w:rsidRPr="004E0053">
        <w:rPr>
          <w:rFonts w:ascii="Times New Roman" w:eastAsia="Times New Roman" w:hAnsi="Times New Roman" w:cs="Times New Roman"/>
          <w:sz w:val="24"/>
          <w:szCs w:val="24"/>
        </w:rPr>
        <w:t xml:space="preserve"> genotypes showed consistent performance over both </w:t>
      </w:r>
      <w:del w:id="80" w:author="Arid" w:date="2025-08-25T12:29:00Z">
        <w:r w:rsidRPr="004E0053" w:rsidDel="00C044B3">
          <w:rPr>
            <w:rFonts w:ascii="Times New Roman" w:eastAsia="Times New Roman" w:hAnsi="Times New Roman" w:cs="Times New Roman"/>
            <w:sz w:val="24"/>
            <w:szCs w:val="24"/>
          </w:rPr>
          <w:delText>seasons</w:delText>
        </w:r>
      </w:del>
      <w:ins w:id="81" w:author="Arid" w:date="2025-08-25T12:29:00Z">
        <w:r w:rsidR="00C044B3">
          <w:rPr>
            <w:rFonts w:ascii="Times New Roman" w:eastAsia="Times New Roman" w:hAnsi="Times New Roman" w:cs="Times New Roman"/>
            <w:sz w:val="24"/>
            <w:szCs w:val="24"/>
          </w:rPr>
          <w:t>years</w:t>
        </w:r>
      </w:ins>
      <w:r w:rsidRPr="004E0053">
        <w:rPr>
          <w:rFonts w:ascii="Times New Roman" w:eastAsia="Times New Roman" w:hAnsi="Times New Roman" w:cs="Times New Roman"/>
          <w:sz w:val="24"/>
          <w:szCs w:val="24"/>
        </w:rPr>
        <w:t xml:space="preserve">, as reflected in the pooled values. Small variations, e.g. in </w:t>
      </w:r>
      <w:r w:rsidRPr="004E0053">
        <w:rPr>
          <w:rFonts w:ascii="Times New Roman" w:eastAsia="Times New Roman" w:hAnsi="Times New Roman" w:cs="Times New Roman"/>
          <w:iCs/>
          <w:sz w:val="24"/>
          <w:szCs w:val="24"/>
        </w:rPr>
        <w:t>NDA-1</w:t>
      </w:r>
      <w:r w:rsidRPr="004E0053">
        <w:rPr>
          <w:rFonts w:ascii="Times New Roman" w:eastAsia="Times New Roman" w:hAnsi="Times New Roman" w:cs="Times New Roman"/>
          <w:sz w:val="24"/>
          <w:szCs w:val="24"/>
        </w:rPr>
        <w:t xml:space="preserve"> (117.67 g in 2023 vs. 117.09 g in 2024), reflect environmental influences on seed weight. Similar genotype variability in 1000 seed weight has been reported by </w:t>
      </w:r>
      <w:r w:rsidRPr="004E0053">
        <w:rPr>
          <w:rFonts w:ascii="Times New Roman" w:eastAsia="Times New Roman" w:hAnsi="Times New Roman" w:cs="Times New Roman"/>
          <w:b/>
          <w:bCs/>
          <w:iCs/>
          <w:sz w:val="24"/>
          <w:szCs w:val="24"/>
        </w:rPr>
        <w:t xml:space="preserve">Kumar </w:t>
      </w:r>
      <w:r w:rsidRPr="004E0053">
        <w:rPr>
          <w:rFonts w:ascii="Times New Roman" w:eastAsia="Times New Roman" w:hAnsi="Times New Roman" w:cs="Times New Roman"/>
          <w:b/>
          <w:bCs/>
          <w:i/>
          <w:iCs/>
          <w:sz w:val="24"/>
          <w:szCs w:val="24"/>
        </w:rPr>
        <w:t>et al.</w:t>
      </w:r>
      <w:r w:rsidRPr="004E0053">
        <w:rPr>
          <w:rFonts w:ascii="Times New Roman" w:eastAsia="Times New Roman" w:hAnsi="Times New Roman" w:cs="Times New Roman"/>
          <w:b/>
          <w:bCs/>
          <w:iCs/>
          <w:sz w:val="24"/>
          <w:szCs w:val="24"/>
        </w:rPr>
        <w:t xml:space="preserve"> (2021)</w:t>
      </w:r>
      <w:r w:rsidRPr="004E0053">
        <w:rPr>
          <w:rFonts w:ascii="Times New Roman" w:eastAsia="Times New Roman" w:hAnsi="Times New Roman" w:cs="Times New Roman"/>
          <w:b/>
          <w:bCs/>
          <w:sz w:val="24"/>
          <w:szCs w:val="24"/>
        </w:rPr>
        <w:t>.</w:t>
      </w:r>
      <w:r w:rsidRPr="004E0053">
        <w:rPr>
          <w:rFonts w:ascii="Times New Roman" w:eastAsia="Times New Roman" w:hAnsi="Times New Roman" w:cs="Times New Roman"/>
          <w:sz w:val="24"/>
          <w:szCs w:val="24"/>
        </w:rPr>
        <w:t xml:space="preserve"> Genotypes like </w:t>
      </w:r>
      <w:r w:rsidRPr="004E0053">
        <w:rPr>
          <w:rFonts w:ascii="Times New Roman" w:eastAsia="Times New Roman" w:hAnsi="Times New Roman" w:cs="Times New Roman"/>
          <w:iCs/>
          <w:sz w:val="24"/>
          <w:szCs w:val="24"/>
        </w:rPr>
        <w:t>CO-9</w:t>
      </w:r>
      <w:r w:rsidRPr="004E0053">
        <w:rPr>
          <w:rFonts w:ascii="Times New Roman" w:eastAsia="Times New Roman" w:hAnsi="Times New Roman" w:cs="Times New Roman"/>
          <w:sz w:val="24"/>
          <w:szCs w:val="24"/>
        </w:rPr>
        <w:t xml:space="preserve">, </w:t>
      </w:r>
      <w:r w:rsidRPr="004E0053">
        <w:rPr>
          <w:rFonts w:ascii="Times New Roman" w:eastAsia="Times New Roman" w:hAnsi="Times New Roman" w:cs="Times New Roman"/>
          <w:iCs/>
          <w:sz w:val="24"/>
          <w:szCs w:val="24"/>
        </w:rPr>
        <w:t>KA-12-1</w:t>
      </w:r>
      <w:r w:rsidRPr="004E0053">
        <w:rPr>
          <w:rFonts w:ascii="Times New Roman" w:eastAsia="Times New Roman" w:hAnsi="Times New Roman" w:cs="Times New Roman"/>
          <w:sz w:val="24"/>
          <w:szCs w:val="24"/>
        </w:rPr>
        <w:t xml:space="preserve">, and </w:t>
      </w:r>
      <w:r w:rsidRPr="004E0053">
        <w:rPr>
          <w:rFonts w:ascii="Times New Roman" w:eastAsia="Times New Roman" w:hAnsi="Times New Roman" w:cs="Times New Roman"/>
          <w:iCs/>
          <w:sz w:val="24"/>
          <w:szCs w:val="24"/>
        </w:rPr>
        <w:t>AMAR</w:t>
      </w:r>
      <w:r w:rsidRPr="004E0053">
        <w:rPr>
          <w:rFonts w:ascii="Times New Roman" w:eastAsia="Times New Roman" w:hAnsi="Times New Roman" w:cs="Times New Roman"/>
          <w:sz w:val="24"/>
          <w:szCs w:val="24"/>
        </w:rPr>
        <w:t xml:space="preserve"> are promising candidates for inclusion in high-yield breeding lines. Low-weight genotypes might be explored for drought-prone areas where smaller seeds are favored for resource-efficient growth.</w:t>
      </w:r>
    </w:p>
    <w:p w14:paraId="0109D272" w14:textId="77777777" w:rsidR="00D05C3F" w:rsidRPr="004E0053" w:rsidRDefault="00D05C3F" w:rsidP="004E0053">
      <w:pPr>
        <w:spacing w:line="360" w:lineRule="auto"/>
        <w:jc w:val="both"/>
        <w:rPr>
          <w:rFonts w:ascii="Times New Roman" w:hAnsi="Times New Roman" w:cs="Times New Roman"/>
          <w:b/>
          <w:sz w:val="24"/>
          <w:szCs w:val="24"/>
        </w:rPr>
      </w:pPr>
      <w:r w:rsidRPr="004E0053">
        <w:rPr>
          <w:rFonts w:ascii="Times New Roman" w:hAnsi="Times New Roman" w:cs="Times New Roman"/>
          <w:b/>
          <w:sz w:val="24"/>
          <w:szCs w:val="24"/>
        </w:rPr>
        <w:lastRenderedPageBreak/>
        <w:t>Moisture content:</w:t>
      </w:r>
    </w:p>
    <w:p w14:paraId="70DB13B6" w14:textId="029BC444" w:rsidR="00D05C3F" w:rsidRPr="004E0053" w:rsidRDefault="00D05C3F" w:rsidP="004E0053">
      <w:pPr>
        <w:spacing w:line="360" w:lineRule="auto"/>
        <w:jc w:val="both"/>
        <w:rPr>
          <w:rFonts w:ascii="Times New Roman" w:hAnsi="Times New Roman" w:cs="Times New Roman"/>
          <w:sz w:val="24"/>
          <w:szCs w:val="24"/>
        </w:rPr>
      </w:pPr>
      <w:r w:rsidRPr="004E0053">
        <w:rPr>
          <w:rFonts w:ascii="Times New Roman" w:eastAsia="Times New Roman" w:hAnsi="Times New Roman" w:cs="Times New Roman"/>
          <w:sz w:val="24"/>
          <w:szCs w:val="24"/>
        </w:rPr>
        <w:t>The moisture content of pigeon pea seeds is a key parameter influencing storage, seed longevity</w:t>
      </w:r>
      <w:del w:id="82" w:author="Arid" w:date="2025-08-25T12:31:00Z">
        <w:r w:rsidRPr="004E0053" w:rsidDel="008F4F8F">
          <w:rPr>
            <w:rFonts w:ascii="Times New Roman" w:eastAsia="Times New Roman" w:hAnsi="Times New Roman" w:cs="Times New Roman"/>
            <w:sz w:val="24"/>
            <w:szCs w:val="24"/>
          </w:rPr>
          <w:delText xml:space="preserve">, </w:delText>
        </w:r>
      </w:del>
      <w:r w:rsidRPr="004E0053">
        <w:rPr>
          <w:rFonts w:ascii="Times New Roman" w:eastAsia="Times New Roman" w:hAnsi="Times New Roman" w:cs="Times New Roman"/>
          <w:sz w:val="24"/>
          <w:szCs w:val="24"/>
        </w:rPr>
        <w:t>and overall nutritional quality. In this study, twenty genotypes were evaluated over two consecutive years (2023 and 2024),</w:t>
      </w:r>
      <w:del w:id="83" w:author="Arid" w:date="2025-08-25T12:32:00Z">
        <w:r w:rsidRPr="004E0053" w:rsidDel="008F4F8F">
          <w:rPr>
            <w:rFonts w:ascii="Times New Roman" w:eastAsia="Times New Roman" w:hAnsi="Times New Roman" w:cs="Times New Roman"/>
            <w:sz w:val="24"/>
            <w:szCs w:val="24"/>
          </w:rPr>
          <w:delText xml:space="preserve"> with</w:delText>
        </w:r>
      </w:del>
      <w:ins w:id="84" w:author="Arid" w:date="2025-08-25T12:32:00Z">
        <w:r w:rsidR="008F4F8F">
          <w:rPr>
            <w:rFonts w:ascii="Times New Roman" w:eastAsia="Times New Roman" w:hAnsi="Times New Roman" w:cs="Times New Roman"/>
            <w:sz w:val="24"/>
            <w:szCs w:val="24"/>
          </w:rPr>
          <w:t>where</w:t>
        </w:r>
      </w:ins>
      <w:r w:rsidRPr="004E0053">
        <w:rPr>
          <w:rFonts w:ascii="Times New Roman" w:eastAsia="Times New Roman" w:hAnsi="Times New Roman" w:cs="Times New Roman"/>
          <w:sz w:val="24"/>
          <w:szCs w:val="24"/>
        </w:rPr>
        <w:t xml:space="preserve"> pooled data providing a more stable estimate of varietal performance. </w:t>
      </w:r>
      <w:r w:rsidRPr="004E0053">
        <w:rPr>
          <w:rFonts w:ascii="Times New Roman" w:eastAsia="Times New Roman" w:hAnsi="Times New Roman" w:cs="Times New Roman"/>
          <w:bCs/>
          <w:sz w:val="24"/>
          <w:szCs w:val="24"/>
        </w:rPr>
        <w:t>Highest moisture content</w:t>
      </w:r>
      <w:r w:rsidRPr="004E0053">
        <w:rPr>
          <w:rFonts w:ascii="Times New Roman" w:eastAsia="Times New Roman" w:hAnsi="Times New Roman" w:cs="Times New Roman"/>
          <w:sz w:val="24"/>
          <w:szCs w:val="24"/>
        </w:rPr>
        <w:t xml:space="preserve"> was recorded in early </w:t>
      </w:r>
      <w:del w:id="85" w:author="Arid" w:date="2025-08-25T12:32:00Z">
        <w:r w:rsidRPr="004E0053" w:rsidDel="008F4F8F">
          <w:rPr>
            <w:rFonts w:ascii="Times New Roman" w:eastAsia="Times New Roman" w:hAnsi="Times New Roman" w:cs="Times New Roman"/>
            <w:sz w:val="24"/>
            <w:szCs w:val="24"/>
          </w:rPr>
          <w:delText>varieties/</w:delText>
        </w:r>
      </w:del>
      <w:ins w:id="86" w:author="Arid" w:date="2025-08-25T12:32:00Z">
        <w:r w:rsidR="008F4F8F">
          <w:rPr>
            <w:rFonts w:ascii="Times New Roman" w:eastAsia="Times New Roman" w:hAnsi="Times New Roman" w:cs="Times New Roman"/>
            <w:sz w:val="24"/>
            <w:szCs w:val="24"/>
          </w:rPr>
          <w:t xml:space="preserve">maturing </w:t>
        </w:r>
      </w:ins>
      <w:r w:rsidRPr="004E0053">
        <w:rPr>
          <w:rFonts w:ascii="Times New Roman" w:eastAsia="Times New Roman" w:hAnsi="Times New Roman" w:cs="Times New Roman"/>
          <w:sz w:val="24"/>
          <w:szCs w:val="24"/>
        </w:rPr>
        <w:t xml:space="preserve">genotypes </w:t>
      </w:r>
      <w:ins w:id="87" w:author="Arid" w:date="2025-08-25T12:33:00Z">
        <w:r w:rsidR="008F4F8F">
          <w:rPr>
            <w:rFonts w:ascii="Times New Roman" w:eastAsia="Times New Roman" w:hAnsi="Times New Roman" w:cs="Times New Roman"/>
            <w:sz w:val="24"/>
            <w:szCs w:val="24"/>
          </w:rPr>
          <w:t xml:space="preserve">by </w:t>
        </w:r>
      </w:ins>
      <w:r w:rsidRPr="004E0053">
        <w:rPr>
          <w:rFonts w:ascii="Times New Roman" w:eastAsia="Times New Roman" w:hAnsi="Times New Roman" w:cs="Times New Roman"/>
          <w:bCs/>
          <w:sz w:val="24"/>
          <w:szCs w:val="24"/>
        </w:rPr>
        <w:t>JKM-189 (8.06%)</w:t>
      </w:r>
      <w:del w:id="88" w:author="Arid" w:date="2025-08-25T12:33:00Z">
        <w:r w:rsidRPr="004E0053" w:rsidDel="008F4F8F">
          <w:rPr>
            <w:rFonts w:ascii="Times New Roman" w:eastAsia="Times New Roman" w:hAnsi="Times New Roman" w:cs="Times New Roman"/>
            <w:sz w:val="24"/>
            <w:szCs w:val="24"/>
          </w:rPr>
          <w:delText>,</w:delText>
        </w:r>
      </w:del>
      <w:r w:rsidRPr="004E0053">
        <w:rPr>
          <w:rFonts w:ascii="Times New Roman" w:eastAsia="Times New Roman" w:hAnsi="Times New Roman" w:cs="Times New Roman"/>
          <w:sz w:val="24"/>
          <w:szCs w:val="24"/>
        </w:rPr>
        <w:t xml:space="preserve"> followed by </w:t>
      </w:r>
      <w:r w:rsidRPr="004E0053">
        <w:rPr>
          <w:rFonts w:ascii="Times New Roman" w:eastAsia="Times New Roman" w:hAnsi="Times New Roman" w:cs="Times New Roman"/>
          <w:bCs/>
          <w:sz w:val="24"/>
          <w:szCs w:val="24"/>
        </w:rPr>
        <w:t>Manak (7.80%)</w:t>
      </w:r>
      <w:r w:rsidRPr="004E0053">
        <w:rPr>
          <w:rFonts w:ascii="Times New Roman" w:eastAsia="Times New Roman" w:hAnsi="Times New Roman" w:cs="Times New Roman"/>
          <w:sz w:val="24"/>
          <w:szCs w:val="24"/>
        </w:rPr>
        <w:t xml:space="preserve"> and </w:t>
      </w:r>
      <w:ins w:id="89" w:author="Arid" w:date="2025-08-25T12:33:00Z">
        <w:r w:rsidR="008F4F8F">
          <w:rPr>
            <w:rFonts w:ascii="Times New Roman" w:eastAsia="Times New Roman" w:hAnsi="Times New Roman" w:cs="Times New Roman"/>
            <w:sz w:val="24"/>
            <w:szCs w:val="24"/>
          </w:rPr>
          <w:t xml:space="preserve">in </w:t>
        </w:r>
      </w:ins>
      <w:r w:rsidRPr="004E0053">
        <w:rPr>
          <w:rFonts w:ascii="Times New Roman" w:eastAsia="Times New Roman" w:hAnsi="Times New Roman" w:cs="Times New Roman"/>
          <w:sz w:val="24"/>
          <w:szCs w:val="24"/>
        </w:rPr>
        <w:t xml:space="preserve">late </w:t>
      </w:r>
      <w:del w:id="90" w:author="Arid" w:date="2025-08-25T12:33:00Z">
        <w:r w:rsidRPr="004E0053" w:rsidDel="008F4F8F">
          <w:rPr>
            <w:rFonts w:ascii="Times New Roman" w:eastAsia="Times New Roman" w:hAnsi="Times New Roman" w:cs="Times New Roman"/>
            <w:sz w:val="24"/>
            <w:szCs w:val="24"/>
          </w:rPr>
          <w:delText>varieties/</w:delText>
        </w:r>
      </w:del>
      <w:ins w:id="91" w:author="Arid" w:date="2025-08-25T12:33:00Z">
        <w:r w:rsidR="008F4F8F">
          <w:rPr>
            <w:rFonts w:ascii="Times New Roman" w:eastAsia="Times New Roman" w:hAnsi="Times New Roman" w:cs="Times New Roman"/>
            <w:sz w:val="24"/>
            <w:szCs w:val="24"/>
          </w:rPr>
          <w:t xml:space="preserve">maturing </w:t>
        </w:r>
      </w:ins>
      <w:r w:rsidRPr="004E0053">
        <w:rPr>
          <w:rFonts w:ascii="Times New Roman" w:eastAsia="Times New Roman" w:hAnsi="Times New Roman" w:cs="Times New Roman"/>
          <w:sz w:val="24"/>
          <w:szCs w:val="24"/>
        </w:rPr>
        <w:t xml:space="preserve">genotypes higher moisture content found </w:t>
      </w:r>
      <w:ins w:id="92" w:author="Arid" w:date="2025-08-25T12:33:00Z">
        <w:r w:rsidR="008F4F8F">
          <w:rPr>
            <w:rFonts w:ascii="Times New Roman" w:eastAsia="Times New Roman" w:hAnsi="Times New Roman" w:cs="Times New Roman"/>
            <w:sz w:val="24"/>
            <w:szCs w:val="24"/>
          </w:rPr>
          <w:t xml:space="preserve">in </w:t>
        </w:r>
      </w:ins>
      <w:r w:rsidRPr="004E0053">
        <w:rPr>
          <w:rFonts w:ascii="Times New Roman" w:eastAsia="Times New Roman" w:hAnsi="Times New Roman" w:cs="Times New Roman"/>
          <w:bCs/>
          <w:sz w:val="24"/>
          <w:szCs w:val="24"/>
        </w:rPr>
        <w:t>NDA-1 (7.83</w:t>
      </w:r>
      <w:r w:rsidRPr="004E0053">
        <w:rPr>
          <w:rFonts w:ascii="Times New Roman" w:eastAsia="Times New Roman" w:hAnsi="Times New Roman" w:cs="Times New Roman"/>
          <w:b/>
          <w:bCs/>
          <w:sz w:val="24"/>
          <w:szCs w:val="24"/>
        </w:rPr>
        <w:t xml:space="preserve">%) </w:t>
      </w:r>
      <w:r w:rsidRPr="004E0053">
        <w:rPr>
          <w:rFonts w:ascii="Times New Roman" w:eastAsia="Times New Roman" w:hAnsi="Times New Roman" w:cs="Times New Roman"/>
          <w:sz w:val="24"/>
          <w:szCs w:val="24"/>
        </w:rPr>
        <w:t>and IPA-15-2 indicating higher water retention</w:t>
      </w:r>
      <w:ins w:id="93" w:author="Arid" w:date="2025-08-25T12:33:00Z">
        <w:r w:rsidR="008F4F8F">
          <w:rPr>
            <w:rFonts w:ascii="Times New Roman" w:eastAsia="Times New Roman" w:hAnsi="Times New Roman" w:cs="Times New Roman"/>
            <w:sz w:val="24"/>
            <w:szCs w:val="24"/>
          </w:rPr>
          <w:t xml:space="preserve"> capacity</w:t>
        </w:r>
      </w:ins>
      <w:r w:rsidRPr="004E0053">
        <w:rPr>
          <w:rFonts w:ascii="Times New Roman" w:eastAsia="Times New Roman" w:hAnsi="Times New Roman" w:cs="Times New Roman"/>
          <w:sz w:val="24"/>
          <w:szCs w:val="24"/>
        </w:rPr>
        <w:t xml:space="preserve">, which may be linked to seed coat thickness or cellular structure. </w:t>
      </w:r>
      <w:r w:rsidRPr="004E0053">
        <w:rPr>
          <w:rFonts w:ascii="Times New Roman" w:eastAsia="Times New Roman" w:hAnsi="Times New Roman" w:cs="Times New Roman"/>
          <w:bCs/>
          <w:sz w:val="24"/>
          <w:szCs w:val="24"/>
        </w:rPr>
        <w:t>Lowest moisture content</w:t>
      </w:r>
      <w:r w:rsidRPr="004E0053">
        <w:rPr>
          <w:rFonts w:ascii="Times New Roman" w:eastAsia="Times New Roman" w:hAnsi="Times New Roman" w:cs="Times New Roman"/>
          <w:sz w:val="24"/>
          <w:szCs w:val="24"/>
        </w:rPr>
        <w:t xml:space="preserve"> was seen in </w:t>
      </w:r>
      <w:r w:rsidRPr="004E0053">
        <w:rPr>
          <w:rFonts w:ascii="Times New Roman" w:eastAsia="Times New Roman" w:hAnsi="Times New Roman" w:cs="Times New Roman"/>
          <w:bCs/>
          <w:sz w:val="24"/>
          <w:szCs w:val="24"/>
        </w:rPr>
        <w:t xml:space="preserve">VLA-1 (5.37%) in early </w:t>
      </w:r>
      <w:del w:id="94" w:author="Arid" w:date="2025-08-25T12:34:00Z">
        <w:r w:rsidRPr="004E0053" w:rsidDel="008F4F8F">
          <w:rPr>
            <w:rFonts w:ascii="Times New Roman" w:eastAsia="Times New Roman" w:hAnsi="Times New Roman" w:cs="Times New Roman"/>
            <w:bCs/>
            <w:sz w:val="24"/>
            <w:szCs w:val="24"/>
          </w:rPr>
          <w:delText>varieties/</w:delText>
        </w:r>
      </w:del>
      <w:ins w:id="95" w:author="Arid" w:date="2025-08-25T12:34:00Z">
        <w:r w:rsidR="008F4F8F">
          <w:rPr>
            <w:rFonts w:ascii="Times New Roman" w:eastAsia="Times New Roman" w:hAnsi="Times New Roman" w:cs="Times New Roman"/>
            <w:bCs/>
            <w:sz w:val="24"/>
            <w:szCs w:val="24"/>
          </w:rPr>
          <w:t xml:space="preserve">maturing </w:t>
        </w:r>
      </w:ins>
      <w:r w:rsidRPr="004E0053">
        <w:rPr>
          <w:rFonts w:ascii="Times New Roman" w:eastAsia="Times New Roman" w:hAnsi="Times New Roman" w:cs="Times New Roman"/>
          <w:bCs/>
          <w:sz w:val="24"/>
          <w:szCs w:val="24"/>
        </w:rPr>
        <w:t>genotypes followed by PUSA Arahar16 (5.92%) and</w:t>
      </w:r>
      <w:r w:rsidRPr="004E0053">
        <w:rPr>
          <w:rFonts w:ascii="Times New Roman" w:eastAsia="Times New Roman" w:hAnsi="Times New Roman" w:cs="Times New Roman"/>
          <w:b/>
          <w:bCs/>
          <w:sz w:val="24"/>
          <w:szCs w:val="24"/>
        </w:rPr>
        <w:t xml:space="preserve"> </w:t>
      </w:r>
      <w:ins w:id="96" w:author="Arid" w:date="2025-08-25T12:34:00Z">
        <w:r w:rsidR="008F4F8F">
          <w:rPr>
            <w:rFonts w:ascii="Times New Roman" w:eastAsia="Times New Roman" w:hAnsi="Times New Roman" w:cs="Times New Roman"/>
            <w:b/>
            <w:bCs/>
            <w:sz w:val="24"/>
            <w:szCs w:val="24"/>
          </w:rPr>
          <w:t xml:space="preserve">in </w:t>
        </w:r>
      </w:ins>
      <w:r w:rsidRPr="004E0053">
        <w:rPr>
          <w:rFonts w:ascii="Times New Roman" w:eastAsia="Times New Roman" w:hAnsi="Times New Roman" w:cs="Times New Roman"/>
          <w:bCs/>
          <w:sz w:val="24"/>
          <w:szCs w:val="24"/>
        </w:rPr>
        <w:t xml:space="preserve">late </w:t>
      </w:r>
      <w:del w:id="97" w:author="Arid" w:date="2025-08-25T12:34:00Z">
        <w:r w:rsidRPr="004E0053" w:rsidDel="008F4F8F">
          <w:rPr>
            <w:rFonts w:ascii="Times New Roman" w:eastAsia="Times New Roman" w:hAnsi="Times New Roman" w:cs="Times New Roman"/>
            <w:bCs/>
            <w:sz w:val="24"/>
            <w:szCs w:val="24"/>
          </w:rPr>
          <w:delText>varieties/</w:delText>
        </w:r>
      </w:del>
      <w:ins w:id="98" w:author="Arid" w:date="2025-08-25T12:34:00Z">
        <w:r w:rsidR="008F4F8F">
          <w:rPr>
            <w:rFonts w:ascii="Times New Roman" w:eastAsia="Times New Roman" w:hAnsi="Times New Roman" w:cs="Times New Roman"/>
            <w:bCs/>
            <w:sz w:val="24"/>
            <w:szCs w:val="24"/>
          </w:rPr>
          <w:t xml:space="preserve">maturing </w:t>
        </w:r>
      </w:ins>
      <w:r w:rsidRPr="004E0053">
        <w:rPr>
          <w:rFonts w:ascii="Times New Roman" w:eastAsia="Times New Roman" w:hAnsi="Times New Roman" w:cs="Times New Roman"/>
          <w:bCs/>
          <w:sz w:val="24"/>
          <w:szCs w:val="24"/>
        </w:rPr>
        <w:t xml:space="preserve">genotypes </w:t>
      </w:r>
      <w:ins w:id="99" w:author="Arid" w:date="2025-08-25T12:36:00Z">
        <w:r w:rsidR="008F4F8F">
          <w:rPr>
            <w:rFonts w:ascii="Times New Roman" w:eastAsia="Times New Roman" w:hAnsi="Times New Roman" w:cs="Times New Roman"/>
            <w:bCs/>
            <w:sz w:val="24"/>
            <w:szCs w:val="24"/>
          </w:rPr>
          <w:t xml:space="preserve">it was </w:t>
        </w:r>
      </w:ins>
      <w:r w:rsidRPr="004E0053">
        <w:rPr>
          <w:rFonts w:ascii="Times New Roman" w:eastAsia="Times New Roman" w:hAnsi="Times New Roman" w:cs="Times New Roman"/>
          <w:bCs/>
          <w:sz w:val="24"/>
          <w:szCs w:val="24"/>
        </w:rPr>
        <w:t xml:space="preserve">recorded </w:t>
      </w:r>
      <w:ins w:id="100" w:author="Arid" w:date="2025-08-25T12:37:00Z">
        <w:r w:rsidR="008F4F8F">
          <w:rPr>
            <w:rFonts w:ascii="Times New Roman" w:eastAsia="Times New Roman" w:hAnsi="Times New Roman" w:cs="Times New Roman"/>
            <w:bCs/>
            <w:sz w:val="24"/>
            <w:szCs w:val="24"/>
          </w:rPr>
          <w:t xml:space="preserve">in </w:t>
        </w:r>
      </w:ins>
      <w:r w:rsidRPr="004E0053">
        <w:rPr>
          <w:rFonts w:ascii="Times New Roman" w:eastAsia="Times New Roman" w:hAnsi="Times New Roman" w:cs="Times New Roman"/>
          <w:bCs/>
          <w:sz w:val="24"/>
          <w:szCs w:val="24"/>
        </w:rPr>
        <w:t xml:space="preserve">KA-12-1(5.60%) and K-17-2 (6.50%) </w:t>
      </w:r>
      <w:r w:rsidRPr="004E0053">
        <w:rPr>
          <w:rFonts w:ascii="Times New Roman" w:eastAsia="Times New Roman" w:hAnsi="Times New Roman" w:cs="Times New Roman"/>
          <w:sz w:val="24"/>
          <w:szCs w:val="24"/>
        </w:rPr>
        <w:t xml:space="preserve">suggesting greater suitability for longer storage with reduced risk of microbial spoilage. Similar genotypic variability in moisture content has been documented by </w:t>
      </w:r>
      <w:r w:rsidR="00285724" w:rsidRPr="004E0053">
        <w:rPr>
          <w:rFonts w:ascii="Times New Roman" w:eastAsia="Times New Roman" w:hAnsi="Times New Roman" w:cs="Times New Roman"/>
          <w:b/>
          <w:sz w:val="24"/>
          <w:szCs w:val="24"/>
        </w:rPr>
        <w:t>Patel</w:t>
      </w:r>
      <w:r w:rsidRPr="004E0053">
        <w:rPr>
          <w:rFonts w:ascii="Times New Roman" w:eastAsia="Times New Roman" w:hAnsi="Times New Roman" w:cs="Times New Roman"/>
          <w:b/>
          <w:sz w:val="24"/>
          <w:szCs w:val="24"/>
        </w:rPr>
        <w:t xml:space="preserve"> </w:t>
      </w:r>
      <w:r w:rsidRPr="004E0053">
        <w:rPr>
          <w:rFonts w:ascii="Times New Roman" w:eastAsia="Times New Roman" w:hAnsi="Times New Roman" w:cs="Times New Roman"/>
          <w:b/>
          <w:i/>
          <w:sz w:val="24"/>
          <w:szCs w:val="24"/>
        </w:rPr>
        <w:t>et al</w:t>
      </w:r>
      <w:r w:rsidRPr="004E0053">
        <w:rPr>
          <w:rFonts w:ascii="Times New Roman" w:eastAsia="Times New Roman" w:hAnsi="Times New Roman" w:cs="Times New Roman"/>
          <w:b/>
          <w:sz w:val="24"/>
          <w:szCs w:val="24"/>
        </w:rPr>
        <w:t>. (2021)</w:t>
      </w:r>
      <w:r w:rsidRPr="004E0053">
        <w:rPr>
          <w:rFonts w:ascii="Times New Roman" w:eastAsia="Times New Roman" w:hAnsi="Times New Roman" w:cs="Times New Roman"/>
          <w:sz w:val="24"/>
          <w:szCs w:val="24"/>
        </w:rPr>
        <w:t xml:space="preserve">. Genotypes like </w:t>
      </w:r>
      <w:r w:rsidRPr="004E0053">
        <w:rPr>
          <w:rFonts w:ascii="Times New Roman" w:eastAsia="Times New Roman" w:hAnsi="Times New Roman" w:cs="Times New Roman"/>
          <w:bCs/>
          <w:sz w:val="24"/>
          <w:szCs w:val="24"/>
        </w:rPr>
        <w:t>VLA-1</w:t>
      </w:r>
      <w:r w:rsidRPr="004E0053">
        <w:rPr>
          <w:rFonts w:ascii="Times New Roman" w:eastAsia="Times New Roman" w:hAnsi="Times New Roman" w:cs="Times New Roman"/>
          <w:sz w:val="24"/>
          <w:szCs w:val="24"/>
        </w:rPr>
        <w:t xml:space="preserve"> and </w:t>
      </w:r>
      <w:r w:rsidRPr="004E0053">
        <w:rPr>
          <w:rFonts w:ascii="Times New Roman" w:eastAsia="Times New Roman" w:hAnsi="Times New Roman" w:cs="Times New Roman"/>
          <w:bCs/>
          <w:sz w:val="24"/>
          <w:szCs w:val="24"/>
        </w:rPr>
        <w:t>KA-12-1</w:t>
      </w:r>
      <w:r w:rsidRPr="004E0053">
        <w:rPr>
          <w:rFonts w:ascii="Times New Roman" w:eastAsia="Times New Roman" w:hAnsi="Times New Roman" w:cs="Times New Roman"/>
          <w:sz w:val="24"/>
          <w:szCs w:val="24"/>
        </w:rPr>
        <w:t xml:space="preserve"> may be prioritized for seed banks or extended storage supply chains due to their lower moisture levels. Conversely, cultivars with higher moisture content might require </w:t>
      </w:r>
      <w:r w:rsidRPr="004E0053">
        <w:rPr>
          <w:rFonts w:ascii="Times New Roman" w:eastAsia="Times New Roman" w:hAnsi="Times New Roman" w:cs="Times New Roman"/>
          <w:bCs/>
          <w:sz w:val="24"/>
          <w:szCs w:val="24"/>
        </w:rPr>
        <w:t>special handling or packaging</w:t>
      </w:r>
      <w:r w:rsidRPr="004E0053">
        <w:rPr>
          <w:rFonts w:ascii="Times New Roman" w:eastAsia="Times New Roman" w:hAnsi="Times New Roman" w:cs="Times New Roman"/>
          <w:sz w:val="24"/>
          <w:szCs w:val="24"/>
        </w:rPr>
        <w:t xml:space="preserve"> to maintain seed viability and reduce spoilage risks.</w:t>
      </w:r>
    </w:p>
    <w:p w14:paraId="1F902515" w14:textId="5782236F" w:rsidR="00D05C3F" w:rsidRPr="00D05C3F" w:rsidRDefault="000934B6" w:rsidP="006E65AD">
      <w:pPr>
        <w:pStyle w:val="ListParagraph"/>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w:t>
      </w:r>
      <w:r w:rsidR="00B605A0" w:rsidRPr="00B605A0">
        <w:rPr>
          <w:rFonts w:ascii="Times New Roman" w:eastAsia="Times New Roman" w:hAnsi="Times New Roman" w:cs="Times New Roman"/>
          <w:b/>
          <w:bCs/>
          <w:sz w:val="24"/>
          <w:szCs w:val="24"/>
        </w:rPr>
        <w:t>1000-seed weight (g) of early and late pigeonpea genotypes</w:t>
      </w:r>
      <w:ins w:id="101" w:author="Arid" w:date="2025-08-25T12:38:00Z">
        <w:r w:rsidR="00625BA8">
          <w:rPr>
            <w:rFonts w:ascii="Times New Roman" w:eastAsia="Times New Roman" w:hAnsi="Times New Roman" w:cs="Times New Roman"/>
            <w:b/>
            <w:bCs/>
            <w:sz w:val="24"/>
            <w:szCs w:val="24"/>
          </w:rPr>
          <w:t>.</w:t>
        </w:r>
      </w:ins>
      <w:r w:rsidR="00B605A0" w:rsidRPr="00B605A0">
        <w:rPr>
          <w:rFonts w:ascii="Times New Roman" w:eastAsia="Times New Roman" w:hAnsi="Times New Roman" w:cs="Times New Roman"/>
          <w:b/>
          <w:bCs/>
          <w:sz w:val="24"/>
          <w:szCs w:val="24"/>
        </w:rPr>
        <w:t xml:space="preserve"> </w:t>
      </w:r>
      <w:del w:id="102" w:author="Arid" w:date="2025-08-25T12:38:00Z">
        <w:r w:rsidR="00B605A0" w:rsidRPr="00B605A0" w:rsidDel="00625BA8">
          <w:rPr>
            <w:rFonts w:ascii="Times New Roman" w:eastAsia="Times New Roman" w:hAnsi="Times New Roman" w:cs="Times New Roman"/>
            <w:b/>
            <w:bCs/>
            <w:sz w:val="24"/>
            <w:szCs w:val="24"/>
          </w:rPr>
          <w:delText>during 2023, 2024, and pooled mean</w:delText>
        </w:r>
      </w:del>
    </w:p>
    <w:tbl>
      <w:tblPr>
        <w:tblStyle w:val="TableGrid"/>
        <w:tblW w:w="8962" w:type="dxa"/>
        <w:tblLayout w:type="fixed"/>
        <w:tblLook w:val="04A0" w:firstRow="1" w:lastRow="0" w:firstColumn="1" w:lastColumn="0" w:noHBand="0" w:noVBand="1"/>
      </w:tblPr>
      <w:tblGrid>
        <w:gridCol w:w="817"/>
        <w:gridCol w:w="1843"/>
        <w:gridCol w:w="2050"/>
        <w:gridCol w:w="2126"/>
        <w:gridCol w:w="2126"/>
      </w:tblGrid>
      <w:tr w:rsidR="006E65AD" w:rsidRPr="00A7613F" w14:paraId="10A3113A" w14:textId="77777777" w:rsidTr="00C609BE">
        <w:trPr>
          <w:trHeight w:val="383"/>
        </w:trPr>
        <w:tc>
          <w:tcPr>
            <w:tcW w:w="817" w:type="dxa"/>
            <w:vMerge w:val="restart"/>
          </w:tcPr>
          <w:p w14:paraId="77EB4E4C"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S.No</w:t>
            </w:r>
          </w:p>
        </w:tc>
        <w:tc>
          <w:tcPr>
            <w:tcW w:w="1843" w:type="dxa"/>
            <w:vMerge w:val="restart"/>
            <w:vAlign w:val="center"/>
          </w:tcPr>
          <w:p w14:paraId="1927B83E"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Treatments</w:t>
            </w:r>
          </w:p>
        </w:tc>
        <w:tc>
          <w:tcPr>
            <w:tcW w:w="6302" w:type="dxa"/>
            <w:gridSpan w:val="3"/>
            <w:vAlign w:val="bottom"/>
          </w:tcPr>
          <w:p w14:paraId="23D3D51A"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1000 Seed weight (g)</w:t>
            </w:r>
          </w:p>
        </w:tc>
      </w:tr>
      <w:tr w:rsidR="006E65AD" w:rsidRPr="00A7613F" w14:paraId="249EA055" w14:textId="77777777" w:rsidTr="00C609BE">
        <w:trPr>
          <w:trHeight w:val="383"/>
        </w:trPr>
        <w:tc>
          <w:tcPr>
            <w:tcW w:w="817" w:type="dxa"/>
            <w:vMerge/>
          </w:tcPr>
          <w:p w14:paraId="5AD89C2F" w14:textId="77777777" w:rsidR="006E65AD" w:rsidRPr="00A7613F" w:rsidRDefault="006E65AD" w:rsidP="00C609BE">
            <w:pPr>
              <w:rPr>
                <w:rFonts w:ascii="Times New Roman" w:hAnsi="Times New Roman" w:cs="Times New Roman"/>
                <w:b/>
                <w:color w:val="000000"/>
                <w:sz w:val="24"/>
                <w:szCs w:val="24"/>
              </w:rPr>
            </w:pPr>
          </w:p>
        </w:tc>
        <w:tc>
          <w:tcPr>
            <w:tcW w:w="1843" w:type="dxa"/>
            <w:vMerge/>
            <w:vAlign w:val="bottom"/>
          </w:tcPr>
          <w:p w14:paraId="42ECA72B" w14:textId="77777777" w:rsidR="006E65AD" w:rsidRPr="00A7613F" w:rsidRDefault="006E65AD" w:rsidP="00C609BE">
            <w:pPr>
              <w:rPr>
                <w:rFonts w:ascii="Times New Roman" w:hAnsi="Times New Roman" w:cs="Times New Roman"/>
                <w:b/>
                <w:color w:val="000000"/>
                <w:sz w:val="24"/>
                <w:szCs w:val="24"/>
              </w:rPr>
            </w:pPr>
          </w:p>
        </w:tc>
        <w:tc>
          <w:tcPr>
            <w:tcW w:w="2050" w:type="dxa"/>
            <w:vAlign w:val="bottom"/>
          </w:tcPr>
          <w:p w14:paraId="0BD5EC46"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2023</w:t>
            </w:r>
          </w:p>
        </w:tc>
        <w:tc>
          <w:tcPr>
            <w:tcW w:w="2126" w:type="dxa"/>
            <w:vAlign w:val="bottom"/>
          </w:tcPr>
          <w:p w14:paraId="28D5F021"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2024</w:t>
            </w:r>
          </w:p>
        </w:tc>
        <w:tc>
          <w:tcPr>
            <w:tcW w:w="2126" w:type="dxa"/>
            <w:vAlign w:val="bottom"/>
          </w:tcPr>
          <w:p w14:paraId="3269EC65"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Pooled</w:t>
            </w:r>
          </w:p>
        </w:tc>
      </w:tr>
      <w:tr w:rsidR="000A582B" w:rsidRPr="00A7613F" w14:paraId="1D9A25F0" w14:textId="77777777" w:rsidTr="005F0656">
        <w:trPr>
          <w:trHeight w:val="383"/>
        </w:trPr>
        <w:tc>
          <w:tcPr>
            <w:tcW w:w="8962" w:type="dxa"/>
            <w:gridSpan w:val="5"/>
          </w:tcPr>
          <w:p w14:paraId="4BC9F3C8" w14:textId="208C4548" w:rsidR="000A582B" w:rsidRPr="00625BA8" w:rsidRDefault="000A582B">
            <w:pPr>
              <w:pStyle w:val="ListParagraph"/>
              <w:numPr>
                <w:ilvl w:val="0"/>
                <w:numId w:val="3"/>
              </w:numPr>
              <w:ind w:left="361"/>
              <w:rPr>
                <w:rFonts w:ascii="Times New Roman" w:hAnsi="Times New Roman" w:cs="Times New Roman"/>
                <w:b/>
                <w:color w:val="000000"/>
                <w:sz w:val="24"/>
                <w:szCs w:val="24"/>
                <w:rPrChange w:id="103" w:author="Arid" w:date="2025-08-25T12:39:00Z">
                  <w:rPr/>
                </w:rPrChange>
              </w:rPr>
              <w:pPrChange w:id="104" w:author="Arid" w:date="2025-08-25T12:40:00Z">
                <w:pPr>
                  <w:jc w:val="center"/>
                </w:pPr>
              </w:pPrChange>
            </w:pPr>
            <w:r w:rsidRPr="00625BA8">
              <w:rPr>
                <w:rFonts w:ascii="Times New Roman" w:hAnsi="Times New Roman" w:cs="Times New Roman"/>
                <w:b/>
                <w:color w:val="000000"/>
                <w:sz w:val="24"/>
                <w:szCs w:val="24"/>
                <w:rPrChange w:id="105" w:author="Arid" w:date="2025-08-25T12:39:00Z">
                  <w:rPr>
                    <w:lang w:val="en-IN"/>
                  </w:rPr>
                </w:rPrChange>
              </w:rPr>
              <w:t xml:space="preserve">Early </w:t>
            </w:r>
            <w:del w:id="106" w:author="Arid" w:date="2025-08-25T12:40:00Z">
              <w:r w:rsidRPr="00625BA8" w:rsidDel="00625BA8">
                <w:rPr>
                  <w:rFonts w:ascii="Times New Roman" w:hAnsi="Times New Roman" w:cs="Times New Roman"/>
                  <w:b/>
                  <w:color w:val="000000"/>
                  <w:sz w:val="24"/>
                  <w:szCs w:val="24"/>
                  <w:rPrChange w:id="107" w:author="Arid" w:date="2025-08-25T12:39:00Z">
                    <w:rPr>
                      <w:lang w:val="en-IN"/>
                    </w:rPr>
                  </w:rPrChange>
                </w:rPr>
                <w:delText>varieties/</w:delText>
              </w:r>
            </w:del>
            <w:ins w:id="108" w:author="Arid" w:date="2025-08-25T12:40:00Z">
              <w:r>
                <w:rPr>
                  <w:rFonts w:ascii="Times New Roman" w:hAnsi="Times New Roman" w:cs="Times New Roman"/>
                  <w:b/>
                  <w:color w:val="000000"/>
                  <w:sz w:val="24"/>
                  <w:szCs w:val="24"/>
                </w:rPr>
                <w:t xml:space="preserve">maturing </w:t>
              </w:r>
            </w:ins>
            <w:r w:rsidRPr="00625BA8">
              <w:rPr>
                <w:rFonts w:ascii="Times New Roman" w:hAnsi="Times New Roman" w:cs="Times New Roman"/>
                <w:b/>
                <w:color w:val="000000"/>
                <w:sz w:val="24"/>
                <w:szCs w:val="24"/>
                <w:rPrChange w:id="109" w:author="Arid" w:date="2025-08-25T12:39:00Z">
                  <w:rPr>
                    <w:lang w:val="en-IN"/>
                  </w:rPr>
                </w:rPrChange>
              </w:rPr>
              <w:t>genotypes</w:t>
            </w:r>
            <w:ins w:id="110" w:author="Arid" w:date="2025-08-25T12:38:00Z">
              <w:r w:rsidRPr="00625BA8">
                <w:rPr>
                  <w:rFonts w:ascii="Times New Roman" w:hAnsi="Times New Roman" w:cs="Times New Roman"/>
                  <w:b/>
                  <w:color w:val="000000"/>
                  <w:sz w:val="24"/>
                  <w:szCs w:val="24"/>
                  <w:rPrChange w:id="111" w:author="Arid" w:date="2025-08-25T12:39:00Z">
                    <w:rPr>
                      <w:lang w:val="en-IN"/>
                    </w:rPr>
                  </w:rPrChange>
                </w:rPr>
                <w:t>:</w:t>
              </w:r>
            </w:ins>
          </w:p>
        </w:tc>
      </w:tr>
      <w:tr w:rsidR="006E65AD" w:rsidRPr="00A7613F" w14:paraId="07064F4B" w14:textId="77777777" w:rsidTr="00C609BE">
        <w:trPr>
          <w:trHeight w:val="383"/>
        </w:trPr>
        <w:tc>
          <w:tcPr>
            <w:tcW w:w="817" w:type="dxa"/>
            <w:vAlign w:val="bottom"/>
          </w:tcPr>
          <w:p w14:paraId="3DAE1957"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1843" w:type="dxa"/>
            <w:vAlign w:val="bottom"/>
          </w:tcPr>
          <w:p w14:paraId="5B0EFE70"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PAU-881</w:t>
            </w:r>
          </w:p>
        </w:tc>
        <w:tc>
          <w:tcPr>
            <w:tcW w:w="2050" w:type="dxa"/>
            <w:vAlign w:val="bottom"/>
          </w:tcPr>
          <w:p w14:paraId="6943F4B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95.37</w:t>
            </w:r>
          </w:p>
        </w:tc>
        <w:tc>
          <w:tcPr>
            <w:tcW w:w="2126" w:type="dxa"/>
            <w:vAlign w:val="bottom"/>
          </w:tcPr>
          <w:p w14:paraId="6F10DFA2"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95.41</w:t>
            </w:r>
          </w:p>
        </w:tc>
        <w:tc>
          <w:tcPr>
            <w:tcW w:w="2126" w:type="dxa"/>
            <w:vAlign w:val="bottom"/>
          </w:tcPr>
          <w:p w14:paraId="7560360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95.39</w:t>
            </w:r>
          </w:p>
        </w:tc>
      </w:tr>
      <w:tr w:rsidR="006E65AD" w:rsidRPr="00A7613F" w14:paraId="75BD7AFD" w14:textId="77777777" w:rsidTr="00C609BE">
        <w:trPr>
          <w:trHeight w:val="383"/>
        </w:trPr>
        <w:tc>
          <w:tcPr>
            <w:tcW w:w="817" w:type="dxa"/>
            <w:vAlign w:val="bottom"/>
          </w:tcPr>
          <w:p w14:paraId="181C972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1843" w:type="dxa"/>
            <w:vAlign w:val="bottom"/>
          </w:tcPr>
          <w:p w14:paraId="1BDED79C"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2050" w:type="dxa"/>
            <w:vAlign w:val="bottom"/>
          </w:tcPr>
          <w:p w14:paraId="4F02307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93.62</w:t>
            </w:r>
          </w:p>
        </w:tc>
        <w:tc>
          <w:tcPr>
            <w:tcW w:w="2126" w:type="dxa"/>
            <w:vAlign w:val="bottom"/>
          </w:tcPr>
          <w:p w14:paraId="220B5427"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93.65</w:t>
            </w:r>
          </w:p>
        </w:tc>
        <w:tc>
          <w:tcPr>
            <w:tcW w:w="2126" w:type="dxa"/>
            <w:vAlign w:val="bottom"/>
          </w:tcPr>
          <w:p w14:paraId="27A811B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93.64</w:t>
            </w:r>
          </w:p>
        </w:tc>
      </w:tr>
      <w:tr w:rsidR="006E65AD" w:rsidRPr="00A7613F" w14:paraId="5B7A6B6D" w14:textId="77777777" w:rsidTr="00C609BE">
        <w:trPr>
          <w:trHeight w:val="364"/>
        </w:trPr>
        <w:tc>
          <w:tcPr>
            <w:tcW w:w="817" w:type="dxa"/>
            <w:vAlign w:val="bottom"/>
          </w:tcPr>
          <w:p w14:paraId="01243B5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1843" w:type="dxa"/>
            <w:vAlign w:val="bottom"/>
          </w:tcPr>
          <w:p w14:paraId="66063793"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2050" w:type="dxa"/>
            <w:vAlign w:val="bottom"/>
          </w:tcPr>
          <w:p w14:paraId="178EE59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74.57</w:t>
            </w:r>
          </w:p>
        </w:tc>
        <w:tc>
          <w:tcPr>
            <w:tcW w:w="2126" w:type="dxa"/>
            <w:vAlign w:val="bottom"/>
          </w:tcPr>
          <w:p w14:paraId="600B637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74.59</w:t>
            </w:r>
          </w:p>
        </w:tc>
        <w:tc>
          <w:tcPr>
            <w:tcW w:w="2126" w:type="dxa"/>
            <w:vAlign w:val="bottom"/>
          </w:tcPr>
          <w:p w14:paraId="2FF4C01A"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74.58</w:t>
            </w:r>
          </w:p>
        </w:tc>
      </w:tr>
      <w:tr w:rsidR="006E65AD" w:rsidRPr="00A7613F" w14:paraId="4517D9E0" w14:textId="77777777" w:rsidTr="00C609BE">
        <w:trPr>
          <w:trHeight w:val="383"/>
        </w:trPr>
        <w:tc>
          <w:tcPr>
            <w:tcW w:w="817" w:type="dxa"/>
            <w:vAlign w:val="bottom"/>
          </w:tcPr>
          <w:p w14:paraId="02782778"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4</w:t>
            </w:r>
          </w:p>
        </w:tc>
        <w:tc>
          <w:tcPr>
            <w:tcW w:w="1843" w:type="dxa"/>
            <w:vAlign w:val="bottom"/>
          </w:tcPr>
          <w:p w14:paraId="568EC52A"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2050" w:type="dxa"/>
            <w:vAlign w:val="bottom"/>
          </w:tcPr>
          <w:p w14:paraId="3E2EBA4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75.49</w:t>
            </w:r>
          </w:p>
        </w:tc>
        <w:tc>
          <w:tcPr>
            <w:tcW w:w="2126" w:type="dxa"/>
            <w:vAlign w:val="bottom"/>
          </w:tcPr>
          <w:p w14:paraId="21ADBE8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75.53</w:t>
            </w:r>
          </w:p>
        </w:tc>
        <w:tc>
          <w:tcPr>
            <w:tcW w:w="2126" w:type="dxa"/>
            <w:vAlign w:val="bottom"/>
          </w:tcPr>
          <w:p w14:paraId="21729DA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75.51</w:t>
            </w:r>
          </w:p>
        </w:tc>
      </w:tr>
      <w:tr w:rsidR="006E65AD" w:rsidRPr="00A7613F" w14:paraId="4D5E4562" w14:textId="77777777" w:rsidTr="00C609BE">
        <w:trPr>
          <w:trHeight w:val="383"/>
        </w:trPr>
        <w:tc>
          <w:tcPr>
            <w:tcW w:w="817" w:type="dxa"/>
            <w:vAlign w:val="bottom"/>
          </w:tcPr>
          <w:p w14:paraId="3F0E530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1843" w:type="dxa"/>
            <w:vAlign w:val="bottom"/>
          </w:tcPr>
          <w:p w14:paraId="2393CF32"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2050" w:type="dxa"/>
            <w:vAlign w:val="bottom"/>
          </w:tcPr>
          <w:p w14:paraId="7880659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75.52</w:t>
            </w:r>
          </w:p>
        </w:tc>
        <w:tc>
          <w:tcPr>
            <w:tcW w:w="2126" w:type="dxa"/>
            <w:vAlign w:val="bottom"/>
          </w:tcPr>
          <w:p w14:paraId="70C7179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75.51</w:t>
            </w:r>
          </w:p>
        </w:tc>
        <w:tc>
          <w:tcPr>
            <w:tcW w:w="2126" w:type="dxa"/>
            <w:vAlign w:val="bottom"/>
          </w:tcPr>
          <w:p w14:paraId="20E0064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75.52</w:t>
            </w:r>
          </w:p>
        </w:tc>
      </w:tr>
      <w:tr w:rsidR="006E65AD" w:rsidRPr="00A7613F" w14:paraId="2AEAA803" w14:textId="77777777" w:rsidTr="00C609BE">
        <w:trPr>
          <w:trHeight w:val="383"/>
        </w:trPr>
        <w:tc>
          <w:tcPr>
            <w:tcW w:w="817" w:type="dxa"/>
            <w:vAlign w:val="bottom"/>
          </w:tcPr>
          <w:p w14:paraId="3498AE26"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w:t>
            </w:r>
          </w:p>
        </w:tc>
        <w:tc>
          <w:tcPr>
            <w:tcW w:w="1843" w:type="dxa"/>
            <w:vAlign w:val="bottom"/>
          </w:tcPr>
          <w:p w14:paraId="605DB0B5"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Manak</w:t>
            </w:r>
          </w:p>
        </w:tc>
        <w:tc>
          <w:tcPr>
            <w:tcW w:w="2050" w:type="dxa"/>
            <w:vAlign w:val="bottom"/>
          </w:tcPr>
          <w:p w14:paraId="055105D8"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85.25</w:t>
            </w:r>
          </w:p>
        </w:tc>
        <w:tc>
          <w:tcPr>
            <w:tcW w:w="2126" w:type="dxa"/>
            <w:vAlign w:val="bottom"/>
          </w:tcPr>
          <w:p w14:paraId="1059ED2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85.22</w:t>
            </w:r>
          </w:p>
        </w:tc>
        <w:tc>
          <w:tcPr>
            <w:tcW w:w="2126" w:type="dxa"/>
            <w:vAlign w:val="bottom"/>
          </w:tcPr>
          <w:p w14:paraId="64EB1DF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85.24</w:t>
            </w:r>
          </w:p>
        </w:tc>
      </w:tr>
      <w:tr w:rsidR="006E65AD" w:rsidRPr="00A7613F" w14:paraId="338AC320" w14:textId="77777777" w:rsidTr="00C609BE">
        <w:trPr>
          <w:trHeight w:val="383"/>
        </w:trPr>
        <w:tc>
          <w:tcPr>
            <w:tcW w:w="817" w:type="dxa"/>
            <w:vAlign w:val="bottom"/>
          </w:tcPr>
          <w:p w14:paraId="073C55E8"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1843" w:type="dxa"/>
            <w:vAlign w:val="bottom"/>
          </w:tcPr>
          <w:p w14:paraId="30B85E74"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2050" w:type="dxa"/>
            <w:vAlign w:val="bottom"/>
          </w:tcPr>
          <w:p w14:paraId="2C0C5252"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81.41</w:t>
            </w:r>
          </w:p>
        </w:tc>
        <w:tc>
          <w:tcPr>
            <w:tcW w:w="2126" w:type="dxa"/>
            <w:vAlign w:val="bottom"/>
          </w:tcPr>
          <w:p w14:paraId="6FBEE6E2"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81.41</w:t>
            </w:r>
          </w:p>
        </w:tc>
        <w:tc>
          <w:tcPr>
            <w:tcW w:w="2126" w:type="dxa"/>
            <w:vAlign w:val="bottom"/>
          </w:tcPr>
          <w:p w14:paraId="09AC56C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81.41</w:t>
            </w:r>
          </w:p>
        </w:tc>
      </w:tr>
      <w:tr w:rsidR="006E65AD" w:rsidRPr="00A7613F" w14:paraId="4A83DED6" w14:textId="77777777" w:rsidTr="00C609BE">
        <w:trPr>
          <w:trHeight w:val="383"/>
        </w:trPr>
        <w:tc>
          <w:tcPr>
            <w:tcW w:w="817" w:type="dxa"/>
            <w:vAlign w:val="bottom"/>
          </w:tcPr>
          <w:p w14:paraId="6D6C757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1843" w:type="dxa"/>
            <w:vAlign w:val="bottom"/>
          </w:tcPr>
          <w:p w14:paraId="74E45EED"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2050" w:type="dxa"/>
            <w:vAlign w:val="bottom"/>
          </w:tcPr>
          <w:p w14:paraId="781AA98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87.88</w:t>
            </w:r>
          </w:p>
        </w:tc>
        <w:tc>
          <w:tcPr>
            <w:tcW w:w="2126" w:type="dxa"/>
            <w:vAlign w:val="bottom"/>
          </w:tcPr>
          <w:p w14:paraId="31E75F0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87.85</w:t>
            </w:r>
          </w:p>
        </w:tc>
        <w:tc>
          <w:tcPr>
            <w:tcW w:w="2126" w:type="dxa"/>
            <w:vAlign w:val="bottom"/>
          </w:tcPr>
          <w:p w14:paraId="1434D95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87.87</w:t>
            </w:r>
          </w:p>
        </w:tc>
      </w:tr>
      <w:tr w:rsidR="006E65AD" w:rsidRPr="00A7613F" w14:paraId="5526CA3D" w14:textId="77777777" w:rsidTr="00C609BE">
        <w:trPr>
          <w:trHeight w:val="383"/>
        </w:trPr>
        <w:tc>
          <w:tcPr>
            <w:tcW w:w="817" w:type="dxa"/>
            <w:vAlign w:val="bottom"/>
          </w:tcPr>
          <w:p w14:paraId="4008A2F7"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1843" w:type="dxa"/>
            <w:vAlign w:val="bottom"/>
          </w:tcPr>
          <w:p w14:paraId="2660B4CD"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2050" w:type="dxa"/>
            <w:vAlign w:val="bottom"/>
          </w:tcPr>
          <w:p w14:paraId="6704D27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72.45</w:t>
            </w:r>
          </w:p>
        </w:tc>
        <w:tc>
          <w:tcPr>
            <w:tcW w:w="2126" w:type="dxa"/>
            <w:vAlign w:val="bottom"/>
          </w:tcPr>
          <w:p w14:paraId="3F0C2A8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72.43</w:t>
            </w:r>
          </w:p>
        </w:tc>
        <w:tc>
          <w:tcPr>
            <w:tcW w:w="2126" w:type="dxa"/>
            <w:vAlign w:val="bottom"/>
          </w:tcPr>
          <w:p w14:paraId="50C949F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72.44</w:t>
            </w:r>
          </w:p>
        </w:tc>
      </w:tr>
      <w:tr w:rsidR="006E65AD" w:rsidRPr="00A7613F" w14:paraId="0918B863" w14:textId="77777777" w:rsidTr="00C609BE">
        <w:trPr>
          <w:trHeight w:val="383"/>
        </w:trPr>
        <w:tc>
          <w:tcPr>
            <w:tcW w:w="817" w:type="dxa"/>
            <w:vAlign w:val="bottom"/>
          </w:tcPr>
          <w:p w14:paraId="4C2973A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1843" w:type="dxa"/>
            <w:vAlign w:val="bottom"/>
          </w:tcPr>
          <w:p w14:paraId="6D45CFC9"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2050" w:type="dxa"/>
            <w:vAlign w:val="bottom"/>
          </w:tcPr>
          <w:p w14:paraId="2A414C3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102.25</w:t>
            </w:r>
          </w:p>
        </w:tc>
        <w:tc>
          <w:tcPr>
            <w:tcW w:w="2126" w:type="dxa"/>
            <w:vAlign w:val="bottom"/>
          </w:tcPr>
          <w:p w14:paraId="261630C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102.23</w:t>
            </w:r>
          </w:p>
        </w:tc>
        <w:tc>
          <w:tcPr>
            <w:tcW w:w="2126" w:type="dxa"/>
            <w:vAlign w:val="bottom"/>
          </w:tcPr>
          <w:p w14:paraId="3C5AF93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102.24</w:t>
            </w:r>
          </w:p>
        </w:tc>
      </w:tr>
      <w:tr w:rsidR="000A582B" w:rsidRPr="00A7613F" w14:paraId="60B55245" w14:textId="77777777" w:rsidTr="00B8270A">
        <w:trPr>
          <w:trHeight w:val="383"/>
        </w:trPr>
        <w:tc>
          <w:tcPr>
            <w:tcW w:w="8962" w:type="dxa"/>
            <w:gridSpan w:val="5"/>
            <w:vAlign w:val="bottom"/>
          </w:tcPr>
          <w:p w14:paraId="49586F5E" w14:textId="0771D7EA" w:rsidR="000A582B" w:rsidRPr="00625BA8" w:rsidRDefault="000A582B">
            <w:pPr>
              <w:pStyle w:val="ListParagraph"/>
              <w:numPr>
                <w:ilvl w:val="0"/>
                <w:numId w:val="3"/>
              </w:numPr>
              <w:ind w:left="361"/>
              <w:rPr>
                <w:rFonts w:ascii="Times New Roman" w:hAnsi="Times New Roman" w:cs="Times New Roman"/>
                <w:color w:val="000000"/>
                <w:sz w:val="24"/>
                <w:szCs w:val="24"/>
                <w:rPrChange w:id="112" w:author="Arid" w:date="2025-08-25T12:39:00Z">
                  <w:rPr/>
                </w:rPrChange>
              </w:rPr>
              <w:pPrChange w:id="113" w:author="Arid" w:date="2025-08-25T12:40:00Z">
                <w:pPr>
                  <w:jc w:val="center"/>
                </w:pPr>
              </w:pPrChange>
            </w:pPr>
            <w:r w:rsidRPr="00625BA8">
              <w:rPr>
                <w:rFonts w:ascii="Times New Roman" w:hAnsi="Times New Roman" w:cs="Times New Roman"/>
                <w:b/>
                <w:color w:val="000000"/>
                <w:sz w:val="24"/>
                <w:szCs w:val="24"/>
                <w:rPrChange w:id="114" w:author="Arid" w:date="2025-08-25T12:39:00Z">
                  <w:rPr>
                    <w:lang w:val="en-IN"/>
                  </w:rPr>
                </w:rPrChange>
              </w:rPr>
              <w:t xml:space="preserve">Late </w:t>
            </w:r>
            <w:ins w:id="115" w:author="Arid" w:date="2025-08-25T12:40:00Z">
              <w:r>
                <w:rPr>
                  <w:rFonts w:ascii="Times New Roman" w:hAnsi="Times New Roman" w:cs="Times New Roman"/>
                  <w:b/>
                  <w:color w:val="000000"/>
                  <w:sz w:val="24"/>
                  <w:szCs w:val="24"/>
                </w:rPr>
                <w:t>maturing</w:t>
              </w:r>
            </w:ins>
            <w:del w:id="116" w:author="Arid" w:date="2025-08-25T12:40:00Z">
              <w:r w:rsidRPr="00625BA8" w:rsidDel="00625BA8">
                <w:rPr>
                  <w:rFonts w:ascii="Times New Roman" w:hAnsi="Times New Roman" w:cs="Times New Roman"/>
                  <w:b/>
                  <w:color w:val="000000"/>
                  <w:sz w:val="24"/>
                  <w:szCs w:val="24"/>
                  <w:rPrChange w:id="117" w:author="Arid" w:date="2025-08-25T12:39:00Z">
                    <w:rPr>
                      <w:lang w:val="en-IN"/>
                    </w:rPr>
                  </w:rPrChange>
                </w:rPr>
                <w:delText>varieties/</w:delText>
              </w:r>
            </w:del>
            <w:r w:rsidRPr="00625BA8">
              <w:rPr>
                <w:rFonts w:ascii="Times New Roman" w:hAnsi="Times New Roman" w:cs="Times New Roman"/>
                <w:b/>
                <w:color w:val="000000"/>
                <w:sz w:val="24"/>
                <w:szCs w:val="24"/>
                <w:rPrChange w:id="118" w:author="Arid" w:date="2025-08-25T12:39:00Z">
                  <w:rPr>
                    <w:lang w:val="en-IN"/>
                  </w:rPr>
                </w:rPrChange>
              </w:rPr>
              <w:t>genotypes</w:t>
            </w:r>
            <w:ins w:id="119" w:author="Arid" w:date="2025-08-25T12:39:00Z">
              <w:r w:rsidRPr="00625BA8">
                <w:rPr>
                  <w:rFonts w:ascii="Times New Roman" w:hAnsi="Times New Roman" w:cs="Times New Roman"/>
                  <w:b/>
                  <w:color w:val="000000"/>
                  <w:sz w:val="24"/>
                  <w:szCs w:val="24"/>
                  <w:rPrChange w:id="120" w:author="Arid" w:date="2025-08-25T12:39:00Z">
                    <w:rPr>
                      <w:lang w:val="en-IN"/>
                    </w:rPr>
                  </w:rPrChange>
                </w:rPr>
                <w:t>:</w:t>
              </w:r>
            </w:ins>
          </w:p>
        </w:tc>
      </w:tr>
      <w:tr w:rsidR="006E65AD" w:rsidRPr="00A7613F" w14:paraId="61EE4276" w14:textId="77777777" w:rsidTr="00C609BE">
        <w:trPr>
          <w:trHeight w:val="383"/>
        </w:trPr>
        <w:tc>
          <w:tcPr>
            <w:tcW w:w="817" w:type="dxa"/>
            <w:vAlign w:val="bottom"/>
          </w:tcPr>
          <w:p w14:paraId="27221B3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w:t>
            </w:r>
          </w:p>
        </w:tc>
        <w:tc>
          <w:tcPr>
            <w:tcW w:w="1843" w:type="dxa"/>
            <w:vAlign w:val="bottom"/>
          </w:tcPr>
          <w:p w14:paraId="627A5036"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2050" w:type="dxa"/>
            <w:vAlign w:val="bottom"/>
          </w:tcPr>
          <w:p w14:paraId="09641BE9"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117.67</w:t>
            </w:r>
          </w:p>
        </w:tc>
        <w:tc>
          <w:tcPr>
            <w:tcW w:w="2126" w:type="dxa"/>
            <w:vAlign w:val="bottom"/>
          </w:tcPr>
          <w:p w14:paraId="608F6986"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117.69</w:t>
            </w:r>
          </w:p>
        </w:tc>
        <w:tc>
          <w:tcPr>
            <w:tcW w:w="2126" w:type="dxa"/>
            <w:vAlign w:val="bottom"/>
          </w:tcPr>
          <w:p w14:paraId="78D0162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117.68</w:t>
            </w:r>
          </w:p>
        </w:tc>
      </w:tr>
      <w:tr w:rsidR="006E65AD" w:rsidRPr="00A7613F" w14:paraId="1418795A" w14:textId="77777777" w:rsidTr="00C609BE">
        <w:trPr>
          <w:trHeight w:val="383"/>
        </w:trPr>
        <w:tc>
          <w:tcPr>
            <w:tcW w:w="817" w:type="dxa"/>
            <w:vAlign w:val="bottom"/>
          </w:tcPr>
          <w:p w14:paraId="0C788B8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lastRenderedPageBreak/>
              <w:t>12</w:t>
            </w:r>
          </w:p>
        </w:tc>
        <w:tc>
          <w:tcPr>
            <w:tcW w:w="1843" w:type="dxa"/>
            <w:vAlign w:val="bottom"/>
          </w:tcPr>
          <w:p w14:paraId="078E5C2B"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2050" w:type="dxa"/>
            <w:vAlign w:val="bottom"/>
          </w:tcPr>
          <w:p w14:paraId="7B729D1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119.75</w:t>
            </w:r>
          </w:p>
        </w:tc>
        <w:tc>
          <w:tcPr>
            <w:tcW w:w="2126" w:type="dxa"/>
            <w:vAlign w:val="bottom"/>
          </w:tcPr>
          <w:p w14:paraId="7701290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119.72</w:t>
            </w:r>
          </w:p>
        </w:tc>
        <w:tc>
          <w:tcPr>
            <w:tcW w:w="2126" w:type="dxa"/>
            <w:vAlign w:val="bottom"/>
          </w:tcPr>
          <w:p w14:paraId="02911D2A"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119.73</w:t>
            </w:r>
          </w:p>
        </w:tc>
      </w:tr>
      <w:tr w:rsidR="006E65AD" w:rsidRPr="00A7613F" w14:paraId="76C59C1E" w14:textId="77777777" w:rsidTr="00C609BE">
        <w:trPr>
          <w:trHeight w:val="383"/>
        </w:trPr>
        <w:tc>
          <w:tcPr>
            <w:tcW w:w="817" w:type="dxa"/>
            <w:vAlign w:val="bottom"/>
          </w:tcPr>
          <w:p w14:paraId="09F421C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1843" w:type="dxa"/>
            <w:vAlign w:val="bottom"/>
          </w:tcPr>
          <w:p w14:paraId="75C1977A"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2050" w:type="dxa"/>
            <w:vAlign w:val="bottom"/>
          </w:tcPr>
          <w:p w14:paraId="1EDD13A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96.75</w:t>
            </w:r>
          </w:p>
        </w:tc>
        <w:tc>
          <w:tcPr>
            <w:tcW w:w="2126" w:type="dxa"/>
            <w:vAlign w:val="bottom"/>
          </w:tcPr>
          <w:p w14:paraId="224738D8"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96.74</w:t>
            </w:r>
          </w:p>
        </w:tc>
        <w:tc>
          <w:tcPr>
            <w:tcW w:w="2126" w:type="dxa"/>
            <w:vAlign w:val="bottom"/>
          </w:tcPr>
          <w:p w14:paraId="215C8E2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96.75</w:t>
            </w:r>
          </w:p>
        </w:tc>
      </w:tr>
      <w:tr w:rsidR="006E65AD" w:rsidRPr="00A7613F" w14:paraId="74CCADFC" w14:textId="77777777" w:rsidTr="00C609BE">
        <w:trPr>
          <w:trHeight w:val="432"/>
        </w:trPr>
        <w:tc>
          <w:tcPr>
            <w:tcW w:w="817" w:type="dxa"/>
            <w:vAlign w:val="bottom"/>
          </w:tcPr>
          <w:p w14:paraId="16032F1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1843" w:type="dxa"/>
            <w:noWrap/>
            <w:vAlign w:val="bottom"/>
            <w:hideMark/>
          </w:tcPr>
          <w:p w14:paraId="1331AF44"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2050" w:type="dxa"/>
            <w:noWrap/>
            <w:vAlign w:val="bottom"/>
            <w:hideMark/>
          </w:tcPr>
          <w:p w14:paraId="741D827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110.91</w:t>
            </w:r>
          </w:p>
        </w:tc>
        <w:tc>
          <w:tcPr>
            <w:tcW w:w="2126" w:type="dxa"/>
            <w:noWrap/>
            <w:vAlign w:val="bottom"/>
            <w:hideMark/>
          </w:tcPr>
          <w:p w14:paraId="2B23FDD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110.90</w:t>
            </w:r>
          </w:p>
        </w:tc>
        <w:tc>
          <w:tcPr>
            <w:tcW w:w="2126" w:type="dxa"/>
            <w:noWrap/>
            <w:vAlign w:val="bottom"/>
            <w:hideMark/>
          </w:tcPr>
          <w:p w14:paraId="1ECE8B8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110.91</w:t>
            </w:r>
          </w:p>
        </w:tc>
      </w:tr>
      <w:tr w:rsidR="006E65AD" w:rsidRPr="00A7613F" w14:paraId="1A61466C" w14:textId="77777777" w:rsidTr="00C609BE">
        <w:trPr>
          <w:trHeight w:val="432"/>
        </w:trPr>
        <w:tc>
          <w:tcPr>
            <w:tcW w:w="817" w:type="dxa"/>
            <w:vAlign w:val="bottom"/>
          </w:tcPr>
          <w:p w14:paraId="6B3B8FD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1843" w:type="dxa"/>
            <w:noWrap/>
            <w:vAlign w:val="bottom"/>
            <w:hideMark/>
          </w:tcPr>
          <w:p w14:paraId="670AD9BD"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2050" w:type="dxa"/>
            <w:noWrap/>
            <w:vAlign w:val="bottom"/>
            <w:hideMark/>
          </w:tcPr>
          <w:p w14:paraId="26501A6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110.54</w:t>
            </w:r>
          </w:p>
        </w:tc>
        <w:tc>
          <w:tcPr>
            <w:tcW w:w="2126" w:type="dxa"/>
            <w:noWrap/>
            <w:vAlign w:val="bottom"/>
            <w:hideMark/>
          </w:tcPr>
          <w:p w14:paraId="6A10B23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110.52</w:t>
            </w:r>
          </w:p>
        </w:tc>
        <w:tc>
          <w:tcPr>
            <w:tcW w:w="2126" w:type="dxa"/>
            <w:noWrap/>
            <w:vAlign w:val="bottom"/>
            <w:hideMark/>
          </w:tcPr>
          <w:p w14:paraId="1D928E1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110.53</w:t>
            </w:r>
          </w:p>
        </w:tc>
      </w:tr>
      <w:tr w:rsidR="006E65AD" w:rsidRPr="00A7613F" w14:paraId="17C8252F" w14:textId="77777777" w:rsidTr="00C609BE">
        <w:trPr>
          <w:trHeight w:val="432"/>
        </w:trPr>
        <w:tc>
          <w:tcPr>
            <w:tcW w:w="817" w:type="dxa"/>
            <w:vAlign w:val="bottom"/>
          </w:tcPr>
          <w:p w14:paraId="20D756B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w:t>
            </w:r>
          </w:p>
        </w:tc>
        <w:tc>
          <w:tcPr>
            <w:tcW w:w="1843" w:type="dxa"/>
            <w:noWrap/>
            <w:vAlign w:val="bottom"/>
            <w:hideMark/>
          </w:tcPr>
          <w:p w14:paraId="00261D72"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2050" w:type="dxa"/>
            <w:noWrap/>
            <w:vAlign w:val="bottom"/>
            <w:hideMark/>
          </w:tcPr>
          <w:p w14:paraId="51446106"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98.24</w:t>
            </w:r>
          </w:p>
        </w:tc>
        <w:tc>
          <w:tcPr>
            <w:tcW w:w="2126" w:type="dxa"/>
            <w:noWrap/>
            <w:vAlign w:val="bottom"/>
            <w:hideMark/>
          </w:tcPr>
          <w:p w14:paraId="474B0F6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98.26</w:t>
            </w:r>
          </w:p>
        </w:tc>
        <w:tc>
          <w:tcPr>
            <w:tcW w:w="2126" w:type="dxa"/>
            <w:noWrap/>
            <w:vAlign w:val="bottom"/>
            <w:hideMark/>
          </w:tcPr>
          <w:p w14:paraId="2599C93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98.25</w:t>
            </w:r>
          </w:p>
        </w:tc>
      </w:tr>
      <w:tr w:rsidR="006E65AD" w:rsidRPr="00A7613F" w14:paraId="26600409" w14:textId="77777777" w:rsidTr="00C609BE">
        <w:trPr>
          <w:trHeight w:val="432"/>
        </w:trPr>
        <w:tc>
          <w:tcPr>
            <w:tcW w:w="817" w:type="dxa"/>
            <w:vAlign w:val="bottom"/>
          </w:tcPr>
          <w:p w14:paraId="7447416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1843" w:type="dxa"/>
            <w:noWrap/>
            <w:vAlign w:val="bottom"/>
            <w:hideMark/>
          </w:tcPr>
          <w:p w14:paraId="6CA4271D"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2050" w:type="dxa"/>
            <w:noWrap/>
            <w:vAlign w:val="bottom"/>
            <w:hideMark/>
          </w:tcPr>
          <w:p w14:paraId="707D6D8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102.89</w:t>
            </w:r>
          </w:p>
        </w:tc>
        <w:tc>
          <w:tcPr>
            <w:tcW w:w="2126" w:type="dxa"/>
            <w:noWrap/>
            <w:vAlign w:val="bottom"/>
            <w:hideMark/>
          </w:tcPr>
          <w:p w14:paraId="16E0E1B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102.87</w:t>
            </w:r>
          </w:p>
        </w:tc>
        <w:tc>
          <w:tcPr>
            <w:tcW w:w="2126" w:type="dxa"/>
            <w:noWrap/>
            <w:vAlign w:val="bottom"/>
            <w:hideMark/>
          </w:tcPr>
          <w:p w14:paraId="4C3EF59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102.88</w:t>
            </w:r>
          </w:p>
        </w:tc>
      </w:tr>
      <w:tr w:rsidR="006E65AD" w:rsidRPr="00A7613F" w14:paraId="1AC7060A" w14:textId="77777777" w:rsidTr="00C609BE">
        <w:trPr>
          <w:trHeight w:val="432"/>
        </w:trPr>
        <w:tc>
          <w:tcPr>
            <w:tcW w:w="817" w:type="dxa"/>
            <w:vAlign w:val="bottom"/>
          </w:tcPr>
          <w:p w14:paraId="4C879BD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1843" w:type="dxa"/>
            <w:noWrap/>
            <w:vAlign w:val="bottom"/>
            <w:hideMark/>
          </w:tcPr>
          <w:p w14:paraId="0973823F"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2050" w:type="dxa"/>
            <w:noWrap/>
            <w:vAlign w:val="bottom"/>
            <w:hideMark/>
          </w:tcPr>
          <w:p w14:paraId="2F58624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96.28</w:t>
            </w:r>
          </w:p>
        </w:tc>
        <w:tc>
          <w:tcPr>
            <w:tcW w:w="2126" w:type="dxa"/>
            <w:noWrap/>
            <w:vAlign w:val="bottom"/>
            <w:hideMark/>
          </w:tcPr>
          <w:p w14:paraId="6CBE60B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96.31</w:t>
            </w:r>
          </w:p>
        </w:tc>
        <w:tc>
          <w:tcPr>
            <w:tcW w:w="2126" w:type="dxa"/>
            <w:noWrap/>
            <w:vAlign w:val="bottom"/>
            <w:hideMark/>
          </w:tcPr>
          <w:p w14:paraId="5E91CF3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96.30</w:t>
            </w:r>
          </w:p>
        </w:tc>
      </w:tr>
      <w:tr w:rsidR="006E65AD" w:rsidRPr="00A7613F" w14:paraId="6D51BCBE" w14:textId="77777777" w:rsidTr="00C609BE">
        <w:trPr>
          <w:trHeight w:val="432"/>
        </w:trPr>
        <w:tc>
          <w:tcPr>
            <w:tcW w:w="817" w:type="dxa"/>
            <w:vAlign w:val="bottom"/>
          </w:tcPr>
          <w:p w14:paraId="603F62A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1843" w:type="dxa"/>
            <w:noWrap/>
            <w:vAlign w:val="bottom"/>
            <w:hideMark/>
          </w:tcPr>
          <w:p w14:paraId="7AB99E20"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2050" w:type="dxa"/>
            <w:noWrap/>
            <w:vAlign w:val="bottom"/>
            <w:hideMark/>
          </w:tcPr>
          <w:p w14:paraId="3DF42790"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92.33</w:t>
            </w:r>
          </w:p>
        </w:tc>
        <w:tc>
          <w:tcPr>
            <w:tcW w:w="2126" w:type="dxa"/>
            <w:noWrap/>
            <w:vAlign w:val="bottom"/>
            <w:hideMark/>
          </w:tcPr>
          <w:p w14:paraId="5A9E958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92.31</w:t>
            </w:r>
          </w:p>
        </w:tc>
        <w:tc>
          <w:tcPr>
            <w:tcW w:w="2126" w:type="dxa"/>
            <w:noWrap/>
            <w:vAlign w:val="bottom"/>
            <w:hideMark/>
          </w:tcPr>
          <w:p w14:paraId="10DC450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92.32</w:t>
            </w:r>
          </w:p>
        </w:tc>
      </w:tr>
      <w:tr w:rsidR="006E65AD" w:rsidRPr="00A7613F" w14:paraId="267237EF" w14:textId="77777777" w:rsidTr="00C609BE">
        <w:trPr>
          <w:trHeight w:val="432"/>
        </w:trPr>
        <w:tc>
          <w:tcPr>
            <w:tcW w:w="817" w:type="dxa"/>
            <w:vAlign w:val="bottom"/>
          </w:tcPr>
          <w:p w14:paraId="73C2A7A0"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1843" w:type="dxa"/>
            <w:noWrap/>
            <w:vAlign w:val="bottom"/>
            <w:hideMark/>
          </w:tcPr>
          <w:p w14:paraId="0DA5A6D4" w14:textId="77777777" w:rsidR="006E65AD" w:rsidRPr="00A7613F" w:rsidRDefault="006E65A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2050" w:type="dxa"/>
            <w:noWrap/>
            <w:vAlign w:val="bottom"/>
            <w:hideMark/>
          </w:tcPr>
          <w:p w14:paraId="26FDD6A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94.82</w:t>
            </w:r>
          </w:p>
        </w:tc>
        <w:tc>
          <w:tcPr>
            <w:tcW w:w="2126" w:type="dxa"/>
            <w:noWrap/>
            <w:vAlign w:val="bottom"/>
            <w:hideMark/>
          </w:tcPr>
          <w:p w14:paraId="73218582"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94.79</w:t>
            </w:r>
          </w:p>
        </w:tc>
        <w:tc>
          <w:tcPr>
            <w:tcW w:w="2126" w:type="dxa"/>
            <w:noWrap/>
            <w:vAlign w:val="bottom"/>
            <w:hideMark/>
          </w:tcPr>
          <w:p w14:paraId="680BC42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94.80</w:t>
            </w:r>
          </w:p>
        </w:tc>
      </w:tr>
      <w:tr w:rsidR="006E65AD" w:rsidRPr="00A7613F" w14:paraId="1656570C" w14:textId="77777777" w:rsidTr="00C609BE">
        <w:trPr>
          <w:trHeight w:val="432"/>
        </w:trPr>
        <w:tc>
          <w:tcPr>
            <w:tcW w:w="817" w:type="dxa"/>
            <w:vAlign w:val="bottom"/>
          </w:tcPr>
          <w:p w14:paraId="06D8A524" w14:textId="77777777" w:rsidR="006E65AD" w:rsidRPr="00A7613F" w:rsidRDefault="006E65AD" w:rsidP="00C609BE">
            <w:pPr>
              <w:rPr>
                <w:rFonts w:ascii="Times New Roman" w:hAnsi="Times New Roman" w:cs="Times New Roman"/>
                <w:color w:val="000000"/>
                <w:sz w:val="24"/>
                <w:szCs w:val="24"/>
              </w:rPr>
            </w:pPr>
          </w:p>
        </w:tc>
        <w:tc>
          <w:tcPr>
            <w:tcW w:w="1843" w:type="dxa"/>
            <w:noWrap/>
            <w:vAlign w:val="bottom"/>
            <w:hideMark/>
          </w:tcPr>
          <w:p w14:paraId="40441D56" w14:textId="77777777" w:rsidR="006E65AD" w:rsidRPr="00A7613F" w:rsidRDefault="006E65AD" w:rsidP="00C609BE">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2050" w:type="dxa"/>
            <w:noWrap/>
            <w:vAlign w:val="bottom"/>
            <w:hideMark/>
          </w:tcPr>
          <w:p w14:paraId="10263C1E"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2.25</w:t>
            </w:r>
          </w:p>
        </w:tc>
        <w:tc>
          <w:tcPr>
            <w:tcW w:w="2126" w:type="dxa"/>
            <w:noWrap/>
            <w:vAlign w:val="bottom"/>
            <w:hideMark/>
          </w:tcPr>
          <w:p w14:paraId="25DD1681"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2.13</w:t>
            </w:r>
          </w:p>
        </w:tc>
        <w:tc>
          <w:tcPr>
            <w:tcW w:w="2126" w:type="dxa"/>
            <w:noWrap/>
            <w:vAlign w:val="bottom"/>
            <w:hideMark/>
          </w:tcPr>
          <w:p w14:paraId="2DB510E8"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1.46</w:t>
            </w:r>
          </w:p>
        </w:tc>
      </w:tr>
      <w:tr w:rsidR="006E65AD" w:rsidRPr="00A7613F" w14:paraId="68E0C9B3" w14:textId="77777777" w:rsidTr="00C609BE">
        <w:trPr>
          <w:trHeight w:val="432"/>
        </w:trPr>
        <w:tc>
          <w:tcPr>
            <w:tcW w:w="817" w:type="dxa"/>
            <w:vAlign w:val="bottom"/>
          </w:tcPr>
          <w:p w14:paraId="095614C5" w14:textId="77777777" w:rsidR="006E65AD" w:rsidRPr="00A7613F" w:rsidRDefault="006E65AD" w:rsidP="00C609BE">
            <w:pPr>
              <w:rPr>
                <w:rFonts w:ascii="Times New Roman" w:hAnsi="Times New Roman" w:cs="Times New Roman"/>
                <w:color w:val="000000"/>
                <w:sz w:val="24"/>
                <w:szCs w:val="24"/>
              </w:rPr>
            </w:pPr>
          </w:p>
        </w:tc>
        <w:tc>
          <w:tcPr>
            <w:tcW w:w="1843" w:type="dxa"/>
            <w:noWrap/>
            <w:vAlign w:val="bottom"/>
            <w:hideMark/>
          </w:tcPr>
          <w:p w14:paraId="46677FE4" w14:textId="77777777" w:rsidR="006E65AD" w:rsidRPr="00A7613F" w:rsidRDefault="006E65AD" w:rsidP="00C609BE">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2050" w:type="dxa"/>
            <w:noWrap/>
            <w:vAlign w:val="bottom"/>
            <w:hideMark/>
          </w:tcPr>
          <w:p w14:paraId="0BA21BC2"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6.46</w:t>
            </w:r>
          </w:p>
        </w:tc>
        <w:tc>
          <w:tcPr>
            <w:tcW w:w="2126" w:type="dxa"/>
            <w:noWrap/>
            <w:vAlign w:val="bottom"/>
            <w:hideMark/>
          </w:tcPr>
          <w:p w14:paraId="650F915B"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6.12</w:t>
            </w:r>
          </w:p>
        </w:tc>
        <w:tc>
          <w:tcPr>
            <w:tcW w:w="2126" w:type="dxa"/>
            <w:noWrap/>
            <w:vAlign w:val="bottom"/>
            <w:hideMark/>
          </w:tcPr>
          <w:p w14:paraId="21482C86"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4.20</w:t>
            </w:r>
          </w:p>
        </w:tc>
      </w:tr>
    </w:tbl>
    <w:p w14:paraId="12A6BAA3" w14:textId="77777777" w:rsidR="006E65AD" w:rsidRPr="00A7613F" w:rsidRDefault="006E65AD" w:rsidP="006E65AD">
      <w:pPr>
        <w:spacing w:before="120" w:after="0" w:line="360" w:lineRule="auto"/>
        <w:jc w:val="both"/>
        <w:rPr>
          <w:rFonts w:ascii="Times New Roman" w:hAnsi="Times New Roman" w:cs="Times New Roman"/>
          <w:b/>
          <w:bCs/>
          <w:sz w:val="24"/>
          <w:szCs w:val="24"/>
        </w:rPr>
      </w:pPr>
    </w:p>
    <w:p w14:paraId="2152B431" w14:textId="77777777" w:rsidR="00D05C3F" w:rsidRDefault="00E60F62" w:rsidP="006E65AD">
      <w:pPr>
        <w:pStyle w:val="ListParagraph"/>
        <w:spacing w:before="120" w:after="0" w:line="365" w:lineRule="auto"/>
        <w:rPr>
          <w:rFonts w:ascii="Times New Roman" w:hAnsi="Times New Roman" w:cs="Times New Roman"/>
          <w:noProof/>
          <w:sz w:val="24"/>
          <w:szCs w:val="24"/>
        </w:rPr>
      </w:pPr>
      <w:r w:rsidRPr="00E60F62">
        <w:rPr>
          <w:rFonts w:ascii="Times New Roman" w:hAnsi="Times New Roman" w:cs="Times New Roman"/>
          <w:noProof/>
          <w:sz w:val="24"/>
          <w:szCs w:val="24"/>
          <w:lang w:bidi="hi-IN"/>
        </w:rPr>
        <w:drawing>
          <wp:inline distT="0" distB="0" distL="0" distR="0" wp14:anchorId="73FC211D" wp14:editId="2A8F487A">
            <wp:extent cx="5365750" cy="2895016"/>
            <wp:effectExtent l="19050" t="0" r="25400" b="584"/>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D77F62" w14:textId="53D1C6E0" w:rsidR="006E65AD" w:rsidRDefault="000934B6" w:rsidP="006E65AD">
      <w:pPr>
        <w:pStyle w:val="ListParagraph"/>
        <w:spacing w:before="120" w:after="0" w:line="365" w:lineRule="auto"/>
        <w:rPr>
          <w:rFonts w:ascii="Times New Roman" w:hAnsi="Times New Roman" w:cs="Times New Roman"/>
          <w:noProof/>
          <w:sz w:val="24"/>
          <w:szCs w:val="24"/>
        </w:rPr>
      </w:pPr>
      <w:r>
        <w:rPr>
          <w:rFonts w:ascii="Times New Roman" w:hAnsi="Times New Roman" w:cs="Times New Roman"/>
          <w:noProof/>
          <w:sz w:val="24"/>
          <w:szCs w:val="24"/>
        </w:rPr>
        <w:t>FIG 1.</w:t>
      </w:r>
      <w:r w:rsidR="00B605A0">
        <w:rPr>
          <w:rFonts w:ascii="Times New Roman" w:hAnsi="Times New Roman" w:cs="Times New Roman"/>
          <w:noProof/>
          <w:sz w:val="24"/>
          <w:szCs w:val="24"/>
        </w:rPr>
        <w:t xml:space="preserve"> </w:t>
      </w:r>
      <w:r w:rsidR="00B605A0" w:rsidRPr="00B605A0">
        <w:rPr>
          <w:rFonts w:ascii="Times New Roman" w:hAnsi="Times New Roman" w:cs="Times New Roman"/>
          <w:noProof/>
          <w:sz w:val="24"/>
          <w:szCs w:val="24"/>
        </w:rPr>
        <w:t xml:space="preserve">Comparison of 1000 seed weight (g) across early and late pigeonpea </w:t>
      </w:r>
      <w:del w:id="121" w:author="Arid" w:date="2025-08-25T12:40:00Z">
        <w:r w:rsidR="00B605A0" w:rsidRPr="00B605A0" w:rsidDel="00625BA8">
          <w:rPr>
            <w:rFonts w:ascii="Times New Roman" w:hAnsi="Times New Roman" w:cs="Times New Roman"/>
            <w:noProof/>
            <w:sz w:val="24"/>
            <w:szCs w:val="24"/>
          </w:rPr>
          <w:delText xml:space="preserve">varieties </w:delText>
        </w:r>
      </w:del>
      <w:ins w:id="122" w:author="Arid" w:date="2025-08-25T12:40:00Z">
        <w:r w:rsidR="00625BA8">
          <w:rPr>
            <w:rFonts w:ascii="Times New Roman" w:hAnsi="Times New Roman" w:cs="Times New Roman"/>
            <w:noProof/>
            <w:sz w:val="24"/>
            <w:szCs w:val="24"/>
          </w:rPr>
          <w:t>genotypes</w:t>
        </w:r>
      </w:ins>
      <w:ins w:id="123" w:author="Arid" w:date="2025-08-25T12:47:00Z">
        <w:r w:rsidR="000A582B">
          <w:rPr>
            <w:rFonts w:ascii="Times New Roman" w:hAnsi="Times New Roman" w:cs="Times New Roman"/>
            <w:noProof/>
            <w:sz w:val="24"/>
            <w:szCs w:val="24"/>
          </w:rPr>
          <w:t>.</w:t>
        </w:r>
      </w:ins>
      <w:ins w:id="124" w:author="Arid" w:date="2025-08-25T12:40:00Z">
        <w:r w:rsidR="00625BA8" w:rsidRPr="00B605A0">
          <w:rPr>
            <w:rFonts w:ascii="Times New Roman" w:hAnsi="Times New Roman" w:cs="Times New Roman"/>
            <w:noProof/>
            <w:sz w:val="24"/>
            <w:szCs w:val="24"/>
          </w:rPr>
          <w:t xml:space="preserve"> </w:t>
        </w:r>
      </w:ins>
      <w:del w:id="125" w:author="Arid" w:date="2025-08-25T12:47:00Z">
        <w:r w:rsidR="00B605A0" w:rsidRPr="00B605A0" w:rsidDel="000A582B">
          <w:rPr>
            <w:rFonts w:ascii="Times New Roman" w:hAnsi="Times New Roman" w:cs="Times New Roman"/>
            <w:noProof/>
            <w:sz w:val="24"/>
            <w:szCs w:val="24"/>
          </w:rPr>
          <w:delText>for Year 1, Year 2, and pooled data</w:delText>
        </w:r>
      </w:del>
    </w:p>
    <w:tbl>
      <w:tblPr>
        <w:tblStyle w:val="TableGrid"/>
        <w:tblW w:w="8121" w:type="dxa"/>
        <w:jc w:val="center"/>
        <w:tblLayout w:type="fixed"/>
        <w:tblLook w:val="04A0" w:firstRow="1" w:lastRow="0" w:firstColumn="1" w:lastColumn="0" w:noHBand="0" w:noVBand="1"/>
      </w:tblPr>
      <w:tblGrid>
        <w:gridCol w:w="810"/>
        <w:gridCol w:w="1828"/>
        <w:gridCol w:w="1546"/>
        <w:gridCol w:w="2109"/>
        <w:gridCol w:w="1828"/>
      </w:tblGrid>
      <w:tr w:rsidR="006E65AD" w:rsidRPr="00A7613F" w14:paraId="6DB9E2D5" w14:textId="77777777" w:rsidTr="00AC0B4A">
        <w:trPr>
          <w:trHeight w:val="342"/>
          <w:jc w:val="center"/>
        </w:trPr>
        <w:tc>
          <w:tcPr>
            <w:tcW w:w="810" w:type="dxa"/>
            <w:vMerge w:val="restart"/>
            <w:vAlign w:val="center"/>
          </w:tcPr>
          <w:p w14:paraId="723ECCA8"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S.No</w:t>
            </w:r>
          </w:p>
        </w:tc>
        <w:tc>
          <w:tcPr>
            <w:tcW w:w="1828" w:type="dxa"/>
            <w:vMerge w:val="restart"/>
            <w:vAlign w:val="center"/>
          </w:tcPr>
          <w:p w14:paraId="6E3E452F"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Treatments</w:t>
            </w:r>
          </w:p>
        </w:tc>
        <w:tc>
          <w:tcPr>
            <w:tcW w:w="5483" w:type="dxa"/>
            <w:gridSpan w:val="3"/>
            <w:vAlign w:val="center"/>
          </w:tcPr>
          <w:p w14:paraId="65F11B86" w14:textId="77777777" w:rsidR="006E65AD" w:rsidRPr="00A7613F" w:rsidRDefault="00AC0B4A" w:rsidP="00C609BE">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M</w:t>
            </w:r>
            <w:r w:rsidR="006E65AD" w:rsidRPr="00A7613F">
              <w:rPr>
                <w:rFonts w:ascii="Times New Roman" w:hAnsi="Times New Roman" w:cs="Times New Roman"/>
                <w:b/>
                <w:color w:val="000000"/>
                <w:sz w:val="24"/>
                <w:szCs w:val="24"/>
              </w:rPr>
              <w:t>oisture content</w:t>
            </w:r>
            <w:r>
              <w:rPr>
                <w:rFonts w:ascii="Times New Roman" w:hAnsi="Times New Roman" w:cs="Times New Roman"/>
                <w:b/>
                <w:color w:val="000000"/>
                <w:sz w:val="24"/>
                <w:szCs w:val="24"/>
              </w:rPr>
              <w:t xml:space="preserve"> (%)</w:t>
            </w:r>
          </w:p>
        </w:tc>
      </w:tr>
      <w:tr w:rsidR="006E65AD" w:rsidRPr="00A7613F" w14:paraId="2D6C4707" w14:textId="77777777" w:rsidTr="00AC0B4A">
        <w:trPr>
          <w:trHeight w:val="342"/>
          <w:jc w:val="center"/>
        </w:trPr>
        <w:tc>
          <w:tcPr>
            <w:tcW w:w="810" w:type="dxa"/>
            <w:vMerge/>
            <w:vAlign w:val="center"/>
          </w:tcPr>
          <w:p w14:paraId="0F3FE896" w14:textId="77777777" w:rsidR="006E65AD" w:rsidRPr="00A7613F" w:rsidRDefault="006E65AD" w:rsidP="00C609BE">
            <w:pPr>
              <w:jc w:val="center"/>
              <w:rPr>
                <w:rFonts w:ascii="Times New Roman" w:hAnsi="Times New Roman" w:cs="Times New Roman"/>
                <w:b/>
                <w:color w:val="000000"/>
                <w:sz w:val="24"/>
                <w:szCs w:val="24"/>
              </w:rPr>
            </w:pPr>
          </w:p>
        </w:tc>
        <w:tc>
          <w:tcPr>
            <w:tcW w:w="1828" w:type="dxa"/>
            <w:vMerge/>
            <w:vAlign w:val="center"/>
          </w:tcPr>
          <w:p w14:paraId="21CA88DA" w14:textId="77777777" w:rsidR="006E65AD" w:rsidRPr="00A7613F" w:rsidRDefault="006E65AD" w:rsidP="00C609BE">
            <w:pPr>
              <w:jc w:val="center"/>
              <w:rPr>
                <w:rFonts w:ascii="Times New Roman" w:hAnsi="Times New Roman" w:cs="Times New Roman"/>
                <w:b/>
                <w:color w:val="000000"/>
                <w:sz w:val="24"/>
                <w:szCs w:val="24"/>
              </w:rPr>
            </w:pPr>
          </w:p>
        </w:tc>
        <w:tc>
          <w:tcPr>
            <w:tcW w:w="1546" w:type="dxa"/>
            <w:vAlign w:val="center"/>
          </w:tcPr>
          <w:p w14:paraId="71F0DC2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2023</w:t>
            </w:r>
          </w:p>
        </w:tc>
        <w:tc>
          <w:tcPr>
            <w:tcW w:w="2109" w:type="dxa"/>
            <w:vAlign w:val="center"/>
          </w:tcPr>
          <w:p w14:paraId="403B810A"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2024</w:t>
            </w:r>
          </w:p>
        </w:tc>
        <w:tc>
          <w:tcPr>
            <w:tcW w:w="1828" w:type="dxa"/>
            <w:vAlign w:val="center"/>
          </w:tcPr>
          <w:p w14:paraId="45D23C9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Pooled</w:t>
            </w:r>
          </w:p>
        </w:tc>
      </w:tr>
      <w:tr w:rsidR="000A582B" w:rsidRPr="00A7613F" w14:paraId="1B836007" w14:textId="77777777" w:rsidTr="00EF000F">
        <w:trPr>
          <w:trHeight w:val="342"/>
          <w:jc w:val="center"/>
        </w:trPr>
        <w:tc>
          <w:tcPr>
            <w:tcW w:w="8121" w:type="dxa"/>
            <w:gridSpan w:val="5"/>
            <w:vAlign w:val="center"/>
          </w:tcPr>
          <w:p w14:paraId="6F1F36BA" w14:textId="6B955D73" w:rsidR="000A582B" w:rsidRPr="00625BA8" w:rsidRDefault="000A582B">
            <w:pPr>
              <w:pStyle w:val="ListParagraph"/>
              <w:numPr>
                <w:ilvl w:val="0"/>
                <w:numId w:val="4"/>
              </w:numPr>
              <w:ind w:left="346" w:hanging="346"/>
              <w:rPr>
                <w:rFonts w:ascii="Times New Roman" w:hAnsi="Times New Roman" w:cs="Times New Roman"/>
                <w:color w:val="000000"/>
                <w:sz w:val="24"/>
                <w:szCs w:val="24"/>
                <w:rPrChange w:id="126" w:author="Arid" w:date="2025-08-25T12:41:00Z">
                  <w:rPr/>
                </w:rPrChange>
              </w:rPr>
              <w:pPrChange w:id="127" w:author="Arid" w:date="2025-08-25T12:41:00Z">
                <w:pPr>
                  <w:jc w:val="center"/>
                </w:pPr>
              </w:pPrChange>
            </w:pPr>
            <w:r w:rsidRPr="00625BA8">
              <w:rPr>
                <w:rFonts w:ascii="Times New Roman" w:hAnsi="Times New Roman" w:cs="Times New Roman"/>
                <w:b/>
                <w:color w:val="000000"/>
                <w:sz w:val="24"/>
                <w:szCs w:val="24"/>
                <w:rPrChange w:id="128" w:author="Arid" w:date="2025-08-25T12:41:00Z">
                  <w:rPr>
                    <w:lang w:val="en-IN"/>
                  </w:rPr>
                </w:rPrChange>
              </w:rPr>
              <w:t xml:space="preserve">Early </w:t>
            </w:r>
            <w:del w:id="129" w:author="Arid" w:date="2025-08-25T12:41:00Z">
              <w:r w:rsidRPr="00625BA8" w:rsidDel="00625BA8">
                <w:rPr>
                  <w:rFonts w:ascii="Times New Roman" w:hAnsi="Times New Roman" w:cs="Times New Roman"/>
                  <w:b/>
                  <w:color w:val="000000"/>
                  <w:sz w:val="24"/>
                  <w:szCs w:val="24"/>
                  <w:rPrChange w:id="130" w:author="Arid" w:date="2025-08-25T12:41:00Z">
                    <w:rPr>
                      <w:lang w:val="en-IN"/>
                    </w:rPr>
                  </w:rPrChange>
                </w:rPr>
                <w:delText>varieties/</w:delText>
              </w:r>
            </w:del>
            <w:ins w:id="131" w:author="Arid" w:date="2025-08-25T12:41:00Z">
              <w:r>
                <w:rPr>
                  <w:rFonts w:ascii="Times New Roman" w:hAnsi="Times New Roman" w:cs="Times New Roman"/>
                  <w:b/>
                  <w:color w:val="000000"/>
                  <w:sz w:val="24"/>
                  <w:szCs w:val="24"/>
                </w:rPr>
                <w:t xml:space="preserve">maturing </w:t>
              </w:r>
            </w:ins>
            <w:r w:rsidRPr="00625BA8">
              <w:rPr>
                <w:rFonts w:ascii="Times New Roman" w:hAnsi="Times New Roman" w:cs="Times New Roman"/>
                <w:b/>
                <w:color w:val="000000"/>
                <w:sz w:val="24"/>
                <w:szCs w:val="24"/>
                <w:rPrChange w:id="132" w:author="Arid" w:date="2025-08-25T12:41:00Z">
                  <w:rPr>
                    <w:lang w:val="en-IN"/>
                  </w:rPr>
                </w:rPrChange>
              </w:rPr>
              <w:t>genotypes</w:t>
            </w:r>
          </w:p>
        </w:tc>
      </w:tr>
      <w:tr w:rsidR="006E65AD" w:rsidRPr="00A7613F" w14:paraId="0357B914" w14:textId="77777777" w:rsidTr="00AC0B4A">
        <w:trPr>
          <w:trHeight w:val="184"/>
          <w:jc w:val="center"/>
        </w:trPr>
        <w:tc>
          <w:tcPr>
            <w:tcW w:w="810" w:type="dxa"/>
            <w:vAlign w:val="center"/>
          </w:tcPr>
          <w:p w14:paraId="1A07BA19"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1828" w:type="dxa"/>
            <w:vAlign w:val="center"/>
          </w:tcPr>
          <w:p w14:paraId="357B047C" w14:textId="77777777" w:rsidR="006E65AD" w:rsidRPr="00A7613F" w:rsidRDefault="006E65AD" w:rsidP="00C609BE">
            <w:pPr>
              <w:jc w:val="center"/>
              <w:rPr>
                <w:rFonts w:ascii="Times New Roman" w:hAnsi="Times New Roman" w:cs="Times New Roman"/>
                <w:color w:val="000000"/>
                <w:sz w:val="24"/>
                <w:szCs w:val="24"/>
              </w:rPr>
            </w:pPr>
            <w:r>
              <w:rPr>
                <w:rFonts w:ascii="Times New Roman" w:hAnsi="Times New Roman" w:cs="Times New Roman"/>
                <w:color w:val="000000"/>
                <w:sz w:val="24"/>
                <w:szCs w:val="24"/>
              </w:rPr>
              <w:t>PA</w:t>
            </w:r>
            <w:r w:rsidRPr="00A7613F">
              <w:rPr>
                <w:rFonts w:ascii="Times New Roman" w:hAnsi="Times New Roman" w:cs="Times New Roman"/>
                <w:color w:val="000000"/>
                <w:sz w:val="24"/>
                <w:szCs w:val="24"/>
              </w:rPr>
              <w:t>U-881</w:t>
            </w:r>
          </w:p>
        </w:tc>
        <w:tc>
          <w:tcPr>
            <w:tcW w:w="1546" w:type="dxa"/>
            <w:vAlign w:val="center"/>
          </w:tcPr>
          <w:p w14:paraId="4B67D3C0"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7.11</w:t>
            </w:r>
          </w:p>
        </w:tc>
        <w:tc>
          <w:tcPr>
            <w:tcW w:w="2109" w:type="dxa"/>
            <w:vAlign w:val="center"/>
          </w:tcPr>
          <w:p w14:paraId="69334A42"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7.13</w:t>
            </w:r>
          </w:p>
        </w:tc>
        <w:tc>
          <w:tcPr>
            <w:tcW w:w="1828" w:type="dxa"/>
            <w:vAlign w:val="center"/>
          </w:tcPr>
          <w:p w14:paraId="6FB4BA30"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7.12</w:t>
            </w:r>
          </w:p>
        </w:tc>
      </w:tr>
      <w:tr w:rsidR="006E65AD" w:rsidRPr="00A7613F" w14:paraId="68ED134B" w14:textId="77777777" w:rsidTr="00AC0B4A">
        <w:trPr>
          <w:trHeight w:val="342"/>
          <w:jc w:val="center"/>
        </w:trPr>
        <w:tc>
          <w:tcPr>
            <w:tcW w:w="810" w:type="dxa"/>
            <w:vAlign w:val="center"/>
          </w:tcPr>
          <w:p w14:paraId="5763EEA2"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1828" w:type="dxa"/>
            <w:vAlign w:val="center"/>
          </w:tcPr>
          <w:p w14:paraId="2FC6A9C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1546" w:type="dxa"/>
            <w:vAlign w:val="center"/>
          </w:tcPr>
          <w:p w14:paraId="736CD4F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5.91</w:t>
            </w:r>
          </w:p>
        </w:tc>
        <w:tc>
          <w:tcPr>
            <w:tcW w:w="2109" w:type="dxa"/>
            <w:vAlign w:val="center"/>
          </w:tcPr>
          <w:p w14:paraId="313404F8"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5.93</w:t>
            </w:r>
          </w:p>
        </w:tc>
        <w:tc>
          <w:tcPr>
            <w:tcW w:w="1828" w:type="dxa"/>
            <w:vAlign w:val="center"/>
          </w:tcPr>
          <w:p w14:paraId="33AF58C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5.92</w:t>
            </w:r>
          </w:p>
        </w:tc>
      </w:tr>
      <w:tr w:rsidR="006E65AD" w:rsidRPr="00A7613F" w14:paraId="025EC501" w14:textId="77777777" w:rsidTr="00AC0B4A">
        <w:trPr>
          <w:trHeight w:val="325"/>
          <w:jc w:val="center"/>
        </w:trPr>
        <w:tc>
          <w:tcPr>
            <w:tcW w:w="810" w:type="dxa"/>
            <w:vAlign w:val="center"/>
          </w:tcPr>
          <w:p w14:paraId="6A0A1802"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1828" w:type="dxa"/>
            <w:vAlign w:val="center"/>
          </w:tcPr>
          <w:p w14:paraId="2047F6E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1546" w:type="dxa"/>
            <w:vAlign w:val="center"/>
          </w:tcPr>
          <w:p w14:paraId="03D86852"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5.35</w:t>
            </w:r>
          </w:p>
        </w:tc>
        <w:tc>
          <w:tcPr>
            <w:tcW w:w="2109" w:type="dxa"/>
            <w:vAlign w:val="center"/>
          </w:tcPr>
          <w:p w14:paraId="2026C830"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5.38</w:t>
            </w:r>
          </w:p>
        </w:tc>
        <w:tc>
          <w:tcPr>
            <w:tcW w:w="1828" w:type="dxa"/>
            <w:vAlign w:val="center"/>
          </w:tcPr>
          <w:p w14:paraId="0ADAAE56"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5.37</w:t>
            </w:r>
          </w:p>
        </w:tc>
      </w:tr>
      <w:tr w:rsidR="006E65AD" w:rsidRPr="00A7613F" w14:paraId="158E17B4" w14:textId="77777777" w:rsidTr="00AC0B4A">
        <w:trPr>
          <w:trHeight w:val="342"/>
          <w:jc w:val="center"/>
        </w:trPr>
        <w:tc>
          <w:tcPr>
            <w:tcW w:w="810" w:type="dxa"/>
            <w:vAlign w:val="center"/>
          </w:tcPr>
          <w:p w14:paraId="08B86DD7"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4</w:t>
            </w:r>
          </w:p>
        </w:tc>
        <w:tc>
          <w:tcPr>
            <w:tcW w:w="1828" w:type="dxa"/>
            <w:vAlign w:val="center"/>
          </w:tcPr>
          <w:p w14:paraId="265A869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1546" w:type="dxa"/>
            <w:vAlign w:val="center"/>
          </w:tcPr>
          <w:p w14:paraId="79EACD4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7.22</w:t>
            </w:r>
          </w:p>
        </w:tc>
        <w:tc>
          <w:tcPr>
            <w:tcW w:w="2109" w:type="dxa"/>
            <w:vAlign w:val="center"/>
          </w:tcPr>
          <w:p w14:paraId="3FD2EE3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7.25</w:t>
            </w:r>
          </w:p>
        </w:tc>
        <w:tc>
          <w:tcPr>
            <w:tcW w:w="1828" w:type="dxa"/>
            <w:vAlign w:val="center"/>
          </w:tcPr>
          <w:p w14:paraId="1A0A3B3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w:t>
            </w:r>
          </w:p>
        </w:tc>
      </w:tr>
      <w:tr w:rsidR="006E65AD" w:rsidRPr="00A7613F" w14:paraId="762DADB1" w14:textId="77777777" w:rsidTr="00AC0B4A">
        <w:trPr>
          <w:trHeight w:val="342"/>
          <w:jc w:val="center"/>
        </w:trPr>
        <w:tc>
          <w:tcPr>
            <w:tcW w:w="810" w:type="dxa"/>
            <w:vAlign w:val="center"/>
          </w:tcPr>
          <w:p w14:paraId="073017C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1828" w:type="dxa"/>
            <w:vAlign w:val="center"/>
          </w:tcPr>
          <w:p w14:paraId="5B0C05E7"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1546" w:type="dxa"/>
            <w:vAlign w:val="center"/>
          </w:tcPr>
          <w:p w14:paraId="774B50F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6.26</w:t>
            </w:r>
          </w:p>
        </w:tc>
        <w:tc>
          <w:tcPr>
            <w:tcW w:w="2109" w:type="dxa"/>
            <w:vAlign w:val="center"/>
          </w:tcPr>
          <w:p w14:paraId="1F6F3DE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6.24</w:t>
            </w:r>
          </w:p>
        </w:tc>
        <w:tc>
          <w:tcPr>
            <w:tcW w:w="1828" w:type="dxa"/>
            <w:vAlign w:val="center"/>
          </w:tcPr>
          <w:p w14:paraId="09A7672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6.25</w:t>
            </w:r>
          </w:p>
        </w:tc>
      </w:tr>
      <w:tr w:rsidR="006E65AD" w:rsidRPr="00A7613F" w14:paraId="73FCBF11" w14:textId="77777777" w:rsidTr="00AC0B4A">
        <w:trPr>
          <w:trHeight w:val="342"/>
          <w:jc w:val="center"/>
        </w:trPr>
        <w:tc>
          <w:tcPr>
            <w:tcW w:w="810" w:type="dxa"/>
            <w:vAlign w:val="center"/>
          </w:tcPr>
          <w:p w14:paraId="516D4DA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lastRenderedPageBreak/>
              <w:t>6</w:t>
            </w:r>
          </w:p>
        </w:tc>
        <w:tc>
          <w:tcPr>
            <w:tcW w:w="1828" w:type="dxa"/>
            <w:vAlign w:val="center"/>
          </w:tcPr>
          <w:p w14:paraId="6949886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Manak</w:t>
            </w:r>
          </w:p>
        </w:tc>
        <w:tc>
          <w:tcPr>
            <w:tcW w:w="1546" w:type="dxa"/>
            <w:vAlign w:val="center"/>
          </w:tcPr>
          <w:p w14:paraId="4502340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7.81</w:t>
            </w:r>
          </w:p>
        </w:tc>
        <w:tc>
          <w:tcPr>
            <w:tcW w:w="2109" w:type="dxa"/>
            <w:vAlign w:val="center"/>
          </w:tcPr>
          <w:p w14:paraId="0093BAC2"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7.79</w:t>
            </w:r>
          </w:p>
        </w:tc>
        <w:tc>
          <w:tcPr>
            <w:tcW w:w="1828" w:type="dxa"/>
            <w:vAlign w:val="center"/>
          </w:tcPr>
          <w:p w14:paraId="3E70446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7.80</w:t>
            </w:r>
          </w:p>
        </w:tc>
      </w:tr>
      <w:tr w:rsidR="006E65AD" w:rsidRPr="00A7613F" w14:paraId="770F37B1" w14:textId="77777777" w:rsidTr="00AC0B4A">
        <w:trPr>
          <w:trHeight w:val="238"/>
          <w:jc w:val="center"/>
        </w:trPr>
        <w:tc>
          <w:tcPr>
            <w:tcW w:w="810" w:type="dxa"/>
            <w:vAlign w:val="center"/>
          </w:tcPr>
          <w:p w14:paraId="423AD57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1828" w:type="dxa"/>
            <w:vAlign w:val="center"/>
          </w:tcPr>
          <w:p w14:paraId="661B9AB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1546" w:type="dxa"/>
            <w:vAlign w:val="center"/>
          </w:tcPr>
          <w:p w14:paraId="4C0BDEB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6.23</w:t>
            </w:r>
          </w:p>
        </w:tc>
        <w:tc>
          <w:tcPr>
            <w:tcW w:w="2109" w:type="dxa"/>
            <w:vAlign w:val="center"/>
          </w:tcPr>
          <w:p w14:paraId="7E6CB43A"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6.21</w:t>
            </w:r>
          </w:p>
        </w:tc>
        <w:tc>
          <w:tcPr>
            <w:tcW w:w="1828" w:type="dxa"/>
            <w:vAlign w:val="center"/>
          </w:tcPr>
          <w:p w14:paraId="2B4AFE6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6.22</w:t>
            </w:r>
          </w:p>
        </w:tc>
      </w:tr>
      <w:tr w:rsidR="006E65AD" w:rsidRPr="00A7613F" w14:paraId="0167AFA7" w14:textId="77777777" w:rsidTr="00AC0B4A">
        <w:trPr>
          <w:trHeight w:val="269"/>
          <w:jc w:val="center"/>
        </w:trPr>
        <w:tc>
          <w:tcPr>
            <w:tcW w:w="810" w:type="dxa"/>
            <w:vAlign w:val="center"/>
          </w:tcPr>
          <w:p w14:paraId="1DD885E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1828" w:type="dxa"/>
            <w:vAlign w:val="center"/>
          </w:tcPr>
          <w:p w14:paraId="16969C0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1546" w:type="dxa"/>
            <w:vAlign w:val="center"/>
          </w:tcPr>
          <w:p w14:paraId="2AED9F7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6.68</w:t>
            </w:r>
          </w:p>
        </w:tc>
        <w:tc>
          <w:tcPr>
            <w:tcW w:w="2109" w:type="dxa"/>
            <w:vAlign w:val="center"/>
          </w:tcPr>
          <w:p w14:paraId="790ADAD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6.71</w:t>
            </w:r>
          </w:p>
        </w:tc>
        <w:tc>
          <w:tcPr>
            <w:tcW w:w="1828" w:type="dxa"/>
            <w:vAlign w:val="center"/>
          </w:tcPr>
          <w:p w14:paraId="307B333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6.70</w:t>
            </w:r>
          </w:p>
        </w:tc>
      </w:tr>
      <w:tr w:rsidR="006E65AD" w:rsidRPr="00A7613F" w14:paraId="33678D5D" w14:textId="77777777" w:rsidTr="00AC0B4A">
        <w:trPr>
          <w:trHeight w:val="342"/>
          <w:jc w:val="center"/>
        </w:trPr>
        <w:tc>
          <w:tcPr>
            <w:tcW w:w="810" w:type="dxa"/>
            <w:vAlign w:val="center"/>
          </w:tcPr>
          <w:p w14:paraId="01CA4CC6"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1828" w:type="dxa"/>
            <w:vAlign w:val="center"/>
          </w:tcPr>
          <w:p w14:paraId="48EFF6C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1546" w:type="dxa"/>
            <w:vAlign w:val="center"/>
          </w:tcPr>
          <w:p w14:paraId="38DA69F9"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8.07</w:t>
            </w:r>
          </w:p>
        </w:tc>
        <w:tc>
          <w:tcPr>
            <w:tcW w:w="2109" w:type="dxa"/>
            <w:vAlign w:val="center"/>
          </w:tcPr>
          <w:p w14:paraId="2E20397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8.06</w:t>
            </w:r>
          </w:p>
        </w:tc>
        <w:tc>
          <w:tcPr>
            <w:tcW w:w="1828" w:type="dxa"/>
            <w:vAlign w:val="center"/>
          </w:tcPr>
          <w:p w14:paraId="254A6DE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8.06</w:t>
            </w:r>
          </w:p>
        </w:tc>
      </w:tr>
      <w:tr w:rsidR="006E65AD" w:rsidRPr="00A7613F" w14:paraId="355DF5F2" w14:textId="77777777" w:rsidTr="00AC0B4A">
        <w:trPr>
          <w:trHeight w:val="342"/>
          <w:jc w:val="center"/>
        </w:trPr>
        <w:tc>
          <w:tcPr>
            <w:tcW w:w="810" w:type="dxa"/>
            <w:vAlign w:val="center"/>
          </w:tcPr>
          <w:p w14:paraId="26A6FD1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1828" w:type="dxa"/>
            <w:vAlign w:val="center"/>
          </w:tcPr>
          <w:p w14:paraId="6F47CF5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1546" w:type="dxa"/>
            <w:vAlign w:val="center"/>
          </w:tcPr>
          <w:p w14:paraId="30EB2097"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7.34</w:t>
            </w:r>
          </w:p>
        </w:tc>
        <w:tc>
          <w:tcPr>
            <w:tcW w:w="2109" w:type="dxa"/>
            <w:vAlign w:val="center"/>
          </w:tcPr>
          <w:p w14:paraId="474E19C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7.36</w:t>
            </w:r>
          </w:p>
        </w:tc>
        <w:tc>
          <w:tcPr>
            <w:tcW w:w="1828" w:type="dxa"/>
            <w:vAlign w:val="center"/>
          </w:tcPr>
          <w:p w14:paraId="1A4071E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7.35</w:t>
            </w:r>
          </w:p>
        </w:tc>
      </w:tr>
      <w:tr w:rsidR="000A582B" w:rsidRPr="00A7613F" w14:paraId="618348FF" w14:textId="77777777" w:rsidTr="00E46BAC">
        <w:trPr>
          <w:trHeight w:val="342"/>
          <w:jc w:val="center"/>
        </w:trPr>
        <w:tc>
          <w:tcPr>
            <w:tcW w:w="8121" w:type="dxa"/>
            <w:gridSpan w:val="5"/>
            <w:vAlign w:val="center"/>
          </w:tcPr>
          <w:p w14:paraId="121F9AD3" w14:textId="2A75BB58" w:rsidR="000A582B" w:rsidRPr="000A582B" w:rsidRDefault="000A582B">
            <w:pPr>
              <w:pStyle w:val="ListParagraph"/>
              <w:numPr>
                <w:ilvl w:val="0"/>
                <w:numId w:val="4"/>
              </w:numPr>
              <w:ind w:left="435"/>
              <w:rPr>
                <w:rFonts w:ascii="Times New Roman" w:hAnsi="Times New Roman" w:cs="Times New Roman"/>
                <w:color w:val="000000"/>
                <w:sz w:val="24"/>
                <w:szCs w:val="24"/>
                <w:rPrChange w:id="133" w:author="Arid" w:date="2025-08-25T12:46:00Z">
                  <w:rPr/>
                </w:rPrChange>
              </w:rPr>
              <w:pPrChange w:id="134" w:author="Arid" w:date="2025-08-25T12:46:00Z">
                <w:pPr>
                  <w:jc w:val="center"/>
                </w:pPr>
              </w:pPrChange>
            </w:pPr>
            <w:r w:rsidRPr="000A582B">
              <w:rPr>
                <w:rFonts w:ascii="Times New Roman" w:hAnsi="Times New Roman" w:cs="Times New Roman"/>
                <w:b/>
                <w:color w:val="000000"/>
                <w:sz w:val="24"/>
                <w:szCs w:val="24"/>
                <w:rPrChange w:id="135" w:author="Arid" w:date="2025-08-25T12:46:00Z">
                  <w:rPr>
                    <w:lang w:val="en-IN"/>
                  </w:rPr>
                </w:rPrChange>
              </w:rPr>
              <w:t>Late varieties/ genotypes</w:t>
            </w:r>
          </w:p>
        </w:tc>
      </w:tr>
      <w:tr w:rsidR="006E65AD" w:rsidRPr="00A7613F" w14:paraId="4A694982" w14:textId="77777777" w:rsidTr="00AC0B4A">
        <w:trPr>
          <w:trHeight w:val="342"/>
          <w:jc w:val="center"/>
        </w:trPr>
        <w:tc>
          <w:tcPr>
            <w:tcW w:w="810" w:type="dxa"/>
            <w:vAlign w:val="center"/>
          </w:tcPr>
          <w:p w14:paraId="04944F42"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w:t>
            </w:r>
          </w:p>
        </w:tc>
        <w:tc>
          <w:tcPr>
            <w:tcW w:w="1828" w:type="dxa"/>
            <w:vAlign w:val="center"/>
          </w:tcPr>
          <w:p w14:paraId="48B14AA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1546" w:type="dxa"/>
            <w:vAlign w:val="center"/>
          </w:tcPr>
          <w:p w14:paraId="548AB56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7.84</w:t>
            </w:r>
          </w:p>
        </w:tc>
        <w:tc>
          <w:tcPr>
            <w:tcW w:w="2109" w:type="dxa"/>
            <w:vAlign w:val="center"/>
          </w:tcPr>
          <w:p w14:paraId="685EE39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7.81</w:t>
            </w:r>
          </w:p>
        </w:tc>
        <w:tc>
          <w:tcPr>
            <w:tcW w:w="1828" w:type="dxa"/>
            <w:vAlign w:val="center"/>
          </w:tcPr>
          <w:p w14:paraId="1B4F407A"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7.83</w:t>
            </w:r>
          </w:p>
        </w:tc>
      </w:tr>
      <w:tr w:rsidR="006E65AD" w:rsidRPr="00A7613F" w14:paraId="0D80FB83" w14:textId="77777777" w:rsidTr="00AC0B4A">
        <w:trPr>
          <w:trHeight w:val="342"/>
          <w:jc w:val="center"/>
        </w:trPr>
        <w:tc>
          <w:tcPr>
            <w:tcW w:w="810" w:type="dxa"/>
            <w:vAlign w:val="center"/>
          </w:tcPr>
          <w:p w14:paraId="4435DB1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12</w:t>
            </w:r>
          </w:p>
        </w:tc>
        <w:tc>
          <w:tcPr>
            <w:tcW w:w="1828" w:type="dxa"/>
            <w:vAlign w:val="center"/>
          </w:tcPr>
          <w:p w14:paraId="6123CE09"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1546" w:type="dxa"/>
            <w:vAlign w:val="center"/>
          </w:tcPr>
          <w:p w14:paraId="35A41BB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6.14</w:t>
            </w:r>
          </w:p>
        </w:tc>
        <w:tc>
          <w:tcPr>
            <w:tcW w:w="2109" w:type="dxa"/>
            <w:vAlign w:val="center"/>
          </w:tcPr>
          <w:p w14:paraId="73C728C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6.19</w:t>
            </w:r>
          </w:p>
        </w:tc>
        <w:tc>
          <w:tcPr>
            <w:tcW w:w="1828" w:type="dxa"/>
            <w:vAlign w:val="center"/>
          </w:tcPr>
          <w:p w14:paraId="3A73F4B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6.16</w:t>
            </w:r>
          </w:p>
        </w:tc>
      </w:tr>
      <w:tr w:rsidR="006E65AD" w:rsidRPr="00A7613F" w14:paraId="71D91D46" w14:textId="77777777" w:rsidTr="00AC0B4A">
        <w:trPr>
          <w:trHeight w:val="342"/>
          <w:jc w:val="center"/>
        </w:trPr>
        <w:tc>
          <w:tcPr>
            <w:tcW w:w="810" w:type="dxa"/>
            <w:vAlign w:val="center"/>
          </w:tcPr>
          <w:p w14:paraId="283D85F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1828" w:type="dxa"/>
            <w:vAlign w:val="center"/>
          </w:tcPr>
          <w:p w14:paraId="5B482E9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1546" w:type="dxa"/>
            <w:vAlign w:val="center"/>
          </w:tcPr>
          <w:p w14:paraId="7B31227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5.59</w:t>
            </w:r>
          </w:p>
        </w:tc>
        <w:tc>
          <w:tcPr>
            <w:tcW w:w="2109" w:type="dxa"/>
            <w:vAlign w:val="center"/>
          </w:tcPr>
          <w:p w14:paraId="2704ED0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5.62</w:t>
            </w:r>
          </w:p>
        </w:tc>
        <w:tc>
          <w:tcPr>
            <w:tcW w:w="1828" w:type="dxa"/>
            <w:vAlign w:val="center"/>
          </w:tcPr>
          <w:p w14:paraId="0304FFE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5.60</w:t>
            </w:r>
          </w:p>
        </w:tc>
      </w:tr>
      <w:tr w:rsidR="006E65AD" w:rsidRPr="00A7613F" w14:paraId="725240F1" w14:textId="77777777" w:rsidTr="00AC0B4A">
        <w:trPr>
          <w:trHeight w:val="386"/>
          <w:jc w:val="center"/>
        </w:trPr>
        <w:tc>
          <w:tcPr>
            <w:tcW w:w="810" w:type="dxa"/>
            <w:vAlign w:val="center"/>
          </w:tcPr>
          <w:p w14:paraId="3144EBA9"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1828" w:type="dxa"/>
            <w:noWrap/>
            <w:vAlign w:val="center"/>
            <w:hideMark/>
          </w:tcPr>
          <w:p w14:paraId="3C118C16"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1546" w:type="dxa"/>
            <w:noWrap/>
            <w:vAlign w:val="center"/>
            <w:hideMark/>
          </w:tcPr>
          <w:p w14:paraId="0837EBB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6.54</w:t>
            </w:r>
          </w:p>
        </w:tc>
        <w:tc>
          <w:tcPr>
            <w:tcW w:w="2109" w:type="dxa"/>
            <w:noWrap/>
            <w:vAlign w:val="center"/>
            <w:hideMark/>
          </w:tcPr>
          <w:p w14:paraId="645B2033"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6.53</w:t>
            </w:r>
          </w:p>
        </w:tc>
        <w:tc>
          <w:tcPr>
            <w:tcW w:w="1828" w:type="dxa"/>
            <w:noWrap/>
            <w:vAlign w:val="center"/>
            <w:hideMark/>
          </w:tcPr>
          <w:p w14:paraId="16EF385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6.54</w:t>
            </w:r>
          </w:p>
        </w:tc>
      </w:tr>
      <w:tr w:rsidR="006E65AD" w:rsidRPr="00A7613F" w14:paraId="02E3DDA7" w14:textId="77777777" w:rsidTr="00AC0B4A">
        <w:trPr>
          <w:trHeight w:val="386"/>
          <w:jc w:val="center"/>
        </w:trPr>
        <w:tc>
          <w:tcPr>
            <w:tcW w:w="810" w:type="dxa"/>
            <w:vAlign w:val="center"/>
          </w:tcPr>
          <w:p w14:paraId="589252B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1828" w:type="dxa"/>
            <w:noWrap/>
            <w:vAlign w:val="center"/>
            <w:hideMark/>
          </w:tcPr>
          <w:p w14:paraId="007CF9C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1546" w:type="dxa"/>
            <w:noWrap/>
            <w:vAlign w:val="center"/>
            <w:hideMark/>
          </w:tcPr>
          <w:p w14:paraId="5587D87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7.18</w:t>
            </w:r>
          </w:p>
        </w:tc>
        <w:tc>
          <w:tcPr>
            <w:tcW w:w="2109" w:type="dxa"/>
            <w:noWrap/>
            <w:vAlign w:val="center"/>
            <w:hideMark/>
          </w:tcPr>
          <w:p w14:paraId="5788CA90"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7.21</w:t>
            </w:r>
          </w:p>
        </w:tc>
        <w:tc>
          <w:tcPr>
            <w:tcW w:w="1828" w:type="dxa"/>
            <w:noWrap/>
            <w:vAlign w:val="center"/>
            <w:hideMark/>
          </w:tcPr>
          <w:p w14:paraId="35CFE07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7.19</w:t>
            </w:r>
          </w:p>
        </w:tc>
      </w:tr>
      <w:tr w:rsidR="006E65AD" w:rsidRPr="00A7613F" w14:paraId="09287330" w14:textId="77777777" w:rsidTr="00AC0B4A">
        <w:trPr>
          <w:trHeight w:val="386"/>
          <w:jc w:val="center"/>
        </w:trPr>
        <w:tc>
          <w:tcPr>
            <w:tcW w:w="810" w:type="dxa"/>
            <w:vAlign w:val="center"/>
          </w:tcPr>
          <w:p w14:paraId="7ABAF2A8"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w:t>
            </w:r>
          </w:p>
        </w:tc>
        <w:tc>
          <w:tcPr>
            <w:tcW w:w="1828" w:type="dxa"/>
            <w:noWrap/>
            <w:vAlign w:val="center"/>
            <w:hideMark/>
          </w:tcPr>
          <w:p w14:paraId="70FC109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1546" w:type="dxa"/>
            <w:noWrap/>
            <w:vAlign w:val="center"/>
            <w:hideMark/>
          </w:tcPr>
          <w:p w14:paraId="11146D0F"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6.51</w:t>
            </w:r>
          </w:p>
        </w:tc>
        <w:tc>
          <w:tcPr>
            <w:tcW w:w="2109" w:type="dxa"/>
            <w:noWrap/>
            <w:vAlign w:val="center"/>
            <w:hideMark/>
          </w:tcPr>
          <w:p w14:paraId="57A89EF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6.49</w:t>
            </w:r>
          </w:p>
        </w:tc>
        <w:tc>
          <w:tcPr>
            <w:tcW w:w="1828" w:type="dxa"/>
            <w:noWrap/>
            <w:vAlign w:val="center"/>
            <w:hideMark/>
          </w:tcPr>
          <w:p w14:paraId="7AE6F3E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6.50</w:t>
            </w:r>
          </w:p>
        </w:tc>
      </w:tr>
      <w:tr w:rsidR="006E65AD" w:rsidRPr="00A7613F" w14:paraId="18AAA070" w14:textId="77777777" w:rsidTr="00AC0B4A">
        <w:trPr>
          <w:trHeight w:val="386"/>
          <w:jc w:val="center"/>
        </w:trPr>
        <w:tc>
          <w:tcPr>
            <w:tcW w:w="810" w:type="dxa"/>
            <w:vAlign w:val="center"/>
          </w:tcPr>
          <w:p w14:paraId="6FD7B2CE"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1828" w:type="dxa"/>
            <w:noWrap/>
            <w:vAlign w:val="center"/>
            <w:hideMark/>
          </w:tcPr>
          <w:p w14:paraId="40F375C8"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1546" w:type="dxa"/>
            <w:noWrap/>
            <w:vAlign w:val="center"/>
            <w:hideMark/>
          </w:tcPr>
          <w:p w14:paraId="56FA57B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7.13</w:t>
            </w:r>
          </w:p>
        </w:tc>
        <w:tc>
          <w:tcPr>
            <w:tcW w:w="2109" w:type="dxa"/>
            <w:noWrap/>
            <w:vAlign w:val="center"/>
            <w:hideMark/>
          </w:tcPr>
          <w:p w14:paraId="5D02F99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7.17</w:t>
            </w:r>
          </w:p>
        </w:tc>
        <w:tc>
          <w:tcPr>
            <w:tcW w:w="1828" w:type="dxa"/>
            <w:noWrap/>
            <w:vAlign w:val="center"/>
            <w:hideMark/>
          </w:tcPr>
          <w:p w14:paraId="562D0877"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7.15</w:t>
            </w:r>
          </w:p>
        </w:tc>
      </w:tr>
      <w:tr w:rsidR="006E65AD" w:rsidRPr="00A7613F" w14:paraId="1CB63C50" w14:textId="77777777" w:rsidTr="00AC0B4A">
        <w:trPr>
          <w:trHeight w:val="386"/>
          <w:jc w:val="center"/>
        </w:trPr>
        <w:tc>
          <w:tcPr>
            <w:tcW w:w="810" w:type="dxa"/>
            <w:vAlign w:val="center"/>
          </w:tcPr>
          <w:p w14:paraId="64D9AF0B"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1828" w:type="dxa"/>
            <w:noWrap/>
            <w:vAlign w:val="center"/>
            <w:hideMark/>
          </w:tcPr>
          <w:p w14:paraId="0E1D2858"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1546" w:type="dxa"/>
            <w:noWrap/>
            <w:vAlign w:val="center"/>
            <w:hideMark/>
          </w:tcPr>
          <w:p w14:paraId="0FA1684D"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6.59</w:t>
            </w:r>
          </w:p>
        </w:tc>
        <w:tc>
          <w:tcPr>
            <w:tcW w:w="2109" w:type="dxa"/>
            <w:noWrap/>
            <w:vAlign w:val="center"/>
            <w:hideMark/>
          </w:tcPr>
          <w:p w14:paraId="3E2B0B8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6.56</w:t>
            </w:r>
          </w:p>
        </w:tc>
        <w:tc>
          <w:tcPr>
            <w:tcW w:w="1828" w:type="dxa"/>
            <w:noWrap/>
            <w:vAlign w:val="center"/>
            <w:hideMark/>
          </w:tcPr>
          <w:p w14:paraId="1465B3FA"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6.57</w:t>
            </w:r>
          </w:p>
        </w:tc>
      </w:tr>
      <w:tr w:rsidR="006E65AD" w:rsidRPr="00A7613F" w14:paraId="49585943" w14:textId="77777777" w:rsidTr="00AC0B4A">
        <w:trPr>
          <w:trHeight w:val="386"/>
          <w:jc w:val="center"/>
        </w:trPr>
        <w:tc>
          <w:tcPr>
            <w:tcW w:w="810" w:type="dxa"/>
            <w:vAlign w:val="center"/>
          </w:tcPr>
          <w:p w14:paraId="16348F46"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1828" w:type="dxa"/>
            <w:noWrap/>
            <w:vAlign w:val="center"/>
            <w:hideMark/>
          </w:tcPr>
          <w:p w14:paraId="79692B78"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1546" w:type="dxa"/>
            <w:noWrap/>
            <w:vAlign w:val="center"/>
            <w:hideMark/>
          </w:tcPr>
          <w:p w14:paraId="52B59FE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w:t>
            </w:r>
          </w:p>
        </w:tc>
        <w:tc>
          <w:tcPr>
            <w:tcW w:w="2109" w:type="dxa"/>
            <w:noWrap/>
            <w:vAlign w:val="center"/>
            <w:hideMark/>
          </w:tcPr>
          <w:p w14:paraId="1CC3CD1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7.58</w:t>
            </w:r>
          </w:p>
        </w:tc>
        <w:tc>
          <w:tcPr>
            <w:tcW w:w="1828" w:type="dxa"/>
            <w:noWrap/>
            <w:vAlign w:val="center"/>
            <w:hideMark/>
          </w:tcPr>
          <w:p w14:paraId="1E9EB37C"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7.56</w:t>
            </w:r>
          </w:p>
        </w:tc>
      </w:tr>
      <w:tr w:rsidR="006E65AD" w:rsidRPr="00A7613F" w14:paraId="2F37406A" w14:textId="77777777" w:rsidTr="00AC0B4A">
        <w:trPr>
          <w:trHeight w:val="386"/>
          <w:jc w:val="center"/>
        </w:trPr>
        <w:tc>
          <w:tcPr>
            <w:tcW w:w="810" w:type="dxa"/>
            <w:vAlign w:val="center"/>
          </w:tcPr>
          <w:p w14:paraId="5D65488A"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1828" w:type="dxa"/>
            <w:noWrap/>
            <w:vAlign w:val="center"/>
            <w:hideMark/>
          </w:tcPr>
          <w:p w14:paraId="119CB0E0"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1546" w:type="dxa"/>
            <w:noWrap/>
            <w:vAlign w:val="center"/>
            <w:hideMark/>
          </w:tcPr>
          <w:p w14:paraId="433A3394"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7.06</w:t>
            </w:r>
          </w:p>
        </w:tc>
        <w:tc>
          <w:tcPr>
            <w:tcW w:w="2109" w:type="dxa"/>
            <w:noWrap/>
            <w:vAlign w:val="center"/>
            <w:hideMark/>
          </w:tcPr>
          <w:p w14:paraId="2AD98311"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7.09</w:t>
            </w:r>
          </w:p>
        </w:tc>
        <w:tc>
          <w:tcPr>
            <w:tcW w:w="1828" w:type="dxa"/>
            <w:noWrap/>
            <w:vAlign w:val="center"/>
            <w:hideMark/>
          </w:tcPr>
          <w:p w14:paraId="7585F5E5" w14:textId="77777777" w:rsidR="006E65AD" w:rsidRPr="00A7613F" w:rsidRDefault="006E65A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7.07</w:t>
            </w:r>
          </w:p>
        </w:tc>
      </w:tr>
      <w:tr w:rsidR="006E65AD" w:rsidRPr="00A7613F" w14:paraId="7135A217" w14:textId="77777777" w:rsidTr="00AC0B4A">
        <w:trPr>
          <w:trHeight w:val="84"/>
          <w:jc w:val="center"/>
        </w:trPr>
        <w:tc>
          <w:tcPr>
            <w:tcW w:w="810" w:type="dxa"/>
            <w:vAlign w:val="center"/>
          </w:tcPr>
          <w:p w14:paraId="75AEDD79" w14:textId="77777777" w:rsidR="006E65AD" w:rsidRPr="00A7613F" w:rsidRDefault="006E65AD" w:rsidP="00C609BE">
            <w:pPr>
              <w:jc w:val="center"/>
              <w:rPr>
                <w:rFonts w:ascii="Times New Roman" w:hAnsi="Times New Roman" w:cs="Times New Roman"/>
                <w:color w:val="000000"/>
                <w:sz w:val="24"/>
                <w:szCs w:val="24"/>
              </w:rPr>
            </w:pPr>
          </w:p>
        </w:tc>
        <w:tc>
          <w:tcPr>
            <w:tcW w:w="1828" w:type="dxa"/>
            <w:noWrap/>
            <w:vAlign w:val="center"/>
            <w:hideMark/>
          </w:tcPr>
          <w:p w14:paraId="50736949"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1546" w:type="dxa"/>
            <w:noWrap/>
            <w:vAlign w:val="center"/>
            <w:hideMark/>
          </w:tcPr>
          <w:p w14:paraId="769AF8F2"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0.168</w:t>
            </w:r>
          </w:p>
        </w:tc>
        <w:tc>
          <w:tcPr>
            <w:tcW w:w="2109" w:type="dxa"/>
            <w:noWrap/>
            <w:vAlign w:val="center"/>
            <w:hideMark/>
          </w:tcPr>
          <w:p w14:paraId="324D5D8B"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0.219</w:t>
            </w:r>
          </w:p>
        </w:tc>
        <w:tc>
          <w:tcPr>
            <w:tcW w:w="1828" w:type="dxa"/>
            <w:noWrap/>
            <w:vAlign w:val="center"/>
            <w:hideMark/>
          </w:tcPr>
          <w:p w14:paraId="5D0A5A43"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0.138</w:t>
            </w:r>
          </w:p>
        </w:tc>
      </w:tr>
      <w:tr w:rsidR="006E65AD" w:rsidRPr="00A7613F" w14:paraId="6A7E42AA" w14:textId="77777777" w:rsidTr="00AC0B4A">
        <w:trPr>
          <w:trHeight w:val="386"/>
          <w:jc w:val="center"/>
        </w:trPr>
        <w:tc>
          <w:tcPr>
            <w:tcW w:w="810" w:type="dxa"/>
            <w:vAlign w:val="center"/>
          </w:tcPr>
          <w:p w14:paraId="31983FD2" w14:textId="77777777" w:rsidR="006E65AD" w:rsidRPr="00A7613F" w:rsidRDefault="006E65AD" w:rsidP="00C609BE">
            <w:pPr>
              <w:jc w:val="center"/>
              <w:rPr>
                <w:rFonts w:ascii="Times New Roman" w:hAnsi="Times New Roman" w:cs="Times New Roman"/>
                <w:color w:val="000000"/>
                <w:sz w:val="24"/>
                <w:szCs w:val="24"/>
              </w:rPr>
            </w:pPr>
          </w:p>
        </w:tc>
        <w:tc>
          <w:tcPr>
            <w:tcW w:w="1828" w:type="dxa"/>
            <w:noWrap/>
            <w:vAlign w:val="center"/>
            <w:hideMark/>
          </w:tcPr>
          <w:p w14:paraId="38D531AF"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1546" w:type="dxa"/>
            <w:noWrap/>
            <w:vAlign w:val="center"/>
            <w:hideMark/>
          </w:tcPr>
          <w:p w14:paraId="65DFCA9B"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0.483</w:t>
            </w:r>
          </w:p>
        </w:tc>
        <w:tc>
          <w:tcPr>
            <w:tcW w:w="2109" w:type="dxa"/>
            <w:noWrap/>
            <w:vAlign w:val="center"/>
            <w:hideMark/>
          </w:tcPr>
          <w:p w14:paraId="556C99D0"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0.627</w:t>
            </w:r>
          </w:p>
        </w:tc>
        <w:tc>
          <w:tcPr>
            <w:tcW w:w="1828" w:type="dxa"/>
            <w:noWrap/>
            <w:vAlign w:val="center"/>
            <w:hideMark/>
          </w:tcPr>
          <w:p w14:paraId="4255A3EB" w14:textId="77777777" w:rsidR="006E65AD" w:rsidRPr="00A7613F" w:rsidRDefault="006E65A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0.395</w:t>
            </w:r>
          </w:p>
        </w:tc>
      </w:tr>
    </w:tbl>
    <w:p w14:paraId="08D05ADD" w14:textId="3FA7A38C" w:rsidR="006E65AD" w:rsidRDefault="000934B6" w:rsidP="006E65AD">
      <w:pPr>
        <w:pStyle w:val="ListParagraph"/>
        <w:spacing w:before="120" w:after="0" w:line="365" w:lineRule="auto"/>
        <w:rPr>
          <w:rFonts w:ascii="Times New Roman" w:hAnsi="Times New Roman" w:cs="Times New Roman"/>
          <w:noProof/>
          <w:sz w:val="24"/>
          <w:szCs w:val="24"/>
        </w:rPr>
      </w:pPr>
      <w:r>
        <w:rPr>
          <w:rFonts w:ascii="Times New Roman" w:hAnsi="Times New Roman" w:cs="Times New Roman"/>
          <w:noProof/>
          <w:sz w:val="24"/>
          <w:szCs w:val="24"/>
        </w:rPr>
        <w:t xml:space="preserve">TABLE 2. </w:t>
      </w:r>
      <w:r w:rsidR="00B605A0" w:rsidRPr="00B605A0">
        <w:rPr>
          <w:rFonts w:ascii="Times New Roman" w:hAnsi="Times New Roman" w:cs="Times New Roman"/>
          <w:noProof/>
          <w:sz w:val="24"/>
          <w:szCs w:val="24"/>
        </w:rPr>
        <w:t>Moisture content (%) of early and late pigeonpea genotypes</w:t>
      </w:r>
      <w:ins w:id="136" w:author="Arid" w:date="2025-08-25T12:47:00Z">
        <w:r w:rsidR="000A582B">
          <w:rPr>
            <w:rFonts w:ascii="Times New Roman" w:hAnsi="Times New Roman" w:cs="Times New Roman"/>
            <w:noProof/>
            <w:sz w:val="24"/>
            <w:szCs w:val="24"/>
          </w:rPr>
          <w:t>.</w:t>
        </w:r>
      </w:ins>
      <w:r w:rsidR="00B605A0" w:rsidRPr="00B605A0">
        <w:rPr>
          <w:rFonts w:ascii="Times New Roman" w:hAnsi="Times New Roman" w:cs="Times New Roman"/>
          <w:noProof/>
          <w:sz w:val="24"/>
          <w:szCs w:val="24"/>
        </w:rPr>
        <w:t xml:space="preserve"> </w:t>
      </w:r>
      <w:del w:id="137" w:author="Arid" w:date="2025-08-25T12:47:00Z">
        <w:r w:rsidR="00B605A0" w:rsidRPr="00B605A0" w:rsidDel="000A582B">
          <w:rPr>
            <w:rFonts w:ascii="Times New Roman" w:hAnsi="Times New Roman" w:cs="Times New Roman"/>
            <w:noProof/>
            <w:sz w:val="24"/>
            <w:szCs w:val="24"/>
          </w:rPr>
          <w:delText>in 2023, 2024, and pooled mean</w:delText>
        </w:r>
      </w:del>
    </w:p>
    <w:p w14:paraId="3C3A815D" w14:textId="77777777" w:rsidR="006E65AD" w:rsidRPr="006E65AD" w:rsidRDefault="006E65AD" w:rsidP="006E65AD">
      <w:pPr>
        <w:pStyle w:val="ListParagraph"/>
        <w:spacing w:before="120" w:after="0" w:line="365" w:lineRule="auto"/>
        <w:rPr>
          <w:rFonts w:ascii="Times New Roman" w:hAnsi="Times New Roman" w:cs="Times New Roman"/>
          <w:noProof/>
          <w:sz w:val="24"/>
          <w:szCs w:val="24"/>
        </w:rPr>
      </w:pPr>
      <w:r w:rsidRPr="006E65AD">
        <w:rPr>
          <w:rFonts w:ascii="Times New Roman" w:hAnsi="Times New Roman" w:cs="Times New Roman"/>
          <w:noProof/>
          <w:sz w:val="24"/>
          <w:szCs w:val="24"/>
          <w:lang w:bidi="hi-IN"/>
        </w:rPr>
        <w:drawing>
          <wp:inline distT="0" distB="0" distL="0" distR="0" wp14:anchorId="55DC47C3" wp14:editId="7EB9DCB4">
            <wp:extent cx="5365750" cy="3434577"/>
            <wp:effectExtent l="19050" t="0" r="25400" b="0"/>
            <wp:docPr id="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81A5A7" w14:textId="07A980ED" w:rsidR="00D05C3F" w:rsidRDefault="000934B6" w:rsidP="00D05C3F">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w:t>
      </w:r>
      <w:r w:rsidR="00B605A0" w:rsidRPr="00B605A0">
        <w:rPr>
          <w:rFonts w:ascii="Times New Roman" w:eastAsia="Times New Roman" w:hAnsi="Times New Roman" w:cs="Times New Roman"/>
          <w:sz w:val="24"/>
          <w:szCs w:val="24"/>
        </w:rPr>
        <w:t xml:space="preserve">Moisture content (%) comparison of early and late pigeonpea </w:t>
      </w:r>
      <w:del w:id="138" w:author="Arid" w:date="2025-08-25T12:48:00Z">
        <w:r w:rsidR="00B605A0" w:rsidRPr="00B605A0" w:rsidDel="000A582B">
          <w:rPr>
            <w:rFonts w:ascii="Times New Roman" w:eastAsia="Times New Roman" w:hAnsi="Times New Roman" w:cs="Times New Roman"/>
            <w:sz w:val="24"/>
            <w:szCs w:val="24"/>
          </w:rPr>
          <w:delText xml:space="preserve">varieties </w:delText>
        </w:r>
      </w:del>
      <w:ins w:id="139" w:author="Arid" w:date="2025-08-25T12:48:00Z">
        <w:r w:rsidR="000A582B">
          <w:rPr>
            <w:rFonts w:ascii="Times New Roman" w:eastAsia="Times New Roman" w:hAnsi="Times New Roman" w:cs="Times New Roman"/>
            <w:sz w:val="24"/>
            <w:szCs w:val="24"/>
          </w:rPr>
          <w:t>genotypes.</w:t>
        </w:r>
        <w:r w:rsidR="000A582B" w:rsidRPr="00B605A0">
          <w:rPr>
            <w:rFonts w:ascii="Times New Roman" w:eastAsia="Times New Roman" w:hAnsi="Times New Roman" w:cs="Times New Roman"/>
            <w:sz w:val="24"/>
            <w:szCs w:val="24"/>
          </w:rPr>
          <w:t xml:space="preserve"> </w:t>
        </w:r>
      </w:ins>
      <w:del w:id="140" w:author="Arid" w:date="2025-08-25T12:48:00Z">
        <w:r w:rsidR="00B605A0" w:rsidRPr="00B605A0" w:rsidDel="000A582B">
          <w:rPr>
            <w:rFonts w:ascii="Times New Roman" w:eastAsia="Times New Roman" w:hAnsi="Times New Roman" w:cs="Times New Roman"/>
            <w:sz w:val="24"/>
            <w:szCs w:val="24"/>
          </w:rPr>
          <w:delText>for Year 1, Year 2, and pooled data</w:delText>
        </w:r>
      </w:del>
    </w:p>
    <w:p w14:paraId="27BCBB7B" w14:textId="77777777" w:rsidR="00C37F03" w:rsidRDefault="00C37F03" w:rsidP="00D05C3F">
      <w:pPr>
        <w:pStyle w:val="ListParagraph"/>
        <w:spacing w:after="0" w:line="360" w:lineRule="auto"/>
        <w:jc w:val="both"/>
        <w:rPr>
          <w:rFonts w:ascii="Times New Roman" w:eastAsia="Times New Roman" w:hAnsi="Times New Roman" w:cs="Times New Roman"/>
          <w:sz w:val="24"/>
          <w:szCs w:val="24"/>
        </w:rPr>
      </w:pPr>
    </w:p>
    <w:p w14:paraId="0E711FEC" w14:textId="77777777" w:rsidR="00C37F03" w:rsidRPr="004D0CA6" w:rsidRDefault="00C37F03" w:rsidP="00C37F03">
      <w:pPr>
        <w:spacing w:before="100" w:beforeAutospacing="1" w:after="100" w:afterAutospacing="1" w:line="360" w:lineRule="auto"/>
        <w:jc w:val="both"/>
        <w:rPr>
          <w:rFonts w:ascii="Times New Roman" w:eastAsia="Times New Roman" w:hAnsi="Times New Roman" w:cs="Times New Roman"/>
          <w:b/>
          <w:sz w:val="24"/>
          <w:szCs w:val="24"/>
        </w:rPr>
      </w:pPr>
      <w:r w:rsidRPr="004D0CA6">
        <w:rPr>
          <w:rFonts w:ascii="Times New Roman" w:eastAsia="Times New Roman" w:hAnsi="Times New Roman" w:cs="Times New Roman"/>
          <w:b/>
          <w:sz w:val="24"/>
          <w:szCs w:val="24"/>
        </w:rPr>
        <w:lastRenderedPageBreak/>
        <w:t xml:space="preserve">Cooking Quality </w:t>
      </w:r>
    </w:p>
    <w:p w14:paraId="24E26A17" w14:textId="22AEE7C7" w:rsidR="00C37F03" w:rsidRPr="00572BE4" w:rsidRDefault="00C37F03" w:rsidP="00C37F03">
      <w:pPr>
        <w:spacing w:before="100" w:beforeAutospacing="1" w:after="100" w:afterAutospacing="1" w:line="360" w:lineRule="auto"/>
        <w:jc w:val="both"/>
        <w:rPr>
          <w:rFonts w:ascii="Times New Roman" w:eastAsia="Times New Roman" w:hAnsi="Times New Roman" w:cs="Times New Roman"/>
          <w:sz w:val="24"/>
          <w:szCs w:val="24"/>
        </w:rPr>
      </w:pPr>
      <w:r w:rsidRPr="008E4127">
        <w:rPr>
          <w:rFonts w:ascii="Times New Roman" w:eastAsia="Times New Roman" w:hAnsi="Times New Roman" w:cs="Times New Roman"/>
          <w:sz w:val="24"/>
          <w:szCs w:val="24"/>
        </w:rPr>
        <w:t>Cooking quality in pigeon pea reflects the time required for seeds to cook to desirable softness</w:t>
      </w:r>
      <w:del w:id="141" w:author="Arid" w:date="2025-08-25T12:52:00Z">
        <w:r w:rsidRPr="008E4127" w:rsidDel="00A67BB9">
          <w:rPr>
            <w:rFonts w:ascii="Times New Roman" w:eastAsia="Times New Roman" w:hAnsi="Times New Roman" w:cs="Times New Roman"/>
            <w:sz w:val="24"/>
            <w:szCs w:val="24"/>
          </w:rPr>
          <w:delText>—</w:delText>
        </w:r>
      </w:del>
      <w:ins w:id="142" w:author="Arid" w:date="2025-08-25T12:52:00Z">
        <w:r w:rsidR="00A67BB9">
          <w:rPr>
            <w:rFonts w:ascii="Times New Roman" w:eastAsia="Times New Roman" w:hAnsi="Times New Roman" w:cs="Times New Roman"/>
            <w:sz w:val="24"/>
            <w:szCs w:val="24"/>
          </w:rPr>
          <w:t>-</w:t>
        </w:r>
      </w:ins>
      <w:r w:rsidRPr="008E4127">
        <w:rPr>
          <w:rFonts w:ascii="Times New Roman" w:eastAsia="Times New Roman" w:hAnsi="Times New Roman" w:cs="Times New Roman"/>
          <w:sz w:val="24"/>
          <w:szCs w:val="24"/>
        </w:rPr>
        <w:t>impacting both consumer satisfaction and kitchen efficiency. It is influenced by seed coat permeability, cotyledon structure, anti-nutritional factors, and genetic traits. This study analyzed 20</w:t>
      </w:r>
      <w:r>
        <w:rPr>
          <w:rFonts w:ascii="Times New Roman" w:eastAsia="Times New Roman" w:hAnsi="Times New Roman" w:cs="Times New Roman"/>
          <w:sz w:val="24"/>
          <w:szCs w:val="24"/>
        </w:rPr>
        <w:t xml:space="preserve"> early and late </w:t>
      </w:r>
      <w:ins w:id="143" w:author="Arid" w:date="2025-08-25T12:52:00Z">
        <w:r w:rsidR="00A67BB9">
          <w:rPr>
            <w:rFonts w:ascii="Times New Roman" w:eastAsia="Times New Roman" w:hAnsi="Times New Roman" w:cs="Times New Roman"/>
            <w:sz w:val="24"/>
            <w:szCs w:val="24"/>
          </w:rPr>
          <w:t xml:space="preserve">maturing </w:t>
        </w:r>
      </w:ins>
      <w:del w:id="144" w:author="Arid" w:date="2025-08-25T12:52:00Z">
        <w:r w:rsidDel="00A67BB9">
          <w:rPr>
            <w:rFonts w:ascii="Times New Roman" w:eastAsia="Times New Roman" w:hAnsi="Times New Roman" w:cs="Times New Roman"/>
            <w:sz w:val="24"/>
            <w:szCs w:val="24"/>
          </w:rPr>
          <w:delText>varieties/</w:delText>
        </w:r>
      </w:del>
      <w:r w:rsidRPr="008E4127">
        <w:rPr>
          <w:rFonts w:ascii="Times New Roman" w:eastAsia="Times New Roman" w:hAnsi="Times New Roman" w:cs="Times New Roman"/>
          <w:sz w:val="24"/>
          <w:szCs w:val="24"/>
        </w:rPr>
        <w:t xml:space="preserve">genotypes over two cropping </w:t>
      </w:r>
      <w:del w:id="145" w:author="Arid" w:date="2025-08-25T12:54:00Z">
        <w:r w:rsidRPr="008E4127" w:rsidDel="00A67BB9">
          <w:rPr>
            <w:rFonts w:ascii="Times New Roman" w:eastAsia="Times New Roman" w:hAnsi="Times New Roman" w:cs="Times New Roman"/>
            <w:sz w:val="24"/>
            <w:szCs w:val="24"/>
          </w:rPr>
          <w:delText xml:space="preserve">seasons </w:delText>
        </w:r>
      </w:del>
      <w:ins w:id="146" w:author="Arid" w:date="2025-08-25T12:54:00Z">
        <w:r w:rsidR="00A67BB9">
          <w:rPr>
            <w:rFonts w:ascii="Times New Roman" w:eastAsia="Times New Roman" w:hAnsi="Times New Roman" w:cs="Times New Roman"/>
            <w:sz w:val="24"/>
            <w:szCs w:val="24"/>
          </w:rPr>
          <w:t>years</w:t>
        </w:r>
        <w:r w:rsidR="00A67BB9" w:rsidRPr="008E4127">
          <w:rPr>
            <w:rFonts w:ascii="Times New Roman" w:eastAsia="Times New Roman" w:hAnsi="Times New Roman" w:cs="Times New Roman"/>
            <w:sz w:val="24"/>
            <w:szCs w:val="24"/>
          </w:rPr>
          <w:t xml:space="preserve"> </w:t>
        </w:r>
      </w:ins>
      <w:r w:rsidRPr="008E4127">
        <w:rPr>
          <w:rFonts w:ascii="Times New Roman" w:eastAsia="Times New Roman" w:hAnsi="Times New Roman" w:cs="Times New Roman"/>
          <w:sz w:val="24"/>
          <w:szCs w:val="24"/>
        </w:rPr>
        <w:t>(2023</w:t>
      </w:r>
      <w:del w:id="147" w:author="Arid" w:date="2025-08-25T12:54:00Z">
        <w:r w:rsidRPr="008E4127" w:rsidDel="00A67BB9">
          <w:rPr>
            <w:rFonts w:ascii="Times New Roman" w:eastAsia="Times New Roman" w:hAnsi="Times New Roman" w:cs="Times New Roman"/>
            <w:sz w:val="24"/>
            <w:szCs w:val="24"/>
          </w:rPr>
          <w:delText>–</w:delText>
        </w:r>
      </w:del>
      <w:ins w:id="148" w:author="Arid" w:date="2025-08-25T12:54:00Z">
        <w:r w:rsidR="00A67BB9">
          <w:rPr>
            <w:rFonts w:ascii="Times New Roman" w:eastAsia="Times New Roman" w:hAnsi="Times New Roman" w:cs="Times New Roman"/>
            <w:sz w:val="24"/>
            <w:szCs w:val="24"/>
          </w:rPr>
          <w:t xml:space="preserve"> and </w:t>
        </w:r>
      </w:ins>
      <w:r w:rsidRPr="008E4127">
        <w:rPr>
          <w:rFonts w:ascii="Times New Roman" w:eastAsia="Times New Roman" w:hAnsi="Times New Roman" w:cs="Times New Roman"/>
          <w:sz w:val="24"/>
          <w:szCs w:val="24"/>
        </w:rPr>
        <w:t xml:space="preserve">2024), with pooled data </w:t>
      </w:r>
      <w:ins w:id="149" w:author="Arid" w:date="2025-08-25T12:54:00Z">
        <w:r w:rsidR="00A67BB9">
          <w:rPr>
            <w:rFonts w:ascii="Times New Roman" w:eastAsia="Times New Roman" w:hAnsi="Times New Roman" w:cs="Times New Roman"/>
            <w:sz w:val="24"/>
            <w:szCs w:val="24"/>
          </w:rPr>
          <w:t xml:space="preserve">over two years </w:t>
        </w:r>
      </w:ins>
      <w:r w:rsidRPr="008E4127">
        <w:rPr>
          <w:rFonts w:ascii="Times New Roman" w:eastAsia="Times New Roman" w:hAnsi="Times New Roman" w:cs="Times New Roman"/>
          <w:sz w:val="24"/>
          <w:szCs w:val="24"/>
        </w:rPr>
        <w:t>highlighting genotype-dependent variation.</w:t>
      </w:r>
      <w:r>
        <w:rPr>
          <w:rFonts w:ascii="Times New Roman" w:eastAsia="Times New Roman" w:hAnsi="Times New Roman" w:cs="Times New Roman"/>
          <w:sz w:val="24"/>
          <w:szCs w:val="24"/>
        </w:rPr>
        <w:t xml:space="preserve"> </w:t>
      </w:r>
      <w:ins w:id="150" w:author="Arid" w:date="2025-08-25T12:55:00Z">
        <w:r w:rsidR="00A67BB9">
          <w:rPr>
            <w:rFonts w:ascii="Times New Roman" w:eastAsia="Times New Roman" w:hAnsi="Times New Roman" w:cs="Times New Roman"/>
            <w:sz w:val="24"/>
            <w:szCs w:val="24"/>
          </w:rPr>
          <w:t>Among e</w:t>
        </w:r>
      </w:ins>
      <w:del w:id="151" w:author="Arid" w:date="2025-08-25T12:55:00Z">
        <w:r w:rsidDel="00A67BB9">
          <w:rPr>
            <w:rFonts w:ascii="Times New Roman" w:eastAsia="Times New Roman" w:hAnsi="Times New Roman" w:cs="Times New Roman"/>
            <w:sz w:val="24"/>
            <w:szCs w:val="24"/>
          </w:rPr>
          <w:delText>E</w:delText>
        </w:r>
      </w:del>
      <w:r>
        <w:rPr>
          <w:rFonts w:ascii="Times New Roman" w:eastAsia="Times New Roman" w:hAnsi="Times New Roman" w:cs="Times New Roman"/>
          <w:sz w:val="24"/>
          <w:szCs w:val="24"/>
        </w:rPr>
        <w:t xml:space="preserve">arly </w:t>
      </w:r>
      <w:del w:id="152" w:author="Arid" w:date="2025-08-25T12:55:00Z">
        <w:r w:rsidDel="00A67BB9">
          <w:rPr>
            <w:rFonts w:ascii="Times New Roman" w:eastAsia="Times New Roman" w:hAnsi="Times New Roman" w:cs="Times New Roman"/>
            <w:sz w:val="24"/>
            <w:szCs w:val="24"/>
          </w:rPr>
          <w:delText>varieties/</w:delText>
        </w:r>
      </w:del>
      <w:ins w:id="153" w:author="Arid" w:date="2025-08-25T12:55:00Z">
        <w:r w:rsidR="00A67BB9">
          <w:rPr>
            <w:rFonts w:ascii="Times New Roman" w:eastAsia="Times New Roman" w:hAnsi="Times New Roman" w:cs="Times New Roman"/>
            <w:sz w:val="24"/>
            <w:szCs w:val="24"/>
          </w:rPr>
          <w:t xml:space="preserve">maturing </w:t>
        </w:r>
      </w:ins>
      <w:r>
        <w:rPr>
          <w:rFonts w:ascii="Times New Roman" w:eastAsia="Times New Roman" w:hAnsi="Times New Roman" w:cs="Times New Roman"/>
          <w:sz w:val="24"/>
          <w:szCs w:val="24"/>
        </w:rPr>
        <w:t xml:space="preserve">genotypes </w:t>
      </w:r>
      <w:ins w:id="154" w:author="Arid" w:date="2025-08-25T12:55:00Z">
        <w:r w:rsidR="00A67BB9">
          <w:rPr>
            <w:rFonts w:ascii="Times New Roman" w:eastAsia="Times New Roman" w:hAnsi="Times New Roman" w:cs="Times New Roman"/>
            <w:bCs/>
            <w:sz w:val="24"/>
            <w:szCs w:val="24"/>
          </w:rPr>
          <w:t>f</w:t>
        </w:r>
      </w:ins>
      <w:del w:id="155" w:author="Arid" w:date="2025-08-25T12:55:00Z">
        <w:r w:rsidRPr="00572BE4" w:rsidDel="00A67BB9">
          <w:rPr>
            <w:rFonts w:ascii="Times New Roman" w:eastAsia="Times New Roman" w:hAnsi="Times New Roman" w:cs="Times New Roman"/>
            <w:bCs/>
            <w:sz w:val="24"/>
            <w:szCs w:val="24"/>
          </w:rPr>
          <w:delText>F</w:delText>
        </w:r>
      </w:del>
      <w:r w:rsidRPr="00572BE4">
        <w:rPr>
          <w:rFonts w:ascii="Times New Roman" w:eastAsia="Times New Roman" w:hAnsi="Times New Roman" w:cs="Times New Roman"/>
          <w:bCs/>
          <w:sz w:val="24"/>
          <w:szCs w:val="24"/>
        </w:rPr>
        <w:t>ast-cooking genotypes</w:t>
      </w:r>
      <w:r>
        <w:rPr>
          <w:rFonts w:ascii="Times New Roman" w:eastAsia="Times New Roman" w:hAnsi="Times New Roman" w:cs="Times New Roman"/>
          <w:sz w:val="24"/>
          <w:szCs w:val="24"/>
        </w:rPr>
        <w:t xml:space="preserve"> </w:t>
      </w:r>
      <w:ins w:id="156" w:author="Arid" w:date="2025-08-25T12:56:00Z">
        <w:r w:rsidR="00A67BB9">
          <w:rPr>
            <w:rFonts w:ascii="Times New Roman" w:eastAsia="Times New Roman" w:hAnsi="Times New Roman" w:cs="Times New Roman"/>
            <w:sz w:val="24"/>
            <w:szCs w:val="24"/>
          </w:rPr>
          <w:t xml:space="preserve">were </w:t>
        </w:r>
      </w:ins>
      <w:r>
        <w:rPr>
          <w:rFonts w:ascii="Times New Roman" w:eastAsia="Times New Roman" w:hAnsi="Times New Roman" w:cs="Times New Roman"/>
          <w:bCs/>
          <w:sz w:val="24"/>
          <w:szCs w:val="24"/>
        </w:rPr>
        <w:t>PA</w:t>
      </w:r>
      <w:r w:rsidRPr="00572BE4">
        <w:rPr>
          <w:rFonts w:ascii="Times New Roman" w:eastAsia="Times New Roman" w:hAnsi="Times New Roman" w:cs="Times New Roman"/>
          <w:bCs/>
          <w:sz w:val="24"/>
          <w:szCs w:val="24"/>
        </w:rPr>
        <w:t>U-881 (15.00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VLA-1 (15.06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JKM-189 (15.11 min)</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 xml:space="preserve">IPA-15-6 (15.55 min) and </w:t>
      </w:r>
      <w:ins w:id="157" w:author="Arid" w:date="2025-08-25T12:56:00Z">
        <w:r w:rsidR="00A67BB9">
          <w:rPr>
            <w:rFonts w:ascii="Times New Roman" w:eastAsia="Times New Roman" w:hAnsi="Times New Roman" w:cs="Times New Roman"/>
            <w:bCs/>
            <w:sz w:val="24"/>
            <w:szCs w:val="24"/>
          </w:rPr>
          <w:t xml:space="preserve">among </w:t>
        </w:r>
      </w:ins>
      <w:r w:rsidRPr="00572BE4">
        <w:rPr>
          <w:rFonts w:ascii="Times New Roman" w:eastAsia="Times New Roman" w:hAnsi="Times New Roman" w:cs="Times New Roman"/>
          <w:bCs/>
          <w:sz w:val="24"/>
          <w:szCs w:val="24"/>
        </w:rPr>
        <w:t xml:space="preserve">late </w:t>
      </w:r>
      <w:del w:id="158" w:author="Arid" w:date="2025-08-25T12:56:00Z">
        <w:r w:rsidRPr="00572BE4" w:rsidDel="00A67BB9">
          <w:rPr>
            <w:rFonts w:ascii="Times New Roman" w:eastAsia="Times New Roman" w:hAnsi="Times New Roman" w:cs="Times New Roman"/>
            <w:bCs/>
            <w:sz w:val="24"/>
            <w:szCs w:val="24"/>
          </w:rPr>
          <w:delText>varieties/</w:delText>
        </w:r>
      </w:del>
      <w:ins w:id="159" w:author="Arid" w:date="2025-08-25T12:56:00Z">
        <w:r w:rsidR="00A67BB9">
          <w:rPr>
            <w:rFonts w:ascii="Times New Roman" w:eastAsia="Times New Roman" w:hAnsi="Times New Roman" w:cs="Times New Roman"/>
            <w:bCs/>
            <w:sz w:val="24"/>
            <w:szCs w:val="24"/>
          </w:rPr>
          <w:t xml:space="preserve">maturing </w:t>
        </w:r>
      </w:ins>
      <w:r w:rsidRPr="00572BE4">
        <w:rPr>
          <w:rFonts w:ascii="Times New Roman" w:eastAsia="Times New Roman" w:hAnsi="Times New Roman" w:cs="Times New Roman"/>
          <w:bCs/>
          <w:sz w:val="24"/>
          <w:szCs w:val="24"/>
        </w:rPr>
        <w:t xml:space="preserve">genotypes </w:t>
      </w:r>
      <w:ins w:id="160" w:author="Arid" w:date="2025-08-25T12:56:00Z">
        <w:r w:rsidR="00A67BB9">
          <w:rPr>
            <w:rFonts w:ascii="Times New Roman" w:eastAsia="Times New Roman" w:hAnsi="Times New Roman" w:cs="Times New Roman"/>
            <w:bCs/>
            <w:sz w:val="24"/>
            <w:szCs w:val="24"/>
          </w:rPr>
          <w:t xml:space="preserve">like </w:t>
        </w:r>
      </w:ins>
      <w:r w:rsidRPr="00572BE4">
        <w:rPr>
          <w:rFonts w:ascii="Times New Roman" w:eastAsia="Times New Roman" w:hAnsi="Times New Roman" w:cs="Times New Roman"/>
          <w:bCs/>
          <w:sz w:val="24"/>
          <w:szCs w:val="24"/>
        </w:rPr>
        <w:t>KA-17-1 (15.17 min) followed  by K-17-2 (15.77</w:t>
      </w:r>
      <w:r>
        <w:rPr>
          <w:rFonts w:ascii="Times New Roman" w:eastAsia="Times New Roman" w:hAnsi="Times New Roman" w:cs="Times New Roman"/>
          <w:bCs/>
          <w:sz w:val="24"/>
          <w:szCs w:val="24"/>
        </w:rPr>
        <w:t xml:space="preserve"> </w:t>
      </w:r>
      <w:r w:rsidRPr="00572BE4">
        <w:rPr>
          <w:rFonts w:ascii="Times New Roman" w:eastAsia="Times New Roman" w:hAnsi="Times New Roman" w:cs="Times New Roman"/>
          <w:bCs/>
          <w:sz w:val="24"/>
          <w:szCs w:val="24"/>
        </w:rPr>
        <w:t>min)</w:t>
      </w:r>
      <w:r w:rsidRPr="00572BE4">
        <w:rPr>
          <w:rFonts w:ascii="Times New Roman" w:eastAsia="Times New Roman" w:hAnsi="Times New Roman" w:cs="Times New Roman"/>
          <w:sz w:val="24"/>
          <w:szCs w:val="24"/>
        </w:rPr>
        <w:t xml:space="preserve"> , IPA-15-2 (15.95 min) demonstrated quicker cooking times, making them preferable for household and commercial use with reduced energy requirements. </w:t>
      </w:r>
      <w:r w:rsidRPr="00572BE4">
        <w:rPr>
          <w:rFonts w:ascii="Times New Roman" w:eastAsia="Times New Roman" w:hAnsi="Times New Roman" w:cs="Times New Roman"/>
          <w:bCs/>
          <w:sz w:val="24"/>
          <w:szCs w:val="24"/>
        </w:rPr>
        <w:t xml:space="preserve">Moderate cooking </w:t>
      </w:r>
      <w:r w:rsidR="00456B91" w:rsidRPr="00572BE4">
        <w:rPr>
          <w:rFonts w:ascii="Times New Roman" w:eastAsia="Times New Roman" w:hAnsi="Times New Roman" w:cs="Times New Roman"/>
          <w:bCs/>
          <w:sz w:val="24"/>
          <w:szCs w:val="24"/>
        </w:rPr>
        <w:t>time</w:t>
      </w:r>
      <w:r w:rsidR="00456B91">
        <w:rPr>
          <w:rFonts w:ascii="Times New Roman" w:eastAsia="Times New Roman" w:hAnsi="Times New Roman" w:cs="Times New Roman"/>
          <w:bCs/>
          <w:sz w:val="24"/>
          <w:szCs w:val="24"/>
        </w:rPr>
        <w:t xml:space="preserve"> </w:t>
      </w:r>
      <w:r w:rsidR="00456B91">
        <w:rPr>
          <w:rFonts w:ascii="Times New Roman" w:eastAsia="Times New Roman" w:hAnsi="Times New Roman" w:cs="Times New Roman"/>
          <w:sz w:val="24"/>
          <w:szCs w:val="24"/>
        </w:rPr>
        <w:t>ICPL</w:t>
      </w:r>
      <w:r w:rsidRPr="00572BE4">
        <w:rPr>
          <w:rFonts w:ascii="Times New Roman" w:eastAsia="Times New Roman" w:hAnsi="Times New Roman" w:cs="Times New Roman"/>
          <w:bCs/>
          <w:sz w:val="24"/>
          <w:szCs w:val="24"/>
        </w:rPr>
        <w:t>-15, UPAS-120, IPA-15-2</w:t>
      </w:r>
      <w:r w:rsidRPr="00572BE4">
        <w:rPr>
          <w:rFonts w:ascii="Times New Roman" w:eastAsia="Times New Roman" w:hAnsi="Times New Roman" w:cs="Times New Roman"/>
          <w:sz w:val="24"/>
          <w:szCs w:val="24"/>
        </w:rPr>
        <w:t xml:space="preserve"> (15.95 min each), </w:t>
      </w:r>
      <w:r w:rsidRPr="00572BE4">
        <w:rPr>
          <w:rFonts w:ascii="Times New Roman" w:eastAsia="Times New Roman" w:hAnsi="Times New Roman" w:cs="Times New Roman"/>
          <w:bCs/>
          <w:sz w:val="24"/>
          <w:szCs w:val="24"/>
        </w:rPr>
        <w:t>AMAR (16.14 min)</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Type-21 (16.10 min)</w:t>
      </w:r>
      <w:r w:rsidRPr="00572BE4">
        <w:rPr>
          <w:rFonts w:ascii="Times New Roman" w:eastAsia="Times New Roman" w:hAnsi="Times New Roman" w:cs="Times New Roman"/>
          <w:sz w:val="24"/>
          <w:szCs w:val="24"/>
        </w:rPr>
        <w:t xml:space="preserve"> showed balanced performance suitable fo</w:t>
      </w:r>
      <w:r w:rsidRPr="008E4127">
        <w:rPr>
          <w:rFonts w:ascii="Times New Roman" w:eastAsia="Times New Roman" w:hAnsi="Times New Roman" w:cs="Times New Roman"/>
          <w:sz w:val="24"/>
          <w:szCs w:val="24"/>
        </w:rPr>
        <w:t>r standardized cooking practices.</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Long</w:t>
      </w:r>
      <w:ins w:id="161" w:author="Arid" w:date="2025-08-25T13:03:00Z">
        <w:r w:rsidR="00B820C4">
          <w:rPr>
            <w:rFonts w:ascii="Times New Roman" w:eastAsia="Times New Roman" w:hAnsi="Times New Roman" w:cs="Times New Roman"/>
            <w:bCs/>
            <w:sz w:val="24"/>
            <w:szCs w:val="24"/>
          </w:rPr>
          <w:t xml:space="preserve">est </w:t>
        </w:r>
      </w:ins>
      <w:del w:id="162" w:author="Arid" w:date="2025-08-25T13:03:00Z">
        <w:r w:rsidRPr="00572BE4" w:rsidDel="00B820C4">
          <w:rPr>
            <w:rFonts w:ascii="Times New Roman" w:eastAsia="Times New Roman" w:hAnsi="Times New Roman" w:cs="Times New Roman"/>
            <w:bCs/>
            <w:sz w:val="24"/>
            <w:szCs w:val="24"/>
          </w:rPr>
          <w:delText>-</w:delText>
        </w:r>
      </w:del>
      <w:r w:rsidRPr="00C37F03">
        <w:rPr>
          <w:rFonts w:ascii="Times New Roman" w:eastAsia="Times New Roman" w:hAnsi="Times New Roman" w:cs="Times New Roman"/>
          <w:bCs/>
          <w:sz w:val="24"/>
          <w:szCs w:val="24"/>
        </w:rPr>
        <w:t xml:space="preserve"> </w:t>
      </w:r>
      <w:r w:rsidRPr="00572BE4">
        <w:rPr>
          <w:rFonts w:ascii="Times New Roman" w:eastAsia="Times New Roman" w:hAnsi="Times New Roman" w:cs="Times New Roman"/>
          <w:bCs/>
          <w:sz w:val="24"/>
          <w:szCs w:val="24"/>
        </w:rPr>
        <w:t xml:space="preserve">cooking </w:t>
      </w:r>
      <w:ins w:id="163" w:author="Arid" w:date="2025-08-25T13:02:00Z">
        <w:r w:rsidR="00B820C4">
          <w:rPr>
            <w:rFonts w:ascii="Times New Roman" w:eastAsia="Times New Roman" w:hAnsi="Times New Roman" w:cs="Times New Roman"/>
            <w:bCs/>
            <w:sz w:val="24"/>
            <w:szCs w:val="24"/>
          </w:rPr>
          <w:t xml:space="preserve">in </w:t>
        </w:r>
      </w:ins>
      <w:r w:rsidRPr="00572BE4">
        <w:rPr>
          <w:rFonts w:ascii="Times New Roman" w:eastAsia="Times New Roman" w:hAnsi="Times New Roman" w:cs="Times New Roman"/>
          <w:bCs/>
          <w:sz w:val="24"/>
          <w:szCs w:val="24"/>
        </w:rPr>
        <w:t xml:space="preserve">early </w:t>
      </w:r>
      <w:del w:id="164" w:author="Arid" w:date="2025-08-25T13:02:00Z">
        <w:r w:rsidRPr="00572BE4" w:rsidDel="00B820C4">
          <w:rPr>
            <w:rFonts w:ascii="Times New Roman" w:eastAsia="Times New Roman" w:hAnsi="Times New Roman" w:cs="Times New Roman"/>
            <w:bCs/>
            <w:sz w:val="24"/>
            <w:szCs w:val="24"/>
          </w:rPr>
          <w:delText>varieties/</w:delText>
        </w:r>
      </w:del>
      <w:ins w:id="165" w:author="Arid" w:date="2025-08-25T13:02:00Z">
        <w:r w:rsidR="00B820C4">
          <w:rPr>
            <w:rFonts w:ascii="Times New Roman" w:eastAsia="Times New Roman" w:hAnsi="Times New Roman" w:cs="Times New Roman"/>
            <w:bCs/>
            <w:sz w:val="24"/>
            <w:szCs w:val="24"/>
          </w:rPr>
          <w:t xml:space="preserve">maturing </w:t>
        </w:r>
      </w:ins>
      <w:r w:rsidRPr="00572BE4">
        <w:rPr>
          <w:rFonts w:ascii="Times New Roman" w:eastAsia="Times New Roman" w:hAnsi="Times New Roman" w:cs="Times New Roman"/>
          <w:bCs/>
          <w:sz w:val="24"/>
          <w:szCs w:val="24"/>
        </w:rPr>
        <w:t>genotypes</w:t>
      </w:r>
      <w:r w:rsidRPr="00572BE4">
        <w:rPr>
          <w:rFonts w:ascii="Times New Roman" w:eastAsia="Times New Roman" w:hAnsi="Times New Roman" w:cs="Times New Roman"/>
          <w:sz w:val="24"/>
          <w:szCs w:val="24"/>
        </w:rPr>
        <w:t xml:space="preserve"> </w:t>
      </w:r>
      <w:ins w:id="166" w:author="Arid" w:date="2025-08-25T13:02:00Z">
        <w:r w:rsidR="00B820C4">
          <w:rPr>
            <w:rFonts w:ascii="Times New Roman" w:eastAsia="Times New Roman" w:hAnsi="Times New Roman" w:cs="Times New Roman"/>
            <w:sz w:val="24"/>
            <w:szCs w:val="24"/>
          </w:rPr>
          <w:t xml:space="preserve">observed by </w:t>
        </w:r>
      </w:ins>
      <w:r w:rsidRPr="00572BE4">
        <w:rPr>
          <w:rFonts w:ascii="Times New Roman" w:eastAsia="Times New Roman" w:hAnsi="Times New Roman" w:cs="Times New Roman"/>
          <w:sz w:val="24"/>
          <w:szCs w:val="24"/>
        </w:rPr>
        <w:t>CO-9 (16.71 min) followed by Manak (16.56 min),</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Pusa Arahar 16 (16.05</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 xml:space="preserve">min) and </w:t>
      </w:r>
      <w:ins w:id="167" w:author="Arid" w:date="2025-08-25T13:03:00Z">
        <w:r w:rsidR="00B820C4">
          <w:rPr>
            <w:rFonts w:ascii="Times New Roman" w:eastAsia="Times New Roman" w:hAnsi="Times New Roman" w:cs="Times New Roman"/>
            <w:sz w:val="24"/>
            <w:szCs w:val="24"/>
          </w:rPr>
          <w:t xml:space="preserve">among </w:t>
        </w:r>
      </w:ins>
      <w:r w:rsidRPr="00572BE4">
        <w:rPr>
          <w:rFonts w:ascii="Times New Roman" w:eastAsia="Times New Roman" w:hAnsi="Times New Roman" w:cs="Times New Roman"/>
          <w:sz w:val="24"/>
          <w:szCs w:val="24"/>
        </w:rPr>
        <w:t xml:space="preserve">late </w:t>
      </w:r>
      <w:del w:id="168" w:author="Arid" w:date="2025-08-25T13:03:00Z">
        <w:r w:rsidRPr="00572BE4" w:rsidDel="00B820C4">
          <w:rPr>
            <w:rFonts w:ascii="Times New Roman" w:eastAsia="Times New Roman" w:hAnsi="Times New Roman" w:cs="Times New Roman"/>
            <w:sz w:val="24"/>
            <w:szCs w:val="24"/>
          </w:rPr>
          <w:delText>varieties/</w:delText>
        </w:r>
      </w:del>
      <w:ins w:id="169" w:author="Arid" w:date="2025-08-25T13:03:00Z">
        <w:r w:rsidR="00B820C4">
          <w:rPr>
            <w:rFonts w:ascii="Times New Roman" w:eastAsia="Times New Roman" w:hAnsi="Times New Roman" w:cs="Times New Roman"/>
            <w:sz w:val="24"/>
            <w:szCs w:val="24"/>
          </w:rPr>
          <w:t xml:space="preserve">maturing </w:t>
        </w:r>
      </w:ins>
      <w:r w:rsidRPr="00572BE4">
        <w:rPr>
          <w:rFonts w:ascii="Times New Roman" w:eastAsia="Times New Roman" w:hAnsi="Times New Roman" w:cs="Times New Roman"/>
          <w:sz w:val="24"/>
          <w:szCs w:val="24"/>
        </w:rPr>
        <w:t>genotypes</w:t>
      </w:r>
      <w:r>
        <w:rPr>
          <w:rFonts w:ascii="Times New Roman" w:eastAsia="Times New Roman" w:hAnsi="Times New Roman" w:cs="Times New Roman"/>
          <w:sz w:val="24"/>
          <w:szCs w:val="24"/>
        </w:rPr>
        <w:t xml:space="preserve"> </w:t>
      </w:r>
      <w:ins w:id="170" w:author="Arid" w:date="2025-08-25T13:03:00Z">
        <w:r w:rsidR="00B820C4">
          <w:rPr>
            <w:rFonts w:ascii="Times New Roman" w:eastAsia="Times New Roman" w:hAnsi="Times New Roman" w:cs="Times New Roman"/>
            <w:sz w:val="24"/>
            <w:szCs w:val="24"/>
          </w:rPr>
          <w:t xml:space="preserve">like </w:t>
        </w:r>
      </w:ins>
      <w:r w:rsidRPr="00572BE4">
        <w:rPr>
          <w:rFonts w:ascii="Times New Roman" w:eastAsia="Times New Roman" w:hAnsi="Times New Roman" w:cs="Times New Roman"/>
          <w:bCs/>
          <w:sz w:val="24"/>
          <w:szCs w:val="24"/>
        </w:rPr>
        <w:t>MAL-6 (17.28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NDA-1 (17.21 min)</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 xml:space="preserve">and </w:t>
      </w:r>
      <w:r w:rsidRPr="00572BE4">
        <w:rPr>
          <w:rFonts w:ascii="Times New Roman" w:eastAsia="Times New Roman" w:hAnsi="Times New Roman" w:cs="Times New Roman"/>
          <w:bCs/>
          <w:sz w:val="24"/>
          <w:szCs w:val="24"/>
        </w:rPr>
        <w:t>AJAD (16.90 min)</w:t>
      </w:r>
      <w:r w:rsidRPr="00572BE4">
        <w:rPr>
          <w:rFonts w:ascii="Times New Roman" w:eastAsia="Times New Roman" w:hAnsi="Times New Roman" w:cs="Times New Roman"/>
          <w:sz w:val="24"/>
          <w:szCs w:val="24"/>
        </w:rPr>
        <w:t xml:space="preserve"> required more time, possibly due to thicker seed</w:t>
      </w:r>
      <w:r>
        <w:rPr>
          <w:rFonts w:ascii="Times New Roman" w:eastAsia="Times New Roman" w:hAnsi="Times New Roman" w:cs="Times New Roman"/>
          <w:sz w:val="24"/>
          <w:szCs w:val="24"/>
        </w:rPr>
        <w:t xml:space="preserve"> coats, low water permeability </w:t>
      </w:r>
      <w:r w:rsidRPr="00572BE4">
        <w:rPr>
          <w:rFonts w:ascii="Times New Roman" w:eastAsia="Times New Roman" w:hAnsi="Times New Roman" w:cs="Times New Roman"/>
          <w:sz w:val="24"/>
          <w:szCs w:val="24"/>
        </w:rPr>
        <w:t>or higher anti-nutritional factors</w:t>
      </w:r>
      <w:del w:id="171" w:author="Arid" w:date="2025-08-25T13:04:00Z">
        <w:r w:rsidRPr="00572BE4" w:rsidDel="00B820C4">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w:t>
      </w:r>
      <w:r w:rsidRPr="00456B91">
        <w:rPr>
          <w:rFonts w:ascii="Times New Roman" w:eastAsia="Times New Roman" w:hAnsi="Times New Roman" w:cs="Times New Roman"/>
          <w:b/>
          <w:bCs/>
          <w:sz w:val="24"/>
          <w:szCs w:val="24"/>
        </w:rPr>
        <w:t xml:space="preserve">(Saxena </w:t>
      </w:r>
      <w:r w:rsidR="00456B91">
        <w:rPr>
          <w:rFonts w:ascii="Times New Roman" w:eastAsia="Times New Roman" w:hAnsi="Times New Roman" w:cs="Times New Roman"/>
          <w:b/>
          <w:bCs/>
          <w:i/>
          <w:sz w:val="24"/>
          <w:szCs w:val="24"/>
        </w:rPr>
        <w:t xml:space="preserve">et </w:t>
      </w:r>
      <w:r w:rsidRPr="00456B91">
        <w:rPr>
          <w:rFonts w:ascii="Times New Roman" w:eastAsia="Times New Roman" w:hAnsi="Times New Roman" w:cs="Times New Roman"/>
          <w:b/>
          <w:bCs/>
          <w:i/>
          <w:sz w:val="24"/>
          <w:szCs w:val="24"/>
        </w:rPr>
        <w:t xml:space="preserve">al., </w:t>
      </w:r>
      <w:r w:rsidRPr="00456B91">
        <w:rPr>
          <w:rFonts w:ascii="Times New Roman" w:eastAsia="Times New Roman" w:hAnsi="Times New Roman" w:cs="Times New Roman"/>
          <w:b/>
          <w:bCs/>
          <w:sz w:val="24"/>
          <w:szCs w:val="24"/>
        </w:rPr>
        <w:t>2010)</w:t>
      </w:r>
      <w:ins w:id="172" w:author="Arid" w:date="2025-08-25T13:04:00Z">
        <w:r w:rsidR="00B820C4">
          <w:rPr>
            <w:rFonts w:ascii="Times New Roman" w:eastAsia="Times New Roman" w:hAnsi="Times New Roman" w:cs="Times New Roman"/>
            <w:b/>
            <w:bCs/>
            <w:sz w:val="24"/>
            <w:szCs w:val="24"/>
          </w:rPr>
          <w:t>.</w:t>
        </w:r>
      </w:ins>
      <w:r>
        <w:rPr>
          <w:rFonts w:ascii="Times New Roman" w:eastAsia="Times New Roman" w:hAnsi="Times New Roman" w:cs="Times New Roman"/>
          <w:bCs/>
          <w:sz w:val="24"/>
          <w:szCs w:val="24"/>
        </w:rPr>
        <w:t xml:space="preserve"> </w:t>
      </w:r>
      <w:del w:id="173" w:author="Arid" w:date="2025-08-25T13:04:00Z">
        <w:r w:rsidRPr="00572BE4" w:rsidDel="00B820C4">
          <w:rPr>
            <w:rFonts w:ascii="Times New Roman" w:eastAsia="Times New Roman" w:hAnsi="Times New Roman" w:cs="Times New Roman"/>
            <w:sz w:val="24"/>
            <w:szCs w:val="24"/>
          </w:rPr>
          <w:delText xml:space="preserve">genotypes </w:delText>
        </w:r>
      </w:del>
      <w:ins w:id="174" w:author="Arid" w:date="2025-08-25T13:04:00Z">
        <w:r w:rsidR="00B820C4">
          <w:rPr>
            <w:rFonts w:ascii="Times New Roman" w:eastAsia="Times New Roman" w:hAnsi="Times New Roman" w:cs="Times New Roman"/>
            <w:sz w:val="24"/>
            <w:szCs w:val="24"/>
          </w:rPr>
          <w:t>G</w:t>
        </w:r>
        <w:r w:rsidR="00B820C4" w:rsidRPr="00572BE4">
          <w:rPr>
            <w:rFonts w:ascii="Times New Roman" w:eastAsia="Times New Roman" w:hAnsi="Times New Roman" w:cs="Times New Roman"/>
            <w:sz w:val="24"/>
            <w:szCs w:val="24"/>
          </w:rPr>
          <w:t xml:space="preserve">enotypes </w:t>
        </w:r>
      </w:ins>
      <w:r w:rsidRPr="00572BE4">
        <w:rPr>
          <w:rFonts w:ascii="Times New Roman" w:eastAsia="Times New Roman" w:hAnsi="Times New Roman" w:cs="Times New Roman"/>
          <w:sz w:val="24"/>
          <w:szCs w:val="24"/>
        </w:rPr>
        <w:t xml:space="preserve">like </w:t>
      </w:r>
      <w:r>
        <w:rPr>
          <w:rFonts w:ascii="Times New Roman" w:eastAsia="Times New Roman" w:hAnsi="Times New Roman" w:cs="Times New Roman"/>
          <w:bCs/>
          <w:sz w:val="24"/>
          <w:szCs w:val="24"/>
        </w:rPr>
        <w:t>PA</w:t>
      </w:r>
      <w:r w:rsidRPr="00572BE4">
        <w:rPr>
          <w:rFonts w:ascii="Times New Roman" w:eastAsia="Times New Roman" w:hAnsi="Times New Roman" w:cs="Times New Roman"/>
          <w:bCs/>
          <w:sz w:val="24"/>
          <w:szCs w:val="24"/>
        </w:rPr>
        <w:t>U-881</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VLA-1</w:t>
      </w:r>
      <w:r w:rsidRPr="00572BE4">
        <w:rPr>
          <w:rFonts w:ascii="Times New Roman" w:eastAsia="Times New Roman" w:hAnsi="Times New Roman" w:cs="Times New Roman"/>
          <w:sz w:val="24"/>
          <w:szCs w:val="24"/>
        </w:rPr>
        <w:t xml:space="preserve"> can be promoted for </w:t>
      </w:r>
      <w:r w:rsidRPr="00572BE4">
        <w:rPr>
          <w:rFonts w:ascii="Times New Roman" w:eastAsia="Times New Roman" w:hAnsi="Times New Roman" w:cs="Times New Roman"/>
          <w:bCs/>
          <w:sz w:val="24"/>
          <w:szCs w:val="24"/>
        </w:rPr>
        <w:t>energy-saving cooking practices</w:t>
      </w:r>
      <w:r w:rsidRPr="00572BE4">
        <w:rPr>
          <w:rFonts w:ascii="Times New Roman" w:eastAsia="Times New Roman" w:hAnsi="Times New Roman" w:cs="Times New Roman"/>
          <w:sz w:val="24"/>
          <w:szCs w:val="24"/>
        </w:rPr>
        <w:t>, especially in rural and resource-limited kitchens.</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 xml:space="preserve">Genotypes with longer cooking times may be considered for </w:t>
      </w:r>
      <w:r w:rsidRPr="00572BE4">
        <w:rPr>
          <w:rFonts w:ascii="Times New Roman" w:eastAsia="Times New Roman" w:hAnsi="Times New Roman" w:cs="Times New Roman"/>
          <w:bCs/>
          <w:sz w:val="24"/>
          <w:szCs w:val="24"/>
        </w:rPr>
        <w:t>processed food products</w:t>
      </w:r>
      <w:r w:rsidRPr="00572BE4">
        <w:rPr>
          <w:rFonts w:ascii="Times New Roman" w:eastAsia="Times New Roman" w:hAnsi="Times New Roman" w:cs="Times New Roman"/>
          <w:sz w:val="24"/>
          <w:szCs w:val="24"/>
        </w:rPr>
        <w:t xml:space="preserve"> where controlled cooking environments reduce consumer burden.</w:t>
      </w:r>
    </w:p>
    <w:tbl>
      <w:tblPr>
        <w:tblStyle w:val="TableGrid"/>
        <w:tblW w:w="8996" w:type="dxa"/>
        <w:tblLayout w:type="fixed"/>
        <w:tblLook w:val="04A0" w:firstRow="1" w:lastRow="0" w:firstColumn="1" w:lastColumn="0" w:noHBand="0" w:noVBand="1"/>
      </w:tblPr>
      <w:tblGrid>
        <w:gridCol w:w="1163"/>
        <w:gridCol w:w="2014"/>
        <w:gridCol w:w="1775"/>
        <w:gridCol w:w="2071"/>
        <w:gridCol w:w="1973"/>
      </w:tblGrid>
      <w:tr w:rsidR="00C14AED" w:rsidRPr="00A7613F" w14:paraId="0E327089" w14:textId="77777777" w:rsidTr="00C609BE">
        <w:trPr>
          <w:trHeight w:val="279"/>
        </w:trPr>
        <w:tc>
          <w:tcPr>
            <w:tcW w:w="1163" w:type="dxa"/>
            <w:vMerge w:val="restart"/>
          </w:tcPr>
          <w:p w14:paraId="1D0CC787" w14:textId="77777777" w:rsidR="00C14AED" w:rsidRPr="00A7613F" w:rsidRDefault="00C14AED" w:rsidP="00C609BE">
            <w:pPr>
              <w:jc w:val="center"/>
              <w:rPr>
                <w:rFonts w:ascii="Times New Roman" w:hAnsi="Times New Roman" w:cs="Times New Roman"/>
                <w:b/>
                <w:color w:val="000000"/>
                <w:sz w:val="24"/>
                <w:szCs w:val="24"/>
              </w:rPr>
            </w:pPr>
          </w:p>
        </w:tc>
        <w:tc>
          <w:tcPr>
            <w:tcW w:w="2014" w:type="dxa"/>
            <w:vMerge w:val="restart"/>
            <w:vAlign w:val="center"/>
          </w:tcPr>
          <w:p w14:paraId="0E4F5159" w14:textId="6141211D" w:rsidR="00C14AED" w:rsidRPr="00A7613F" w:rsidRDefault="00C14AED" w:rsidP="00C609BE">
            <w:pPr>
              <w:jc w:val="center"/>
              <w:rPr>
                <w:rFonts w:ascii="Times New Roman" w:hAnsi="Times New Roman" w:cs="Times New Roman"/>
                <w:b/>
                <w:color w:val="000000"/>
                <w:sz w:val="24"/>
                <w:szCs w:val="24"/>
              </w:rPr>
            </w:pPr>
            <w:del w:id="175" w:author="Arid" w:date="2025-08-25T13:05:00Z">
              <w:r w:rsidRPr="00A7613F" w:rsidDel="00B820C4">
                <w:rPr>
                  <w:rFonts w:ascii="Times New Roman" w:hAnsi="Times New Roman" w:cs="Times New Roman"/>
                  <w:b/>
                  <w:color w:val="000000"/>
                  <w:sz w:val="24"/>
                  <w:szCs w:val="24"/>
                </w:rPr>
                <w:delText>Treatments</w:delText>
              </w:r>
            </w:del>
            <w:ins w:id="176" w:author="Arid" w:date="2025-08-25T13:05:00Z">
              <w:r w:rsidR="00B820C4">
                <w:rPr>
                  <w:rFonts w:ascii="Times New Roman" w:hAnsi="Times New Roman" w:cs="Times New Roman"/>
                  <w:b/>
                  <w:color w:val="000000"/>
                  <w:sz w:val="24"/>
                  <w:szCs w:val="24"/>
                </w:rPr>
                <w:t>Genotypes</w:t>
              </w:r>
            </w:ins>
          </w:p>
        </w:tc>
        <w:tc>
          <w:tcPr>
            <w:tcW w:w="5819" w:type="dxa"/>
            <w:gridSpan w:val="3"/>
            <w:vAlign w:val="bottom"/>
          </w:tcPr>
          <w:p w14:paraId="13F08BDE" w14:textId="0C628D4A" w:rsidR="00C14AED" w:rsidRPr="00A7613F" w:rsidRDefault="00C14AED" w:rsidP="00B820C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 xml:space="preserve">Cooking </w:t>
            </w:r>
            <w:del w:id="177" w:author="Arid" w:date="2025-08-25T13:05:00Z">
              <w:r w:rsidRPr="00A7613F" w:rsidDel="00B820C4">
                <w:rPr>
                  <w:rFonts w:ascii="Times New Roman" w:hAnsi="Times New Roman" w:cs="Times New Roman"/>
                  <w:b/>
                  <w:color w:val="000000"/>
                  <w:sz w:val="24"/>
                  <w:szCs w:val="24"/>
                </w:rPr>
                <w:delText>quality</w:delText>
              </w:r>
            </w:del>
            <w:ins w:id="178" w:author="Arid" w:date="2025-08-25T13:05:00Z">
              <w:r w:rsidR="00B820C4">
                <w:rPr>
                  <w:rFonts w:ascii="Times New Roman" w:hAnsi="Times New Roman" w:cs="Times New Roman"/>
                  <w:b/>
                  <w:color w:val="000000"/>
                  <w:sz w:val="24"/>
                  <w:szCs w:val="24"/>
                </w:rPr>
                <w:t>period</w:t>
              </w:r>
            </w:ins>
          </w:p>
        </w:tc>
      </w:tr>
      <w:tr w:rsidR="00C14AED" w:rsidRPr="00A7613F" w14:paraId="24089CC8" w14:textId="77777777" w:rsidTr="00C609BE">
        <w:trPr>
          <w:trHeight w:val="279"/>
        </w:trPr>
        <w:tc>
          <w:tcPr>
            <w:tcW w:w="1163" w:type="dxa"/>
            <w:vMerge/>
          </w:tcPr>
          <w:p w14:paraId="4013E3AE" w14:textId="77777777" w:rsidR="00C14AED" w:rsidRPr="00A7613F" w:rsidRDefault="00C14AED" w:rsidP="00C609BE">
            <w:pPr>
              <w:rPr>
                <w:rFonts w:ascii="Times New Roman" w:hAnsi="Times New Roman" w:cs="Times New Roman"/>
                <w:b/>
                <w:color w:val="000000"/>
                <w:sz w:val="24"/>
                <w:szCs w:val="24"/>
              </w:rPr>
            </w:pPr>
          </w:p>
        </w:tc>
        <w:tc>
          <w:tcPr>
            <w:tcW w:w="2014" w:type="dxa"/>
            <w:vMerge/>
            <w:vAlign w:val="bottom"/>
          </w:tcPr>
          <w:p w14:paraId="56124E9F" w14:textId="77777777" w:rsidR="00C14AED" w:rsidRPr="00A7613F" w:rsidRDefault="00C14AED" w:rsidP="00C609BE">
            <w:pPr>
              <w:rPr>
                <w:rFonts w:ascii="Times New Roman" w:hAnsi="Times New Roman" w:cs="Times New Roman"/>
                <w:b/>
                <w:color w:val="000000"/>
                <w:sz w:val="24"/>
                <w:szCs w:val="24"/>
              </w:rPr>
            </w:pPr>
          </w:p>
        </w:tc>
        <w:tc>
          <w:tcPr>
            <w:tcW w:w="1775" w:type="dxa"/>
            <w:vAlign w:val="bottom"/>
          </w:tcPr>
          <w:p w14:paraId="175EFD6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Year1</w:t>
            </w:r>
          </w:p>
        </w:tc>
        <w:tc>
          <w:tcPr>
            <w:tcW w:w="2071" w:type="dxa"/>
            <w:vAlign w:val="bottom"/>
          </w:tcPr>
          <w:p w14:paraId="322B675A"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Year2</w:t>
            </w:r>
          </w:p>
        </w:tc>
        <w:tc>
          <w:tcPr>
            <w:tcW w:w="1973" w:type="dxa"/>
            <w:vAlign w:val="bottom"/>
          </w:tcPr>
          <w:p w14:paraId="4628BDDD"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Pooled</w:t>
            </w:r>
          </w:p>
        </w:tc>
      </w:tr>
      <w:tr w:rsidR="00C14AED" w:rsidRPr="00A7613F" w14:paraId="09CD8B9E" w14:textId="77777777" w:rsidTr="00C609BE">
        <w:trPr>
          <w:trHeight w:val="279"/>
        </w:trPr>
        <w:tc>
          <w:tcPr>
            <w:tcW w:w="1163" w:type="dxa"/>
            <w:vAlign w:val="bottom"/>
          </w:tcPr>
          <w:p w14:paraId="797361CB"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2014" w:type="dxa"/>
            <w:vAlign w:val="bottom"/>
          </w:tcPr>
          <w:p w14:paraId="5A7BB157"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PaU-881</w:t>
            </w:r>
          </w:p>
        </w:tc>
        <w:tc>
          <w:tcPr>
            <w:tcW w:w="1775" w:type="dxa"/>
            <w:vAlign w:val="bottom"/>
          </w:tcPr>
          <w:p w14:paraId="564F358A"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14.88</w:t>
            </w:r>
          </w:p>
        </w:tc>
        <w:tc>
          <w:tcPr>
            <w:tcW w:w="2071" w:type="dxa"/>
            <w:vAlign w:val="bottom"/>
          </w:tcPr>
          <w:p w14:paraId="37C5CE4B"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15.11</w:t>
            </w:r>
          </w:p>
        </w:tc>
        <w:tc>
          <w:tcPr>
            <w:tcW w:w="1973" w:type="dxa"/>
            <w:vAlign w:val="bottom"/>
          </w:tcPr>
          <w:p w14:paraId="3A87E0F3"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15.00</w:t>
            </w:r>
          </w:p>
        </w:tc>
      </w:tr>
      <w:tr w:rsidR="00C14AED" w:rsidRPr="00A7613F" w14:paraId="2A54FCAB" w14:textId="77777777" w:rsidTr="00C609BE">
        <w:trPr>
          <w:trHeight w:val="279"/>
        </w:trPr>
        <w:tc>
          <w:tcPr>
            <w:tcW w:w="1163" w:type="dxa"/>
            <w:vAlign w:val="bottom"/>
          </w:tcPr>
          <w:p w14:paraId="2D71EEDC"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2014" w:type="dxa"/>
            <w:vAlign w:val="bottom"/>
          </w:tcPr>
          <w:p w14:paraId="06E54C2F"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1775" w:type="dxa"/>
            <w:vAlign w:val="bottom"/>
          </w:tcPr>
          <w:p w14:paraId="25A86DE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16.00</w:t>
            </w:r>
          </w:p>
        </w:tc>
        <w:tc>
          <w:tcPr>
            <w:tcW w:w="2071" w:type="dxa"/>
            <w:vAlign w:val="bottom"/>
          </w:tcPr>
          <w:p w14:paraId="498C4387"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16.09</w:t>
            </w:r>
          </w:p>
        </w:tc>
        <w:tc>
          <w:tcPr>
            <w:tcW w:w="1973" w:type="dxa"/>
            <w:vAlign w:val="bottom"/>
          </w:tcPr>
          <w:p w14:paraId="25077660"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16.05</w:t>
            </w:r>
          </w:p>
        </w:tc>
      </w:tr>
      <w:tr w:rsidR="00C14AED" w:rsidRPr="00A7613F" w14:paraId="5D69562E" w14:textId="77777777" w:rsidTr="00C609BE">
        <w:trPr>
          <w:trHeight w:val="266"/>
        </w:trPr>
        <w:tc>
          <w:tcPr>
            <w:tcW w:w="1163" w:type="dxa"/>
            <w:vAlign w:val="bottom"/>
          </w:tcPr>
          <w:p w14:paraId="196E0404"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2014" w:type="dxa"/>
            <w:vAlign w:val="bottom"/>
          </w:tcPr>
          <w:p w14:paraId="2C9CC367"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1775" w:type="dxa"/>
            <w:vAlign w:val="bottom"/>
          </w:tcPr>
          <w:p w14:paraId="150117DE"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15.00</w:t>
            </w:r>
          </w:p>
        </w:tc>
        <w:tc>
          <w:tcPr>
            <w:tcW w:w="2071" w:type="dxa"/>
            <w:vAlign w:val="bottom"/>
          </w:tcPr>
          <w:p w14:paraId="65FD642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15.12</w:t>
            </w:r>
          </w:p>
        </w:tc>
        <w:tc>
          <w:tcPr>
            <w:tcW w:w="1973" w:type="dxa"/>
            <w:vAlign w:val="bottom"/>
          </w:tcPr>
          <w:p w14:paraId="44F746F1"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15.06</w:t>
            </w:r>
          </w:p>
        </w:tc>
      </w:tr>
      <w:tr w:rsidR="00C14AED" w:rsidRPr="00A7613F" w14:paraId="30FECFA8" w14:textId="77777777" w:rsidTr="00C609BE">
        <w:trPr>
          <w:trHeight w:val="279"/>
        </w:trPr>
        <w:tc>
          <w:tcPr>
            <w:tcW w:w="1163" w:type="dxa"/>
            <w:vAlign w:val="bottom"/>
          </w:tcPr>
          <w:p w14:paraId="2D1BF941"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4</w:t>
            </w:r>
          </w:p>
        </w:tc>
        <w:tc>
          <w:tcPr>
            <w:tcW w:w="2014" w:type="dxa"/>
            <w:vAlign w:val="bottom"/>
          </w:tcPr>
          <w:p w14:paraId="25360496"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1775" w:type="dxa"/>
            <w:vAlign w:val="bottom"/>
          </w:tcPr>
          <w:p w14:paraId="245ABD65"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15.53</w:t>
            </w:r>
          </w:p>
        </w:tc>
        <w:tc>
          <w:tcPr>
            <w:tcW w:w="2071" w:type="dxa"/>
            <w:vAlign w:val="bottom"/>
          </w:tcPr>
          <w:p w14:paraId="4820896F"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15.57</w:t>
            </w:r>
          </w:p>
        </w:tc>
        <w:tc>
          <w:tcPr>
            <w:tcW w:w="1973" w:type="dxa"/>
            <w:vAlign w:val="bottom"/>
          </w:tcPr>
          <w:p w14:paraId="23453494"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15.55</w:t>
            </w:r>
          </w:p>
        </w:tc>
      </w:tr>
      <w:tr w:rsidR="00C14AED" w:rsidRPr="00A7613F" w14:paraId="2A7100C5" w14:textId="77777777" w:rsidTr="00C609BE">
        <w:trPr>
          <w:trHeight w:val="279"/>
        </w:trPr>
        <w:tc>
          <w:tcPr>
            <w:tcW w:w="1163" w:type="dxa"/>
            <w:vAlign w:val="bottom"/>
          </w:tcPr>
          <w:p w14:paraId="3A713B38"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2014" w:type="dxa"/>
            <w:vAlign w:val="bottom"/>
          </w:tcPr>
          <w:p w14:paraId="24F9AF5C"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1775" w:type="dxa"/>
            <w:vAlign w:val="bottom"/>
          </w:tcPr>
          <w:p w14:paraId="19C91200"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15.96</w:t>
            </w:r>
          </w:p>
        </w:tc>
        <w:tc>
          <w:tcPr>
            <w:tcW w:w="2071" w:type="dxa"/>
            <w:vAlign w:val="bottom"/>
          </w:tcPr>
          <w:p w14:paraId="51C4389B"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c>
          <w:tcPr>
            <w:tcW w:w="1973" w:type="dxa"/>
            <w:vAlign w:val="bottom"/>
          </w:tcPr>
          <w:p w14:paraId="6FBC6B65"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r>
      <w:tr w:rsidR="00C14AED" w:rsidRPr="00A7613F" w14:paraId="6428054B" w14:textId="77777777" w:rsidTr="00C609BE">
        <w:trPr>
          <w:trHeight w:val="279"/>
        </w:trPr>
        <w:tc>
          <w:tcPr>
            <w:tcW w:w="1163" w:type="dxa"/>
            <w:vAlign w:val="bottom"/>
          </w:tcPr>
          <w:p w14:paraId="4C3761CD"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6</w:t>
            </w:r>
          </w:p>
        </w:tc>
        <w:tc>
          <w:tcPr>
            <w:tcW w:w="2014" w:type="dxa"/>
            <w:vAlign w:val="bottom"/>
          </w:tcPr>
          <w:p w14:paraId="03AFE652"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Manak</w:t>
            </w:r>
          </w:p>
        </w:tc>
        <w:tc>
          <w:tcPr>
            <w:tcW w:w="1775" w:type="dxa"/>
            <w:vAlign w:val="bottom"/>
          </w:tcPr>
          <w:p w14:paraId="0E237A09"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16.56</w:t>
            </w:r>
          </w:p>
        </w:tc>
        <w:tc>
          <w:tcPr>
            <w:tcW w:w="2071" w:type="dxa"/>
            <w:vAlign w:val="bottom"/>
          </w:tcPr>
          <w:p w14:paraId="020D5F20"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16.57</w:t>
            </w:r>
          </w:p>
        </w:tc>
        <w:tc>
          <w:tcPr>
            <w:tcW w:w="1973" w:type="dxa"/>
            <w:vAlign w:val="bottom"/>
          </w:tcPr>
          <w:p w14:paraId="5606F669"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16.56</w:t>
            </w:r>
          </w:p>
        </w:tc>
      </w:tr>
      <w:tr w:rsidR="00C14AED" w:rsidRPr="00A7613F" w14:paraId="4FD0F5E8" w14:textId="77777777" w:rsidTr="00C609BE">
        <w:trPr>
          <w:trHeight w:val="279"/>
        </w:trPr>
        <w:tc>
          <w:tcPr>
            <w:tcW w:w="1163" w:type="dxa"/>
            <w:vAlign w:val="bottom"/>
          </w:tcPr>
          <w:p w14:paraId="6E5FF558"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2014" w:type="dxa"/>
            <w:vAlign w:val="bottom"/>
          </w:tcPr>
          <w:p w14:paraId="72542EC5"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1775" w:type="dxa"/>
            <w:vAlign w:val="bottom"/>
          </w:tcPr>
          <w:p w14:paraId="22933ADF"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16.08</w:t>
            </w:r>
          </w:p>
        </w:tc>
        <w:tc>
          <w:tcPr>
            <w:tcW w:w="2071" w:type="dxa"/>
            <w:vAlign w:val="bottom"/>
          </w:tcPr>
          <w:p w14:paraId="054647DE"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16.11</w:t>
            </w:r>
          </w:p>
        </w:tc>
        <w:tc>
          <w:tcPr>
            <w:tcW w:w="1973" w:type="dxa"/>
            <w:vAlign w:val="bottom"/>
          </w:tcPr>
          <w:p w14:paraId="743FD4BB"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16.10</w:t>
            </w:r>
          </w:p>
        </w:tc>
      </w:tr>
      <w:tr w:rsidR="00C14AED" w:rsidRPr="00A7613F" w14:paraId="702C0EDD" w14:textId="77777777" w:rsidTr="00C609BE">
        <w:trPr>
          <w:trHeight w:val="279"/>
        </w:trPr>
        <w:tc>
          <w:tcPr>
            <w:tcW w:w="1163" w:type="dxa"/>
            <w:vAlign w:val="bottom"/>
          </w:tcPr>
          <w:p w14:paraId="1E769562"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2014" w:type="dxa"/>
            <w:vAlign w:val="bottom"/>
          </w:tcPr>
          <w:p w14:paraId="464D8ABF"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1775" w:type="dxa"/>
            <w:vAlign w:val="bottom"/>
          </w:tcPr>
          <w:p w14:paraId="27D0996E"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c>
          <w:tcPr>
            <w:tcW w:w="2071" w:type="dxa"/>
            <w:vAlign w:val="bottom"/>
          </w:tcPr>
          <w:p w14:paraId="089AD4DA"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15.93</w:t>
            </w:r>
          </w:p>
        </w:tc>
        <w:tc>
          <w:tcPr>
            <w:tcW w:w="1973" w:type="dxa"/>
            <w:vAlign w:val="bottom"/>
          </w:tcPr>
          <w:p w14:paraId="36E4520A"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r>
      <w:tr w:rsidR="00C14AED" w:rsidRPr="00A7613F" w14:paraId="26283BF5" w14:textId="77777777" w:rsidTr="00C609BE">
        <w:trPr>
          <w:trHeight w:val="279"/>
        </w:trPr>
        <w:tc>
          <w:tcPr>
            <w:tcW w:w="1163" w:type="dxa"/>
            <w:vAlign w:val="bottom"/>
          </w:tcPr>
          <w:p w14:paraId="65432E31"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2014" w:type="dxa"/>
            <w:vAlign w:val="bottom"/>
          </w:tcPr>
          <w:p w14:paraId="5D4FFC05"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1775" w:type="dxa"/>
            <w:vAlign w:val="bottom"/>
          </w:tcPr>
          <w:p w14:paraId="60842D1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15.08</w:t>
            </w:r>
          </w:p>
        </w:tc>
        <w:tc>
          <w:tcPr>
            <w:tcW w:w="2071" w:type="dxa"/>
            <w:vAlign w:val="bottom"/>
          </w:tcPr>
          <w:p w14:paraId="49C202E6"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15.13</w:t>
            </w:r>
          </w:p>
        </w:tc>
        <w:tc>
          <w:tcPr>
            <w:tcW w:w="1973" w:type="dxa"/>
            <w:vAlign w:val="bottom"/>
          </w:tcPr>
          <w:p w14:paraId="32F618F5"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15.11</w:t>
            </w:r>
          </w:p>
        </w:tc>
      </w:tr>
      <w:tr w:rsidR="00C14AED" w:rsidRPr="00A7613F" w14:paraId="6DF719CD" w14:textId="77777777" w:rsidTr="00C609BE">
        <w:trPr>
          <w:trHeight w:val="279"/>
        </w:trPr>
        <w:tc>
          <w:tcPr>
            <w:tcW w:w="1163" w:type="dxa"/>
            <w:vAlign w:val="bottom"/>
          </w:tcPr>
          <w:p w14:paraId="7090EE62"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2014" w:type="dxa"/>
            <w:vAlign w:val="bottom"/>
          </w:tcPr>
          <w:p w14:paraId="03161147"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1775" w:type="dxa"/>
            <w:vAlign w:val="bottom"/>
          </w:tcPr>
          <w:p w14:paraId="00A18506"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16.69</w:t>
            </w:r>
          </w:p>
        </w:tc>
        <w:tc>
          <w:tcPr>
            <w:tcW w:w="2071" w:type="dxa"/>
            <w:vAlign w:val="bottom"/>
          </w:tcPr>
          <w:p w14:paraId="4F78DB7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16.72</w:t>
            </w:r>
          </w:p>
        </w:tc>
        <w:tc>
          <w:tcPr>
            <w:tcW w:w="1973" w:type="dxa"/>
            <w:vAlign w:val="bottom"/>
          </w:tcPr>
          <w:p w14:paraId="6A8791F3"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16.71</w:t>
            </w:r>
          </w:p>
        </w:tc>
      </w:tr>
      <w:tr w:rsidR="00C14AED" w:rsidRPr="00A7613F" w14:paraId="51135F6A" w14:textId="77777777" w:rsidTr="00C609BE">
        <w:trPr>
          <w:trHeight w:val="279"/>
        </w:trPr>
        <w:tc>
          <w:tcPr>
            <w:tcW w:w="1163" w:type="dxa"/>
            <w:vAlign w:val="bottom"/>
          </w:tcPr>
          <w:p w14:paraId="3BA5B759"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11</w:t>
            </w:r>
          </w:p>
        </w:tc>
        <w:tc>
          <w:tcPr>
            <w:tcW w:w="2014" w:type="dxa"/>
            <w:vAlign w:val="bottom"/>
          </w:tcPr>
          <w:p w14:paraId="5F779E22"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1775" w:type="dxa"/>
            <w:vAlign w:val="bottom"/>
          </w:tcPr>
          <w:p w14:paraId="0AFA5F2A"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17.19</w:t>
            </w:r>
          </w:p>
        </w:tc>
        <w:tc>
          <w:tcPr>
            <w:tcW w:w="2071" w:type="dxa"/>
            <w:vAlign w:val="bottom"/>
          </w:tcPr>
          <w:p w14:paraId="4221757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17.22</w:t>
            </w:r>
          </w:p>
        </w:tc>
        <w:tc>
          <w:tcPr>
            <w:tcW w:w="1973" w:type="dxa"/>
            <w:vAlign w:val="bottom"/>
          </w:tcPr>
          <w:p w14:paraId="18A3702E"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17.20</w:t>
            </w:r>
          </w:p>
        </w:tc>
      </w:tr>
      <w:tr w:rsidR="00C14AED" w:rsidRPr="00A7613F" w14:paraId="10B91505" w14:textId="77777777" w:rsidTr="00C609BE">
        <w:trPr>
          <w:trHeight w:val="279"/>
        </w:trPr>
        <w:tc>
          <w:tcPr>
            <w:tcW w:w="1163" w:type="dxa"/>
            <w:vAlign w:val="bottom"/>
          </w:tcPr>
          <w:p w14:paraId="6F404304"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12</w:t>
            </w:r>
          </w:p>
        </w:tc>
        <w:tc>
          <w:tcPr>
            <w:tcW w:w="2014" w:type="dxa"/>
            <w:vAlign w:val="bottom"/>
          </w:tcPr>
          <w:p w14:paraId="0F57E4AC"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1775" w:type="dxa"/>
            <w:vAlign w:val="bottom"/>
          </w:tcPr>
          <w:p w14:paraId="39EC4379"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15.14</w:t>
            </w:r>
          </w:p>
        </w:tc>
        <w:tc>
          <w:tcPr>
            <w:tcW w:w="2071" w:type="dxa"/>
            <w:vAlign w:val="bottom"/>
          </w:tcPr>
          <w:p w14:paraId="37E53A25"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15.19</w:t>
            </w:r>
          </w:p>
        </w:tc>
        <w:tc>
          <w:tcPr>
            <w:tcW w:w="1973" w:type="dxa"/>
            <w:vAlign w:val="bottom"/>
          </w:tcPr>
          <w:p w14:paraId="6FF47854"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15.17</w:t>
            </w:r>
          </w:p>
        </w:tc>
      </w:tr>
      <w:tr w:rsidR="00C14AED" w:rsidRPr="00A7613F" w14:paraId="40A8A33C" w14:textId="77777777" w:rsidTr="00C609BE">
        <w:trPr>
          <w:trHeight w:val="279"/>
        </w:trPr>
        <w:tc>
          <w:tcPr>
            <w:tcW w:w="1163" w:type="dxa"/>
            <w:vAlign w:val="bottom"/>
          </w:tcPr>
          <w:p w14:paraId="276826E0"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2014" w:type="dxa"/>
            <w:vAlign w:val="bottom"/>
          </w:tcPr>
          <w:p w14:paraId="61A832D8"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1775" w:type="dxa"/>
            <w:vAlign w:val="bottom"/>
          </w:tcPr>
          <w:p w14:paraId="0CB36FA6"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16.32</w:t>
            </w:r>
          </w:p>
        </w:tc>
        <w:tc>
          <w:tcPr>
            <w:tcW w:w="2071" w:type="dxa"/>
            <w:vAlign w:val="bottom"/>
          </w:tcPr>
          <w:p w14:paraId="5ACEEB5A"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16.29</w:t>
            </w:r>
          </w:p>
        </w:tc>
        <w:tc>
          <w:tcPr>
            <w:tcW w:w="1973" w:type="dxa"/>
            <w:vAlign w:val="bottom"/>
          </w:tcPr>
          <w:p w14:paraId="4F27B070"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16.30</w:t>
            </w:r>
          </w:p>
        </w:tc>
      </w:tr>
      <w:tr w:rsidR="00C14AED" w:rsidRPr="00A7613F" w14:paraId="5E8D69DF" w14:textId="77777777" w:rsidTr="00C609BE">
        <w:trPr>
          <w:trHeight w:val="315"/>
        </w:trPr>
        <w:tc>
          <w:tcPr>
            <w:tcW w:w="1163" w:type="dxa"/>
            <w:vAlign w:val="bottom"/>
          </w:tcPr>
          <w:p w14:paraId="208B19E1"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2014" w:type="dxa"/>
            <w:noWrap/>
            <w:vAlign w:val="bottom"/>
            <w:hideMark/>
          </w:tcPr>
          <w:p w14:paraId="136C817E"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1775" w:type="dxa"/>
            <w:noWrap/>
            <w:vAlign w:val="bottom"/>
            <w:hideMark/>
          </w:tcPr>
          <w:p w14:paraId="44B06D74"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16.14</w:t>
            </w:r>
          </w:p>
        </w:tc>
        <w:tc>
          <w:tcPr>
            <w:tcW w:w="2071" w:type="dxa"/>
            <w:noWrap/>
            <w:vAlign w:val="bottom"/>
            <w:hideMark/>
          </w:tcPr>
          <w:p w14:paraId="3F63DB33"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16.18</w:t>
            </w:r>
          </w:p>
        </w:tc>
        <w:tc>
          <w:tcPr>
            <w:tcW w:w="1973" w:type="dxa"/>
            <w:noWrap/>
            <w:vAlign w:val="bottom"/>
            <w:hideMark/>
          </w:tcPr>
          <w:p w14:paraId="74DD081E"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16.16</w:t>
            </w:r>
          </w:p>
        </w:tc>
      </w:tr>
      <w:tr w:rsidR="00C14AED" w:rsidRPr="00A7613F" w14:paraId="64819FE7" w14:textId="77777777" w:rsidTr="00C609BE">
        <w:trPr>
          <w:trHeight w:val="315"/>
        </w:trPr>
        <w:tc>
          <w:tcPr>
            <w:tcW w:w="1163" w:type="dxa"/>
            <w:vAlign w:val="bottom"/>
          </w:tcPr>
          <w:p w14:paraId="72237D54"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2014" w:type="dxa"/>
            <w:noWrap/>
            <w:vAlign w:val="bottom"/>
            <w:hideMark/>
          </w:tcPr>
          <w:p w14:paraId="568C003E"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1775" w:type="dxa"/>
            <w:noWrap/>
            <w:vAlign w:val="bottom"/>
            <w:hideMark/>
          </w:tcPr>
          <w:p w14:paraId="53F226C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16.89</w:t>
            </w:r>
          </w:p>
        </w:tc>
        <w:tc>
          <w:tcPr>
            <w:tcW w:w="2071" w:type="dxa"/>
            <w:noWrap/>
            <w:vAlign w:val="bottom"/>
            <w:hideMark/>
          </w:tcPr>
          <w:p w14:paraId="0BC5D15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16.91</w:t>
            </w:r>
          </w:p>
        </w:tc>
        <w:tc>
          <w:tcPr>
            <w:tcW w:w="1973" w:type="dxa"/>
            <w:noWrap/>
            <w:vAlign w:val="bottom"/>
            <w:hideMark/>
          </w:tcPr>
          <w:p w14:paraId="3EFBFF65"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16.90</w:t>
            </w:r>
          </w:p>
        </w:tc>
      </w:tr>
      <w:tr w:rsidR="00C14AED" w:rsidRPr="00A7613F" w14:paraId="7729DD5F" w14:textId="77777777" w:rsidTr="00C609BE">
        <w:trPr>
          <w:trHeight w:val="315"/>
        </w:trPr>
        <w:tc>
          <w:tcPr>
            <w:tcW w:w="1163" w:type="dxa"/>
            <w:vAlign w:val="bottom"/>
          </w:tcPr>
          <w:p w14:paraId="5BE0556E"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lastRenderedPageBreak/>
              <w:t>16</w:t>
            </w:r>
          </w:p>
        </w:tc>
        <w:tc>
          <w:tcPr>
            <w:tcW w:w="2014" w:type="dxa"/>
            <w:noWrap/>
            <w:vAlign w:val="bottom"/>
            <w:hideMark/>
          </w:tcPr>
          <w:p w14:paraId="483A481C"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1775" w:type="dxa"/>
            <w:noWrap/>
            <w:vAlign w:val="bottom"/>
            <w:hideMark/>
          </w:tcPr>
          <w:p w14:paraId="7EED2A44"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15.76</w:t>
            </w:r>
          </w:p>
        </w:tc>
        <w:tc>
          <w:tcPr>
            <w:tcW w:w="2071" w:type="dxa"/>
            <w:noWrap/>
            <w:vAlign w:val="bottom"/>
            <w:hideMark/>
          </w:tcPr>
          <w:p w14:paraId="6B7B799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15.79</w:t>
            </w:r>
          </w:p>
        </w:tc>
        <w:tc>
          <w:tcPr>
            <w:tcW w:w="1973" w:type="dxa"/>
            <w:noWrap/>
            <w:vAlign w:val="bottom"/>
            <w:hideMark/>
          </w:tcPr>
          <w:p w14:paraId="7AF3D471"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15.77</w:t>
            </w:r>
          </w:p>
        </w:tc>
      </w:tr>
      <w:tr w:rsidR="00C14AED" w:rsidRPr="00A7613F" w14:paraId="7CB186C4" w14:textId="77777777" w:rsidTr="00C609BE">
        <w:trPr>
          <w:trHeight w:val="315"/>
        </w:trPr>
        <w:tc>
          <w:tcPr>
            <w:tcW w:w="1163" w:type="dxa"/>
            <w:vAlign w:val="bottom"/>
          </w:tcPr>
          <w:p w14:paraId="1C1E7C20"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2014" w:type="dxa"/>
            <w:noWrap/>
            <w:vAlign w:val="bottom"/>
            <w:hideMark/>
          </w:tcPr>
          <w:p w14:paraId="588C9FC8"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1775" w:type="dxa"/>
            <w:noWrap/>
            <w:vAlign w:val="bottom"/>
            <w:hideMark/>
          </w:tcPr>
          <w:p w14:paraId="25DA926D"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17.25</w:t>
            </w:r>
          </w:p>
        </w:tc>
        <w:tc>
          <w:tcPr>
            <w:tcW w:w="2071" w:type="dxa"/>
            <w:noWrap/>
            <w:vAlign w:val="bottom"/>
            <w:hideMark/>
          </w:tcPr>
          <w:p w14:paraId="4D30201C"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17.31</w:t>
            </w:r>
          </w:p>
        </w:tc>
        <w:tc>
          <w:tcPr>
            <w:tcW w:w="1973" w:type="dxa"/>
            <w:noWrap/>
            <w:vAlign w:val="bottom"/>
            <w:hideMark/>
          </w:tcPr>
          <w:p w14:paraId="4A4CBB1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17.28</w:t>
            </w:r>
          </w:p>
        </w:tc>
      </w:tr>
      <w:tr w:rsidR="00C14AED" w:rsidRPr="00A7613F" w14:paraId="145FAAF0" w14:textId="77777777" w:rsidTr="00C609BE">
        <w:trPr>
          <w:trHeight w:val="315"/>
        </w:trPr>
        <w:tc>
          <w:tcPr>
            <w:tcW w:w="1163" w:type="dxa"/>
            <w:vAlign w:val="bottom"/>
          </w:tcPr>
          <w:p w14:paraId="418BF641"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2014" w:type="dxa"/>
            <w:noWrap/>
            <w:vAlign w:val="bottom"/>
            <w:hideMark/>
          </w:tcPr>
          <w:p w14:paraId="3172E891"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1775" w:type="dxa"/>
            <w:noWrap/>
            <w:vAlign w:val="bottom"/>
            <w:hideMark/>
          </w:tcPr>
          <w:p w14:paraId="2050CB0F"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16.26</w:t>
            </w:r>
          </w:p>
        </w:tc>
        <w:tc>
          <w:tcPr>
            <w:tcW w:w="2071" w:type="dxa"/>
            <w:noWrap/>
            <w:vAlign w:val="bottom"/>
            <w:hideMark/>
          </w:tcPr>
          <w:p w14:paraId="568AC3C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16.28</w:t>
            </w:r>
          </w:p>
        </w:tc>
        <w:tc>
          <w:tcPr>
            <w:tcW w:w="1973" w:type="dxa"/>
            <w:noWrap/>
            <w:vAlign w:val="bottom"/>
            <w:hideMark/>
          </w:tcPr>
          <w:p w14:paraId="2484C3FE"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16.27</w:t>
            </w:r>
          </w:p>
        </w:tc>
      </w:tr>
      <w:tr w:rsidR="00C14AED" w:rsidRPr="00A7613F" w14:paraId="1627465C" w14:textId="77777777" w:rsidTr="00C609BE">
        <w:trPr>
          <w:trHeight w:val="315"/>
        </w:trPr>
        <w:tc>
          <w:tcPr>
            <w:tcW w:w="1163" w:type="dxa"/>
            <w:vAlign w:val="bottom"/>
          </w:tcPr>
          <w:p w14:paraId="352D6D7D"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2014" w:type="dxa"/>
            <w:noWrap/>
            <w:vAlign w:val="bottom"/>
            <w:hideMark/>
          </w:tcPr>
          <w:p w14:paraId="2ACE2602"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1775" w:type="dxa"/>
            <w:noWrap/>
            <w:vAlign w:val="bottom"/>
            <w:hideMark/>
          </w:tcPr>
          <w:p w14:paraId="4194ED26"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15.96</w:t>
            </w:r>
          </w:p>
        </w:tc>
        <w:tc>
          <w:tcPr>
            <w:tcW w:w="2071" w:type="dxa"/>
            <w:noWrap/>
            <w:vAlign w:val="bottom"/>
            <w:hideMark/>
          </w:tcPr>
          <w:p w14:paraId="095A9D28"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c>
          <w:tcPr>
            <w:tcW w:w="1973" w:type="dxa"/>
            <w:noWrap/>
            <w:vAlign w:val="bottom"/>
            <w:hideMark/>
          </w:tcPr>
          <w:p w14:paraId="744BAC8B"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r>
      <w:tr w:rsidR="00C14AED" w:rsidRPr="00A7613F" w14:paraId="47710751" w14:textId="77777777" w:rsidTr="00C609BE">
        <w:trPr>
          <w:trHeight w:val="315"/>
        </w:trPr>
        <w:tc>
          <w:tcPr>
            <w:tcW w:w="1163" w:type="dxa"/>
            <w:vAlign w:val="bottom"/>
          </w:tcPr>
          <w:p w14:paraId="7BC3069E" w14:textId="77777777" w:rsidR="00C14AED" w:rsidRPr="00A7613F" w:rsidRDefault="00C14AED" w:rsidP="00C609BE">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2014" w:type="dxa"/>
            <w:noWrap/>
            <w:vAlign w:val="bottom"/>
            <w:hideMark/>
          </w:tcPr>
          <w:p w14:paraId="03E1DB61" w14:textId="77777777" w:rsidR="00C14AED" w:rsidRPr="00A7613F" w:rsidRDefault="00C14AED" w:rsidP="00C609BE">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1775" w:type="dxa"/>
            <w:noWrap/>
            <w:vAlign w:val="bottom"/>
            <w:hideMark/>
          </w:tcPr>
          <w:p w14:paraId="0AA9D502"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16.59</w:t>
            </w:r>
          </w:p>
        </w:tc>
        <w:tc>
          <w:tcPr>
            <w:tcW w:w="2071" w:type="dxa"/>
            <w:noWrap/>
            <w:vAlign w:val="bottom"/>
            <w:hideMark/>
          </w:tcPr>
          <w:p w14:paraId="305D6D1E"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16.57</w:t>
            </w:r>
          </w:p>
        </w:tc>
        <w:tc>
          <w:tcPr>
            <w:tcW w:w="1973" w:type="dxa"/>
            <w:noWrap/>
            <w:vAlign w:val="bottom"/>
            <w:hideMark/>
          </w:tcPr>
          <w:p w14:paraId="0B2FE501" w14:textId="77777777" w:rsidR="00C14AED" w:rsidRPr="00A7613F" w:rsidRDefault="00C14AED" w:rsidP="00C609BE">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16.58</w:t>
            </w:r>
          </w:p>
        </w:tc>
      </w:tr>
      <w:tr w:rsidR="00C14AED" w:rsidRPr="00A7613F" w14:paraId="49D8C9BE" w14:textId="77777777" w:rsidTr="00C609BE">
        <w:trPr>
          <w:trHeight w:val="315"/>
        </w:trPr>
        <w:tc>
          <w:tcPr>
            <w:tcW w:w="1163" w:type="dxa"/>
            <w:vAlign w:val="bottom"/>
          </w:tcPr>
          <w:p w14:paraId="563291DB" w14:textId="77777777" w:rsidR="00C14AED" w:rsidRPr="00A7613F" w:rsidRDefault="00C14AED" w:rsidP="00C609BE">
            <w:pPr>
              <w:rPr>
                <w:rFonts w:ascii="Times New Roman" w:hAnsi="Times New Roman" w:cs="Times New Roman"/>
                <w:color w:val="000000"/>
                <w:sz w:val="24"/>
                <w:szCs w:val="24"/>
              </w:rPr>
            </w:pPr>
          </w:p>
        </w:tc>
        <w:tc>
          <w:tcPr>
            <w:tcW w:w="2014" w:type="dxa"/>
            <w:noWrap/>
            <w:vAlign w:val="bottom"/>
            <w:hideMark/>
          </w:tcPr>
          <w:p w14:paraId="6D1259D2" w14:textId="77777777" w:rsidR="00C14AED" w:rsidRPr="00A7613F" w:rsidRDefault="00C14AED" w:rsidP="00C609BE">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1775" w:type="dxa"/>
            <w:noWrap/>
            <w:vAlign w:val="bottom"/>
            <w:hideMark/>
          </w:tcPr>
          <w:p w14:paraId="740CB044" w14:textId="77777777" w:rsidR="00C14AED" w:rsidRPr="00A7613F" w:rsidRDefault="00C14AE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0.348</w:t>
            </w:r>
          </w:p>
        </w:tc>
        <w:tc>
          <w:tcPr>
            <w:tcW w:w="2071" w:type="dxa"/>
            <w:noWrap/>
            <w:vAlign w:val="bottom"/>
            <w:hideMark/>
          </w:tcPr>
          <w:p w14:paraId="25D31EF6" w14:textId="77777777" w:rsidR="00C14AED" w:rsidRPr="00A7613F" w:rsidRDefault="00C14AE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0.300</w:t>
            </w:r>
          </w:p>
        </w:tc>
        <w:tc>
          <w:tcPr>
            <w:tcW w:w="1973" w:type="dxa"/>
            <w:noWrap/>
            <w:vAlign w:val="bottom"/>
            <w:hideMark/>
          </w:tcPr>
          <w:p w14:paraId="2F577964" w14:textId="77777777" w:rsidR="00C14AED" w:rsidRPr="00A7613F" w:rsidRDefault="00C14AE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0.231</w:t>
            </w:r>
          </w:p>
        </w:tc>
      </w:tr>
      <w:tr w:rsidR="00C14AED" w:rsidRPr="00A7613F" w14:paraId="35DE8C83" w14:textId="77777777" w:rsidTr="00C609BE">
        <w:trPr>
          <w:trHeight w:val="315"/>
        </w:trPr>
        <w:tc>
          <w:tcPr>
            <w:tcW w:w="1163" w:type="dxa"/>
            <w:vAlign w:val="bottom"/>
          </w:tcPr>
          <w:p w14:paraId="1CC064C1" w14:textId="77777777" w:rsidR="00C14AED" w:rsidRPr="00A7613F" w:rsidRDefault="00C14AED" w:rsidP="00C609BE">
            <w:pPr>
              <w:rPr>
                <w:rFonts w:ascii="Times New Roman" w:hAnsi="Times New Roman" w:cs="Times New Roman"/>
                <w:color w:val="000000"/>
                <w:sz w:val="24"/>
                <w:szCs w:val="24"/>
              </w:rPr>
            </w:pPr>
          </w:p>
        </w:tc>
        <w:tc>
          <w:tcPr>
            <w:tcW w:w="2014" w:type="dxa"/>
            <w:noWrap/>
            <w:vAlign w:val="bottom"/>
            <w:hideMark/>
          </w:tcPr>
          <w:p w14:paraId="1BE5F4B7" w14:textId="77777777" w:rsidR="00C14AED" w:rsidRPr="00A7613F" w:rsidRDefault="00C14AED" w:rsidP="00C609BE">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1775" w:type="dxa"/>
            <w:noWrap/>
            <w:vAlign w:val="bottom"/>
            <w:hideMark/>
          </w:tcPr>
          <w:p w14:paraId="5FE9D796" w14:textId="77777777" w:rsidR="00C14AED" w:rsidRPr="00A7613F" w:rsidRDefault="00C14AE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0.999</w:t>
            </w:r>
          </w:p>
        </w:tc>
        <w:tc>
          <w:tcPr>
            <w:tcW w:w="2071" w:type="dxa"/>
            <w:noWrap/>
            <w:vAlign w:val="bottom"/>
            <w:hideMark/>
          </w:tcPr>
          <w:p w14:paraId="29007DCB" w14:textId="77777777" w:rsidR="00C14AED" w:rsidRPr="00A7613F" w:rsidRDefault="00C14AE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0.861</w:t>
            </w:r>
          </w:p>
        </w:tc>
        <w:tc>
          <w:tcPr>
            <w:tcW w:w="1973" w:type="dxa"/>
            <w:noWrap/>
            <w:vAlign w:val="bottom"/>
            <w:hideMark/>
          </w:tcPr>
          <w:p w14:paraId="12E6A898" w14:textId="77777777" w:rsidR="00C14AED" w:rsidRPr="00A7613F" w:rsidRDefault="00C14AED" w:rsidP="00C609BE">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0.663</w:t>
            </w:r>
          </w:p>
        </w:tc>
      </w:tr>
    </w:tbl>
    <w:p w14:paraId="35C14765" w14:textId="3211D4AB" w:rsidR="00C37F03" w:rsidRPr="00B605A0" w:rsidRDefault="009D5D68" w:rsidP="00C37F03">
      <w:pPr>
        <w:pStyle w:val="ListParagraph"/>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TABLE 3. </w:t>
      </w:r>
      <w:r w:rsidR="00B605A0">
        <w:rPr>
          <w:rFonts w:ascii="Times New Roman" w:eastAsia="Times New Roman" w:hAnsi="Times New Roman" w:cs="Times New Roman"/>
          <w:sz w:val="24"/>
          <w:szCs w:val="24"/>
        </w:rPr>
        <w:t xml:space="preserve"> </w:t>
      </w:r>
      <w:r w:rsidR="00B605A0" w:rsidRPr="00B605A0">
        <w:rPr>
          <w:rFonts w:ascii="Times New Roman" w:eastAsia="Times New Roman" w:hAnsi="Times New Roman" w:cs="Times New Roman"/>
          <w:b/>
          <w:bCs/>
          <w:sz w:val="24"/>
          <w:szCs w:val="24"/>
        </w:rPr>
        <w:t xml:space="preserve">Cooking </w:t>
      </w:r>
      <w:del w:id="179" w:author="Arid" w:date="2025-08-25T13:05:00Z">
        <w:r w:rsidR="00B605A0" w:rsidRPr="00B605A0" w:rsidDel="00B820C4">
          <w:rPr>
            <w:rFonts w:ascii="Times New Roman" w:eastAsia="Times New Roman" w:hAnsi="Times New Roman" w:cs="Times New Roman"/>
            <w:b/>
            <w:bCs/>
            <w:sz w:val="24"/>
            <w:szCs w:val="24"/>
          </w:rPr>
          <w:delText xml:space="preserve">quality </w:delText>
        </w:r>
      </w:del>
      <w:ins w:id="180" w:author="Arid" w:date="2025-08-25T13:05:00Z">
        <w:r w:rsidR="00B820C4">
          <w:rPr>
            <w:rFonts w:ascii="Times New Roman" w:eastAsia="Times New Roman" w:hAnsi="Times New Roman" w:cs="Times New Roman"/>
            <w:b/>
            <w:bCs/>
            <w:sz w:val="24"/>
            <w:szCs w:val="24"/>
          </w:rPr>
          <w:t xml:space="preserve">period </w:t>
        </w:r>
      </w:ins>
      <w:r w:rsidR="00B605A0" w:rsidRPr="00B605A0">
        <w:rPr>
          <w:rFonts w:ascii="Times New Roman" w:eastAsia="Times New Roman" w:hAnsi="Times New Roman" w:cs="Times New Roman"/>
          <w:b/>
          <w:bCs/>
          <w:sz w:val="24"/>
          <w:szCs w:val="24"/>
        </w:rPr>
        <w:t>scores of pigeonpea genotypes</w:t>
      </w:r>
      <w:ins w:id="181" w:author="Arid" w:date="2025-08-25T13:04:00Z">
        <w:r w:rsidR="00B820C4">
          <w:rPr>
            <w:rFonts w:ascii="Times New Roman" w:eastAsia="Times New Roman" w:hAnsi="Times New Roman" w:cs="Times New Roman"/>
            <w:b/>
            <w:bCs/>
            <w:sz w:val="24"/>
            <w:szCs w:val="24"/>
          </w:rPr>
          <w:t>.</w:t>
        </w:r>
      </w:ins>
      <w:r w:rsidR="00B605A0" w:rsidRPr="00B605A0">
        <w:rPr>
          <w:rFonts w:ascii="Times New Roman" w:eastAsia="Times New Roman" w:hAnsi="Times New Roman" w:cs="Times New Roman"/>
          <w:b/>
          <w:bCs/>
          <w:sz w:val="24"/>
          <w:szCs w:val="24"/>
        </w:rPr>
        <w:t xml:space="preserve"> </w:t>
      </w:r>
      <w:del w:id="182" w:author="Arid" w:date="2025-08-25T13:04:00Z">
        <w:r w:rsidR="00B605A0" w:rsidRPr="00B605A0" w:rsidDel="00B820C4">
          <w:rPr>
            <w:rFonts w:ascii="Times New Roman" w:eastAsia="Times New Roman" w:hAnsi="Times New Roman" w:cs="Times New Roman"/>
            <w:b/>
            <w:bCs/>
            <w:sz w:val="24"/>
            <w:szCs w:val="24"/>
          </w:rPr>
          <w:delText>for Year 1, Year 2, and pooled data</w:delText>
        </w:r>
      </w:del>
    </w:p>
    <w:p w14:paraId="52DCC44F" w14:textId="77777777" w:rsidR="00C37F03" w:rsidRDefault="00C37F03" w:rsidP="00D05C3F">
      <w:pPr>
        <w:pStyle w:val="ListParagraph"/>
        <w:spacing w:after="0" w:line="360" w:lineRule="auto"/>
        <w:jc w:val="both"/>
        <w:rPr>
          <w:rFonts w:ascii="Times New Roman" w:eastAsia="Times New Roman" w:hAnsi="Times New Roman" w:cs="Times New Roman"/>
          <w:sz w:val="24"/>
          <w:szCs w:val="24"/>
        </w:rPr>
      </w:pPr>
    </w:p>
    <w:p w14:paraId="72DC7F9A" w14:textId="77777777" w:rsidR="00AC0B4A" w:rsidRDefault="00BC5A09" w:rsidP="00AC0B4A">
      <w:pPr>
        <w:spacing w:line="360" w:lineRule="auto"/>
        <w:jc w:val="both"/>
        <w:rPr>
          <w:rFonts w:ascii="Times New Roman" w:hAnsi="Times New Roman" w:cs="Times New Roman"/>
          <w:b/>
          <w:sz w:val="24"/>
        </w:rPr>
      </w:pPr>
      <w:r w:rsidRPr="00BC5A09">
        <w:rPr>
          <w:rFonts w:ascii="Times New Roman" w:hAnsi="Times New Roman" w:cs="Times New Roman"/>
          <w:b/>
          <w:sz w:val="24"/>
        </w:rPr>
        <w:t>CONCLUSION</w:t>
      </w:r>
    </w:p>
    <w:p w14:paraId="101824B8" w14:textId="71FD7265" w:rsidR="00BC5A09" w:rsidRDefault="00BC5A09" w:rsidP="00AC0B4A">
      <w:pPr>
        <w:spacing w:line="360" w:lineRule="auto"/>
        <w:jc w:val="both"/>
        <w:rPr>
          <w:rFonts w:ascii="Times New Roman" w:eastAsia="Times New Roman" w:hAnsi="Times New Roman" w:cs="Times New Roman"/>
          <w:sz w:val="24"/>
          <w:szCs w:val="24"/>
        </w:rPr>
      </w:pPr>
      <w:r w:rsidRPr="00AC0B4A">
        <w:rPr>
          <w:rFonts w:ascii="Times New Roman" w:eastAsia="Times New Roman" w:hAnsi="Times New Roman" w:cs="Times New Roman"/>
          <w:sz w:val="24"/>
          <w:szCs w:val="24"/>
        </w:rPr>
        <w:t xml:space="preserve">Significant </w:t>
      </w:r>
      <w:r w:rsidRPr="00AC0B4A">
        <w:rPr>
          <w:rFonts w:ascii="Times New Roman" w:eastAsia="Times New Roman" w:hAnsi="Times New Roman" w:cs="Times New Roman"/>
          <w:bCs/>
          <w:sz w:val="24"/>
          <w:szCs w:val="24"/>
        </w:rPr>
        <w:t>genotypic differences</w:t>
      </w:r>
      <w:r w:rsidRPr="00AC0B4A">
        <w:rPr>
          <w:rFonts w:ascii="Times New Roman" w:eastAsia="Times New Roman" w:hAnsi="Times New Roman" w:cs="Times New Roman"/>
          <w:sz w:val="24"/>
          <w:szCs w:val="24"/>
        </w:rPr>
        <w:t xml:space="preserve"> were observed </w:t>
      </w:r>
      <w:del w:id="183" w:author="Arid" w:date="2025-08-25T13:06:00Z">
        <w:r w:rsidRPr="00AC0B4A" w:rsidDel="00B820C4">
          <w:rPr>
            <w:rFonts w:ascii="Times New Roman" w:eastAsia="Times New Roman" w:hAnsi="Times New Roman" w:cs="Times New Roman"/>
            <w:sz w:val="24"/>
            <w:szCs w:val="24"/>
          </w:rPr>
          <w:delText xml:space="preserve">in </w:delText>
        </w:r>
      </w:del>
      <w:ins w:id="184" w:author="Arid" w:date="2025-08-25T13:06:00Z">
        <w:r w:rsidR="00B820C4">
          <w:rPr>
            <w:rFonts w:ascii="Times New Roman" w:eastAsia="Times New Roman" w:hAnsi="Times New Roman" w:cs="Times New Roman"/>
            <w:sz w:val="24"/>
            <w:szCs w:val="24"/>
          </w:rPr>
          <w:t>for</w:t>
        </w:r>
        <w:r w:rsidR="00B820C4" w:rsidRPr="00AC0B4A">
          <w:rPr>
            <w:rFonts w:ascii="Times New Roman" w:eastAsia="Times New Roman" w:hAnsi="Times New Roman" w:cs="Times New Roman"/>
            <w:sz w:val="24"/>
            <w:szCs w:val="24"/>
          </w:rPr>
          <w:t xml:space="preserve"> </w:t>
        </w:r>
      </w:ins>
      <w:r w:rsidRPr="00AC0B4A">
        <w:rPr>
          <w:rFonts w:ascii="Times New Roman" w:eastAsia="Times New Roman" w:hAnsi="Times New Roman" w:cs="Times New Roman"/>
          <w:sz w:val="24"/>
          <w:szCs w:val="24"/>
        </w:rPr>
        <w:t>1000 seed weight and moisture content.</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 xml:space="preserve">Genotypes like </w:t>
      </w:r>
      <w:r w:rsidRPr="00AC0B4A">
        <w:rPr>
          <w:rFonts w:ascii="Times New Roman" w:eastAsia="Times New Roman" w:hAnsi="Times New Roman" w:cs="Times New Roman"/>
          <w:bCs/>
          <w:sz w:val="24"/>
          <w:szCs w:val="24"/>
        </w:rPr>
        <w:t>CO-9</w:t>
      </w:r>
      <w:r w:rsidRP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bCs/>
          <w:sz w:val="24"/>
          <w:szCs w:val="24"/>
        </w:rPr>
        <w:t>KA-17-1</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NDA-1</w:t>
      </w:r>
      <w:r w:rsidRPr="00AC0B4A">
        <w:rPr>
          <w:rFonts w:ascii="Times New Roman" w:eastAsia="Times New Roman" w:hAnsi="Times New Roman" w:cs="Times New Roman"/>
          <w:sz w:val="24"/>
          <w:szCs w:val="24"/>
        </w:rPr>
        <w:t xml:space="preserve"> exhibited superior seed weight, indicating strong grain development potential.</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 xml:space="preserve">Lower seed weights in genotypes such as </w:t>
      </w:r>
      <w:r w:rsidRPr="00AC0B4A">
        <w:rPr>
          <w:rFonts w:ascii="Times New Roman" w:eastAsia="Times New Roman" w:hAnsi="Times New Roman" w:cs="Times New Roman"/>
          <w:bCs/>
          <w:sz w:val="24"/>
          <w:szCs w:val="24"/>
        </w:rPr>
        <w:t>JKM-189</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IPA-15-6</w:t>
      </w:r>
      <w:r w:rsidRPr="00AC0B4A">
        <w:rPr>
          <w:rFonts w:ascii="Times New Roman" w:eastAsia="Times New Roman" w:hAnsi="Times New Roman" w:cs="Times New Roman"/>
          <w:sz w:val="24"/>
          <w:szCs w:val="24"/>
        </w:rPr>
        <w:t xml:space="preserve"> suggest suitability in resource-constrained or drought-prone environments.</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Moisture content varied substantially</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bCs/>
          <w:sz w:val="24"/>
          <w:szCs w:val="24"/>
        </w:rPr>
        <w:t>JKM-189</w:t>
      </w:r>
      <w:r w:rsidRPr="00AC0B4A">
        <w:rPr>
          <w:rFonts w:ascii="Times New Roman" w:eastAsia="Times New Roman" w:hAnsi="Times New Roman" w:cs="Times New Roman"/>
          <w:sz w:val="24"/>
          <w:szCs w:val="24"/>
        </w:rPr>
        <w:t xml:space="preserve"> showed the highest, while </w:t>
      </w:r>
      <w:r w:rsidRPr="00AC0B4A">
        <w:rPr>
          <w:rFonts w:ascii="Times New Roman" w:eastAsia="Times New Roman" w:hAnsi="Times New Roman" w:cs="Times New Roman"/>
          <w:bCs/>
          <w:sz w:val="24"/>
          <w:szCs w:val="24"/>
        </w:rPr>
        <w:t>VLA-1</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KA-12-1</w:t>
      </w:r>
      <w:r w:rsidRPr="00AC0B4A">
        <w:rPr>
          <w:rFonts w:ascii="Times New Roman" w:eastAsia="Times New Roman" w:hAnsi="Times New Roman" w:cs="Times New Roman"/>
          <w:sz w:val="24"/>
          <w:szCs w:val="24"/>
        </w:rPr>
        <w:t xml:space="preserve"> exhibited lowest moisture levels, </w:t>
      </w:r>
      <w:del w:id="185" w:author="Arid" w:date="2025-08-25T13:17:00Z">
        <w:r w:rsidRPr="00AC0B4A" w:rsidDel="00B72A0B">
          <w:rPr>
            <w:rFonts w:ascii="Times New Roman" w:eastAsia="Times New Roman" w:hAnsi="Times New Roman" w:cs="Times New Roman"/>
            <w:sz w:val="24"/>
            <w:szCs w:val="24"/>
          </w:rPr>
          <w:delText>signaling</w:delText>
        </w:r>
      </w:del>
      <w:ins w:id="186" w:author="Arid" w:date="2025-08-25T13:17:00Z">
        <w:r w:rsidR="00B72A0B" w:rsidRPr="00AC0B4A">
          <w:rPr>
            <w:rFonts w:ascii="Times New Roman" w:eastAsia="Times New Roman" w:hAnsi="Times New Roman" w:cs="Times New Roman"/>
            <w:sz w:val="24"/>
            <w:szCs w:val="24"/>
          </w:rPr>
          <w:t>signalling</w:t>
        </w:r>
      </w:ins>
      <w:bookmarkStart w:id="187" w:name="_GoBack"/>
      <w:bookmarkEnd w:id="187"/>
      <w:r w:rsidRPr="00AC0B4A">
        <w:rPr>
          <w:rFonts w:ascii="Times New Roman" w:eastAsia="Times New Roman" w:hAnsi="Times New Roman" w:cs="Times New Roman"/>
          <w:sz w:val="24"/>
          <w:szCs w:val="24"/>
        </w:rPr>
        <w:t xml:space="preserve"> their advantage for longer-term storage</w:t>
      </w:r>
      <w:r w:rsidR="005F556D" w:rsidRPr="00AC0B4A">
        <w:rPr>
          <w:rFonts w:ascii="Times New Roman" w:eastAsia="Times New Roman" w:hAnsi="Times New Roman" w:cs="Times New Roman"/>
          <w:sz w:val="24"/>
          <w:szCs w:val="24"/>
        </w:rPr>
        <w:t>.</w:t>
      </w:r>
    </w:p>
    <w:p w14:paraId="026CE7D9" w14:textId="77777777" w:rsidR="00D010C2" w:rsidRPr="00AC0B4A" w:rsidRDefault="00D010C2" w:rsidP="00AC0B4A">
      <w:pPr>
        <w:spacing w:line="360" w:lineRule="auto"/>
        <w:jc w:val="both"/>
        <w:rPr>
          <w:rFonts w:ascii="Times New Roman" w:hAnsi="Times New Roman" w:cs="Times New Roman"/>
          <w:b/>
          <w:sz w:val="24"/>
        </w:rPr>
      </w:pPr>
    </w:p>
    <w:p w14:paraId="09455E5F" w14:textId="77777777" w:rsidR="005F556D" w:rsidRPr="00AC0B4A" w:rsidRDefault="005F556D" w:rsidP="00AC0B4A">
      <w:pPr>
        <w:spacing w:before="120" w:after="120" w:line="360" w:lineRule="auto"/>
        <w:jc w:val="both"/>
        <w:rPr>
          <w:rFonts w:ascii="Times New Roman" w:eastAsia="Times New Roman" w:hAnsi="Times New Roman" w:cs="Times New Roman"/>
          <w:b/>
          <w:bCs/>
          <w:sz w:val="24"/>
          <w:szCs w:val="24"/>
        </w:rPr>
      </w:pPr>
      <w:r w:rsidRPr="00AC0B4A">
        <w:rPr>
          <w:rFonts w:ascii="Times New Roman" w:eastAsia="Times New Roman" w:hAnsi="Times New Roman" w:cs="Times New Roman"/>
          <w:b/>
          <w:bCs/>
          <w:sz w:val="24"/>
          <w:szCs w:val="24"/>
        </w:rPr>
        <w:t>References</w:t>
      </w:r>
    </w:p>
    <w:p w14:paraId="4542067A" w14:textId="77777777" w:rsidR="00E72FD5" w:rsidRPr="003C16C9" w:rsidRDefault="00AB01B6" w:rsidP="0032084B">
      <w:pPr>
        <w:shd w:val="clear" w:color="auto" w:fill="FFFFFF"/>
        <w:spacing w:after="0" w:line="360" w:lineRule="auto"/>
        <w:jc w:val="both"/>
        <w:rPr>
          <w:rStyle w:val="Strong"/>
          <w:rFonts w:ascii="Times New Roman" w:hAnsi="Times New Roman" w:cs="Times New Roman"/>
          <w:b w:val="0"/>
          <w:bCs w:val="0"/>
          <w:sz w:val="24"/>
        </w:rPr>
      </w:pPr>
      <w:r w:rsidRPr="00AB01B6">
        <w:rPr>
          <w:rStyle w:val="Strong"/>
          <w:rFonts w:ascii="Times New Roman" w:hAnsi="Times New Roman" w:cs="Times New Roman"/>
          <w:sz w:val="24"/>
        </w:rPr>
        <w:t>AOA</w:t>
      </w:r>
      <w:del w:id="188" w:author="Arid" w:date="2025-08-25T13:06:00Z">
        <w:r w:rsidRPr="00AB01B6" w:rsidDel="00B820C4">
          <w:rPr>
            <w:rStyle w:val="Strong"/>
            <w:rFonts w:ascii="Times New Roman" w:hAnsi="Times New Roman" w:cs="Times New Roman"/>
            <w:sz w:val="24"/>
          </w:rPr>
          <w:delText>,</w:delText>
        </w:r>
      </w:del>
      <w:r w:rsidRPr="00AB01B6">
        <w:rPr>
          <w:rStyle w:val="Strong"/>
          <w:rFonts w:ascii="Times New Roman" w:hAnsi="Times New Roman" w:cs="Times New Roman"/>
          <w:sz w:val="24"/>
        </w:rPr>
        <w:t xml:space="preserve"> C. (1970). </w:t>
      </w:r>
      <w:r w:rsidRPr="003C16C9">
        <w:rPr>
          <w:rStyle w:val="Strong"/>
          <w:rFonts w:ascii="Times New Roman" w:hAnsi="Times New Roman" w:cs="Times New Roman"/>
          <w:b w:val="0"/>
          <w:bCs w:val="0"/>
          <w:sz w:val="24"/>
        </w:rPr>
        <w:t xml:space="preserve">Association of official analytical chemistry. </w:t>
      </w:r>
      <w:r w:rsidRPr="003C16C9">
        <w:rPr>
          <w:rStyle w:val="Strong"/>
          <w:rFonts w:ascii="Times New Roman" w:hAnsi="Times New Roman" w:cs="Times New Roman"/>
          <w:b w:val="0"/>
          <w:bCs w:val="0"/>
          <w:i/>
          <w:iCs/>
          <w:sz w:val="24"/>
        </w:rPr>
        <w:t>Methods of analysis</w:t>
      </w:r>
      <w:r w:rsidRPr="003C16C9">
        <w:rPr>
          <w:rStyle w:val="Strong"/>
          <w:rFonts w:ascii="Times New Roman" w:hAnsi="Times New Roman" w:cs="Times New Roman"/>
          <w:b w:val="0"/>
          <w:bCs w:val="0"/>
          <w:sz w:val="24"/>
        </w:rPr>
        <w:t>, Washington DC, 2044.</w:t>
      </w:r>
    </w:p>
    <w:p w14:paraId="10FF575B" w14:textId="77777777" w:rsidR="00AB01B6" w:rsidRDefault="00AB01B6" w:rsidP="0032084B">
      <w:pPr>
        <w:shd w:val="clear" w:color="auto" w:fill="FFFFFF"/>
        <w:spacing w:after="0" w:line="360" w:lineRule="auto"/>
        <w:jc w:val="both"/>
        <w:rPr>
          <w:rStyle w:val="Strong"/>
          <w:rFonts w:ascii="Times New Roman" w:hAnsi="Times New Roman" w:cs="Times New Roman"/>
          <w:sz w:val="24"/>
        </w:rPr>
      </w:pPr>
    </w:p>
    <w:p w14:paraId="2EC6FA27" w14:textId="4CFFB399" w:rsidR="005F556D" w:rsidRPr="003D1C75" w:rsidRDefault="0032084B" w:rsidP="005F556D">
      <w:pPr>
        <w:shd w:val="clear" w:color="auto" w:fill="FFFFFF"/>
        <w:spacing w:after="0" w:line="360" w:lineRule="auto"/>
        <w:jc w:val="both"/>
        <w:rPr>
          <w:rFonts w:ascii="Times New Roman" w:hAnsi="Times New Roman" w:cs="Times New Roman"/>
          <w:sz w:val="24"/>
        </w:rPr>
      </w:pPr>
      <w:r w:rsidRPr="0032084B">
        <w:rPr>
          <w:rStyle w:val="Strong"/>
          <w:rFonts w:ascii="Times New Roman" w:hAnsi="Times New Roman" w:cs="Times New Roman"/>
          <w:sz w:val="24"/>
        </w:rPr>
        <w:t>Dnyanob, D., Prashant, K., &amp; Vitthalrao, K. (2018).</w:t>
      </w:r>
      <w:r w:rsidRPr="0032084B">
        <w:rPr>
          <w:rFonts w:ascii="Times New Roman" w:hAnsi="Times New Roman" w:cs="Times New Roman"/>
          <w:sz w:val="24"/>
        </w:rPr>
        <w:t xml:space="preserve"> </w:t>
      </w:r>
      <w:r w:rsidRPr="0032084B">
        <w:rPr>
          <w:rStyle w:val="Emphasis"/>
          <w:rFonts w:ascii="Times New Roman" w:hAnsi="Times New Roman" w:cs="Times New Roman"/>
          <w:i w:val="0"/>
          <w:sz w:val="24"/>
        </w:rPr>
        <w:t>A review on: phytochemical and pharmacological properties of Abelmoschus manihot.</w:t>
      </w:r>
      <w:r w:rsidRPr="0032084B">
        <w:rPr>
          <w:rFonts w:ascii="Times New Roman" w:hAnsi="Times New Roman" w:cs="Times New Roman"/>
          <w:i/>
          <w:sz w:val="24"/>
        </w:rPr>
        <w:t xml:space="preserve"> The Pharma Innovation Journal</w:t>
      </w:r>
      <w:r w:rsidRPr="0032084B">
        <w:rPr>
          <w:rFonts w:ascii="Times New Roman" w:hAnsi="Times New Roman" w:cs="Times New Roman"/>
          <w:sz w:val="24"/>
        </w:rPr>
        <w:t xml:space="preserve">, </w:t>
      </w:r>
      <w:r w:rsidRPr="0032084B">
        <w:rPr>
          <w:rStyle w:val="Strong"/>
          <w:rFonts w:ascii="Times New Roman" w:hAnsi="Times New Roman" w:cs="Times New Roman"/>
          <w:sz w:val="24"/>
        </w:rPr>
        <w:t>7(6)</w:t>
      </w:r>
      <w:ins w:id="189" w:author="Arid" w:date="2025-08-25T13:07:00Z">
        <w:r w:rsidR="00B820C4">
          <w:rPr>
            <w:rStyle w:val="Strong"/>
            <w:rFonts w:ascii="Times New Roman" w:hAnsi="Times New Roman" w:cs="Times New Roman"/>
            <w:sz w:val="24"/>
          </w:rPr>
          <w:t>:</w:t>
        </w:r>
      </w:ins>
      <w:del w:id="190" w:author="Arid" w:date="2025-08-25T13:07:00Z">
        <w:r w:rsidRPr="0032084B" w:rsidDel="00B820C4">
          <w:rPr>
            <w:rFonts w:ascii="Times New Roman" w:hAnsi="Times New Roman" w:cs="Times New Roman"/>
            <w:sz w:val="24"/>
          </w:rPr>
          <w:delText>,</w:delText>
        </w:r>
      </w:del>
      <w:r w:rsidRPr="0032084B">
        <w:rPr>
          <w:rFonts w:ascii="Times New Roman" w:hAnsi="Times New Roman" w:cs="Times New Roman"/>
          <w:sz w:val="24"/>
        </w:rPr>
        <w:t xml:space="preserve"> 06–09.</w:t>
      </w:r>
      <w:r w:rsidR="005F556D" w:rsidRPr="007E5263">
        <w:rPr>
          <w:rFonts w:ascii="Times New Roman" w:hAnsi="Times New Roman" w:cs="Times New Roman"/>
          <w:sz w:val="24"/>
          <w:szCs w:val="24"/>
        </w:rPr>
        <w:t>.</w:t>
      </w:r>
    </w:p>
    <w:p w14:paraId="22777792" w14:textId="77777777" w:rsidR="00E72FD5" w:rsidRDefault="00E72FD5" w:rsidP="005F556D">
      <w:pPr>
        <w:shd w:val="clear" w:color="auto" w:fill="FFFFFF"/>
        <w:spacing w:after="0" w:line="360" w:lineRule="auto"/>
        <w:jc w:val="both"/>
        <w:rPr>
          <w:rFonts w:ascii="Times New Roman" w:hAnsi="Times New Roman" w:cs="Times New Roman"/>
          <w:sz w:val="24"/>
          <w:szCs w:val="24"/>
        </w:rPr>
      </w:pPr>
    </w:p>
    <w:p w14:paraId="5C32E7DD" w14:textId="77777777" w:rsidR="00FD09B4" w:rsidRDefault="00FD09B4" w:rsidP="00FD09B4">
      <w:pPr>
        <w:shd w:val="clear" w:color="auto" w:fill="FFFFFF"/>
        <w:spacing w:after="0" w:line="360" w:lineRule="auto"/>
        <w:jc w:val="both"/>
        <w:rPr>
          <w:rFonts w:ascii="Times New Roman" w:hAnsi="Times New Roman" w:cs="Times New Roman"/>
          <w:color w:val="545454"/>
          <w:sz w:val="24"/>
          <w:szCs w:val="24"/>
          <w:shd w:val="clear" w:color="auto" w:fill="FFFFFF"/>
        </w:rPr>
      </w:pPr>
      <w:r w:rsidRPr="003D1C75">
        <w:rPr>
          <w:rFonts w:ascii="Times New Roman" w:hAnsi="Times New Roman" w:cs="Times New Roman"/>
          <w:b/>
          <w:color w:val="545454"/>
          <w:sz w:val="24"/>
          <w:szCs w:val="24"/>
          <w:shd w:val="clear" w:color="auto" w:fill="FFFFFF"/>
        </w:rPr>
        <w:t>Food and Agriculture Organization of the United Nations. (2018).</w:t>
      </w:r>
      <w:r w:rsidRPr="004C00A2">
        <w:rPr>
          <w:rFonts w:ascii="Times New Roman" w:hAnsi="Times New Roman" w:cs="Times New Roman"/>
          <w:color w:val="545454"/>
          <w:sz w:val="24"/>
          <w:szCs w:val="24"/>
          <w:shd w:val="clear" w:color="auto" w:fill="FFFFFF"/>
        </w:rPr>
        <w:t xml:space="preserve"> FAOSTAT statistical database. Retrieved May 17, 2025</w:t>
      </w:r>
      <w:r>
        <w:rPr>
          <w:rFonts w:ascii="Times New Roman" w:hAnsi="Times New Roman" w:cs="Times New Roman"/>
          <w:color w:val="545454"/>
          <w:sz w:val="24"/>
          <w:szCs w:val="24"/>
          <w:shd w:val="clear" w:color="auto" w:fill="FFFFFF"/>
        </w:rPr>
        <w:t>.</w:t>
      </w:r>
    </w:p>
    <w:p w14:paraId="27F60299" w14:textId="77777777" w:rsidR="00056562" w:rsidRPr="004C00A2" w:rsidRDefault="00056562" w:rsidP="00FD09B4">
      <w:pPr>
        <w:shd w:val="clear" w:color="auto" w:fill="FFFFFF"/>
        <w:spacing w:after="0" w:line="360" w:lineRule="auto"/>
        <w:jc w:val="both"/>
        <w:rPr>
          <w:rFonts w:ascii="Times New Roman" w:hAnsi="Times New Roman" w:cs="Times New Roman"/>
          <w:sz w:val="24"/>
          <w:szCs w:val="24"/>
        </w:rPr>
      </w:pPr>
    </w:p>
    <w:p w14:paraId="23CE5DFB" w14:textId="695F8383" w:rsidR="005F556D" w:rsidRDefault="005F556D" w:rsidP="005F556D">
      <w:pPr>
        <w:shd w:val="clear" w:color="auto" w:fill="FFFFFF"/>
        <w:spacing w:after="0" w:line="360" w:lineRule="auto"/>
        <w:jc w:val="both"/>
        <w:rPr>
          <w:rFonts w:ascii="Times New Roman" w:hAnsi="Times New Roman" w:cs="Times New Roman"/>
          <w:sz w:val="24"/>
          <w:szCs w:val="24"/>
        </w:rPr>
      </w:pPr>
      <w:r w:rsidRPr="007E5263">
        <w:rPr>
          <w:rFonts w:ascii="Times New Roman" w:hAnsi="Times New Roman" w:cs="Times New Roman"/>
          <w:b/>
          <w:sz w:val="24"/>
          <w:szCs w:val="24"/>
        </w:rPr>
        <w:t>Fatokimi, E.O. and Tanimonure, V.A.</w:t>
      </w:r>
      <w:r w:rsidR="00456B91">
        <w:rPr>
          <w:rFonts w:ascii="Times New Roman" w:hAnsi="Times New Roman" w:cs="Times New Roman"/>
          <w:b/>
          <w:sz w:val="24"/>
          <w:szCs w:val="24"/>
        </w:rPr>
        <w:t xml:space="preserve"> </w:t>
      </w:r>
      <w:r w:rsidRPr="007E5263">
        <w:rPr>
          <w:rFonts w:ascii="Times New Roman" w:hAnsi="Times New Roman" w:cs="Times New Roman"/>
          <w:b/>
          <w:sz w:val="24"/>
          <w:szCs w:val="24"/>
        </w:rPr>
        <w:t>(2021).</w:t>
      </w:r>
      <w:r w:rsidRPr="007E5263">
        <w:rPr>
          <w:rFonts w:ascii="Times New Roman" w:hAnsi="Times New Roman" w:cs="Times New Roman"/>
          <w:sz w:val="24"/>
          <w:szCs w:val="24"/>
        </w:rPr>
        <w:t xml:space="preserve"> Analysis of the current situation and future outlooks for pigeon pea (</w:t>
      </w:r>
      <w:r w:rsidRPr="007E5263">
        <w:rPr>
          <w:rFonts w:ascii="Times New Roman" w:hAnsi="Times New Roman" w:cs="Times New Roman"/>
          <w:i/>
          <w:sz w:val="24"/>
          <w:szCs w:val="24"/>
        </w:rPr>
        <w:t>Cajanus Cajan</w:t>
      </w:r>
      <w:r w:rsidRPr="007E5263">
        <w:rPr>
          <w:rFonts w:ascii="Times New Roman" w:hAnsi="Times New Roman" w:cs="Times New Roman"/>
          <w:sz w:val="24"/>
          <w:szCs w:val="24"/>
        </w:rPr>
        <w:t xml:space="preserve">) production in Oyo State, Nigeria: a Markov Chain model approach. </w:t>
      </w:r>
      <w:r w:rsidRPr="007E5263">
        <w:rPr>
          <w:rFonts w:ascii="Times New Roman" w:hAnsi="Times New Roman" w:cs="Times New Roman"/>
          <w:i/>
          <w:sz w:val="24"/>
          <w:szCs w:val="24"/>
        </w:rPr>
        <w:t>Journal of Agriculture and</w:t>
      </w:r>
      <w:r w:rsidRPr="007E5263">
        <w:rPr>
          <w:rFonts w:ascii="Times New Roman" w:hAnsi="Times New Roman" w:cs="Times New Roman"/>
          <w:sz w:val="24"/>
          <w:szCs w:val="24"/>
        </w:rPr>
        <w:t xml:space="preserve"> </w:t>
      </w:r>
      <w:r w:rsidRPr="007E5263">
        <w:rPr>
          <w:rFonts w:ascii="Times New Roman" w:hAnsi="Times New Roman" w:cs="Times New Roman"/>
          <w:i/>
          <w:sz w:val="24"/>
          <w:szCs w:val="24"/>
        </w:rPr>
        <w:t>Food  Research</w:t>
      </w:r>
      <w:r w:rsidRPr="007E5263">
        <w:rPr>
          <w:rFonts w:ascii="Times New Roman" w:hAnsi="Times New Roman" w:cs="Times New Roman"/>
          <w:b/>
          <w:sz w:val="24"/>
          <w:szCs w:val="24"/>
        </w:rPr>
        <w:t xml:space="preserve"> 6</w:t>
      </w:r>
      <w:del w:id="191" w:author="Arid" w:date="2025-08-25T13:07:00Z">
        <w:r w:rsidRPr="007E5263" w:rsidDel="00B820C4">
          <w:rPr>
            <w:rFonts w:ascii="Times New Roman" w:hAnsi="Times New Roman" w:cs="Times New Roman"/>
            <w:sz w:val="24"/>
            <w:szCs w:val="24"/>
          </w:rPr>
          <w:delText xml:space="preserve">, </w:delText>
        </w:r>
      </w:del>
      <w:ins w:id="192" w:author="Arid" w:date="2025-08-25T13:07:00Z">
        <w:r w:rsidR="00B820C4">
          <w:rPr>
            <w:rFonts w:ascii="Times New Roman" w:hAnsi="Times New Roman" w:cs="Times New Roman"/>
            <w:sz w:val="24"/>
            <w:szCs w:val="24"/>
          </w:rPr>
          <w:t>:</w:t>
        </w:r>
        <w:r w:rsidR="00B820C4" w:rsidRPr="007E5263">
          <w:rPr>
            <w:rFonts w:ascii="Times New Roman" w:hAnsi="Times New Roman" w:cs="Times New Roman"/>
            <w:sz w:val="24"/>
            <w:szCs w:val="24"/>
          </w:rPr>
          <w:t xml:space="preserve"> </w:t>
        </w:r>
      </w:ins>
      <w:r w:rsidRPr="007E5263">
        <w:rPr>
          <w:rFonts w:ascii="Times New Roman" w:hAnsi="Times New Roman" w:cs="Times New Roman"/>
          <w:sz w:val="24"/>
          <w:szCs w:val="24"/>
        </w:rPr>
        <w:t>100</w:t>
      </w:r>
      <w:ins w:id="193" w:author="Arid" w:date="2025-08-25T13:07:00Z">
        <w:r w:rsidR="00B820C4">
          <w:rPr>
            <w:rFonts w:ascii="Times New Roman" w:hAnsi="Times New Roman" w:cs="Times New Roman"/>
            <w:sz w:val="24"/>
            <w:szCs w:val="24"/>
          </w:rPr>
          <w:t>-</w:t>
        </w:r>
      </w:ins>
      <w:r w:rsidRPr="007E5263">
        <w:rPr>
          <w:rFonts w:ascii="Times New Roman" w:hAnsi="Times New Roman" w:cs="Times New Roman"/>
          <w:sz w:val="24"/>
          <w:szCs w:val="24"/>
        </w:rPr>
        <w:t>218.</w:t>
      </w:r>
    </w:p>
    <w:p w14:paraId="3EF83B14" w14:textId="77777777" w:rsidR="003D1C75" w:rsidRPr="003D1C75" w:rsidRDefault="003D1C75" w:rsidP="005F556D">
      <w:pPr>
        <w:shd w:val="clear" w:color="auto" w:fill="FFFFFF"/>
        <w:spacing w:after="0" w:line="360" w:lineRule="auto"/>
        <w:jc w:val="both"/>
        <w:rPr>
          <w:rFonts w:ascii="Times New Roman" w:hAnsi="Times New Roman" w:cs="Times New Roman"/>
          <w:i/>
          <w:iCs/>
          <w:sz w:val="24"/>
          <w:szCs w:val="24"/>
        </w:rPr>
      </w:pPr>
      <w:r w:rsidRPr="003D1C75">
        <w:rPr>
          <w:rFonts w:ascii="Times New Roman" w:hAnsi="Times New Roman" w:cs="Times New Roman"/>
          <w:b/>
          <w:bCs/>
          <w:sz w:val="24"/>
          <w:szCs w:val="24"/>
        </w:rPr>
        <w:lastRenderedPageBreak/>
        <w:t xml:space="preserve">Ghadge, P. N., SHEWALKAR, S. V., &amp; Wankhede, D. B. (2008). </w:t>
      </w:r>
      <w:r w:rsidRPr="003D1C75">
        <w:rPr>
          <w:rFonts w:ascii="Times New Roman" w:hAnsi="Times New Roman" w:cs="Times New Roman"/>
          <w:sz w:val="24"/>
          <w:szCs w:val="24"/>
        </w:rPr>
        <w:t xml:space="preserve">Effect of processing methods on qualities of instant whole legume: Pigeon pea (Cajanus cajan L.). </w:t>
      </w:r>
      <w:r w:rsidRPr="003D1C75">
        <w:rPr>
          <w:rFonts w:ascii="Times New Roman" w:hAnsi="Times New Roman" w:cs="Times New Roman"/>
          <w:i/>
          <w:iCs/>
          <w:sz w:val="24"/>
          <w:szCs w:val="24"/>
        </w:rPr>
        <w:t xml:space="preserve">Agricultural Engineering International: </w:t>
      </w:r>
      <w:commentRangeStart w:id="194"/>
      <w:r w:rsidRPr="003D1C75">
        <w:rPr>
          <w:rFonts w:ascii="Times New Roman" w:hAnsi="Times New Roman" w:cs="Times New Roman"/>
          <w:i/>
          <w:iCs/>
          <w:sz w:val="24"/>
          <w:szCs w:val="24"/>
        </w:rPr>
        <w:t>CIGR Journal.</w:t>
      </w:r>
      <w:commentRangeEnd w:id="194"/>
      <w:r w:rsidR="00B820C4">
        <w:rPr>
          <w:rStyle w:val="CommentReference"/>
        </w:rPr>
        <w:commentReference w:id="194"/>
      </w:r>
    </w:p>
    <w:p w14:paraId="53FF4063" w14:textId="77777777" w:rsidR="00056562" w:rsidRDefault="00056562" w:rsidP="005F556D">
      <w:pPr>
        <w:shd w:val="clear" w:color="auto" w:fill="FFFFFF"/>
        <w:spacing w:after="0" w:line="360" w:lineRule="auto"/>
        <w:jc w:val="both"/>
        <w:rPr>
          <w:rFonts w:ascii="Times New Roman" w:hAnsi="Times New Roman" w:cs="Times New Roman"/>
          <w:sz w:val="24"/>
          <w:szCs w:val="24"/>
        </w:rPr>
      </w:pPr>
    </w:p>
    <w:p w14:paraId="0255F2CE" w14:textId="2294C98B" w:rsidR="002A0665" w:rsidRDefault="00B613FA" w:rsidP="00056562">
      <w:pPr>
        <w:shd w:val="clear" w:color="auto" w:fill="FFFFFF"/>
        <w:spacing w:after="0" w:line="360" w:lineRule="auto"/>
        <w:jc w:val="both"/>
        <w:rPr>
          <w:rStyle w:val="Strong"/>
          <w:rFonts w:ascii="Times New Roman" w:hAnsi="Times New Roman" w:cs="Times New Roman"/>
          <w:sz w:val="24"/>
        </w:rPr>
      </w:pPr>
      <w:r w:rsidRPr="00B613FA">
        <w:rPr>
          <w:rStyle w:val="Strong"/>
          <w:rFonts w:ascii="Times New Roman" w:hAnsi="Times New Roman" w:cs="Times New Roman"/>
          <w:sz w:val="24"/>
        </w:rPr>
        <w:t xml:space="preserve">Greilhuber, J., &amp; Obermayer, R. (1998). </w:t>
      </w:r>
      <w:r w:rsidRPr="00B613FA">
        <w:rPr>
          <w:rStyle w:val="Strong"/>
          <w:rFonts w:ascii="Times New Roman" w:hAnsi="Times New Roman" w:cs="Times New Roman"/>
          <w:b w:val="0"/>
          <w:bCs w:val="0"/>
          <w:sz w:val="24"/>
        </w:rPr>
        <w:t>Genome size variation in Cajanus cajan (Fabaceae): a reconsideration</w:t>
      </w:r>
      <w:r w:rsidRPr="00B613FA">
        <w:rPr>
          <w:rStyle w:val="Strong"/>
          <w:rFonts w:ascii="Times New Roman" w:hAnsi="Times New Roman" w:cs="Times New Roman"/>
          <w:b w:val="0"/>
          <w:bCs w:val="0"/>
          <w:i/>
          <w:iCs/>
          <w:sz w:val="24"/>
        </w:rPr>
        <w:t>. Plant Systematics and Evolution</w:t>
      </w:r>
      <w:r w:rsidRPr="00B613FA">
        <w:rPr>
          <w:rStyle w:val="Strong"/>
          <w:rFonts w:ascii="Times New Roman" w:hAnsi="Times New Roman" w:cs="Times New Roman"/>
          <w:b w:val="0"/>
          <w:bCs w:val="0"/>
          <w:sz w:val="24"/>
        </w:rPr>
        <w:t>, 212(1)</w:t>
      </w:r>
      <w:ins w:id="195" w:author="Arid" w:date="2025-08-25T13:08:00Z">
        <w:r w:rsidR="00B820C4">
          <w:rPr>
            <w:rStyle w:val="Strong"/>
            <w:rFonts w:ascii="Times New Roman" w:hAnsi="Times New Roman" w:cs="Times New Roman"/>
            <w:b w:val="0"/>
            <w:bCs w:val="0"/>
            <w:sz w:val="24"/>
          </w:rPr>
          <w:t>:</w:t>
        </w:r>
      </w:ins>
      <w:del w:id="196" w:author="Arid" w:date="2025-08-25T13:08:00Z">
        <w:r w:rsidRPr="00B613FA" w:rsidDel="00B820C4">
          <w:rPr>
            <w:rStyle w:val="Strong"/>
            <w:rFonts w:ascii="Times New Roman" w:hAnsi="Times New Roman" w:cs="Times New Roman"/>
            <w:b w:val="0"/>
            <w:bCs w:val="0"/>
            <w:sz w:val="24"/>
          </w:rPr>
          <w:delText>,</w:delText>
        </w:r>
      </w:del>
      <w:r w:rsidRPr="00B613FA">
        <w:rPr>
          <w:rStyle w:val="Strong"/>
          <w:rFonts w:ascii="Times New Roman" w:hAnsi="Times New Roman" w:cs="Times New Roman"/>
          <w:b w:val="0"/>
          <w:bCs w:val="0"/>
          <w:sz w:val="24"/>
        </w:rPr>
        <w:t xml:space="preserve"> 135-141</w:t>
      </w:r>
      <w:r w:rsidRPr="00B613FA">
        <w:rPr>
          <w:rStyle w:val="Strong"/>
          <w:rFonts w:ascii="Times New Roman" w:hAnsi="Times New Roman" w:cs="Times New Roman"/>
          <w:sz w:val="24"/>
        </w:rPr>
        <w:t>.</w:t>
      </w:r>
    </w:p>
    <w:p w14:paraId="36507E56" w14:textId="77777777" w:rsidR="00B613FA" w:rsidRPr="00056562" w:rsidRDefault="00B613FA" w:rsidP="00056562">
      <w:pPr>
        <w:shd w:val="clear" w:color="auto" w:fill="FFFFFF"/>
        <w:spacing w:after="0" w:line="360" w:lineRule="auto"/>
        <w:jc w:val="both"/>
        <w:rPr>
          <w:rFonts w:ascii="Times New Roman" w:hAnsi="Times New Roman" w:cs="Times New Roman"/>
          <w:sz w:val="24"/>
          <w:szCs w:val="24"/>
        </w:rPr>
      </w:pPr>
    </w:p>
    <w:p w14:paraId="490B773F" w14:textId="2B071CED" w:rsidR="005245FE" w:rsidRPr="007E5263" w:rsidRDefault="005245FE" w:rsidP="005245FE">
      <w:pPr>
        <w:spacing w:line="360" w:lineRule="auto"/>
        <w:jc w:val="both"/>
        <w:rPr>
          <w:rFonts w:ascii="Times New Roman" w:hAnsi="Times New Roman" w:cs="Times New Roman"/>
          <w:sz w:val="24"/>
          <w:szCs w:val="24"/>
        </w:rPr>
      </w:pPr>
      <w:r w:rsidRPr="007E5263">
        <w:rPr>
          <w:rStyle w:val="Strong"/>
          <w:rFonts w:ascii="Times New Roman" w:hAnsi="Times New Roman" w:cs="Times New Roman"/>
          <w:sz w:val="24"/>
          <w:szCs w:val="24"/>
        </w:rPr>
        <w:t>Kumar, N., Mishra, S.P., Mani, N., &amp; Kant, C. (2021).</w:t>
      </w:r>
      <w:r w:rsidRPr="007E5263">
        <w:rPr>
          <w:rFonts w:ascii="Times New Roman" w:hAnsi="Times New Roman" w:cs="Times New Roman"/>
          <w:sz w:val="24"/>
          <w:szCs w:val="24"/>
        </w:rPr>
        <w:t xml:space="preserve"> </w:t>
      </w:r>
      <w:r w:rsidRPr="004E6791">
        <w:rPr>
          <w:rStyle w:val="Emphasis"/>
          <w:rFonts w:ascii="Times New Roman" w:hAnsi="Times New Roman" w:cs="Times New Roman"/>
          <w:i w:val="0"/>
          <w:sz w:val="24"/>
          <w:szCs w:val="24"/>
        </w:rPr>
        <w:t>Assessment of genetic variability and some biochemical traits in sesame</w:t>
      </w:r>
      <w:r w:rsidRPr="007E5263">
        <w:rPr>
          <w:rStyle w:val="Emphasis"/>
          <w:rFonts w:ascii="Times New Roman" w:hAnsi="Times New Roman" w:cs="Times New Roman"/>
          <w:sz w:val="24"/>
          <w:szCs w:val="24"/>
        </w:rPr>
        <w:t xml:space="preserve"> (Sesamum indicum </w:t>
      </w:r>
      <w:r w:rsidRPr="004E6791">
        <w:rPr>
          <w:rStyle w:val="Emphasis"/>
          <w:rFonts w:ascii="Times New Roman" w:hAnsi="Times New Roman" w:cs="Times New Roman"/>
          <w:i w:val="0"/>
          <w:sz w:val="24"/>
          <w:szCs w:val="24"/>
        </w:rPr>
        <w:t>L</w:t>
      </w:r>
      <w:r w:rsidRPr="007E5263">
        <w:rPr>
          <w:rStyle w:val="Emphasis"/>
          <w:rFonts w:ascii="Times New Roman" w:hAnsi="Times New Roman" w:cs="Times New Roman"/>
          <w:sz w:val="24"/>
          <w:szCs w:val="24"/>
        </w:rPr>
        <w:t xml:space="preserve">.) </w:t>
      </w:r>
      <w:r w:rsidRPr="004E6791">
        <w:rPr>
          <w:rStyle w:val="Emphasis"/>
          <w:rFonts w:ascii="Times New Roman" w:hAnsi="Times New Roman" w:cs="Times New Roman"/>
          <w:i w:val="0"/>
          <w:sz w:val="24"/>
          <w:szCs w:val="24"/>
        </w:rPr>
        <w:t>genotypes</w:t>
      </w:r>
      <w:r w:rsidRPr="004E6791">
        <w:rPr>
          <w:rFonts w:ascii="Times New Roman" w:hAnsi="Times New Roman" w:cs="Times New Roman"/>
          <w:i/>
          <w:sz w:val="24"/>
          <w:szCs w:val="24"/>
        </w:rPr>
        <w:t>.</w:t>
      </w:r>
      <w:r w:rsidRPr="007E5263">
        <w:rPr>
          <w:rFonts w:ascii="Times New Roman" w:hAnsi="Times New Roman" w:cs="Times New Roman"/>
          <w:sz w:val="24"/>
          <w:szCs w:val="24"/>
        </w:rPr>
        <w:t xml:space="preserve"> </w:t>
      </w:r>
      <w:r w:rsidRPr="004E6791">
        <w:rPr>
          <w:rStyle w:val="Strong"/>
          <w:rFonts w:ascii="Times New Roman" w:hAnsi="Times New Roman" w:cs="Times New Roman"/>
          <w:b w:val="0"/>
          <w:i/>
          <w:sz w:val="24"/>
          <w:szCs w:val="24"/>
        </w:rPr>
        <w:t>Journal of</w:t>
      </w:r>
      <w:r w:rsidRPr="004E6791">
        <w:rPr>
          <w:rStyle w:val="Strong"/>
          <w:rFonts w:ascii="Times New Roman" w:hAnsi="Times New Roman" w:cs="Times New Roman"/>
          <w:i/>
          <w:sz w:val="24"/>
          <w:szCs w:val="24"/>
        </w:rPr>
        <w:t xml:space="preserve"> </w:t>
      </w:r>
      <w:r w:rsidRPr="004E6791">
        <w:rPr>
          <w:rStyle w:val="Strong"/>
          <w:rFonts w:ascii="Times New Roman" w:hAnsi="Times New Roman" w:cs="Times New Roman"/>
          <w:b w:val="0"/>
          <w:i/>
          <w:sz w:val="24"/>
          <w:szCs w:val="24"/>
        </w:rPr>
        <w:t>Pharmacognosy and Phytochemistry</w:t>
      </w:r>
      <w:r w:rsidRPr="004E6791">
        <w:rPr>
          <w:rFonts w:ascii="Times New Roman" w:hAnsi="Times New Roman" w:cs="Times New Roman"/>
          <w:i/>
          <w:sz w:val="24"/>
          <w:szCs w:val="24"/>
        </w:rPr>
        <w:t xml:space="preserve">, </w:t>
      </w:r>
      <w:r w:rsidRPr="007E5263">
        <w:rPr>
          <w:rStyle w:val="Strong"/>
          <w:rFonts w:ascii="Times New Roman" w:hAnsi="Times New Roman" w:cs="Times New Roman"/>
          <w:sz w:val="24"/>
          <w:szCs w:val="24"/>
        </w:rPr>
        <w:t>10</w:t>
      </w:r>
      <w:r w:rsidRPr="007E5263">
        <w:rPr>
          <w:rFonts w:ascii="Times New Roman" w:hAnsi="Times New Roman" w:cs="Times New Roman"/>
          <w:sz w:val="24"/>
          <w:szCs w:val="24"/>
        </w:rPr>
        <w:t>(5)</w:t>
      </w:r>
      <w:ins w:id="197" w:author="Arid" w:date="2025-08-25T13:08:00Z">
        <w:r w:rsidR="00B820C4">
          <w:rPr>
            <w:rFonts w:ascii="Times New Roman" w:hAnsi="Times New Roman" w:cs="Times New Roman"/>
            <w:sz w:val="24"/>
            <w:szCs w:val="24"/>
          </w:rPr>
          <w:t xml:space="preserve">: </w:t>
        </w:r>
      </w:ins>
      <w:del w:id="198" w:author="Arid" w:date="2025-08-25T13:08:00Z">
        <w:r w:rsidRPr="007E5263" w:rsidDel="00B820C4">
          <w:rPr>
            <w:rFonts w:ascii="Times New Roman" w:hAnsi="Times New Roman" w:cs="Times New Roman"/>
            <w:sz w:val="24"/>
            <w:szCs w:val="24"/>
          </w:rPr>
          <w:delText>,</w:delText>
        </w:r>
      </w:del>
      <w:r w:rsidRPr="007E5263">
        <w:rPr>
          <w:rFonts w:ascii="Times New Roman" w:hAnsi="Times New Roman" w:cs="Times New Roman"/>
          <w:sz w:val="24"/>
          <w:szCs w:val="24"/>
        </w:rPr>
        <w:t xml:space="preserve"> 252–256.</w:t>
      </w:r>
    </w:p>
    <w:p w14:paraId="57EA79BC" w14:textId="11DDBB63" w:rsidR="00456B91" w:rsidRPr="00456B91" w:rsidRDefault="00456B91" w:rsidP="005E41D9">
      <w:pPr>
        <w:spacing w:line="360" w:lineRule="auto"/>
        <w:jc w:val="both"/>
        <w:rPr>
          <w:rFonts w:ascii="Times New Roman" w:hAnsi="Times New Roman" w:cs="Times New Roman"/>
          <w:bCs/>
          <w:sz w:val="24"/>
        </w:rPr>
      </w:pPr>
      <w:r w:rsidRPr="00456B91">
        <w:rPr>
          <w:rFonts w:ascii="Times New Roman" w:hAnsi="Times New Roman" w:cs="Times New Roman"/>
          <w:b/>
          <w:sz w:val="24"/>
        </w:rPr>
        <w:t xml:space="preserve">Kushwaha, A., &amp; Mehta, C. M. (2023). </w:t>
      </w:r>
      <w:r w:rsidRPr="00456B91">
        <w:rPr>
          <w:rFonts w:ascii="Times New Roman" w:hAnsi="Times New Roman" w:cs="Times New Roman"/>
          <w:bCs/>
          <w:sz w:val="24"/>
        </w:rPr>
        <w:t xml:space="preserve">Pigeon Pea (Cajanus cajan L.) Based </w:t>
      </w:r>
      <w:r>
        <w:rPr>
          <w:rFonts w:ascii="Times New Roman" w:hAnsi="Times New Roman" w:cs="Times New Roman"/>
          <w:bCs/>
          <w:sz w:val="24"/>
        </w:rPr>
        <w:t xml:space="preserve"> </w:t>
      </w:r>
      <w:r w:rsidRPr="00456B91">
        <w:rPr>
          <w:rFonts w:ascii="Times New Roman" w:hAnsi="Times New Roman" w:cs="Times New Roman"/>
          <w:bCs/>
          <w:sz w:val="24"/>
        </w:rPr>
        <w:t xml:space="preserve">Intercropping System: A Review. </w:t>
      </w:r>
      <w:r w:rsidRPr="00456B91">
        <w:rPr>
          <w:rFonts w:ascii="Times New Roman" w:hAnsi="Times New Roman" w:cs="Times New Roman"/>
          <w:bCs/>
          <w:i/>
          <w:iCs/>
          <w:sz w:val="24"/>
        </w:rPr>
        <w:t>International Journal of Plant &amp; Soil Science</w:t>
      </w:r>
      <w:r w:rsidRPr="00456B91">
        <w:rPr>
          <w:rFonts w:ascii="Times New Roman" w:hAnsi="Times New Roman" w:cs="Times New Roman"/>
          <w:bCs/>
          <w:sz w:val="24"/>
        </w:rPr>
        <w:t>, 35(18)</w:t>
      </w:r>
      <w:ins w:id="199" w:author="Arid" w:date="2025-08-25T13:08:00Z">
        <w:r w:rsidR="00B820C4">
          <w:rPr>
            <w:rFonts w:ascii="Times New Roman" w:hAnsi="Times New Roman" w:cs="Times New Roman"/>
            <w:bCs/>
            <w:sz w:val="24"/>
          </w:rPr>
          <w:t>:</w:t>
        </w:r>
      </w:ins>
      <w:del w:id="200" w:author="Arid" w:date="2025-08-25T13:08:00Z">
        <w:r w:rsidRPr="00456B91" w:rsidDel="00B820C4">
          <w:rPr>
            <w:rFonts w:ascii="Times New Roman" w:hAnsi="Times New Roman" w:cs="Times New Roman"/>
            <w:bCs/>
            <w:sz w:val="24"/>
          </w:rPr>
          <w:delText>,</w:delText>
        </w:r>
      </w:del>
      <w:r w:rsidRPr="00456B91">
        <w:rPr>
          <w:rFonts w:ascii="Times New Roman" w:hAnsi="Times New Roman" w:cs="Times New Roman"/>
          <w:bCs/>
          <w:sz w:val="24"/>
        </w:rPr>
        <w:t xml:space="preserve"> 1674-1689.</w:t>
      </w:r>
    </w:p>
    <w:p w14:paraId="594D16EF" w14:textId="77777777" w:rsidR="005E41D9" w:rsidRPr="00BB7C0F" w:rsidRDefault="005E41D9" w:rsidP="005E41D9">
      <w:pPr>
        <w:spacing w:line="360" w:lineRule="auto"/>
        <w:jc w:val="both"/>
        <w:rPr>
          <w:rFonts w:ascii="Times New Roman" w:hAnsi="Times New Roman" w:cs="Times New Roman"/>
          <w:b/>
          <w:i/>
          <w:sz w:val="28"/>
          <w:szCs w:val="24"/>
        </w:rPr>
      </w:pPr>
      <w:r w:rsidRPr="00BB7C0F">
        <w:rPr>
          <w:rFonts w:ascii="Times New Roman" w:hAnsi="Times New Roman" w:cs="Times New Roman"/>
          <w:b/>
          <w:sz w:val="24"/>
        </w:rPr>
        <w:t xml:space="preserve">Prabhakar, P., Tripathy, S., Verma, D. K., Banerjee, M., &amp; Srivastav, P. P. (2023). </w:t>
      </w:r>
      <w:r w:rsidRPr="00E72FD5">
        <w:rPr>
          <w:rStyle w:val="Emphasis"/>
          <w:rFonts w:ascii="Times New Roman" w:hAnsi="Times New Roman" w:cs="Times New Roman"/>
          <w:i w:val="0"/>
          <w:sz w:val="24"/>
        </w:rPr>
        <w:t>Secondary metabolites of pigeonpea</w:t>
      </w:r>
      <w:r w:rsidRPr="00BB7C0F">
        <w:rPr>
          <w:rStyle w:val="Emphasis"/>
          <w:rFonts w:ascii="Times New Roman" w:hAnsi="Times New Roman" w:cs="Times New Roman"/>
          <w:sz w:val="24"/>
        </w:rPr>
        <w:t xml:space="preserve"> </w:t>
      </w:r>
      <w:r>
        <w:rPr>
          <w:rStyle w:val="Emphasis"/>
          <w:rFonts w:ascii="Times New Roman" w:hAnsi="Times New Roman" w:cs="Times New Roman"/>
          <w:sz w:val="24"/>
        </w:rPr>
        <w:t>(</w:t>
      </w:r>
      <w:r w:rsidRPr="00BB7C0F">
        <w:rPr>
          <w:rStyle w:val="Emphasis"/>
          <w:rFonts w:ascii="Times New Roman" w:hAnsi="Times New Roman" w:cs="Times New Roman"/>
          <w:sz w:val="24"/>
        </w:rPr>
        <w:t>Cajanus cajan</w:t>
      </w:r>
      <w:r>
        <w:rPr>
          <w:rStyle w:val="Emphasis"/>
          <w:rFonts w:ascii="Times New Roman" w:hAnsi="Times New Roman" w:cs="Times New Roman"/>
          <w:sz w:val="24"/>
        </w:rPr>
        <w:t xml:space="preserve"> </w:t>
      </w:r>
      <w:r w:rsidRPr="00E72FD5">
        <w:rPr>
          <w:rStyle w:val="Emphasis"/>
          <w:rFonts w:ascii="Times New Roman" w:hAnsi="Times New Roman" w:cs="Times New Roman"/>
          <w:i w:val="0"/>
          <w:sz w:val="24"/>
        </w:rPr>
        <w:t>L</w:t>
      </w:r>
      <w:r>
        <w:rPr>
          <w:rStyle w:val="Emphasis"/>
          <w:rFonts w:ascii="Times New Roman" w:hAnsi="Times New Roman" w:cs="Times New Roman"/>
          <w:sz w:val="24"/>
        </w:rPr>
        <w:t>. Millsp.)</w:t>
      </w:r>
      <w:r w:rsidRPr="00BB7C0F">
        <w:rPr>
          <w:rStyle w:val="Emphasis"/>
          <w:rFonts w:ascii="Times New Roman" w:hAnsi="Times New Roman" w:cs="Times New Roman"/>
          <w:sz w:val="24"/>
        </w:rPr>
        <w:t xml:space="preserve"> </w:t>
      </w:r>
      <w:r w:rsidRPr="00E72FD5">
        <w:rPr>
          <w:rStyle w:val="Emphasis"/>
          <w:rFonts w:ascii="Times New Roman" w:hAnsi="Times New Roman" w:cs="Times New Roman"/>
          <w:i w:val="0"/>
          <w:sz w:val="24"/>
        </w:rPr>
        <w:t>with their biological and pharmacological activities</w:t>
      </w:r>
      <w:r w:rsidRPr="00E72FD5">
        <w:rPr>
          <w:rFonts w:ascii="Times New Roman" w:hAnsi="Times New Roman" w:cs="Times New Roman"/>
          <w:i/>
          <w:sz w:val="24"/>
        </w:rPr>
        <w:t xml:space="preserve"> </w:t>
      </w:r>
      <w:r w:rsidRPr="00BB7C0F">
        <w:rPr>
          <w:rStyle w:val="Emphasis"/>
          <w:rFonts w:ascii="Times New Roman" w:hAnsi="Times New Roman" w:cs="Times New Roman"/>
          <w:sz w:val="24"/>
        </w:rPr>
        <w:t>Integrated Improvement of Food Legumes</w:t>
      </w:r>
      <w:r w:rsidRPr="00BB7C0F">
        <w:rPr>
          <w:rFonts w:ascii="Times New Roman" w:hAnsi="Times New Roman" w:cs="Times New Roman"/>
          <w:i/>
          <w:sz w:val="24"/>
        </w:rPr>
        <w:t xml:space="preserve"> </w:t>
      </w:r>
      <w:commentRangeStart w:id="201"/>
      <w:r w:rsidRPr="00BB7C0F">
        <w:rPr>
          <w:rFonts w:ascii="Times New Roman" w:hAnsi="Times New Roman" w:cs="Times New Roman"/>
          <w:i/>
          <w:sz w:val="24"/>
        </w:rPr>
        <w:t>(pp. 33–56).</w:t>
      </w:r>
      <w:commentRangeEnd w:id="201"/>
      <w:r w:rsidR="00B820C4">
        <w:rPr>
          <w:rStyle w:val="CommentReference"/>
        </w:rPr>
        <w:commentReference w:id="201"/>
      </w:r>
    </w:p>
    <w:p w14:paraId="7D75AF67" w14:textId="77777777" w:rsidR="005E41D9" w:rsidRDefault="005E41D9" w:rsidP="005F556D">
      <w:pPr>
        <w:shd w:val="clear" w:color="auto" w:fill="FFFFFF"/>
        <w:spacing w:after="0" w:line="360" w:lineRule="auto"/>
        <w:jc w:val="both"/>
        <w:rPr>
          <w:rFonts w:ascii="Times New Roman" w:hAnsi="Times New Roman" w:cs="Times New Roman"/>
          <w:b/>
          <w:sz w:val="24"/>
        </w:rPr>
      </w:pPr>
    </w:p>
    <w:p w14:paraId="26D707CB" w14:textId="1D8DB884" w:rsidR="00183C41" w:rsidRDefault="00183C41" w:rsidP="005F556D">
      <w:pPr>
        <w:shd w:val="clear" w:color="auto" w:fill="FFFFFF"/>
        <w:spacing w:after="0" w:line="360" w:lineRule="auto"/>
        <w:jc w:val="both"/>
        <w:rPr>
          <w:rFonts w:ascii="Times New Roman" w:hAnsi="Times New Roman" w:cs="Times New Roman"/>
          <w:i/>
          <w:sz w:val="24"/>
        </w:rPr>
      </w:pPr>
      <w:r w:rsidRPr="00183C41">
        <w:rPr>
          <w:rFonts w:ascii="Times New Roman" w:hAnsi="Times New Roman" w:cs="Times New Roman"/>
          <w:b/>
          <w:sz w:val="24"/>
        </w:rPr>
        <w:t>Patel, P. R., Sharma, M., &amp; Patel, M. P. (2021).</w:t>
      </w:r>
      <w:r w:rsidRPr="00183C41">
        <w:rPr>
          <w:rFonts w:ascii="Times New Roman" w:hAnsi="Times New Roman" w:cs="Times New Roman"/>
          <w:sz w:val="24"/>
        </w:rPr>
        <w:t xml:space="preserve"> </w:t>
      </w:r>
      <w:r w:rsidRPr="00E81F64">
        <w:rPr>
          <w:rStyle w:val="Emphasis"/>
          <w:rFonts w:ascii="Times New Roman" w:hAnsi="Times New Roman" w:cs="Times New Roman"/>
          <w:i w:val="0"/>
          <w:sz w:val="24"/>
        </w:rPr>
        <w:t>Study of heritability, genetic advancement, variability and character association for yield contributing characters in pigeon pea [</w:t>
      </w:r>
      <w:r w:rsidRPr="00E81F64">
        <w:rPr>
          <w:rStyle w:val="Emphasis"/>
          <w:rFonts w:ascii="Times New Roman" w:hAnsi="Times New Roman" w:cs="Times New Roman"/>
          <w:sz w:val="24"/>
        </w:rPr>
        <w:t xml:space="preserve">Cajanus cajan </w:t>
      </w:r>
      <w:r w:rsidR="000C4660">
        <w:rPr>
          <w:rStyle w:val="Emphasis"/>
          <w:rFonts w:ascii="Times New Roman" w:hAnsi="Times New Roman" w:cs="Times New Roman"/>
          <w:i w:val="0"/>
          <w:sz w:val="24"/>
        </w:rPr>
        <w:t>L.</w:t>
      </w:r>
      <w:r w:rsidRPr="00E81F64">
        <w:rPr>
          <w:rStyle w:val="Emphasis"/>
          <w:rFonts w:ascii="Times New Roman" w:hAnsi="Times New Roman" w:cs="Times New Roman"/>
          <w:i w:val="0"/>
          <w:sz w:val="24"/>
        </w:rPr>
        <w:t xml:space="preserve"> Millspaugh]</w:t>
      </w:r>
      <w:r w:rsidRPr="00E81F64">
        <w:rPr>
          <w:rFonts w:ascii="Times New Roman" w:hAnsi="Times New Roman" w:cs="Times New Roman"/>
          <w:i/>
          <w:sz w:val="24"/>
        </w:rPr>
        <w:t xml:space="preserve">. </w:t>
      </w:r>
      <w:r w:rsidRPr="00E81F64">
        <w:rPr>
          <w:rStyle w:val="Emphasis"/>
          <w:rFonts w:ascii="Times New Roman" w:hAnsi="Times New Roman" w:cs="Times New Roman"/>
          <w:sz w:val="24"/>
        </w:rPr>
        <w:t>Emergent Life Sciences Research</w:t>
      </w:r>
      <w:r w:rsidRPr="00E81F64">
        <w:rPr>
          <w:rFonts w:ascii="Times New Roman" w:hAnsi="Times New Roman" w:cs="Times New Roman"/>
          <w:i/>
          <w:sz w:val="24"/>
        </w:rPr>
        <w:t xml:space="preserve">, </w:t>
      </w:r>
      <w:r w:rsidRPr="00B820C4">
        <w:rPr>
          <w:rFonts w:ascii="Times New Roman" w:hAnsi="Times New Roman" w:cs="Times New Roman"/>
          <w:iCs/>
          <w:sz w:val="24"/>
          <w:rPrChange w:id="202" w:author="Arid" w:date="2025-08-25T13:10:00Z">
            <w:rPr>
              <w:rFonts w:ascii="Times New Roman" w:hAnsi="Times New Roman" w:cs="Times New Roman"/>
              <w:i/>
              <w:sz w:val="24"/>
            </w:rPr>
          </w:rPrChange>
        </w:rPr>
        <w:t>7(2)</w:t>
      </w:r>
      <w:ins w:id="203" w:author="Arid" w:date="2025-08-25T13:10:00Z">
        <w:r w:rsidR="00B820C4">
          <w:rPr>
            <w:rFonts w:ascii="Times New Roman" w:hAnsi="Times New Roman" w:cs="Times New Roman"/>
            <w:iCs/>
            <w:sz w:val="24"/>
          </w:rPr>
          <w:t>:</w:t>
        </w:r>
      </w:ins>
      <w:del w:id="204" w:author="Arid" w:date="2025-08-25T13:10:00Z">
        <w:r w:rsidRPr="00B820C4" w:rsidDel="00B820C4">
          <w:rPr>
            <w:rFonts w:ascii="Times New Roman" w:hAnsi="Times New Roman" w:cs="Times New Roman"/>
            <w:iCs/>
            <w:sz w:val="24"/>
            <w:rPrChange w:id="205" w:author="Arid" w:date="2025-08-25T13:10:00Z">
              <w:rPr>
                <w:rFonts w:ascii="Times New Roman" w:hAnsi="Times New Roman" w:cs="Times New Roman"/>
                <w:i/>
                <w:sz w:val="24"/>
              </w:rPr>
            </w:rPrChange>
          </w:rPr>
          <w:delText>,</w:delText>
        </w:r>
      </w:del>
      <w:r w:rsidRPr="00B820C4">
        <w:rPr>
          <w:rFonts w:ascii="Times New Roman" w:hAnsi="Times New Roman" w:cs="Times New Roman"/>
          <w:iCs/>
          <w:sz w:val="24"/>
          <w:rPrChange w:id="206" w:author="Arid" w:date="2025-08-25T13:10:00Z">
            <w:rPr>
              <w:rFonts w:ascii="Times New Roman" w:hAnsi="Times New Roman" w:cs="Times New Roman"/>
              <w:i/>
              <w:sz w:val="24"/>
            </w:rPr>
          </w:rPrChange>
        </w:rPr>
        <w:t xml:space="preserve"> 1–4</w:t>
      </w:r>
      <w:r w:rsidRPr="00E81F64">
        <w:rPr>
          <w:rFonts w:ascii="Times New Roman" w:hAnsi="Times New Roman" w:cs="Times New Roman"/>
          <w:i/>
          <w:sz w:val="24"/>
        </w:rPr>
        <w:t>.</w:t>
      </w:r>
    </w:p>
    <w:p w14:paraId="2252B683" w14:textId="77777777" w:rsidR="003D1C75" w:rsidRDefault="003D1C75" w:rsidP="005F556D">
      <w:pPr>
        <w:shd w:val="clear" w:color="auto" w:fill="FFFFFF"/>
        <w:spacing w:after="0" w:line="360" w:lineRule="auto"/>
        <w:jc w:val="both"/>
        <w:rPr>
          <w:rFonts w:ascii="Times New Roman" w:hAnsi="Times New Roman" w:cs="Times New Roman"/>
          <w:i/>
          <w:sz w:val="24"/>
        </w:rPr>
      </w:pPr>
    </w:p>
    <w:p w14:paraId="5A30892B" w14:textId="68D8ABA2" w:rsidR="003D1C75" w:rsidRPr="003D1C75" w:rsidRDefault="003D1C75" w:rsidP="005F556D">
      <w:pPr>
        <w:shd w:val="clear" w:color="auto" w:fill="FFFFFF"/>
        <w:spacing w:after="0" w:line="360" w:lineRule="auto"/>
        <w:jc w:val="both"/>
        <w:rPr>
          <w:rFonts w:ascii="Times New Roman" w:hAnsi="Times New Roman" w:cs="Times New Roman"/>
          <w:iCs/>
          <w:sz w:val="24"/>
        </w:rPr>
      </w:pPr>
      <w:r w:rsidRPr="003D1C75">
        <w:rPr>
          <w:rFonts w:ascii="Times New Roman" w:hAnsi="Times New Roman" w:cs="Times New Roman"/>
          <w:b/>
          <w:bCs/>
          <w:iCs/>
          <w:sz w:val="24"/>
        </w:rPr>
        <w:t>Saxena, K. B. (2008).</w:t>
      </w:r>
      <w:r w:rsidRPr="003D1C75">
        <w:rPr>
          <w:rFonts w:ascii="Times New Roman" w:hAnsi="Times New Roman" w:cs="Times New Roman"/>
          <w:i/>
          <w:sz w:val="24"/>
        </w:rPr>
        <w:t xml:space="preserve"> </w:t>
      </w:r>
      <w:r w:rsidRPr="003D1C75">
        <w:rPr>
          <w:rFonts w:ascii="Times New Roman" w:hAnsi="Times New Roman" w:cs="Times New Roman"/>
          <w:iCs/>
          <w:sz w:val="24"/>
        </w:rPr>
        <w:t xml:space="preserve">Genetic improvement of pigeon pea—a review. </w:t>
      </w:r>
      <w:r w:rsidRPr="003D1C75">
        <w:rPr>
          <w:rFonts w:ascii="Times New Roman" w:hAnsi="Times New Roman" w:cs="Times New Roman"/>
          <w:i/>
          <w:sz w:val="24"/>
        </w:rPr>
        <w:t>Tropical plant biology</w:t>
      </w:r>
      <w:r w:rsidRPr="003D1C75">
        <w:rPr>
          <w:rFonts w:ascii="Times New Roman" w:hAnsi="Times New Roman" w:cs="Times New Roman"/>
          <w:iCs/>
          <w:sz w:val="24"/>
        </w:rPr>
        <w:t>, 1(2)</w:t>
      </w:r>
      <w:ins w:id="207" w:author="Arid" w:date="2025-08-25T13:10:00Z">
        <w:r w:rsidR="00B820C4">
          <w:rPr>
            <w:rFonts w:ascii="Times New Roman" w:hAnsi="Times New Roman" w:cs="Times New Roman"/>
            <w:iCs/>
            <w:sz w:val="24"/>
          </w:rPr>
          <w:t>:</w:t>
        </w:r>
      </w:ins>
      <w:del w:id="208" w:author="Arid" w:date="2025-08-25T13:10:00Z">
        <w:r w:rsidRPr="003D1C75" w:rsidDel="00B820C4">
          <w:rPr>
            <w:rFonts w:ascii="Times New Roman" w:hAnsi="Times New Roman" w:cs="Times New Roman"/>
            <w:iCs/>
            <w:sz w:val="24"/>
          </w:rPr>
          <w:delText>,</w:delText>
        </w:r>
      </w:del>
      <w:r w:rsidRPr="003D1C75">
        <w:rPr>
          <w:rFonts w:ascii="Times New Roman" w:hAnsi="Times New Roman" w:cs="Times New Roman"/>
          <w:iCs/>
          <w:sz w:val="24"/>
        </w:rPr>
        <w:t xml:space="preserve"> 159-178.</w:t>
      </w:r>
    </w:p>
    <w:p w14:paraId="130B1EB3" w14:textId="77777777" w:rsidR="00FE165F" w:rsidRDefault="00FE165F" w:rsidP="005F556D">
      <w:pPr>
        <w:shd w:val="clear" w:color="auto" w:fill="FFFFFF"/>
        <w:spacing w:after="0" w:line="360" w:lineRule="auto"/>
        <w:jc w:val="both"/>
        <w:rPr>
          <w:rFonts w:ascii="Times New Roman" w:hAnsi="Times New Roman" w:cs="Times New Roman"/>
          <w:i/>
          <w:sz w:val="24"/>
        </w:rPr>
      </w:pPr>
    </w:p>
    <w:p w14:paraId="2CA577F8" w14:textId="5D221D06" w:rsidR="00FE165F" w:rsidRPr="00AB01B6" w:rsidRDefault="00456B91" w:rsidP="005F556D">
      <w:pPr>
        <w:shd w:val="clear" w:color="auto" w:fill="FFFFFF"/>
        <w:spacing w:after="0" w:line="360" w:lineRule="auto"/>
        <w:jc w:val="both"/>
        <w:rPr>
          <w:rFonts w:ascii="Times New Roman" w:hAnsi="Times New Roman" w:cs="Times New Roman"/>
          <w:bCs/>
          <w:i/>
          <w:sz w:val="24"/>
        </w:rPr>
      </w:pPr>
      <w:r w:rsidRPr="00456B91">
        <w:rPr>
          <w:rFonts w:ascii="Times New Roman" w:hAnsi="Times New Roman" w:cs="Times New Roman"/>
          <w:b/>
          <w:sz w:val="24"/>
          <w:szCs w:val="24"/>
        </w:rPr>
        <w:t xml:space="preserve">Saxena, K. B., Vijaya Kumar, R., &amp; Sultana, R. (2010). </w:t>
      </w:r>
      <w:r w:rsidRPr="00AB01B6">
        <w:rPr>
          <w:rFonts w:ascii="Times New Roman" w:hAnsi="Times New Roman" w:cs="Times New Roman"/>
          <w:bCs/>
          <w:sz w:val="24"/>
          <w:szCs w:val="24"/>
        </w:rPr>
        <w:t xml:space="preserve">Quality nutrition through pigeonpea—a review. </w:t>
      </w:r>
      <w:r w:rsidRPr="00AB01B6">
        <w:rPr>
          <w:rFonts w:ascii="Times New Roman" w:hAnsi="Times New Roman" w:cs="Times New Roman"/>
          <w:bCs/>
          <w:i/>
          <w:iCs/>
          <w:sz w:val="24"/>
          <w:szCs w:val="24"/>
        </w:rPr>
        <w:t>Health</w:t>
      </w:r>
      <w:r w:rsidRPr="00AB01B6">
        <w:rPr>
          <w:rFonts w:ascii="Times New Roman" w:hAnsi="Times New Roman" w:cs="Times New Roman"/>
          <w:bCs/>
          <w:sz w:val="24"/>
          <w:szCs w:val="24"/>
        </w:rPr>
        <w:t>, 2(11)</w:t>
      </w:r>
      <w:ins w:id="209" w:author="Arid" w:date="2025-08-25T13:10:00Z">
        <w:r w:rsidR="00B820C4">
          <w:rPr>
            <w:rFonts w:ascii="Times New Roman" w:hAnsi="Times New Roman" w:cs="Times New Roman"/>
            <w:bCs/>
            <w:sz w:val="24"/>
            <w:szCs w:val="24"/>
          </w:rPr>
          <w:t>:</w:t>
        </w:r>
      </w:ins>
      <w:del w:id="210" w:author="Arid" w:date="2025-08-25T13:10:00Z">
        <w:r w:rsidRPr="00AB01B6" w:rsidDel="00B820C4">
          <w:rPr>
            <w:rFonts w:ascii="Times New Roman" w:hAnsi="Times New Roman" w:cs="Times New Roman"/>
            <w:bCs/>
            <w:sz w:val="24"/>
            <w:szCs w:val="24"/>
          </w:rPr>
          <w:delText>,</w:delText>
        </w:r>
      </w:del>
      <w:r w:rsidRPr="00AB01B6">
        <w:rPr>
          <w:rFonts w:ascii="Times New Roman" w:hAnsi="Times New Roman" w:cs="Times New Roman"/>
          <w:bCs/>
          <w:sz w:val="24"/>
          <w:szCs w:val="24"/>
        </w:rPr>
        <w:t xml:space="preserve"> 1335-1344.</w:t>
      </w:r>
    </w:p>
    <w:p w14:paraId="62F82EBF" w14:textId="77777777" w:rsidR="002A0665" w:rsidRPr="00E81F64" w:rsidRDefault="002A0665" w:rsidP="005F556D">
      <w:pPr>
        <w:shd w:val="clear" w:color="auto" w:fill="FFFFFF"/>
        <w:spacing w:after="0" w:line="360" w:lineRule="auto"/>
        <w:jc w:val="both"/>
        <w:rPr>
          <w:rFonts w:ascii="Times New Roman" w:hAnsi="Times New Roman" w:cs="Times New Roman"/>
          <w:i/>
          <w:sz w:val="28"/>
        </w:rPr>
      </w:pPr>
    </w:p>
    <w:p w14:paraId="6626446E" w14:textId="6ECED32E" w:rsidR="005F556D" w:rsidRDefault="0041253A" w:rsidP="003D1C75">
      <w:pPr>
        <w:shd w:val="clear" w:color="auto" w:fill="FFFFFF"/>
        <w:spacing w:after="0" w:line="360" w:lineRule="auto"/>
        <w:jc w:val="both"/>
        <w:rPr>
          <w:rFonts w:ascii="Times New Roman" w:hAnsi="Times New Roman" w:cs="Times New Roman"/>
          <w:sz w:val="24"/>
        </w:rPr>
      </w:pPr>
      <w:r w:rsidRPr="00E81F64">
        <w:rPr>
          <w:rStyle w:val="Strong"/>
          <w:rFonts w:ascii="Times New Roman" w:hAnsi="Times New Roman" w:cs="Times New Roman"/>
          <w:sz w:val="24"/>
        </w:rPr>
        <w:t>Santhan, R., &amp; Shivshantan, R. (1978).</w:t>
      </w:r>
      <w:r w:rsidRPr="00E81F64">
        <w:rPr>
          <w:rFonts w:ascii="Times New Roman" w:hAnsi="Times New Roman" w:cs="Times New Roman"/>
          <w:sz w:val="24"/>
        </w:rPr>
        <w:t xml:space="preserve"> </w:t>
      </w:r>
      <w:r w:rsidRPr="00E81F64">
        <w:rPr>
          <w:rStyle w:val="Emphasis"/>
          <w:rFonts w:ascii="Times New Roman" w:hAnsi="Times New Roman" w:cs="Times New Roman"/>
          <w:i w:val="0"/>
          <w:sz w:val="24"/>
        </w:rPr>
        <w:t>Studies on moisture determination in legumes</w:t>
      </w:r>
      <w:r w:rsidRPr="00E81F64">
        <w:rPr>
          <w:rFonts w:ascii="Times New Roman" w:hAnsi="Times New Roman" w:cs="Times New Roman"/>
          <w:i/>
          <w:sz w:val="24"/>
        </w:rPr>
        <w:t>.</w:t>
      </w:r>
      <w:r w:rsidRPr="00E81F64">
        <w:rPr>
          <w:rFonts w:ascii="Times New Roman" w:hAnsi="Times New Roman" w:cs="Times New Roman"/>
          <w:sz w:val="24"/>
        </w:rPr>
        <w:t xml:space="preserve"> </w:t>
      </w:r>
      <w:r w:rsidRPr="00E81F64">
        <w:rPr>
          <w:rFonts w:ascii="Times New Roman" w:hAnsi="Times New Roman" w:cs="Times New Roman"/>
          <w:i/>
          <w:sz w:val="24"/>
        </w:rPr>
        <w:t xml:space="preserve">Journal of Food Science and Technology, </w:t>
      </w:r>
      <w:r w:rsidRPr="00E81F64">
        <w:rPr>
          <w:rFonts w:ascii="Times New Roman" w:hAnsi="Times New Roman" w:cs="Times New Roman"/>
          <w:sz w:val="24"/>
        </w:rPr>
        <w:t>15</w:t>
      </w:r>
      <w:r w:rsidR="00743B9C">
        <w:rPr>
          <w:rFonts w:ascii="Times New Roman" w:hAnsi="Times New Roman" w:cs="Times New Roman"/>
          <w:sz w:val="24"/>
        </w:rPr>
        <w:t xml:space="preserve"> </w:t>
      </w:r>
      <w:r w:rsidRPr="00E81F64">
        <w:rPr>
          <w:rFonts w:ascii="Times New Roman" w:hAnsi="Times New Roman" w:cs="Times New Roman"/>
          <w:sz w:val="24"/>
        </w:rPr>
        <w:t>(3)</w:t>
      </w:r>
      <w:del w:id="211" w:author="Arid" w:date="2025-08-25T13:10:00Z">
        <w:r w:rsidRPr="00E81F64" w:rsidDel="00B820C4">
          <w:rPr>
            <w:rFonts w:ascii="Times New Roman" w:hAnsi="Times New Roman" w:cs="Times New Roman"/>
            <w:sz w:val="24"/>
          </w:rPr>
          <w:delText>,</w:delText>
        </w:r>
      </w:del>
      <w:ins w:id="212" w:author="Arid" w:date="2025-08-25T13:10:00Z">
        <w:r w:rsidR="00B820C4">
          <w:rPr>
            <w:rFonts w:ascii="Times New Roman" w:hAnsi="Times New Roman" w:cs="Times New Roman"/>
            <w:sz w:val="24"/>
          </w:rPr>
          <w:t>:</w:t>
        </w:r>
      </w:ins>
      <w:r w:rsidRPr="00E81F64">
        <w:rPr>
          <w:rFonts w:ascii="Times New Roman" w:hAnsi="Times New Roman" w:cs="Times New Roman"/>
          <w:sz w:val="24"/>
        </w:rPr>
        <w:t xml:space="preserve"> 145–149.</w:t>
      </w:r>
    </w:p>
    <w:p w14:paraId="651C1124" w14:textId="77777777" w:rsidR="00591DE7" w:rsidRDefault="00591DE7" w:rsidP="003D1C75">
      <w:pPr>
        <w:shd w:val="clear" w:color="auto" w:fill="FFFFFF"/>
        <w:spacing w:after="0" w:line="360" w:lineRule="auto"/>
        <w:jc w:val="both"/>
        <w:rPr>
          <w:rFonts w:ascii="Times New Roman" w:hAnsi="Times New Roman" w:cs="Times New Roman"/>
          <w:sz w:val="24"/>
        </w:rPr>
      </w:pPr>
    </w:p>
    <w:p w14:paraId="00CA827A" w14:textId="77777777" w:rsidR="00591DE7" w:rsidRDefault="00591DE7" w:rsidP="003D1C75">
      <w:pPr>
        <w:shd w:val="clear" w:color="auto" w:fill="FFFFFF"/>
        <w:spacing w:after="0" w:line="360" w:lineRule="auto"/>
        <w:jc w:val="both"/>
        <w:rPr>
          <w:rFonts w:ascii="Times New Roman" w:hAnsi="Times New Roman" w:cs="Times New Roman"/>
          <w:sz w:val="24"/>
        </w:rPr>
      </w:pPr>
    </w:p>
    <w:sectPr w:rsidR="00591DE7" w:rsidSect="0000267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rid" w:date="2025-08-25T10:58:00Z" w:initials="A">
    <w:p w14:paraId="5E55B15F" w14:textId="00BFD993" w:rsidR="00C609BE" w:rsidRDefault="00C609BE">
      <w:pPr>
        <w:pStyle w:val="CommentText"/>
      </w:pPr>
      <w:r>
        <w:rPr>
          <w:rStyle w:val="CommentReference"/>
        </w:rPr>
        <w:annotationRef/>
      </w:r>
      <w:r>
        <w:t>May be deleted</w:t>
      </w:r>
    </w:p>
  </w:comment>
  <w:comment w:id="16" w:author="Arid" w:date="2025-08-25T11:04:00Z" w:initials="A">
    <w:p w14:paraId="5207FFC2" w14:textId="32046A52" w:rsidR="00C609BE" w:rsidRDefault="00C609BE">
      <w:pPr>
        <w:pStyle w:val="CommentText"/>
      </w:pPr>
      <w:r>
        <w:rPr>
          <w:rStyle w:val="CommentReference"/>
        </w:rPr>
        <w:annotationRef/>
      </w:r>
      <w:r>
        <w:t>Please mention kharif or other season.</w:t>
      </w:r>
    </w:p>
  </w:comment>
  <w:comment w:id="17" w:author="Arid" w:date="2025-08-25T11:20:00Z" w:initials="A">
    <w:p w14:paraId="6AB3EBCB" w14:textId="027F8192" w:rsidR="00C609BE" w:rsidRDefault="00C609BE">
      <w:pPr>
        <w:pStyle w:val="CommentText"/>
      </w:pPr>
      <w:r>
        <w:rPr>
          <w:rStyle w:val="CommentReference"/>
        </w:rPr>
        <w:annotationRef/>
      </w:r>
      <w:r>
        <w:t>Is it 120.44 or 102.44 clarify</w:t>
      </w:r>
    </w:p>
  </w:comment>
  <w:comment w:id="21" w:author="Arid" w:date="2025-08-25T11:46:00Z" w:initials="A">
    <w:p w14:paraId="3A4C1874" w14:textId="75F538C1" w:rsidR="00996E5F" w:rsidRDefault="00996E5F">
      <w:pPr>
        <w:pStyle w:val="CommentText"/>
      </w:pPr>
      <w:r>
        <w:rPr>
          <w:rStyle w:val="CommentReference"/>
        </w:rPr>
        <w:annotationRef/>
      </w:r>
      <w:r>
        <w:t>How seed storability was measured?</w:t>
      </w:r>
    </w:p>
  </w:comment>
  <w:comment w:id="54" w:author="Arid" w:date="2025-08-25T12:08:00Z" w:initials="A">
    <w:p w14:paraId="0100BCAF" w14:textId="59B1A9D7" w:rsidR="0027704B" w:rsidRDefault="0027704B">
      <w:pPr>
        <w:pStyle w:val="CommentText"/>
      </w:pPr>
      <w:r>
        <w:rPr>
          <w:rStyle w:val="CommentReference"/>
        </w:rPr>
        <w:annotationRef/>
      </w:r>
      <w:r>
        <w:t>Please clarify it.</w:t>
      </w:r>
    </w:p>
  </w:comment>
  <w:comment w:id="65" w:author="Arid" w:date="2025-08-25T12:17:00Z" w:initials="A">
    <w:p w14:paraId="024521FE" w14:textId="5CBAAA79" w:rsidR="00CF5BD6" w:rsidRDefault="00CF5BD6">
      <w:pPr>
        <w:pStyle w:val="CommentText"/>
      </w:pPr>
      <w:r>
        <w:rPr>
          <w:rStyle w:val="CommentReference"/>
        </w:rPr>
        <w:annotationRef/>
      </w:r>
      <w:r>
        <w:t>Please check it.</w:t>
      </w:r>
    </w:p>
  </w:comment>
  <w:comment w:id="194" w:author="Arid" w:date="2025-08-25T13:07:00Z" w:initials="A">
    <w:p w14:paraId="1045381F" w14:textId="39D2F25E" w:rsidR="00B820C4" w:rsidRDefault="00B820C4">
      <w:pPr>
        <w:pStyle w:val="CommentText"/>
      </w:pPr>
      <w:r>
        <w:rPr>
          <w:rStyle w:val="CommentReference"/>
        </w:rPr>
        <w:annotationRef/>
      </w:r>
      <w:r>
        <w:t>Insert Page and volume no.</w:t>
      </w:r>
    </w:p>
  </w:comment>
  <w:comment w:id="201" w:author="Arid" w:date="2025-08-25T13:08:00Z" w:initials="A">
    <w:p w14:paraId="026A70CD" w14:textId="35DAB60B" w:rsidR="00B820C4" w:rsidRDefault="00B820C4">
      <w:pPr>
        <w:pStyle w:val="CommentText"/>
      </w:pPr>
      <w:r>
        <w:rPr>
          <w:rStyle w:val="CommentReference"/>
        </w:rPr>
        <w:annotationRef/>
      </w:r>
      <w:r>
        <w:t>Volume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55B15F" w15:done="0"/>
  <w15:commentEx w15:paraId="5207FFC2" w15:done="0"/>
  <w15:commentEx w15:paraId="6AB3EBCB" w15:done="0"/>
  <w15:commentEx w15:paraId="3A4C1874" w15:done="0"/>
  <w15:commentEx w15:paraId="0100BCAF" w15:done="0"/>
  <w15:commentEx w15:paraId="024521FE" w15:done="0"/>
  <w15:commentEx w15:paraId="1045381F" w15:done="0"/>
  <w15:commentEx w15:paraId="026A70C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6F8BF" w14:textId="77777777" w:rsidR="0048604B" w:rsidRDefault="0048604B" w:rsidP="00320514">
      <w:pPr>
        <w:spacing w:after="0" w:line="240" w:lineRule="auto"/>
      </w:pPr>
      <w:r>
        <w:separator/>
      </w:r>
    </w:p>
  </w:endnote>
  <w:endnote w:type="continuationSeparator" w:id="0">
    <w:p w14:paraId="390BAE61" w14:textId="77777777" w:rsidR="0048604B" w:rsidRDefault="0048604B" w:rsidP="0032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B0D3" w14:textId="77777777" w:rsidR="00C609BE" w:rsidRDefault="00C60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9FD3" w14:textId="77777777" w:rsidR="00C609BE" w:rsidRDefault="00C60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B586" w14:textId="77777777" w:rsidR="00C609BE" w:rsidRDefault="00C60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2525F" w14:textId="77777777" w:rsidR="0048604B" w:rsidRDefault="0048604B" w:rsidP="00320514">
      <w:pPr>
        <w:spacing w:after="0" w:line="240" w:lineRule="auto"/>
      </w:pPr>
      <w:r>
        <w:separator/>
      </w:r>
    </w:p>
  </w:footnote>
  <w:footnote w:type="continuationSeparator" w:id="0">
    <w:p w14:paraId="34A8D2B1" w14:textId="77777777" w:rsidR="0048604B" w:rsidRDefault="0048604B" w:rsidP="0032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79A61" w14:textId="0CBF3CF2" w:rsidR="00C609BE" w:rsidRDefault="0048604B">
    <w:pPr>
      <w:pStyle w:val="Header"/>
    </w:pPr>
    <w:r>
      <w:rPr>
        <w:noProof/>
      </w:rPr>
      <w:pict w14:anchorId="27373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C193" w14:textId="63CB673F" w:rsidR="00C609BE" w:rsidRDefault="0048604B">
    <w:pPr>
      <w:pStyle w:val="Header"/>
    </w:pPr>
    <w:r>
      <w:rPr>
        <w:noProof/>
      </w:rPr>
      <w:pict w14:anchorId="53E71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52389" w14:textId="0DA415AF" w:rsidR="00C609BE" w:rsidRDefault="0048604B">
    <w:pPr>
      <w:pStyle w:val="Header"/>
    </w:pPr>
    <w:r>
      <w:rPr>
        <w:noProof/>
      </w:rPr>
      <w:pict w14:anchorId="03487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20C39"/>
    <w:multiLevelType w:val="hybridMultilevel"/>
    <w:tmpl w:val="E53489DA"/>
    <w:lvl w:ilvl="0" w:tplc="6C406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12ED5"/>
    <w:multiLevelType w:val="hybridMultilevel"/>
    <w:tmpl w:val="C382F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E661F"/>
    <w:multiLevelType w:val="hybridMultilevel"/>
    <w:tmpl w:val="FD36B10C"/>
    <w:lvl w:ilvl="0" w:tplc="4FE206D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475F0"/>
    <w:multiLevelType w:val="hybridMultilevel"/>
    <w:tmpl w:val="513AB112"/>
    <w:lvl w:ilvl="0" w:tplc="2E3614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d">
    <w15:presenceInfo w15:providerId="None" w15:userId="A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A2NrO0MDI1NjK3MDNR0lEKTi0uzszPAykwrAUAeAyFDSwAAAA="/>
  </w:docVars>
  <w:rsids>
    <w:rsidRoot w:val="00D05C3F"/>
    <w:rsid w:val="00002675"/>
    <w:rsid w:val="00012388"/>
    <w:rsid w:val="00056562"/>
    <w:rsid w:val="00073A0D"/>
    <w:rsid w:val="000934B6"/>
    <w:rsid w:val="000977A7"/>
    <w:rsid w:val="000A2C1D"/>
    <w:rsid w:val="000A582B"/>
    <w:rsid w:val="000B2D1E"/>
    <w:rsid w:val="000B4C7B"/>
    <w:rsid w:val="000B7E47"/>
    <w:rsid w:val="000C4660"/>
    <w:rsid w:val="000F418F"/>
    <w:rsid w:val="0014224F"/>
    <w:rsid w:val="0017684F"/>
    <w:rsid w:val="00183C41"/>
    <w:rsid w:val="001B0A01"/>
    <w:rsid w:val="001F56C0"/>
    <w:rsid w:val="00214826"/>
    <w:rsid w:val="0021784F"/>
    <w:rsid w:val="00275AD5"/>
    <w:rsid w:val="0027704B"/>
    <w:rsid w:val="00285724"/>
    <w:rsid w:val="002931A9"/>
    <w:rsid w:val="002A0665"/>
    <w:rsid w:val="002E79E7"/>
    <w:rsid w:val="002F188B"/>
    <w:rsid w:val="00320514"/>
    <w:rsid w:val="0032084B"/>
    <w:rsid w:val="00375B61"/>
    <w:rsid w:val="00390260"/>
    <w:rsid w:val="003C16C9"/>
    <w:rsid w:val="003D11DD"/>
    <w:rsid w:val="003D1C75"/>
    <w:rsid w:val="0041253A"/>
    <w:rsid w:val="00456B91"/>
    <w:rsid w:val="0048604B"/>
    <w:rsid w:val="00496F1C"/>
    <w:rsid w:val="004B005E"/>
    <w:rsid w:val="004B294A"/>
    <w:rsid w:val="004C1624"/>
    <w:rsid w:val="004D7E8A"/>
    <w:rsid w:val="004E0053"/>
    <w:rsid w:val="005245FE"/>
    <w:rsid w:val="005364AE"/>
    <w:rsid w:val="00544B34"/>
    <w:rsid w:val="00552107"/>
    <w:rsid w:val="00555992"/>
    <w:rsid w:val="00591DE7"/>
    <w:rsid w:val="005E41D9"/>
    <w:rsid w:val="005F556D"/>
    <w:rsid w:val="0062238D"/>
    <w:rsid w:val="00625BA8"/>
    <w:rsid w:val="00656C94"/>
    <w:rsid w:val="0066694F"/>
    <w:rsid w:val="006747FC"/>
    <w:rsid w:val="006B7683"/>
    <w:rsid w:val="006E65AD"/>
    <w:rsid w:val="00705296"/>
    <w:rsid w:val="00743B9C"/>
    <w:rsid w:val="007512FB"/>
    <w:rsid w:val="00756DB0"/>
    <w:rsid w:val="007572E2"/>
    <w:rsid w:val="00766468"/>
    <w:rsid w:val="00796510"/>
    <w:rsid w:val="008079C0"/>
    <w:rsid w:val="00830C9B"/>
    <w:rsid w:val="0089290F"/>
    <w:rsid w:val="008E186F"/>
    <w:rsid w:val="008F4F8F"/>
    <w:rsid w:val="00901BA9"/>
    <w:rsid w:val="00914748"/>
    <w:rsid w:val="00917C16"/>
    <w:rsid w:val="00921FE8"/>
    <w:rsid w:val="0094157B"/>
    <w:rsid w:val="00953237"/>
    <w:rsid w:val="0096141A"/>
    <w:rsid w:val="009857DA"/>
    <w:rsid w:val="009865FF"/>
    <w:rsid w:val="00996E5F"/>
    <w:rsid w:val="009A5430"/>
    <w:rsid w:val="009D0B66"/>
    <w:rsid w:val="009D5D68"/>
    <w:rsid w:val="009E3F25"/>
    <w:rsid w:val="009E5990"/>
    <w:rsid w:val="00A359D7"/>
    <w:rsid w:val="00A42FD2"/>
    <w:rsid w:val="00A4739D"/>
    <w:rsid w:val="00A67BB9"/>
    <w:rsid w:val="00A71B45"/>
    <w:rsid w:val="00AB01B6"/>
    <w:rsid w:val="00AC0B4A"/>
    <w:rsid w:val="00AC7105"/>
    <w:rsid w:val="00AC7EE0"/>
    <w:rsid w:val="00B107B1"/>
    <w:rsid w:val="00B45DC0"/>
    <w:rsid w:val="00B56F5A"/>
    <w:rsid w:val="00B605A0"/>
    <w:rsid w:val="00B613FA"/>
    <w:rsid w:val="00B72A0B"/>
    <w:rsid w:val="00B820C4"/>
    <w:rsid w:val="00B96287"/>
    <w:rsid w:val="00B97BA6"/>
    <w:rsid w:val="00BC5A09"/>
    <w:rsid w:val="00C044B3"/>
    <w:rsid w:val="00C14AED"/>
    <w:rsid w:val="00C250AC"/>
    <w:rsid w:val="00C32D17"/>
    <w:rsid w:val="00C37F03"/>
    <w:rsid w:val="00C408AE"/>
    <w:rsid w:val="00C609BE"/>
    <w:rsid w:val="00C95B7A"/>
    <w:rsid w:val="00CB317D"/>
    <w:rsid w:val="00CF5BD6"/>
    <w:rsid w:val="00D010C2"/>
    <w:rsid w:val="00D05C3F"/>
    <w:rsid w:val="00D7796E"/>
    <w:rsid w:val="00D84A04"/>
    <w:rsid w:val="00DC3A2E"/>
    <w:rsid w:val="00E25143"/>
    <w:rsid w:val="00E51DE8"/>
    <w:rsid w:val="00E60F62"/>
    <w:rsid w:val="00E72FD5"/>
    <w:rsid w:val="00E81F64"/>
    <w:rsid w:val="00EB0786"/>
    <w:rsid w:val="00F61A7E"/>
    <w:rsid w:val="00FD09B4"/>
    <w:rsid w:val="00FE165F"/>
    <w:rsid w:val="00FE4DCB"/>
    <w:rsid w:val="00FF19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D513A3"/>
  <w15:docId w15:val="{7B646E3B-6931-4AA5-9F83-C368A16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DE7"/>
  </w:style>
  <w:style w:type="paragraph" w:styleId="Heading2">
    <w:name w:val="heading 2"/>
    <w:basedOn w:val="Normal"/>
    <w:next w:val="Normal"/>
    <w:link w:val="Heading2Char"/>
    <w:uiPriority w:val="9"/>
    <w:unhideWhenUsed/>
    <w:qFormat/>
    <w:rsid w:val="009147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078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C3F"/>
    <w:pPr>
      <w:ind w:left="720"/>
      <w:contextualSpacing/>
    </w:pPr>
    <w:rPr>
      <w:lang w:val="en-US"/>
    </w:rPr>
  </w:style>
  <w:style w:type="paragraph" w:styleId="BalloonText">
    <w:name w:val="Balloon Text"/>
    <w:basedOn w:val="Normal"/>
    <w:link w:val="BalloonTextChar"/>
    <w:uiPriority w:val="99"/>
    <w:semiHidden/>
    <w:unhideWhenUsed/>
    <w:rsid w:val="00D05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C3F"/>
    <w:rPr>
      <w:rFonts w:ascii="Tahoma" w:hAnsi="Tahoma" w:cs="Tahoma"/>
      <w:sz w:val="16"/>
      <w:szCs w:val="16"/>
    </w:rPr>
  </w:style>
  <w:style w:type="table" w:styleId="TableGrid">
    <w:name w:val="Table Grid"/>
    <w:basedOn w:val="TableNormal"/>
    <w:uiPriority w:val="59"/>
    <w:rsid w:val="006E65AD"/>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3F25"/>
    <w:rPr>
      <w:i/>
      <w:iCs/>
    </w:rPr>
  </w:style>
  <w:style w:type="character" w:styleId="Strong">
    <w:name w:val="Strong"/>
    <w:basedOn w:val="DefaultParagraphFont"/>
    <w:uiPriority w:val="22"/>
    <w:qFormat/>
    <w:rsid w:val="0041253A"/>
    <w:rPr>
      <w:b/>
      <w:bCs/>
    </w:rPr>
  </w:style>
  <w:style w:type="character" w:customStyle="1" w:styleId="Heading3Char">
    <w:name w:val="Heading 3 Char"/>
    <w:basedOn w:val="DefaultParagraphFont"/>
    <w:link w:val="Heading3"/>
    <w:uiPriority w:val="9"/>
    <w:rsid w:val="00EB078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EB07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91474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5143"/>
    <w:rPr>
      <w:color w:val="0000FF" w:themeColor="hyperlink"/>
      <w:u w:val="single"/>
    </w:rPr>
  </w:style>
  <w:style w:type="character" w:customStyle="1" w:styleId="UnresolvedMention">
    <w:name w:val="Unresolved Mention"/>
    <w:basedOn w:val="DefaultParagraphFont"/>
    <w:uiPriority w:val="99"/>
    <w:semiHidden/>
    <w:unhideWhenUsed/>
    <w:rsid w:val="0066694F"/>
    <w:rPr>
      <w:color w:val="605E5C"/>
      <w:shd w:val="clear" w:color="auto" w:fill="E1DFDD"/>
    </w:rPr>
  </w:style>
  <w:style w:type="paragraph" w:styleId="Header">
    <w:name w:val="header"/>
    <w:basedOn w:val="Normal"/>
    <w:link w:val="HeaderChar"/>
    <w:uiPriority w:val="99"/>
    <w:unhideWhenUsed/>
    <w:rsid w:val="00320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514"/>
  </w:style>
  <w:style w:type="paragraph" w:styleId="Footer">
    <w:name w:val="footer"/>
    <w:basedOn w:val="Normal"/>
    <w:link w:val="FooterChar"/>
    <w:uiPriority w:val="99"/>
    <w:unhideWhenUsed/>
    <w:rsid w:val="00320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514"/>
  </w:style>
  <w:style w:type="character" w:styleId="CommentReference">
    <w:name w:val="annotation reference"/>
    <w:basedOn w:val="DefaultParagraphFont"/>
    <w:uiPriority w:val="99"/>
    <w:semiHidden/>
    <w:unhideWhenUsed/>
    <w:rsid w:val="008E186F"/>
    <w:rPr>
      <w:sz w:val="16"/>
      <w:szCs w:val="16"/>
    </w:rPr>
  </w:style>
  <w:style w:type="paragraph" w:styleId="CommentText">
    <w:name w:val="annotation text"/>
    <w:basedOn w:val="Normal"/>
    <w:link w:val="CommentTextChar"/>
    <w:uiPriority w:val="99"/>
    <w:semiHidden/>
    <w:unhideWhenUsed/>
    <w:rsid w:val="008E186F"/>
    <w:pPr>
      <w:spacing w:line="240" w:lineRule="auto"/>
    </w:pPr>
    <w:rPr>
      <w:sz w:val="20"/>
      <w:szCs w:val="20"/>
    </w:rPr>
  </w:style>
  <w:style w:type="character" w:customStyle="1" w:styleId="CommentTextChar">
    <w:name w:val="Comment Text Char"/>
    <w:basedOn w:val="DefaultParagraphFont"/>
    <w:link w:val="CommentText"/>
    <w:uiPriority w:val="99"/>
    <w:semiHidden/>
    <w:rsid w:val="008E186F"/>
    <w:rPr>
      <w:sz w:val="20"/>
      <w:szCs w:val="20"/>
    </w:rPr>
  </w:style>
  <w:style w:type="paragraph" w:styleId="CommentSubject">
    <w:name w:val="annotation subject"/>
    <w:basedOn w:val="CommentText"/>
    <w:next w:val="CommentText"/>
    <w:link w:val="CommentSubjectChar"/>
    <w:uiPriority w:val="99"/>
    <w:semiHidden/>
    <w:unhideWhenUsed/>
    <w:rsid w:val="008E186F"/>
    <w:rPr>
      <w:b/>
      <w:bCs/>
    </w:rPr>
  </w:style>
  <w:style w:type="character" w:customStyle="1" w:styleId="CommentSubjectChar">
    <w:name w:val="Comment Subject Char"/>
    <w:basedOn w:val="CommentTextChar"/>
    <w:link w:val="CommentSubject"/>
    <w:uiPriority w:val="99"/>
    <w:semiHidden/>
    <w:rsid w:val="008E18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86384">
      <w:bodyDiv w:val="1"/>
      <w:marLeft w:val="0"/>
      <w:marRight w:val="0"/>
      <w:marTop w:val="0"/>
      <w:marBottom w:val="0"/>
      <w:divBdr>
        <w:top w:val="none" w:sz="0" w:space="0" w:color="auto"/>
        <w:left w:val="none" w:sz="0" w:space="0" w:color="auto"/>
        <w:bottom w:val="none" w:sz="0" w:space="0" w:color="auto"/>
        <w:right w:val="none" w:sz="0" w:space="0" w:color="auto"/>
      </w:divBdr>
    </w:div>
    <w:div w:id="705495179">
      <w:bodyDiv w:val="1"/>
      <w:marLeft w:val="0"/>
      <w:marRight w:val="0"/>
      <w:marTop w:val="0"/>
      <w:marBottom w:val="0"/>
      <w:divBdr>
        <w:top w:val="none" w:sz="0" w:space="0" w:color="auto"/>
        <w:left w:val="none" w:sz="0" w:space="0" w:color="auto"/>
        <w:bottom w:val="none" w:sz="0" w:space="0" w:color="auto"/>
        <w:right w:val="none" w:sz="0" w:space="0" w:color="auto"/>
      </w:divBdr>
    </w:div>
    <w:div w:id="766731002">
      <w:bodyDiv w:val="1"/>
      <w:marLeft w:val="0"/>
      <w:marRight w:val="0"/>
      <w:marTop w:val="0"/>
      <w:marBottom w:val="0"/>
      <w:divBdr>
        <w:top w:val="none" w:sz="0" w:space="0" w:color="auto"/>
        <w:left w:val="none" w:sz="0" w:space="0" w:color="auto"/>
        <w:bottom w:val="none" w:sz="0" w:space="0" w:color="auto"/>
        <w:right w:val="none" w:sz="0" w:space="0" w:color="auto"/>
      </w:divBdr>
    </w:div>
    <w:div w:id="787118780">
      <w:bodyDiv w:val="1"/>
      <w:marLeft w:val="0"/>
      <w:marRight w:val="0"/>
      <w:marTop w:val="0"/>
      <w:marBottom w:val="0"/>
      <w:divBdr>
        <w:top w:val="none" w:sz="0" w:space="0" w:color="auto"/>
        <w:left w:val="none" w:sz="0" w:space="0" w:color="auto"/>
        <w:bottom w:val="none" w:sz="0" w:space="0" w:color="auto"/>
        <w:right w:val="none" w:sz="0" w:space="0" w:color="auto"/>
      </w:divBdr>
    </w:div>
    <w:div w:id="1075132163">
      <w:bodyDiv w:val="1"/>
      <w:marLeft w:val="0"/>
      <w:marRight w:val="0"/>
      <w:marTop w:val="0"/>
      <w:marBottom w:val="0"/>
      <w:divBdr>
        <w:top w:val="none" w:sz="0" w:space="0" w:color="auto"/>
        <w:left w:val="none" w:sz="0" w:space="0" w:color="auto"/>
        <w:bottom w:val="none" w:sz="0" w:space="0" w:color="auto"/>
        <w:right w:val="none" w:sz="0" w:space="0" w:color="auto"/>
      </w:divBdr>
    </w:div>
    <w:div w:id="1243562329">
      <w:bodyDiv w:val="1"/>
      <w:marLeft w:val="0"/>
      <w:marRight w:val="0"/>
      <w:marTop w:val="0"/>
      <w:marBottom w:val="0"/>
      <w:divBdr>
        <w:top w:val="none" w:sz="0" w:space="0" w:color="auto"/>
        <w:left w:val="none" w:sz="0" w:space="0" w:color="auto"/>
        <w:bottom w:val="none" w:sz="0" w:space="0" w:color="auto"/>
        <w:right w:val="none" w:sz="0" w:space="0" w:color="auto"/>
      </w:divBdr>
    </w:div>
    <w:div w:id="1471706430">
      <w:bodyDiv w:val="1"/>
      <w:marLeft w:val="0"/>
      <w:marRight w:val="0"/>
      <w:marTop w:val="0"/>
      <w:marBottom w:val="0"/>
      <w:divBdr>
        <w:top w:val="none" w:sz="0" w:space="0" w:color="auto"/>
        <w:left w:val="none" w:sz="0" w:space="0" w:color="auto"/>
        <w:bottom w:val="none" w:sz="0" w:space="0" w:color="auto"/>
        <w:right w:val="none" w:sz="0" w:space="0" w:color="auto"/>
      </w:divBdr>
    </w:div>
    <w:div w:id="1738280721">
      <w:bodyDiv w:val="1"/>
      <w:marLeft w:val="0"/>
      <w:marRight w:val="0"/>
      <w:marTop w:val="0"/>
      <w:marBottom w:val="0"/>
      <w:divBdr>
        <w:top w:val="none" w:sz="0" w:space="0" w:color="auto"/>
        <w:left w:val="none" w:sz="0" w:space="0" w:color="auto"/>
        <w:bottom w:val="none" w:sz="0" w:space="0" w:color="auto"/>
        <w:right w:val="none" w:sz="0" w:space="0" w:color="auto"/>
      </w:divBdr>
    </w:div>
    <w:div w:id="1848593062">
      <w:bodyDiv w:val="1"/>
      <w:marLeft w:val="0"/>
      <w:marRight w:val="0"/>
      <w:marTop w:val="0"/>
      <w:marBottom w:val="0"/>
      <w:divBdr>
        <w:top w:val="none" w:sz="0" w:space="0" w:color="auto"/>
        <w:left w:val="none" w:sz="0" w:space="0" w:color="auto"/>
        <w:bottom w:val="none" w:sz="0" w:space="0" w:color="auto"/>
        <w:right w:val="none" w:sz="0" w:space="0" w:color="auto"/>
      </w:divBdr>
    </w:div>
    <w:div w:id="1872380189">
      <w:bodyDiv w:val="1"/>
      <w:marLeft w:val="0"/>
      <w:marRight w:val="0"/>
      <w:marTop w:val="0"/>
      <w:marBottom w:val="0"/>
      <w:divBdr>
        <w:top w:val="none" w:sz="0" w:space="0" w:color="auto"/>
        <w:left w:val="none" w:sz="0" w:space="0" w:color="auto"/>
        <w:bottom w:val="none" w:sz="0" w:space="0" w:color="auto"/>
        <w:right w:val="none" w:sz="0" w:space="0" w:color="auto"/>
      </w:divBdr>
    </w:div>
    <w:div w:id="203561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1000 Seed weight (g)</a:t>
            </a:r>
            <a:endParaRPr lang="en-US"/>
          </a:p>
        </c:rich>
      </c:tx>
      <c:overlay val="0"/>
    </c:title>
    <c:autoTitleDeleted val="0"/>
    <c:plotArea>
      <c:layout/>
      <c:barChart>
        <c:barDir val="col"/>
        <c:grouping val="clustered"/>
        <c:varyColors val="0"/>
        <c:ser>
          <c:idx val="0"/>
          <c:order val="0"/>
          <c:tx>
            <c:strRef>
              <c:f>Sheet1!$L$5</c:f>
              <c:strCache>
                <c:ptCount val="1"/>
                <c:pt idx="0">
                  <c:v>Year1</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Sheet1!$L$6:$L$27</c:f>
              <c:numCache>
                <c:formatCode>General</c:formatCode>
                <c:ptCount val="22"/>
                <c:pt idx="1">
                  <c:v>14.88</c:v>
                </c:pt>
                <c:pt idx="2">
                  <c:v>16</c:v>
                </c:pt>
                <c:pt idx="3">
                  <c:v>15</c:v>
                </c:pt>
                <c:pt idx="4">
                  <c:v>15.53</c:v>
                </c:pt>
                <c:pt idx="5">
                  <c:v>15.96</c:v>
                </c:pt>
                <c:pt idx="6">
                  <c:v>16.559999999999999</c:v>
                </c:pt>
                <c:pt idx="7">
                  <c:v>16.079999999999988</c:v>
                </c:pt>
                <c:pt idx="8">
                  <c:v>15.950000000000006</c:v>
                </c:pt>
                <c:pt idx="9">
                  <c:v>15.08</c:v>
                </c:pt>
                <c:pt idx="10">
                  <c:v>16.690000000000001</c:v>
                </c:pt>
                <c:pt idx="12">
                  <c:v>17.190000000000001</c:v>
                </c:pt>
                <c:pt idx="13">
                  <c:v>15.139999999999999</c:v>
                </c:pt>
                <c:pt idx="14">
                  <c:v>16.32</c:v>
                </c:pt>
                <c:pt idx="15">
                  <c:v>16.14</c:v>
                </c:pt>
                <c:pt idx="16">
                  <c:v>16.89</c:v>
                </c:pt>
                <c:pt idx="17">
                  <c:v>15.76</c:v>
                </c:pt>
                <c:pt idx="18">
                  <c:v>17.25</c:v>
                </c:pt>
                <c:pt idx="19">
                  <c:v>16.260000000000002</c:v>
                </c:pt>
                <c:pt idx="20">
                  <c:v>15.96</c:v>
                </c:pt>
                <c:pt idx="21">
                  <c:v>16.59</c:v>
                </c:pt>
              </c:numCache>
            </c:numRef>
          </c:val>
          <c:extLst>
            <c:ext xmlns:c16="http://schemas.microsoft.com/office/drawing/2014/chart" uri="{C3380CC4-5D6E-409C-BE32-E72D297353CC}">
              <c16:uniqueId val="{00000000-060B-4615-BFF7-03D9232E318A}"/>
            </c:ext>
          </c:extLst>
        </c:ser>
        <c:ser>
          <c:idx val="1"/>
          <c:order val="1"/>
          <c:tx>
            <c:strRef>
              <c:f>Sheet1!$M$5</c:f>
              <c:strCache>
                <c:ptCount val="1"/>
                <c:pt idx="0">
                  <c:v>Year2</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Sheet1!$M$6:$M$27</c:f>
              <c:numCache>
                <c:formatCode>General</c:formatCode>
                <c:ptCount val="22"/>
                <c:pt idx="1">
                  <c:v>15.11</c:v>
                </c:pt>
                <c:pt idx="2">
                  <c:v>16.09</c:v>
                </c:pt>
                <c:pt idx="3">
                  <c:v>15.12</c:v>
                </c:pt>
                <c:pt idx="4">
                  <c:v>15.57</c:v>
                </c:pt>
                <c:pt idx="5">
                  <c:v>15.94</c:v>
                </c:pt>
                <c:pt idx="6">
                  <c:v>16.57</c:v>
                </c:pt>
                <c:pt idx="7">
                  <c:v>16.110000000000031</c:v>
                </c:pt>
                <c:pt idx="8">
                  <c:v>15.93</c:v>
                </c:pt>
                <c:pt idx="9">
                  <c:v>15.129999999999999</c:v>
                </c:pt>
                <c:pt idx="10">
                  <c:v>16.72</c:v>
                </c:pt>
                <c:pt idx="12">
                  <c:v>17.22</c:v>
                </c:pt>
                <c:pt idx="13">
                  <c:v>15.19</c:v>
                </c:pt>
                <c:pt idx="14">
                  <c:v>16.29</c:v>
                </c:pt>
                <c:pt idx="15">
                  <c:v>16.18</c:v>
                </c:pt>
                <c:pt idx="16">
                  <c:v>16.91</c:v>
                </c:pt>
                <c:pt idx="17">
                  <c:v>15.79</c:v>
                </c:pt>
                <c:pt idx="18">
                  <c:v>17.309999999999999</c:v>
                </c:pt>
                <c:pt idx="19">
                  <c:v>16.279999999999987</c:v>
                </c:pt>
                <c:pt idx="20">
                  <c:v>15.94</c:v>
                </c:pt>
                <c:pt idx="21">
                  <c:v>16.57</c:v>
                </c:pt>
              </c:numCache>
            </c:numRef>
          </c:val>
          <c:extLst>
            <c:ext xmlns:c16="http://schemas.microsoft.com/office/drawing/2014/chart" uri="{C3380CC4-5D6E-409C-BE32-E72D297353CC}">
              <c16:uniqueId val="{00000001-060B-4615-BFF7-03D9232E318A}"/>
            </c:ext>
          </c:extLst>
        </c:ser>
        <c:ser>
          <c:idx val="2"/>
          <c:order val="2"/>
          <c:tx>
            <c:strRef>
              <c:f>Sheet1!$N$5</c:f>
              <c:strCache>
                <c:ptCount val="1"/>
                <c:pt idx="0">
                  <c:v>Pooled</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Sheet1!$N$6:$N$27</c:f>
              <c:numCache>
                <c:formatCode>General</c:formatCode>
                <c:ptCount val="22"/>
                <c:pt idx="1">
                  <c:v>15</c:v>
                </c:pt>
                <c:pt idx="2">
                  <c:v>16.05</c:v>
                </c:pt>
                <c:pt idx="3">
                  <c:v>15.06</c:v>
                </c:pt>
                <c:pt idx="4">
                  <c:v>15.55</c:v>
                </c:pt>
                <c:pt idx="5">
                  <c:v>15.950000000000006</c:v>
                </c:pt>
                <c:pt idx="6">
                  <c:v>16.559999999999999</c:v>
                </c:pt>
                <c:pt idx="7">
                  <c:v>16.100000000000001</c:v>
                </c:pt>
                <c:pt idx="8">
                  <c:v>15.94</c:v>
                </c:pt>
                <c:pt idx="9">
                  <c:v>15.11</c:v>
                </c:pt>
                <c:pt idx="10">
                  <c:v>16.71</c:v>
                </c:pt>
                <c:pt idx="12">
                  <c:v>17.2</c:v>
                </c:pt>
                <c:pt idx="13">
                  <c:v>15.17</c:v>
                </c:pt>
                <c:pt idx="14">
                  <c:v>16.3</c:v>
                </c:pt>
                <c:pt idx="15">
                  <c:v>16.16</c:v>
                </c:pt>
                <c:pt idx="16">
                  <c:v>16.899999999999999</c:v>
                </c:pt>
                <c:pt idx="17">
                  <c:v>15.77</c:v>
                </c:pt>
                <c:pt idx="18">
                  <c:v>17.279999999999987</c:v>
                </c:pt>
                <c:pt idx="19">
                  <c:v>16.27</c:v>
                </c:pt>
                <c:pt idx="20">
                  <c:v>15.950000000000006</c:v>
                </c:pt>
                <c:pt idx="21">
                  <c:v>16.579999999999988</c:v>
                </c:pt>
              </c:numCache>
            </c:numRef>
          </c:val>
          <c:extLst>
            <c:ext xmlns:c16="http://schemas.microsoft.com/office/drawing/2014/chart" uri="{C3380CC4-5D6E-409C-BE32-E72D297353CC}">
              <c16:uniqueId val="{00000002-060B-4615-BFF7-03D9232E318A}"/>
            </c:ext>
          </c:extLst>
        </c:ser>
        <c:dLbls>
          <c:showLegendKey val="0"/>
          <c:showVal val="0"/>
          <c:showCatName val="0"/>
          <c:showSerName val="0"/>
          <c:showPercent val="0"/>
          <c:showBubbleSize val="0"/>
        </c:dLbls>
        <c:gapWidth val="150"/>
        <c:axId val="86896640"/>
        <c:axId val="86898176"/>
      </c:barChart>
      <c:catAx>
        <c:axId val="86896640"/>
        <c:scaling>
          <c:orientation val="minMax"/>
        </c:scaling>
        <c:delete val="0"/>
        <c:axPos val="b"/>
        <c:numFmt formatCode="General" sourceLinked="0"/>
        <c:majorTickMark val="out"/>
        <c:minorTickMark val="none"/>
        <c:tickLblPos val="nextTo"/>
        <c:crossAx val="86898176"/>
        <c:crosses val="autoZero"/>
        <c:auto val="1"/>
        <c:lblAlgn val="ctr"/>
        <c:lblOffset val="100"/>
        <c:noMultiLvlLbl val="0"/>
      </c:catAx>
      <c:valAx>
        <c:axId val="86898176"/>
        <c:scaling>
          <c:orientation val="minMax"/>
        </c:scaling>
        <c:delete val="0"/>
        <c:axPos val="l"/>
        <c:majorGridlines/>
        <c:numFmt formatCode="General" sourceLinked="1"/>
        <c:majorTickMark val="out"/>
        <c:minorTickMark val="none"/>
        <c:tickLblPos val="nextTo"/>
        <c:crossAx val="868966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Moisture content (%)</a:t>
            </a:r>
            <a:endParaRPr lang="en-US"/>
          </a:p>
        </c:rich>
      </c:tx>
      <c:overlay val="0"/>
    </c:title>
    <c:autoTitleDeleted val="0"/>
    <c:plotArea>
      <c:layout/>
      <c:barChart>
        <c:barDir val="col"/>
        <c:grouping val="clustered"/>
        <c:varyColors val="0"/>
        <c:ser>
          <c:idx val="0"/>
          <c:order val="0"/>
          <c:tx>
            <c:strRef>
              <c:f>Sheet1!$L$5</c:f>
              <c:strCache>
                <c:ptCount val="1"/>
                <c:pt idx="0">
                  <c:v>Year1</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Sheet1!$L$6:$L$27</c:f>
              <c:numCache>
                <c:formatCode>General</c:formatCode>
                <c:ptCount val="22"/>
                <c:pt idx="1">
                  <c:v>14.88</c:v>
                </c:pt>
                <c:pt idx="2">
                  <c:v>16</c:v>
                </c:pt>
                <c:pt idx="3">
                  <c:v>15</c:v>
                </c:pt>
                <c:pt idx="4">
                  <c:v>15.53</c:v>
                </c:pt>
                <c:pt idx="5">
                  <c:v>15.96</c:v>
                </c:pt>
                <c:pt idx="6">
                  <c:v>16.559999999999999</c:v>
                </c:pt>
                <c:pt idx="7">
                  <c:v>16.079999999999988</c:v>
                </c:pt>
                <c:pt idx="8">
                  <c:v>15.950000000000006</c:v>
                </c:pt>
                <c:pt idx="9">
                  <c:v>15.08</c:v>
                </c:pt>
                <c:pt idx="10">
                  <c:v>16.690000000000001</c:v>
                </c:pt>
                <c:pt idx="12">
                  <c:v>17.190000000000001</c:v>
                </c:pt>
                <c:pt idx="13">
                  <c:v>15.14</c:v>
                </c:pt>
                <c:pt idx="14">
                  <c:v>16.32</c:v>
                </c:pt>
                <c:pt idx="15">
                  <c:v>16.14</c:v>
                </c:pt>
                <c:pt idx="16">
                  <c:v>16.89</c:v>
                </c:pt>
                <c:pt idx="17">
                  <c:v>15.76</c:v>
                </c:pt>
                <c:pt idx="18">
                  <c:v>17.25</c:v>
                </c:pt>
                <c:pt idx="19">
                  <c:v>16.260000000000002</c:v>
                </c:pt>
                <c:pt idx="20">
                  <c:v>15.96</c:v>
                </c:pt>
                <c:pt idx="21">
                  <c:v>16.59</c:v>
                </c:pt>
              </c:numCache>
            </c:numRef>
          </c:val>
          <c:extLst>
            <c:ext xmlns:c16="http://schemas.microsoft.com/office/drawing/2014/chart" uri="{C3380CC4-5D6E-409C-BE32-E72D297353CC}">
              <c16:uniqueId val="{00000000-D437-41CA-8F66-30A4B648E2F0}"/>
            </c:ext>
          </c:extLst>
        </c:ser>
        <c:ser>
          <c:idx val="1"/>
          <c:order val="1"/>
          <c:tx>
            <c:strRef>
              <c:f>Sheet1!$M$5</c:f>
              <c:strCache>
                <c:ptCount val="1"/>
                <c:pt idx="0">
                  <c:v>Year2</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Sheet1!$M$6:$M$27</c:f>
              <c:numCache>
                <c:formatCode>General</c:formatCode>
                <c:ptCount val="22"/>
                <c:pt idx="1">
                  <c:v>15.11</c:v>
                </c:pt>
                <c:pt idx="2">
                  <c:v>16.09</c:v>
                </c:pt>
                <c:pt idx="3">
                  <c:v>15.12</c:v>
                </c:pt>
                <c:pt idx="4">
                  <c:v>15.57</c:v>
                </c:pt>
                <c:pt idx="5">
                  <c:v>15.94</c:v>
                </c:pt>
                <c:pt idx="6">
                  <c:v>16.57</c:v>
                </c:pt>
                <c:pt idx="7">
                  <c:v>16.110000000000031</c:v>
                </c:pt>
                <c:pt idx="8">
                  <c:v>15.93</c:v>
                </c:pt>
                <c:pt idx="9">
                  <c:v>15.13</c:v>
                </c:pt>
                <c:pt idx="10">
                  <c:v>16.72</c:v>
                </c:pt>
                <c:pt idx="12">
                  <c:v>17.22</c:v>
                </c:pt>
                <c:pt idx="13">
                  <c:v>15.19</c:v>
                </c:pt>
                <c:pt idx="14">
                  <c:v>16.29</c:v>
                </c:pt>
                <c:pt idx="15">
                  <c:v>16.18</c:v>
                </c:pt>
                <c:pt idx="16">
                  <c:v>16.91</c:v>
                </c:pt>
                <c:pt idx="17">
                  <c:v>15.79</c:v>
                </c:pt>
                <c:pt idx="18">
                  <c:v>17.309999999999999</c:v>
                </c:pt>
                <c:pt idx="19">
                  <c:v>16.279999999999987</c:v>
                </c:pt>
                <c:pt idx="20">
                  <c:v>15.94</c:v>
                </c:pt>
                <c:pt idx="21">
                  <c:v>16.57</c:v>
                </c:pt>
              </c:numCache>
            </c:numRef>
          </c:val>
          <c:extLst>
            <c:ext xmlns:c16="http://schemas.microsoft.com/office/drawing/2014/chart" uri="{C3380CC4-5D6E-409C-BE32-E72D297353CC}">
              <c16:uniqueId val="{00000001-D437-41CA-8F66-30A4B648E2F0}"/>
            </c:ext>
          </c:extLst>
        </c:ser>
        <c:ser>
          <c:idx val="2"/>
          <c:order val="2"/>
          <c:tx>
            <c:strRef>
              <c:f>Sheet1!$N$5</c:f>
              <c:strCache>
                <c:ptCount val="1"/>
                <c:pt idx="0">
                  <c:v>Pooled</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Sheet1!$N$6:$N$27</c:f>
              <c:numCache>
                <c:formatCode>General</c:formatCode>
                <c:ptCount val="22"/>
                <c:pt idx="1">
                  <c:v>15</c:v>
                </c:pt>
                <c:pt idx="2">
                  <c:v>16.05</c:v>
                </c:pt>
                <c:pt idx="3">
                  <c:v>15.06</c:v>
                </c:pt>
                <c:pt idx="4">
                  <c:v>15.55</c:v>
                </c:pt>
                <c:pt idx="5">
                  <c:v>15.950000000000006</c:v>
                </c:pt>
                <c:pt idx="6">
                  <c:v>16.559999999999999</c:v>
                </c:pt>
                <c:pt idx="7">
                  <c:v>16.100000000000001</c:v>
                </c:pt>
                <c:pt idx="8">
                  <c:v>15.94</c:v>
                </c:pt>
                <c:pt idx="9">
                  <c:v>15.11</c:v>
                </c:pt>
                <c:pt idx="10">
                  <c:v>16.71</c:v>
                </c:pt>
                <c:pt idx="12">
                  <c:v>17.2</c:v>
                </c:pt>
                <c:pt idx="13">
                  <c:v>15.17</c:v>
                </c:pt>
                <c:pt idx="14">
                  <c:v>16.3</c:v>
                </c:pt>
                <c:pt idx="15">
                  <c:v>16.16</c:v>
                </c:pt>
                <c:pt idx="16">
                  <c:v>16.899999999999999</c:v>
                </c:pt>
                <c:pt idx="17">
                  <c:v>15.77</c:v>
                </c:pt>
                <c:pt idx="18">
                  <c:v>17.279999999999987</c:v>
                </c:pt>
                <c:pt idx="19">
                  <c:v>16.27</c:v>
                </c:pt>
                <c:pt idx="20">
                  <c:v>15.950000000000006</c:v>
                </c:pt>
                <c:pt idx="21">
                  <c:v>16.579999999999988</c:v>
                </c:pt>
              </c:numCache>
            </c:numRef>
          </c:val>
          <c:extLst>
            <c:ext xmlns:c16="http://schemas.microsoft.com/office/drawing/2014/chart" uri="{C3380CC4-5D6E-409C-BE32-E72D297353CC}">
              <c16:uniqueId val="{00000002-D437-41CA-8F66-30A4B648E2F0}"/>
            </c:ext>
          </c:extLst>
        </c:ser>
        <c:dLbls>
          <c:showLegendKey val="0"/>
          <c:showVal val="0"/>
          <c:showCatName val="0"/>
          <c:showSerName val="0"/>
          <c:showPercent val="0"/>
          <c:showBubbleSize val="0"/>
        </c:dLbls>
        <c:gapWidth val="150"/>
        <c:axId val="86923904"/>
        <c:axId val="86983040"/>
      </c:barChart>
      <c:catAx>
        <c:axId val="86923904"/>
        <c:scaling>
          <c:orientation val="minMax"/>
        </c:scaling>
        <c:delete val="0"/>
        <c:axPos val="b"/>
        <c:numFmt formatCode="General" sourceLinked="0"/>
        <c:majorTickMark val="out"/>
        <c:minorTickMark val="none"/>
        <c:tickLblPos val="nextTo"/>
        <c:crossAx val="86983040"/>
        <c:crosses val="autoZero"/>
        <c:auto val="1"/>
        <c:lblAlgn val="ctr"/>
        <c:lblOffset val="100"/>
        <c:noMultiLvlLbl val="0"/>
      </c:catAx>
      <c:valAx>
        <c:axId val="86983040"/>
        <c:scaling>
          <c:orientation val="minMax"/>
        </c:scaling>
        <c:delete val="0"/>
        <c:axPos val="l"/>
        <c:majorGridlines/>
        <c:numFmt formatCode="General" sourceLinked="1"/>
        <c:majorTickMark val="out"/>
        <c:minorTickMark val="none"/>
        <c:tickLblPos val="nextTo"/>
        <c:crossAx val="869239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1883</TotalTime>
  <Pages>1</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Arid</cp:lastModifiedBy>
  <cp:revision>127</cp:revision>
  <dcterms:created xsi:type="dcterms:W3CDTF">2025-08-15T05:55:00Z</dcterms:created>
  <dcterms:modified xsi:type="dcterms:W3CDTF">2025-08-25T08:02:00Z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c76dab53-de05-407e-a010-38253b7c62ec</vt:lpwstr>
  </property>
</Properties>
</file>