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BC43E" w14:textId="5BFD12AA" w:rsidR="00172014" w:rsidRPr="00CD1A75" w:rsidRDefault="00987D8F">
      <w:pPr>
        <w:jc w:val="center"/>
        <w:rPr>
          <w:rFonts w:ascii="Arial" w:eastAsia="Times New Roman" w:hAnsi="Arial" w:cs="Arial"/>
          <w:b/>
          <w:sz w:val="24"/>
          <w:szCs w:val="24"/>
        </w:rPr>
      </w:pPr>
      <w:r w:rsidRPr="00CD1A75">
        <w:rPr>
          <w:rFonts w:ascii="Arial" w:eastAsia="Times New Roman" w:hAnsi="Arial" w:cs="Arial"/>
          <w:b/>
          <w:sz w:val="24"/>
          <w:szCs w:val="24"/>
        </w:rPr>
        <w:t>Report on Surgical Management of Facial Abscess in</w:t>
      </w:r>
      <w:r w:rsidR="00EF3C87" w:rsidRPr="00CD1A75">
        <w:rPr>
          <w:rFonts w:ascii="Arial" w:eastAsia="Times New Roman" w:hAnsi="Arial" w:cs="Arial"/>
          <w:b/>
          <w:sz w:val="24"/>
          <w:szCs w:val="24"/>
        </w:rPr>
        <w:t xml:space="preserve"> a Malabar Giant Squirrel</w:t>
      </w:r>
      <w:r w:rsidRPr="00CD1A75">
        <w:rPr>
          <w:rFonts w:ascii="Arial" w:eastAsia="Times New Roman" w:hAnsi="Arial" w:cs="Arial"/>
          <w:b/>
          <w:sz w:val="24"/>
          <w:szCs w:val="24"/>
        </w:rPr>
        <w:t xml:space="preserve"> </w:t>
      </w:r>
      <w:r w:rsidR="00EF3C87" w:rsidRPr="00CD1A75">
        <w:rPr>
          <w:rFonts w:ascii="Arial" w:eastAsia="Times New Roman" w:hAnsi="Arial" w:cs="Arial"/>
          <w:b/>
          <w:sz w:val="24"/>
          <w:szCs w:val="24"/>
        </w:rPr>
        <w:t>(</w:t>
      </w:r>
      <w:proofErr w:type="spellStart"/>
      <w:r w:rsidRPr="00CD1A75">
        <w:rPr>
          <w:rFonts w:ascii="Arial" w:eastAsia="Times New Roman" w:hAnsi="Arial" w:cs="Arial"/>
          <w:b/>
          <w:i/>
          <w:sz w:val="24"/>
          <w:szCs w:val="24"/>
        </w:rPr>
        <w:t>Ratufa</w:t>
      </w:r>
      <w:proofErr w:type="spellEnd"/>
      <w:r w:rsidRPr="00CD1A75">
        <w:rPr>
          <w:rFonts w:ascii="Arial" w:eastAsia="Times New Roman" w:hAnsi="Arial" w:cs="Arial"/>
          <w:b/>
          <w:i/>
          <w:sz w:val="24"/>
          <w:szCs w:val="24"/>
        </w:rPr>
        <w:t xml:space="preserve"> </w:t>
      </w:r>
      <w:proofErr w:type="spellStart"/>
      <w:r w:rsidRPr="00CD1A75">
        <w:rPr>
          <w:rFonts w:ascii="Arial" w:eastAsia="Times New Roman" w:hAnsi="Arial" w:cs="Arial"/>
          <w:b/>
          <w:i/>
          <w:sz w:val="24"/>
          <w:szCs w:val="24"/>
        </w:rPr>
        <w:t>indica</w:t>
      </w:r>
      <w:proofErr w:type="spellEnd"/>
      <w:r w:rsidR="00EF3C87" w:rsidRPr="00CD1A75">
        <w:rPr>
          <w:rFonts w:ascii="Arial" w:eastAsia="Times New Roman" w:hAnsi="Arial" w:cs="Arial"/>
          <w:b/>
          <w:i/>
          <w:sz w:val="24"/>
          <w:szCs w:val="24"/>
        </w:rPr>
        <w:t>)</w:t>
      </w:r>
      <w:r w:rsidRPr="00CD1A75">
        <w:rPr>
          <w:rFonts w:ascii="Arial" w:eastAsia="Times New Roman" w:hAnsi="Arial" w:cs="Arial"/>
          <w:b/>
          <w:sz w:val="24"/>
          <w:szCs w:val="24"/>
        </w:rPr>
        <w:t xml:space="preserve"> Under </w:t>
      </w:r>
      <w:proofErr w:type="spellStart"/>
      <w:r w:rsidR="00EF3C87" w:rsidRPr="00CD1A75">
        <w:rPr>
          <w:rFonts w:ascii="Arial" w:eastAsia="Times New Roman" w:hAnsi="Arial" w:cs="Arial"/>
          <w:b/>
          <w:sz w:val="24"/>
          <w:szCs w:val="24"/>
        </w:rPr>
        <w:t>Tiletamine</w:t>
      </w:r>
      <w:proofErr w:type="spellEnd"/>
      <w:r w:rsidR="00EF3C87" w:rsidRPr="00CD1A75">
        <w:rPr>
          <w:rFonts w:ascii="Arial" w:eastAsia="Times New Roman" w:hAnsi="Arial" w:cs="Arial"/>
          <w:b/>
          <w:sz w:val="24"/>
          <w:szCs w:val="24"/>
        </w:rPr>
        <w:t xml:space="preserve"> - Zolazepam</w:t>
      </w:r>
      <w:r w:rsidRPr="00CD1A75">
        <w:rPr>
          <w:rFonts w:ascii="Arial" w:eastAsia="Times New Roman" w:hAnsi="Arial" w:cs="Arial"/>
          <w:b/>
          <w:sz w:val="24"/>
          <w:szCs w:val="24"/>
        </w:rPr>
        <w:t xml:space="preserve"> Anaesthesia</w:t>
      </w:r>
    </w:p>
    <w:p w14:paraId="7D8C225B" w14:textId="77777777" w:rsidR="00CC4A9C" w:rsidRPr="00CD1A75" w:rsidRDefault="00CC4A9C" w:rsidP="00A42B4E">
      <w:pPr>
        <w:spacing w:line="360" w:lineRule="auto"/>
        <w:rPr>
          <w:rFonts w:ascii="Arial" w:eastAsia="Times New Roman" w:hAnsi="Arial" w:cs="Arial"/>
          <w:sz w:val="20"/>
          <w:szCs w:val="20"/>
        </w:rPr>
      </w:pPr>
    </w:p>
    <w:p w14:paraId="6A50D3C3" w14:textId="1CE65B7F" w:rsidR="00A42B4E" w:rsidRPr="00CD1A75" w:rsidRDefault="00185193" w:rsidP="00A42B4E">
      <w:pPr>
        <w:spacing w:line="360" w:lineRule="auto"/>
        <w:rPr>
          <w:rFonts w:ascii="Arial" w:eastAsia="Times New Roman" w:hAnsi="Arial" w:cs="Arial"/>
          <w:sz w:val="20"/>
          <w:szCs w:val="20"/>
        </w:rPr>
      </w:pPr>
      <w:r w:rsidRPr="00CD1A75">
        <w:rPr>
          <w:rFonts w:ascii="Arial" w:eastAsia="Times New Roman" w:hAnsi="Arial" w:cs="Arial"/>
          <w:b/>
          <w:bCs/>
          <w:sz w:val="20"/>
          <w:szCs w:val="20"/>
        </w:rPr>
        <w:t>ABSTRACT</w:t>
      </w:r>
    </w:p>
    <w:p w14:paraId="5B30B2DB" w14:textId="7BC88C3F" w:rsidR="00A42B4E" w:rsidRPr="00CD1A75" w:rsidRDefault="00A42B4E" w:rsidP="00A42B4E">
      <w:pPr>
        <w:spacing w:line="360" w:lineRule="auto"/>
        <w:ind w:firstLine="720"/>
        <w:jc w:val="both"/>
        <w:rPr>
          <w:rFonts w:ascii="Arial" w:eastAsia="Times New Roman" w:hAnsi="Arial" w:cs="Arial"/>
          <w:sz w:val="20"/>
          <w:szCs w:val="20"/>
        </w:rPr>
      </w:pPr>
      <w:r w:rsidRPr="00CD1A75">
        <w:rPr>
          <w:rFonts w:ascii="Arial" w:eastAsia="Times New Roman" w:hAnsi="Arial" w:cs="Arial"/>
          <w:sz w:val="20"/>
          <w:szCs w:val="20"/>
        </w:rPr>
        <w:t>The Malabar giant squirrel (</w:t>
      </w:r>
      <w:proofErr w:type="spellStart"/>
      <w:r w:rsidRPr="00CD1A75">
        <w:rPr>
          <w:rFonts w:ascii="Arial" w:eastAsia="Times New Roman" w:hAnsi="Arial" w:cs="Arial"/>
          <w:i/>
          <w:iCs/>
          <w:sz w:val="20"/>
          <w:szCs w:val="20"/>
        </w:rPr>
        <w:t>Ratufa</w:t>
      </w:r>
      <w:proofErr w:type="spellEnd"/>
      <w:r w:rsidRPr="00CD1A75">
        <w:rPr>
          <w:rFonts w:ascii="Arial" w:eastAsia="Times New Roman" w:hAnsi="Arial" w:cs="Arial"/>
          <w:i/>
          <w:iCs/>
          <w:sz w:val="20"/>
          <w:szCs w:val="20"/>
        </w:rPr>
        <w:t xml:space="preserve"> </w:t>
      </w:r>
      <w:proofErr w:type="spellStart"/>
      <w:r w:rsidRPr="00CD1A75">
        <w:rPr>
          <w:rFonts w:ascii="Arial" w:eastAsia="Times New Roman" w:hAnsi="Arial" w:cs="Arial"/>
          <w:i/>
          <w:iCs/>
          <w:sz w:val="20"/>
          <w:szCs w:val="20"/>
        </w:rPr>
        <w:t>indica</w:t>
      </w:r>
      <w:proofErr w:type="spellEnd"/>
      <w:r w:rsidRPr="00CD1A75">
        <w:rPr>
          <w:rFonts w:ascii="Arial" w:eastAsia="Times New Roman" w:hAnsi="Arial" w:cs="Arial"/>
          <w:sz w:val="20"/>
          <w:szCs w:val="20"/>
        </w:rPr>
        <w:t xml:space="preserve">), an ecologically significant arboreal rodent endemic to peninsular India, has limited clinical literature regarding its veterinary management. This report documents the successful diagnosis and surgical treatment of a facial abscess associated with dental malocclusion in a captive female Malabar giant squirrel. The animal, weighing 800 g, </w:t>
      </w:r>
      <w:ins w:id="0" w:author="acer" w:date="2025-08-19T21:54:00Z">
        <w:r w:rsidR="00125D56">
          <w:rPr>
            <w:rFonts w:ascii="Arial" w:eastAsia="Times New Roman" w:hAnsi="Arial" w:cs="Arial"/>
            <w:sz w:val="20"/>
            <w:szCs w:val="20"/>
          </w:rPr>
          <w:t xml:space="preserve">was </w:t>
        </w:r>
      </w:ins>
      <w:r w:rsidRPr="00CD1A75">
        <w:rPr>
          <w:rFonts w:ascii="Arial" w:eastAsia="Times New Roman" w:hAnsi="Arial" w:cs="Arial"/>
          <w:sz w:val="20"/>
          <w:szCs w:val="20"/>
        </w:rPr>
        <w:t xml:space="preserve">presented with swelling over the right side of the face, anorexia, and impaired vision. Radiographic examination revealed overgrown, </w:t>
      </w:r>
      <w:proofErr w:type="spellStart"/>
      <w:r w:rsidRPr="00CD1A75">
        <w:rPr>
          <w:rFonts w:ascii="Arial" w:eastAsia="Times New Roman" w:hAnsi="Arial" w:cs="Arial"/>
          <w:sz w:val="20"/>
          <w:szCs w:val="20"/>
        </w:rPr>
        <w:t>maloccluded</w:t>
      </w:r>
      <w:proofErr w:type="spellEnd"/>
      <w:r w:rsidRPr="00CD1A75">
        <w:rPr>
          <w:rFonts w:ascii="Arial" w:eastAsia="Times New Roman" w:hAnsi="Arial" w:cs="Arial"/>
          <w:sz w:val="20"/>
          <w:szCs w:val="20"/>
        </w:rPr>
        <w:t xml:space="preserve"> incisors piercing the facial tissues, predisposing to abscess formation. Anaesthesia was induced using intramuscular tiletamine–zolazepam at the dose rate of 4 mg/kg, ensuring safe immobilisation and rapid recovery. The abscess was surgically incised, drained, and </w:t>
      </w:r>
      <w:proofErr w:type="spellStart"/>
      <w:r w:rsidRPr="00CD1A75">
        <w:rPr>
          <w:rFonts w:ascii="Arial" w:eastAsia="Times New Roman" w:hAnsi="Arial" w:cs="Arial"/>
          <w:sz w:val="20"/>
          <w:szCs w:val="20"/>
        </w:rPr>
        <w:t>lavaged</w:t>
      </w:r>
      <w:proofErr w:type="spellEnd"/>
      <w:r w:rsidRPr="00CD1A75">
        <w:rPr>
          <w:rFonts w:ascii="Arial" w:eastAsia="Times New Roman" w:hAnsi="Arial" w:cs="Arial"/>
          <w:sz w:val="20"/>
          <w:szCs w:val="20"/>
        </w:rPr>
        <w:t xml:space="preserve">, followed by topical mupirocin application and systemic antibiotic therapy with enrofloxacin based on culture sensitivity. Supportive care included fluid therapy and analgesia. Concurrently, dental trimming was performed to restore occlusion. Complete healing with hair regrowth and restoration of facial contour was observed within 14 days, without recurrence. This report highlights the importance of species-specific anaesthetic protocols, routine dental evaluation, and timely surgical management for successful treatment of facial abscesses in exotic squirrels. To the authors’ knowledge, this is the first documented case of surgical management of a facial abscess in </w:t>
      </w:r>
      <w:proofErr w:type="spellStart"/>
      <w:r w:rsidRPr="00CD1A75">
        <w:rPr>
          <w:rFonts w:ascii="Arial" w:eastAsia="Times New Roman" w:hAnsi="Arial" w:cs="Arial"/>
          <w:i/>
          <w:iCs/>
          <w:sz w:val="20"/>
          <w:szCs w:val="20"/>
        </w:rPr>
        <w:t>Ratufa</w:t>
      </w:r>
      <w:proofErr w:type="spellEnd"/>
      <w:r w:rsidRPr="00CD1A75">
        <w:rPr>
          <w:rFonts w:ascii="Arial" w:eastAsia="Times New Roman" w:hAnsi="Arial" w:cs="Arial"/>
          <w:i/>
          <w:iCs/>
          <w:sz w:val="20"/>
          <w:szCs w:val="20"/>
        </w:rPr>
        <w:t xml:space="preserve"> </w:t>
      </w:r>
      <w:proofErr w:type="spellStart"/>
      <w:r w:rsidRPr="00CD1A75">
        <w:rPr>
          <w:rFonts w:ascii="Arial" w:eastAsia="Times New Roman" w:hAnsi="Arial" w:cs="Arial"/>
          <w:i/>
          <w:iCs/>
          <w:sz w:val="20"/>
          <w:szCs w:val="20"/>
        </w:rPr>
        <w:t>indica</w:t>
      </w:r>
      <w:proofErr w:type="spellEnd"/>
      <w:r w:rsidRPr="00CD1A75">
        <w:rPr>
          <w:rFonts w:ascii="Arial" w:eastAsia="Times New Roman" w:hAnsi="Arial" w:cs="Arial"/>
          <w:sz w:val="20"/>
          <w:szCs w:val="20"/>
        </w:rPr>
        <w:t xml:space="preserve"> under </w:t>
      </w:r>
      <w:proofErr w:type="spellStart"/>
      <w:r w:rsidRPr="00CD1A75">
        <w:rPr>
          <w:rFonts w:ascii="Arial" w:eastAsia="Times New Roman" w:hAnsi="Arial" w:cs="Arial"/>
          <w:sz w:val="20"/>
          <w:szCs w:val="20"/>
        </w:rPr>
        <w:t>tiletamine</w:t>
      </w:r>
      <w:proofErr w:type="spellEnd"/>
      <w:r w:rsidRPr="00CD1A75">
        <w:rPr>
          <w:rFonts w:ascii="Arial" w:eastAsia="Times New Roman" w:hAnsi="Arial" w:cs="Arial"/>
          <w:sz w:val="20"/>
          <w:szCs w:val="20"/>
        </w:rPr>
        <w:t>–</w:t>
      </w:r>
      <w:proofErr w:type="spellStart"/>
      <w:r w:rsidRPr="00CD1A75">
        <w:rPr>
          <w:rFonts w:ascii="Arial" w:eastAsia="Times New Roman" w:hAnsi="Arial" w:cs="Arial"/>
          <w:sz w:val="20"/>
          <w:szCs w:val="20"/>
        </w:rPr>
        <w:t>zolazepam</w:t>
      </w:r>
      <w:proofErr w:type="spellEnd"/>
      <w:r w:rsidRPr="00CD1A75">
        <w:rPr>
          <w:rFonts w:ascii="Arial" w:eastAsia="Times New Roman" w:hAnsi="Arial" w:cs="Arial"/>
          <w:sz w:val="20"/>
          <w:szCs w:val="20"/>
        </w:rPr>
        <w:t xml:space="preserve"> anaesthesia.</w:t>
      </w:r>
    </w:p>
    <w:p w14:paraId="5AC82C4B" w14:textId="631AE5A8" w:rsidR="00A42B4E" w:rsidRPr="00CD1A75" w:rsidRDefault="00A42B4E" w:rsidP="001B0662">
      <w:pPr>
        <w:spacing w:line="360" w:lineRule="auto"/>
        <w:jc w:val="both"/>
        <w:rPr>
          <w:rFonts w:ascii="Arial" w:eastAsia="Times New Roman" w:hAnsi="Arial" w:cs="Arial"/>
          <w:sz w:val="20"/>
          <w:szCs w:val="20"/>
        </w:rPr>
      </w:pPr>
      <w:r w:rsidRPr="00CD1A75">
        <w:rPr>
          <w:rFonts w:ascii="Arial" w:eastAsia="Times New Roman" w:hAnsi="Arial" w:cs="Arial"/>
          <w:b/>
          <w:bCs/>
          <w:sz w:val="20"/>
          <w:szCs w:val="20"/>
        </w:rPr>
        <w:t>Keywords:</w:t>
      </w:r>
      <w:r w:rsidRPr="00CD1A75">
        <w:rPr>
          <w:rFonts w:ascii="Arial" w:eastAsia="Times New Roman" w:hAnsi="Arial" w:cs="Arial"/>
          <w:sz w:val="20"/>
          <w:szCs w:val="20"/>
        </w:rPr>
        <w:t xml:space="preserve"> Malabar giant squirrel, </w:t>
      </w:r>
      <w:proofErr w:type="spellStart"/>
      <w:r w:rsidRPr="00CD1A75">
        <w:rPr>
          <w:rFonts w:ascii="Arial" w:eastAsia="Times New Roman" w:hAnsi="Arial" w:cs="Arial"/>
          <w:i/>
          <w:iCs/>
          <w:sz w:val="20"/>
          <w:szCs w:val="20"/>
        </w:rPr>
        <w:t>Ratufa</w:t>
      </w:r>
      <w:proofErr w:type="spellEnd"/>
      <w:r w:rsidRPr="00CD1A75">
        <w:rPr>
          <w:rFonts w:ascii="Arial" w:eastAsia="Times New Roman" w:hAnsi="Arial" w:cs="Arial"/>
          <w:i/>
          <w:iCs/>
          <w:sz w:val="20"/>
          <w:szCs w:val="20"/>
        </w:rPr>
        <w:t xml:space="preserve"> </w:t>
      </w:r>
      <w:proofErr w:type="spellStart"/>
      <w:r w:rsidRPr="00CD1A75">
        <w:rPr>
          <w:rFonts w:ascii="Arial" w:eastAsia="Times New Roman" w:hAnsi="Arial" w:cs="Arial"/>
          <w:i/>
          <w:iCs/>
          <w:sz w:val="20"/>
          <w:szCs w:val="20"/>
        </w:rPr>
        <w:t>indica</w:t>
      </w:r>
      <w:proofErr w:type="spellEnd"/>
      <w:r w:rsidRPr="00CD1A75">
        <w:rPr>
          <w:rFonts w:ascii="Arial" w:eastAsia="Times New Roman" w:hAnsi="Arial" w:cs="Arial"/>
          <w:sz w:val="20"/>
          <w:szCs w:val="20"/>
        </w:rPr>
        <w:t>, facial abscess, dental malocclusion, tiletamine–zolazepam, zoo medicine</w:t>
      </w:r>
    </w:p>
    <w:p w14:paraId="2A246F5E" w14:textId="77777777" w:rsidR="00172014" w:rsidRPr="00CD1A75" w:rsidRDefault="00987D8F">
      <w:pPr>
        <w:rPr>
          <w:rFonts w:ascii="Arial" w:eastAsia="Times New Roman" w:hAnsi="Arial" w:cs="Arial"/>
          <w:b/>
        </w:rPr>
      </w:pPr>
      <w:r w:rsidRPr="00CD1A75">
        <w:rPr>
          <w:rFonts w:ascii="Arial" w:eastAsia="Times New Roman" w:hAnsi="Arial" w:cs="Arial"/>
          <w:b/>
        </w:rPr>
        <w:t>INTRODUCTION</w:t>
      </w:r>
    </w:p>
    <w:p w14:paraId="52D131C1" w14:textId="77777777" w:rsidR="00172014" w:rsidRPr="00CD1A75" w:rsidRDefault="00987D8F">
      <w:pPr>
        <w:spacing w:line="360" w:lineRule="auto"/>
        <w:ind w:firstLine="720"/>
        <w:jc w:val="both"/>
        <w:rPr>
          <w:rFonts w:ascii="Arial" w:eastAsia="Times New Roman" w:hAnsi="Arial" w:cs="Arial"/>
          <w:sz w:val="20"/>
          <w:szCs w:val="20"/>
        </w:rPr>
      </w:pPr>
      <w:r w:rsidRPr="00CD1A75">
        <w:rPr>
          <w:rFonts w:ascii="Arial" w:eastAsia="Times New Roman" w:hAnsi="Arial" w:cs="Arial"/>
          <w:sz w:val="20"/>
          <w:szCs w:val="20"/>
        </w:rPr>
        <w:t>Tree squirrels (Order: Rodentia) are distributed across most continents, excluding Australia and Antarctica (</w:t>
      </w:r>
      <w:proofErr w:type="spellStart"/>
      <w:r w:rsidRPr="00CD1A75">
        <w:rPr>
          <w:rFonts w:ascii="Arial" w:eastAsia="Times New Roman" w:hAnsi="Arial" w:cs="Arial"/>
          <w:sz w:val="20"/>
          <w:szCs w:val="20"/>
        </w:rPr>
        <w:t>Koprowski</w:t>
      </w:r>
      <w:proofErr w:type="spellEnd"/>
      <w:r w:rsidRPr="00CD1A75">
        <w:rPr>
          <w:rFonts w:ascii="Arial" w:eastAsia="Times New Roman" w:hAnsi="Arial" w:cs="Arial"/>
          <w:sz w:val="20"/>
          <w:szCs w:val="20"/>
        </w:rPr>
        <w:t xml:space="preserve"> &amp; </w:t>
      </w:r>
      <w:proofErr w:type="spellStart"/>
      <w:r w:rsidRPr="00CD1A75">
        <w:rPr>
          <w:rFonts w:ascii="Arial" w:eastAsia="Times New Roman" w:hAnsi="Arial" w:cs="Arial"/>
          <w:sz w:val="20"/>
          <w:szCs w:val="20"/>
        </w:rPr>
        <w:t>Rajamani</w:t>
      </w:r>
      <w:proofErr w:type="spellEnd"/>
      <w:r w:rsidRPr="00CD1A75">
        <w:rPr>
          <w:rFonts w:ascii="Arial" w:eastAsia="Times New Roman" w:hAnsi="Arial" w:cs="Arial"/>
          <w:sz w:val="20"/>
          <w:szCs w:val="20"/>
        </w:rPr>
        <w:t xml:space="preserve">, 2008; </w:t>
      </w:r>
      <w:proofErr w:type="spellStart"/>
      <w:r w:rsidRPr="00CD1A75">
        <w:rPr>
          <w:rFonts w:ascii="Arial" w:eastAsia="Times New Roman" w:hAnsi="Arial" w:cs="Arial"/>
          <w:sz w:val="20"/>
          <w:szCs w:val="20"/>
        </w:rPr>
        <w:t>Thorington</w:t>
      </w:r>
      <w:proofErr w:type="spellEnd"/>
      <w:r w:rsidRPr="00CD1A75">
        <w:rPr>
          <w:rFonts w:ascii="Arial" w:eastAsia="Times New Roman" w:hAnsi="Arial" w:cs="Arial"/>
          <w:sz w:val="20"/>
          <w:szCs w:val="20"/>
        </w:rPr>
        <w:t xml:space="preserve"> </w:t>
      </w:r>
      <w:r w:rsidRPr="00CD1A75">
        <w:rPr>
          <w:rFonts w:ascii="Arial" w:eastAsia="Times New Roman" w:hAnsi="Arial" w:cs="Arial"/>
          <w:i/>
          <w:sz w:val="20"/>
          <w:szCs w:val="20"/>
        </w:rPr>
        <w:t>et al</w:t>
      </w:r>
      <w:r w:rsidRPr="00CD1A75">
        <w:rPr>
          <w:rFonts w:ascii="Arial" w:eastAsia="Times New Roman" w:hAnsi="Arial" w:cs="Arial"/>
          <w:sz w:val="20"/>
          <w:szCs w:val="20"/>
        </w:rPr>
        <w:t xml:space="preserve">., 2012). They contribute significantly to forest ecology by dispersing seeds and facilitating pollination (Steele et al., 2005; </w:t>
      </w:r>
      <w:proofErr w:type="spellStart"/>
      <w:r w:rsidRPr="00CD1A75">
        <w:rPr>
          <w:rFonts w:ascii="Arial" w:eastAsia="Times New Roman" w:hAnsi="Arial" w:cs="Arial"/>
          <w:sz w:val="20"/>
          <w:szCs w:val="20"/>
        </w:rPr>
        <w:t>Zong</w:t>
      </w:r>
      <w:proofErr w:type="spellEnd"/>
      <w:r w:rsidRPr="00CD1A75">
        <w:rPr>
          <w:rFonts w:ascii="Arial" w:eastAsia="Times New Roman" w:hAnsi="Arial" w:cs="Arial"/>
          <w:sz w:val="20"/>
          <w:szCs w:val="20"/>
        </w:rPr>
        <w:t xml:space="preserve"> et al., 2010 and Hale &amp; </w:t>
      </w:r>
      <w:proofErr w:type="spellStart"/>
      <w:r w:rsidRPr="00CD1A75">
        <w:rPr>
          <w:rFonts w:ascii="Arial" w:eastAsia="Times New Roman" w:hAnsi="Arial" w:cs="Arial"/>
          <w:sz w:val="20"/>
          <w:szCs w:val="20"/>
        </w:rPr>
        <w:t>Koprowski</w:t>
      </w:r>
      <w:proofErr w:type="spellEnd"/>
      <w:r w:rsidRPr="00CD1A75">
        <w:rPr>
          <w:rFonts w:ascii="Arial" w:eastAsia="Times New Roman" w:hAnsi="Arial" w:cs="Arial"/>
          <w:sz w:val="20"/>
          <w:szCs w:val="20"/>
        </w:rPr>
        <w:t xml:space="preserve">, 2018). Among them, the giant squirrels of the genus </w:t>
      </w:r>
      <w:proofErr w:type="spellStart"/>
      <w:r w:rsidRPr="00CD1A75">
        <w:rPr>
          <w:rFonts w:ascii="Arial" w:eastAsia="Times New Roman" w:hAnsi="Arial" w:cs="Arial"/>
          <w:i/>
          <w:sz w:val="20"/>
          <w:szCs w:val="20"/>
        </w:rPr>
        <w:t>Ratufa</w:t>
      </w:r>
      <w:proofErr w:type="spellEnd"/>
      <w:r w:rsidRPr="00CD1A75">
        <w:rPr>
          <w:rFonts w:ascii="Arial" w:eastAsia="Times New Roman" w:hAnsi="Arial" w:cs="Arial"/>
          <w:sz w:val="20"/>
          <w:szCs w:val="20"/>
        </w:rPr>
        <w:t xml:space="preserve"> are the largest and ecologically significant arboreal rodents, endemic to Southeast Asia. These species serve as biological indicators of habitat health due to their sensitivity to forest degradation (</w:t>
      </w:r>
      <w:proofErr w:type="spellStart"/>
      <w:r w:rsidRPr="00CD1A75">
        <w:rPr>
          <w:rFonts w:ascii="Arial" w:eastAsia="Times New Roman" w:hAnsi="Arial" w:cs="Arial"/>
          <w:sz w:val="20"/>
          <w:szCs w:val="20"/>
        </w:rPr>
        <w:t>Koprowski</w:t>
      </w:r>
      <w:proofErr w:type="spellEnd"/>
      <w:r w:rsidRPr="00CD1A75">
        <w:rPr>
          <w:rFonts w:ascii="Arial" w:eastAsia="Times New Roman" w:hAnsi="Arial" w:cs="Arial"/>
          <w:sz w:val="20"/>
          <w:szCs w:val="20"/>
        </w:rPr>
        <w:t xml:space="preserve"> &amp; </w:t>
      </w:r>
      <w:proofErr w:type="spellStart"/>
      <w:r w:rsidRPr="00CD1A75">
        <w:rPr>
          <w:rFonts w:ascii="Arial" w:eastAsia="Times New Roman" w:hAnsi="Arial" w:cs="Arial"/>
          <w:sz w:val="20"/>
          <w:szCs w:val="20"/>
        </w:rPr>
        <w:t>Rajamani</w:t>
      </w:r>
      <w:proofErr w:type="spellEnd"/>
      <w:r w:rsidRPr="00CD1A75">
        <w:rPr>
          <w:rFonts w:ascii="Arial" w:eastAsia="Times New Roman" w:hAnsi="Arial" w:cs="Arial"/>
          <w:sz w:val="20"/>
          <w:szCs w:val="20"/>
        </w:rPr>
        <w:t>, 2008).</w:t>
      </w:r>
    </w:p>
    <w:p w14:paraId="3E6E9354" w14:textId="717A6B41" w:rsidR="00172014" w:rsidRPr="00CD1A75" w:rsidRDefault="00987D8F" w:rsidP="00893EAE">
      <w:pPr>
        <w:spacing w:line="360" w:lineRule="auto"/>
        <w:ind w:firstLine="720"/>
        <w:jc w:val="both"/>
        <w:rPr>
          <w:rFonts w:ascii="Arial" w:eastAsia="Times New Roman" w:hAnsi="Arial" w:cs="Arial"/>
          <w:sz w:val="20"/>
          <w:szCs w:val="20"/>
        </w:rPr>
      </w:pPr>
      <w:r w:rsidRPr="00CD1A75">
        <w:rPr>
          <w:rFonts w:ascii="Arial" w:eastAsia="Times New Roman" w:hAnsi="Arial" w:cs="Arial"/>
          <w:sz w:val="20"/>
          <w:szCs w:val="20"/>
        </w:rPr>
        <w:t xml:space="preserve">In India, three species </w:t>
      </w:r>
      <w:r w:rsidR="00EF3C87" w:rsidRPr="00CD1A75">
        <w:rPr>
          <w:rFonts w:ascii="Arial" w:eastAsia="Times New Roman" w:hAnsi="Arial" w:cs="Arial"/>
          <w:sz w:val="20"/>
          <w:szCs w:val="20"/>
        </w:rPr>
        <w:t xml:space="preserve">of tree squirrels </w:t>
      </w:r>
      <w:r w:rsidRPr="00CD1A75">
        <w:rPr>
          <w:rFonts w:ascii="Arial" w:eastAsia="Times New Roman" w:hAnsi="Arial" w:cs="Arial"/>
          <w:sz w:val="20"/>
          <w:szCs w:val="20"/>
        </w:rPr>
        <w:t>are recorded: the Malabar Giant Squirrel (</w:t>
      </w:r>
      <w:proofErr w:type="spellStart"/>
      <w:r w:rsidRPr="00CD1A75">
        <w:rPr>
          <w:rFonts w:ascii="Arial" w:eastAsia="Times New Roman" w:hAnsi="Arial" w:cs="Arial"/>
          <w:i/>
          <w:sz w:val="20"/>
          <w:szCs w:val="20"/>
        </w:rPr>
        <w:t>Ratufa</w:t>
      </w:r>
      <w:proofErr w:type="spellEnd"/>
      <w:r w:rsidRPr="00CD1A75">
        <w:rPr>
          <w:rFonts w:ascii="Arial" w:eastAsia="Times New Roman" w:hAnsi="Arial" w:cs="Arial"/>
          <w:i/>
          <w:sz w:val="20"/>
          <w:szCs w:val="20"/>
        </w:rPr>
        <w:t xml:space="preserve"> </w:t>
      </w:r>
      <w:proofErr w:type="spellStart"/>
      <w:r w:rsidRPr="00CD1A75">
        <w:rPr>
          <w:rFonts w:ascii="Arial" w:eastAsia="Times New Roman" w:hAnsi="Arial" w:cs="Arial"/>
          <w:i/>
          <w:sz w:val="20"/>
          <w:szCs w:val="20"/>
        </w:rPr>
        <w:t>indica</w:t>
      </w:r>
      <w:proofErr w:type="spellEnd"/>
      <w:r w:rsidRPr="00CD1A75">
        <w:rPr>
          <w:rFonts w:ascii="Arial" w:eastAsia="Times New Roman" w:hAnsi="Arial" w:cs="Arial"/>
          <w:sz w:val="20"/>
          <w:szCs w:val="20"/>
        </w:rPr>
        <w:t>), endemic to peninsular India</w:t>
      </w:r>
      <w:r w:rsidR="00EF3C87" w:rsidRPr="00CD1A75">
        <w:rPr>
          <w:rFonts w:ascii="Arial" w:eastAsia="Times New Roman" w:hAnsi="Arial" w:cs="Arial"/>
          <w:sz w:val="20"/>
          <w:szCs w:val="20"/>
        </w:rPr>
        <w:t xml:space="preserve">, </w:t>
      </w:r>
      <w:r w:rsidRPr="00CD1A75">
        <w:rPr>
          <w:rFonts w:ascii="Arial" w:eastAsia="Times New Roman" w:hAnsi="Arial" w:cs="Arial"/>
          <w:sz w:val="20"/>
          <w:szCs w:val="20"/>
        </w:rPr>
        <w:t>the Grizzled Giant Squirrel (</w:t>
      </w:r>
      <w:proofErr w:type="spellStart"/>
      <w:r w:rsidRPr="00CD1A75">
        <w:rPr>
          <w:rFonts w:ascii="Arial" w:eastAsia="Times New Roman" w:hAnsi="Arial" w:cs="Arial"/>
          <w:i/>
          <w:sz w:val="20"/>
          <w:szCs w:val="20"/>
        </w:rPr>
        <w:t>Ratufa</w:t>
      </w:r>
      <w:proofErr w:type="spellEnd"/>
      <w:r w:rsidRPr="00CD1A75">
        <w:rPr>
          <w:rFonts w:ascii="Arial" w:eastAsia="Times New Roman" w:hAnsi="Arial" w:cs="Arial"/>
          <w:i/>
          <w:sz w:val="20"/>
          <w:szCs w:val="20"/>
        </w:rPr>
        <w:t xml:space="preserve"> </w:t>
      </w:r>
      <w:proofErr w:type="spellStart"/>
      <w:r w:rsidRPr="00CD1A75">
        <w:rPr>
          <w:rFonts w:ascii="Arial" w:eastAsia="Times New Roman" w:hAnsi="Arial" w:cs="Arial"/>
          <w:i/>
          <w:sz w:val="20"/>
          <w:szCs w:val="20"/>
        </w:rPr>
        <w:t>macroura</w:t>
      </w:r>
      <w:proofErr w:type="spellEnd"/>
      <w:r w:rsidRPr="00CD1A75">
        <w:rPr>
          <w:rFonts w:ascii="Arial" w:eastAsia="Times New Roman" w:hAnsi="Arial" w:cs="Arial"/>
          <w:sz w:val="20"/>
          <w:szCs w:val="20"/>
        </w:rPr>
        <w:t>), found in Southern India and Sri Lanka and the Malayan Giant Squirrel (</w:t>
      </w:r>
      <w:proofErr w:type="spellStart"/>
      <w:r w:rsidRPr="00CD1A75">
        <w:rPr>
          <w:rFonts w:ascii="Arial" w:eastAsia="Times New Roman" w:hAnsi="Arial" w:cs="Arial"/>
          <w:i/>
          <w:sz w:val="20"/>
          <w:szCs w:val="20"/>
        </w:rPr>
        <w:t>Ratufa</w:t>
      </w:r>
      <w:proofErr w:type="spellEnd"/>
      <w:r w:rsidRPr="00CD1A75">
        <w:rPr>
          <w:rFonts w:ascii="Arial" w:eastAsia="Times New Roman" w:hAnsi="Arial" w:cs="Arial"/>
          <w:i/>
          <w:sz w:val="20"/>
          <w:szCs w:val="20"/>
        </w:rPr>
        <w:t xml:space="preserve"> </w:t>
      </w:r>
      <w:proofErr w:type="spellStart"/>
      <w:r w:rsidRPr="00CD1A75">
        <w:rPr>
          <w:rFonts w:ascii="Arial" w:eastAsia="Times New Roman" w:hAnsi="Arial" w:cs="Arial"/>
          <w:i/>
          <w:sz w:val="20"/>
          <w:szCs w:val="20"/>
        </w:rPr>
        <w:t>bicolor</w:t>
      </w:r>
      <w:proofErr w:type="spellEnd"/>
      <w:r w:rsidRPr="00CD1A75">
        <w:rPr>
          <w:rFonts w:ascii="Arial" w:eastAsia="Times New Roman" w:hAnsi="Arial" w:cs="Arial"/>
          <w:sz w:val="20"/>
          <w:szCs w:val="20"/>
        </w:rPr>
        <w:t xml:space="preserve">), located in the </w:t>
      </w:r>
      <w:proofErr w:type="spellStart"/>
      <w:r w:rsidRPr="00CD1A75">
        <w:rPr>
          <w:rFonts w:ascii="Arial" w:eastAsia="Times New Roman" w:hAnsi="Arial" w:cs="Arial"/>
          <w:sz w:val="20"/>
          <w:szCs w:val="20"/>
        </w:rPr>
        <w:t>Northeastern</w:t>
      </w:r>
      <w:proofErr w:type="spellEnd"/>
      <w:r w:rsidRPr="00CD1A75">
        <w:rPr>
          <w:rFonts w:ascii="Arial" w:eastAsia="Times New Roman" w:hAnsi="Arial" w:cs="Arial"/>
          <w:sz w:val="20"/>
          <w:szCs w:val="20"/>
        </w:rPr>
        <w:t xml:space="preserve"> hill regions (Menon, 2014). Despite their conservation value and ecological importance, clinical and veterinary literature on their medical management remains sparse. This case report describes the successful diagnosis and treatment of a facial abscess in an Indian giant squirrel</w:t>
      </w:r>
      <w:r w:rsidR="00EF3C87" w:rsidRPr="00CD1A75">
        <w:rPr>
          <w:rFonts w:ascii="Arial" w:eastAsia="Times New Roman" w:hAnsi="Arial" w:cs="Arial"/>
          <w:sz w:val="20"/>
          <w:szCs w:val="20"/>
        </w:rPr>
        <w:t xml:space="preserve"> also known as Malabar giant squirrel</w:t>
      </w:r>
      <w:r w:rsidRPr="00CD1A75">
        <w:rPr>
          <w:rFonts w:ascii="Arial" w:eastAsia="Times New Roman" w:hAnsi="Arial" w:cs="Arial"/>
          <w:sz w:val="20"/>
          <w:szCs w:val="20"/>
        </w:rPr>
        <w:t xml:space="preserve">, with associated dental malocclusion, emphasizing the role of species-specific anaesthetic, surgical and dental care. </w:t>
      </w:r>
      <w:r w:rsidR="00EF3C87" w:rsidRPr="00CD1A75">
        <w:rPr>
          <w:rFonts w:ascii="Arial" w:eastAsia="Times New Roman" w:hAnsi="Arial" w:cs="Arial"/>
          <w:sz w:val="20"/>
          <w:szCs w:val="20"/>
        </w:rPr>
        <w:t>On scanning available literature</w:t>
      </w:r>
      <w:r w:rsidR="004E2238" w:rsidRPr="00CD1A75">
        <w:rPr>
          <w:rFonts w:ascii="Arial" w:eastAsia="Times New Roman" w:hAnsi="Arial" w:cs="Arial"/>
          <w:sz w:val="20"/>
          <w:szCs w:val="20"/>
        </w:rPr>
        <w:t>, no references were found on the</w:t>
      </w:r>
      <w:r w:rsidRPr="00CD1A75">
        <w:rPr>
          <w:rFonts w:ascii="Arial" w:eastAsia="Times New Roman" w:hAnsi="Arial" w:cs="Arial"/>
          <w:sz w:val="20"/>
          <w:szCs w:val="20"/>
        </w:rPr>
        <w:t xml:space="preserve"> </w:t>
      </w:r>
      <w:r w:rsidRPr="00CD1A75">
        <w:rPr>
          <w:rFonts w:ascii="Arial" w:eastAsia="Times New Roman" w:hAnsi="Arial" w:cs="Arial"/>
          <w:sz w:val="20"/>
          <w:szCs w:val="20"/>
        </w:rPr>
        <w:lastRenderedPageBreak/>
        <w:t>management of facial abscess in Malabar Giant Squirrel (</w:t>
      </w:r>
      <w:proofErr w:type="spellStart"/>
      <w:r w:rsidRPr="00CD1A75">
        <w:rPr>
          <w:rFonts w:ascii="Arial" w:eastAsia="Times New Roman" w:hAnsi="Arial" w:cs="Arial"/>
          <w:i/>
          <w:sz w:val="20"/>
          <w:szCs w:val="20"/>
        </w:rPr>
        <w:t>Ratufa</w:t>
      </w:r>
      <w:proofErr w:type="spellEnd"/>
      <w:r w:rsidRPr="00CD1A75">
        <w:rPr>
          <w:rFonts w:ascii="Arial" w:eastAsia="Times New Roman" w:hAnsi="Arial" w:cs="Arial"/>
          <w:i/>
          <w:sz w:val="20"/>
          <w:szCs w:val="20"/>
        </w:rPr>
        <w:t xml:space="preserve"> </w:t>
      </w:r>
      <w:proofErr w:type="spellStart"/>
      <w:r w:rsidRPr="00CD1A75">
        <w:rPr>
          <w:rFonts w:ascii="Arial" w:eastAsia="Times New Roman" w:hAnsi="Arial" w:cs="Arial"/>
          <w:i/>
          <w:sz w:val="20"/>
          <w:szCs w:val="20"/>
        </w:rPr>
        <w:t>indica</w:t>
      </w:r>
      <w:proofErr w:type="spellEnd"/>
      <w:r w:rsidRPr="00CD1A75">
        <w:rPr>
          <w:rFonts w:ascii="Arial" w:eastAsia="Times New Roman" w:hAnsi="Arial" w:cs="Arial"/>
          <w:sz w:val="20"/>
          <w:szCs w:val="20"/>
        </w:rPr>
        <w:t xml:space="preserve">) under </w:t>
      </w:r>
      <w:proofErr w:type="spellStart"/>
      <w:r w:rsidR="004E2238" w:rsidRPr="00CD1A75">
        <w:rPr>
          <w:rFonts w:ascii="Arial" w:eastAsia="Times New Roman" w:hAnsi="Arial" w:cs="Arial"/>
          <w:sz w:val="20"/>
          <w:szCs w:val="20"/>
        </w:rPr>
        <w:t>t</w:t>
      </w:r>
      <w:r w:rsidRPr="00CD1A75">
        <w:rPr>
          <w:rFonts w:ascii="Arial" w:eastAsia="Times New Roman" w:hAnsi="Arial" w:cs="Arial"/>
          <w:sz w:val="20"/>
          <w:szCs w:val="20"/>
        </w:rPr>
        <w:t>iletamine</w:t>
      </w:r>
      <w:proofErr w:type="spellEnd"/>
      <w:r w:rsidRPr="00CD1A75">
        <w:rPr>
          <w:rFonts w:ascii="Arial" w:eastAsia="Times New Roman" w:hAnsi="Arial" w:cs="Arial"/>
          <w:sz w:val="20"/>
          <w:szCs w:val="20"/>
        </w:rPr>
        <w:t xml:space="preserve"> and zolazepam anaesthesia</w:t>
      </w:r>
      <w:r w:rsidR="004E2238" w:rsidRPr="00CD1A75">
        <w:rPr>
          <w:rFonts w:ascii="Arial" w:eastAsia="Times New Roman" w:hAnsi="Arial" w:cs="Arial"/>
          <w:sz w:val="20"/>
          <w:szCs w:val="20"/>
        </w:rPr>
        <w:t xml:space="preserve"> and hence the current report in placed on record.</w:t>
      </w:r>
    </w:p>
    <w:p w14:paraId="3316CBAB" w14:textId="77777777" w:rsidR="00172014" w:rsidRPr="00CD1A75" w:rsidRDefault="00987D8F">
      <w:pPr>
        <w:spacing w:line="360" w:lineRule="auto"/>
        <w:jc w:val="both"/>
        <w:rPr>
          <w:rFonts w:ascii="Arial" w:eastAsia="Times New Roman" w:hAnsi="Arial" w:cs="Arial"/>
          <w:b/>
        </w:rPr>
      </w:pPr>
      <w:r w:rsidRPr="00CD1A75">
        <w:rPr>
          <w:rFonts w:ascii="Arial" w:eastAsia="Times New Roman" w:hAnsi="Arial" w:cs="Arial"/>
          <w:b/>
        </w:rPr>
        <w:t>CASE HISTORY</w:t>
      </w:r>
    </w:p>
    <w:p w14:paraId="0C9023E9" w14:textId="1DA2BBAA" w:rsidR="00172014" w:rsidRPr="00CD1A75" w:rsidRDefault="00987D8F">
      <w:pPr>
        <w:spacing w:line="360" w:lineRule="auto"/>
        <w:ind w:firstLine="720"/>
        <w:jc w:val="both"/>
        <w:rPr>
          <w:rFonts w:ascii="Arial" w:eastAsia="Times New Roman" w:hAnsi="Arial" w:cs="Arial"/>
          <w:sz w:val="20"/>
          <w:szCs w:val="20"/>
        </w:rPr>
      </w:pPr>
      <w:r w:rsidRPr="00CD1A75">
        <w:rPr>
          <w:rFonts w:ascii="Arial" w:eastAsia="Times New Roman" w:hAnsi="Arial" w:cs="Arial"/>
          <w:sz w:val="20"/>
          <w:szCs w:val="20"/>
        </w:rPr>
        <w:t>A female Indian giant squirrel weighing 800 grams belong</w:t>
      </w:r>
      <w:r w:rsidR="004E2238" w:rsidRPr="00CD1A75">
        <w:rPr>
          <w:rFonts w:ascii="Arial" w:eastAsia="Times New Roman" w:hAnsi="Arial" w:cs="Arial"/>
          <w:sz w:val="20"/>
          <w:szCs w:val="20"/>
        </w:rPr>
        <w:t>ing</w:t>
      </w:r>
      <w:r w:rsidRPr="00CD1A75">
        <w:rPr>
          <w:rFonts w:ascii="Arial" w:eastAsia="Times New Roman" w:hAnsi="Arial" w:cs="Arial"/>
          <w:sz w:val="20"/>
          <w:szCs w:val="20"/>
        </w:rPr>
        <w:t xml:space="preserve"> to the </w:t>
      </w:r>
      <w:r w:rsidR="004E2238" w:rsidRPr="00CD1A75">
        <w:rPr>
          <w:rFonts w:ascii="Arial" w:eastAsia="Times New Roman" w:hAnsi="Arial" w:cs="Arial"/>
          <w:sz w:val="20"/>
          <w:szCs w:val="20"/>
        </w:rPr>
        <w:t xml:space="preserve">zoo </w:t>
      </w:r>
      <w:r w:rsidRPr="00CD1A75">
        <w:rPr>
          <w:rFonts w:ascii="Arial" w:eastAsia="Times New Roman" w:hAnsi="Arial" w:cs="Arial"/>
          <w:sz w:val="20"/>
          <w:szCs w:val="20"/>
        </w:rPr>
        <w:t xml:space="preserve">was presented to the TVCC, </w:t>
      </w:r>
      <w:proofErr w:type="spellStart"/>
      <w:r w:rsidRPr="00CD1A75">
        <w:rPr>
          <w:rFonts w:ascii="Arial" w:eastAsia="Times New Roman" w:hAnsi="Arial" w:cs="Arial"/>
          <w:sz w:val="20"/>
          <w:szCs w:val="20"/>
        </w:rPr>
        <w:t>Mannuthy</w:t>
      </w:r>
      <w:proofErr w:type="spellEnd"/>
      <w:r w:rsidRPr="00CD1A75">
        <w:rPr>
          <w:rFonts w:ascii="Arial" w:eastAsia="Times New Roman" w:hAnsi="Arial" w:cs="Arial"/>
          <w:sz w:val="20"/>
          <w:szCs w:val="20"/>
        </w:rPr>
        <w:t xml:space="preserve"> with</w:t>
      </w:r>
      <w:r w:rsidR="004E2238" w:rsidRPr="00CD1A75">
        <w:rPr>
          <w:rFonts w:ascii="Arial" w:eastAsia="Times New Roman" w:hAnsi="Arial" w:cs="Arial"/>
          <w:sz w:val="20"/>
          <w:szCs w:val="20"/>
        </w:rPr>
        <w:t xml:space="preserve"> the</w:t>
      </w:r>
      <w:r w:rsidRPr="00CD1A75">
        <w:rPr>
          <w:rFonts w:ascii="Arial" w:eastAsia="Times New Roman" w:hAnsi="Arial" w:cs="Arial"/>
          <w:sz w:val="20"/>
          <w:szCs w:val="20"/>
        </w:rPr>
        <w:t xml:space="preserve"> history of swelling </w:t>
      </w:r>
      <w:r w:rsidRPr="001E51A7">
        <w:rPr>
          <w:rFonts w:ascii="Arial" w:eastAsia="Times New Roman" w:hAnsi="Arial" w:cs="Arial"/>
          <w:strike/>
          <w:sz w:val="20"/>
          <w:szCs w:val="20"/>
          <w:rPrChange w:id="1" w:author="acer" w:date="2025-08-19T22:01:00Z">
            <w:rPr>
              <w:rFonts w:ascii="Arial" w:eastAsia="Times New Roman" w:hAnsi="Arial" w:cs="Arial"/>
              <w:sz w:val="20"/>
              <w:szCs w:val="20"/>
            </w:rPr>
          </w:rPrChange>
        </w:rPr>
        <w:t>over</w:t>
      </w:r>
      <w:del w:id="2" w:author="acer" w:date="2025-08-19T22:02:00Z">
        <w:r w:rsidRPr="00CD1A75" w:rsidDel="001E51A7">
          <w:rPr>
            <w:rFonts w:ascii="Arial" w:eastAsia="Times New Roman" w:hAnsi="Arial" w:cs="Arial"/>
            <w:sz w:val="20"/>
            <w:szCs w:val="20"/>
          </w:rPr>
          <w:delText xml:space="preserve"> </w:delText>
        </w:r>
      </w:del>
      <w:ins w:id="3" w:author="acer" w:date="2025-08-19T22:01:00Z">
        <w:r w:rsidR="001E51A7">
          <w:rPr>
            <w:rFonts w:ascii="Arial" w:eastAsia="Times New Roman" w:hAnsi="Arial" w:cs="Arial"/>
            <w:sz w:val="20"/>
            <w:szCs w:val="20"/>
          </w:rPr>
          <w:t xml:space="preserve"> on </w:t>
        </w:r>
      </w:ins>
      <w:r w:rsidRPr="00CD1A75">
        <w:rPr>
          <w:rFonts w:ascii="Arial" w:eastAsia="Times New Roman" w:hAnsi="Arial" w:cs="Arial"/>
          <w:sz w:val="20"/>
          <w:szCs w:val="20"/>
        </w:rPr>
        <w:t>the right side of the face. The squirrel was anorectic for past seve</w:t>
      </w:r>
      <w:r w:rsidR="004E2238" w:rsidRPr="00CD1A75">
        <w:rPr>
          <w:rFonts w:ascii="Arial" w:eastAsia="Times New Roman" w:hAnsi="Arial" w:cs="Arial"/>
          <w:sz w:val="20"/>
          <w:szCs w:val="20"/>
        </w:rPr>
        <w:t>ral</w:t>
      </w:r>
      <w:r w:rsidRPr="00CD1A75">
        <w:rPr>
          <w:rFonts w:ascii="Arial" w:eastAsia="Times New Roman" w:hAnsi="Arial" w:cs="Arial"/>
          <w:sz w:val="20"/>
          <w:szCs w:val="20"/>
        </w:rPr>
        <w:t xml:space="preserve"> days. On clinical </w:t>
      </w:r>
      <w:r w:rsidR="004E2238" w:rsidRPr="00CD1A75">
        <w:rPr>
          <w:rFonts w:ascii="Arial" w:eastAsia="Times New Roman" w:hAnsi="Arial" w:cs="Arial"/>
          <w:sz w:val="20"/>
          <w:szCs w:val="20"/>
        </w:rPr>
        <w:t>examination</w:t>
      </w:r>
      <w:r w:rsidRPr="00CD1A75">
        <w:rPr>
          <w:rFonts w:ascii="Arial" w:eastAsia="Times New Roman" w:hAnsi="Arial" w:cs="Arial"/>
          <w:sz w:val="20"/>
          <w:szCs w:val="20"/>
        </w:rPr>
        <w:t xml:space="preserve">, swelling was covering the entire right side of its face and the squirrel was unable to open </w:t>
      </w:r>
      <w:r w:rsidR="00AD3C5E" w:rsidRPr="00CD1A75">
        <w:rPr>
          <w:rFonts w:ascii="Arial" w:eastAsia="Times New Roman" w:hAnsi="Arial" w:cs="Arial"/>
          <w:sz w:val="20"/>
          <w:szCs w:val="20"/>
        </w:rPr>
        <w:t>the</w:t>
      </w:r>
      <w:ins w:id="4" w:author="acer" w:date="2025-08-19T22:02:00Z">
        <w:r w:rsidR="001E51A7">
          <w:rPr>
            <w:rFonts w:ascii="Arial" w:eastAsia="Times New Roman" w:hAnsi="Arial" w:cs="Arial"/>
            <w:sz w:val="20"/>
            <w:szCs w:val="20"/>
          </w:rPr>
          <w:t xml:space="preserve"> right</w:t>
        </w:r>
      </w:ins>
      <w:r w:rsidRPr="00CD1A75">
        <w:rPr>
          <w:rFonts w:ascii="Arial" w:eastAsia="Times New Roman" w:hAnsi="Arial" w:cs="Arial"/>
          <w:sz w:val="20"/>
          <w:szCs w:val="20"/>
        </w:rPr>
        <w:t xml:space="preserve"> eye. Anaesthesia was </w:t>
      </w:r>
      <w:r w:rsidR="00AD3C5E" w:rsidRPr="00CD1A75">
        <w:rPr>
          <w:rFonts w:ascii="Arial" w:eastAsia="Times New Roman" w:hAnsi="Arial" w:cs="Arial"/>
          <w:sz w:val="20"/>
          <w:szCs w:val="20"/>
        </w:rPr>
        <w:t>given</w:t>
      </w:r>
      <w:r w:rsidRPr="00CD1A75">
        <w:rPr>
          <w:rFonts w:ascii="Arial" w:eastAsia="Times New Roman" w:hAnsi="Arial" w:cs="Arial"/>
          <w:sz w:val="20"/>
          <w:szCs w:val="20"/>
        </w:rPr>
        <w:t xml:space="preserve"> using </w:t>
      </w:r>
      <w:r w:rsidR="00AD3C5E" w:rsidRPr="00CD1A75">
        <w:rPr>
          <w:rFonts w:ascii="Arial" w:eastAsia="Times New Roman" w:hAnsi="Arial" w:cs="Arial"/>
          <w:sz w:val="20"/>
          <w:szCs w:val="20"/>
        </w:rPr>
        <w:t>tiletamine – zolazepam</w:t>
      </w:r>
      <w:r w:rsidR="0085419C" w:rsidRPr="00CD1A75">
        <w:rPr>
          <w:rStyle w:val="FootnoteReference"/>
          <w:rFonts w:ascii="Arial" w:eastAsia="Times New Roman" w:hAnsi="Arial" w:cs="Arial"/>
          <w:sz w:val="20"/>
          <w:szCs w:val="20"/>
        </w:rPr>
        <w:footnoteReference w:id="1"/>
      </w:r>
      <w:r w:rsidR="00AD3C5E" w:rsidRPr="00CD1A75">
        <w:rPr>
          <w:rFonts w:ascii="Arial" w:eastAsia="Times New Roman" w:hAnsi="Arial" w:cs="Arial"/>
          <w:sz w:val="20"/>
          <w:szCs w:val="20"/>
        </w:rPr>
        <w:t xml:space="preserve"> combination</w:t>
      </w:r>
      <w:r w:rsidRPr="00CD1A75">
        <w:rPr>
          <w:rFonts w:ascii="Arial" w:eastAsia="Times New Roman" w:hAnsi="Arial" w:cs="Arial"/>
          <w:sz w:val="20"/>
          <w:szCs w:val="20"/>
        </w:rPr>
        <w:t xml:space="preserve"> at </w:t>
      </w:r>
      <w:r w:rsidR="00AD3C5E" w:rsidRPr="00CD1A75">
        <w:rPr>
          <w:rFonts w:ascii="Arial" w:eastAsia="Times New Roman" w:hAnsi="Arial" w:cs="Arial"/>
          <w:sz w:val="20"/>
          <w:szCs w:val="20"/>
        </w:rPr>
        <w:t xml:space="preserve">the dose rate of </w:t>
      </w:r>
      <w:r w:rsidRPr="00CD1A75">
        <w:rPr>
          <w:rFonts w:ascii="Arial" w:eastAsia="Times New Roman" w:hAnsi="Arial" w:cs="Arial"/>
          <w:sz w:val="20"/>
          <w:szCs w:val="20"/>
        </w:rPr>
        <w:t xml:space="preserve">4 mg/kg body weight intramuscularly. After administration, animal was placed in lateral recumbency on </w:t>
      </w:r>
      <w:ins w:id="5" w:author="acer" w:date="2025-08-19T22:02:00Z">
        <w:r w:rsidR="001E51A7">
          <w:rPr>
            <w:rFonts w:ascii="Arial" w:eastAsia="Times New Roman" w:hAnsi="Arial" w:cs="Arial"/>
            <w:sz w:val="20"/>
            <w:szCs w:val="20"/>
          </w:rPr>
          <w:t>a</w:t>
        </w:r>
      </w:ins>
      <w:del w:id="6" w:author="acer" w:date="2025-08-19T22:02:00Z">
        <w:r w:rsidRPr="00CD1A75" w:rsidDel="001E51A7">
          <w:rPr>
            <w:rFonts w:ascii="Arial" w:eastAsia="Times New Roman" w:hAnsi="Arial" w:cs="Arial"/>
            <w:sz w:val="20"/>
            <w:szCs w:val="20"/>
          </w:rPr>
          <w:delText>the</w:delText>
        </w:r>
      </w:del>
      <w:r w:rsidRPr="00CD1A75">
        <w:rPr>
          <w:rFonts w:ascii="Arial" w:eastAsia="Times New Roman" w:hAnsi="Arial" w:cs="Arial"/>
          <w:sz w:val="20"/>
          <w:szCs w:val="20"/>
        </w:rPr>
        <w:t xml:space="preserve"> preheated pillow. Oxygen was delivered using flow-by technique. On </w:t>
      </w:r>
      <w:ins w:id="7" w:author="acer" w:date="2025-08-19T22:03:00Z">
        <w:r w:rsidR="001E51A7">
          <w:rPr>
            <w:rFonts w:ascii="Arial" w:eastAsia="Times New Roman" w:hAnsi="Arial" w:cs="Arial"/>
            <w:sz w:val="20"/>
            <w:szCs w:val="20"/>
          </w:rPr>
          <w:t xml:space="preserve">close </w:t>
        </w:r>
      </w:ins>
      <w:r w:rsidRPr="00CD1A75">
        <w:rPr>
          <w:rFonts w:ascii="Arial" w:eastAsia="Times New Roman" w:hAnsi="Arial" w:cs="Arial"/>
          <w:sz w:val="20"/>
          <w:szCs w:val="20"/>
        </w:rPr>
        <w:t xml:space="preserve">examination, </w:t>
      </w:r>
      <w:ins w:id="8" w:author="acer" w:date="2025-08-19T22:04:00Z">
        <w:r w:rsidR="001E51A7" w:rsidRPr="00CD1A75">
          <w:rPr>
            <w:rFonts w:ascii="Arial" w:eastAsia="Times New Roman" w:hAnsi="Arial" w:cs="Arial"/>
            <w:sz w:val="20"/>
            <w:szCs w:val="20"/>
          </w:rPr>
          <w:t>swelling</w:t>
        </w:r>
        <w:r w:rsidR="001E51A7" w:rsidRPr="00CD1A75">
          <w:rPr>
            <w:rFonts w:ascii="Arial" w:eastAsia="Times New Roman" w:hAnsi="Arial" w:cs="Arial"/>
            <w:sz w:val="20"/>
            <w:szCs w:val="20"/>
          </w:rPr>
          <w:t xml:space="preserve"> </w:t>
        </w:r>
        <w:r w:rsidR="001E51A7" w:rsidRPr="00CD1A75">
          <w:rPr>
            <w:rFonts w:ascii="Arial" w:eastAsia="Times New Roman" w:hAnsi="Arial" w:cs="Arial"/>
            <w:sz w:val="20"/>
            <w:szCs w:val="20"/>
          </w:rPr>
          <w:t>on the right side of the face</w:t>
        </w:r>
        <w:r w:rsidR="001E51A7">
          <w:rPr>
            <w:rFonts w:ascii="Arial" w:eastAsia="Times New Roman" w:hAnsi="Arial" w:cs="Arial"/>
            <w:sz w:val="20"/>
            <w:szCs w:val="20"/>
          </w:rPr>
          <w:t xml:space="preserve"> was</w:t>
        </w:r>
        <w:r w:rsidR="001E51A7" w:rsidRPr="00CD1A75">
          <w:rPr>
            <w:rFonts w:ascii="Arial" w:eastAsia="Times New Roman" w:hAnsi="Arial" w:cs="Arial"/>
            <w:sz w:val="20"/>
            <w:szCs w:val="20"/>
          </w:rPr>
          <w:t xml:space="preserve"> </w:t>
        </w:r>
      </w:ins>
      <w:r w:rsidRPr="00CD1A75">
        <w:rPr>
          <w:rFonts w:ascii="Arial" w:eastAsia="Times New Roman" w:hAnsi="Arial" w:cs="Arial"/>
          <w:sz w:val="20"/>
          <w:szCs w:val="20"/>
        </w:rPr>
        <w:t xml:space="preserve">large, firm </w:t>
      </w:r>
      <w:del w:id="9" w:author="acer" w:date="2025-08-19T22:03:00Z">
        <w:r w:rsidRPr="001E51A7" w:rsidDel="001E51A7">
          <w:rPr>
            <w:rFonts w:ascii="Arial" w:eastAsia="Times New Roman" w:hAnsi="Arial" w:cs="Arial"/>
            <w:strike/>
            <w:sz w:val="20"/>
            <w:szCs w:val="20"/>
            <w:rPrChange w:id="10" w:author="acer" w:date="2025-08-19T22:04:00Z">
              <w:rPr>
                <w:rFonts w:ascii="Arial" w:eastAsia="Times New Roman" w:hAnsi="Arial" w:cs="Arial"/>
                <w:sz w:val="20"/>
                <w:szCs w:val="20"/>
              </w:rPr>
            </w:rPrChange>
          </w:rPr>
          <w:delText xml:space="preserve">swelling </w:delText>
        </w:r>
      </w:del>
      <w:r w:rsidRPr="001E51A7">
        <w:rPr>
          <w:rFonts w:ascii="Arial" w:eastAsia="Times New Roman" w:hAnsi="Arial" w:cs="Arial"/>
          <w:strike/>
          <w:sz w:val="20"/>
          <w:szCs w:val="20"/>
          <w:rPrChange w:id="11" w:author="acer" w:date="2025-08-19T22:04:00Z">
            <w:rPr>
              <w:rFonts w:ascii="Arial" w:eastAsia="Times New Roman" w:hAnsi="Arial" w:cs="Arial"/>
              <w:sz w:val="20"/>
              <w:szCs w:val="20"/>
            </w:rPr>
          </w:rPrChange>
        </w:rPr>
        <w:t>was observed</w:t>
      </w:r>
      <w:del w:id="12" w:author="acer" w:date="2025-08-19T22:04:00Z">
        <w:r w:rsidRPr="00CD1A75" w:rsidDel="001E51A7">
          <w:rPr>
            <w:rFonts w:ascii="Arial" w:eastAsia="Times New Roman" w:hAnsi="Arial" w:cs="Arial"/>
            <w:sz w:val="20"/>
            <w:szCs w:val="20"/>
          </w:rPr>
          <w:delText xml:space="preserve"> on the right side of the face</w:delText>
        </w:r>
      </w:del>
      <w:ins w:id="13" w:author="acer" w:date="2025-08-19T22:04:00Z">
        <w:r w:rsidR="001E51A7">
          <w:rPr>
            <w:rFonts w:ascii="Arial" w:eastAsia="Times New Roman" w:hAnsi="Arial" w:cs="Arial"/>
            <w:sz w:val="20"/>
            <w:szCs w:val="20"/>
          </w:rPr>
          <w:t xml:space="preserve"> and</w:t>
        </w:r>
      </w:ins>
      <w:del w:id="14" w:author="acer" w:date="2025-08-19T22:04:00Z">
        <w:r w:rsidRPr="00CD1A75" w:rsidDel="001E51A7">
          <w:rPr>
            <w:rFonts w:ascii="Arial" w:eastAsia="Times New Roman" w:hAnsi="Arial" w:cs="Arial"/>
            <w:sz w:val="20"/>
            <w:szCs w:val="20"/>
          </w:rPr>
          <w:delText>,</w:delText>
        </w:r>
      </w:del>
      <w:r w:rsidRPr="00CD1A75">
        <w:rPr>
          <w:rFonts w:ascii="Arial" w:eastAsia="Times New Roman" w:hAnsi="Arial" w:cs="Arial"/>
          <w:sz w:val="20"/>
          <w:szCs w:val="20"/>
        </w:rPr>
        <w:t xml:space="preserve"> extending from the infraorbital region caudally. The area </w:t>
      </w:r>
      <w:r w:rsidRPr="00715616">
        <w:rPr>
          <w:rFonts w:ascii="Arial" w:eastAsia="Times New Roman" w:hAnsi="Arial" w:cs="Arial"/>
          <w:strike/>
          <w:sz w:val="20"/>
          <w:szCs w:val="20"/>
          <w:rPrChange w:id="15" w:author="acer" w:date="2025-08-19T22:05:00Z">
            <w:rPr>
              <w:rFonts w:ascii="Arial" w:eastAsia="Times New Roman" w:hAnsi="Arial" w:cs="Arial"/>
              <w:sz w:val="20"/>
              <w:szCs w:val="20"/>
            </w:rPr>
          </w:rPrChange>
        </w:rPr>
        <w:t>appeared</w:t>
      </w:r>
      <w:r w:rsidRPr="00CD1A75">
        <w:rPr>
          <w:rFonts w:ascii="Arial" w:eastAsia="Times New Roman" w:hAnsi="Arial" w:cs="Arial"/>
          <w:sz w:val="20"/>
          <w:szCs w:val="20"/>
        </w:rPr>
        <w:t xml:space="preserve"> </w:t>
      </w:r>
      <w:ins w:id="16" w:author="acer" w:date="2025-08-19T22:05:00Z">
        <w:r w:rsidR="00715616">
          <w:rPr>
            <w:rFonts w:ascii="Arial" w:eastAsia="Times New Roman" w:hAnsi="Arial" w:cs="Arial"/>
            <w:sz w:val="20"/>
            <w:szCs w:val="20"/>
          </w:rPr>
          <w:t xml:space="preserve">of swelling was </w:t>
        </w:r>
      </w:ins>
      <w:r w:rsidRPr="00CD1A75">
        <w:rPr>
          <w:rFonts w:ascii="Arial" w:eastAsia="Times New Roman" w:hAnsi="Arial" w:cs="Arial"/>
          <w:sz w:val="20"/>
          <w:szCs w:val="20"/>
        </w:rPr>
        <w:t xml:space="preserve">devoid of hair, raised and </w:t>
      </w:r>
      <w:r w:rsidR="0085419C" w:rsidRPr="00CD1A75">
        <w:rPr>
          <w:rFonts w:ascii="Arial" w:eastAsia="Times New Roman" w:hAnsi="Arial" w:cs="Arial"/>
          <w:sz w:val="20"/>
          <w:szCs w:val="20"/>
        </w:rPr>
        <w:t>with scab and dried exudates</w:t>
      </w:r>
      <w:r w:rsidRPr="00CD1A75">
        <w:rPr>
          <w:rFonts w:ascii="Arial" w:eastAsia="Times New Roman" w:hAnsi="Arial" w:cs="Arial"/>
          <w:sz w:val="20"/>
          <w:szCs w:val="20"/>
        </w:rPr>
        <w:t>, indicating a mature, encapsulated abscess. The surface showed crust with possible necrotic tissue, sugges</w:t>
      </w:r>
      <w:r w:rsidR="0085419C" w:rsidRPr="00CD1A75">
        <w:rPr>
          <w:rFonts w:ascii="Arial" w:eastAsia="Times New Roman" w:hAnsi="Arial" w:cs="Arial"/>
          <w:sz w:val="20"/>
          <w:szCs w:val="20"/>
        </w:rPr>
        <w:t xml:space="preserve">tive of </w:t>
      </w:r>
      <w:r w:rsidRPr="00CD1A75">
        <w:rPr>
          <w:rFonts w:ascii="Arial" w:eastAsia="Times New Roman" w:hAnsi="Arial" w:cs="Arial"/>
          <w:sz w:val="20"/>
          <w:szCs w:val="20"/>
        </w:rPr>
        <w:t xml:space="preserve">potential internal infection or rupture. Overgrown incisor was seen piercing the soft tissue of the face. On radiographic examination of </w:t>
      </w:r>
      <w:r w:rsidR="006C3669" w:rsidRPr="00CD1A75">
        <w:rPr>
          <w:rFonts w:ascii="Arial" w:eastAsia="Times New Roman" w:hAnsi="Arial" w:cs="Arial"/>
          <w:sz w:val="20"/>
          <w:szCs w:val="20"/>
        </w:rPr>
        <w:t xml:space="preserve">the </w:t>
      </w:r>
      <w:r w:rsidRPr="00CD1A75">
        <w:rPr>
          <w:rFonts w:ascii="Arial" w:eastAsia="Times New Roman" w:hAnsi="Arial" w:cs="Arial"/>
          <w:sz w:val="20"/>
          <w:szCs w:val="20"/>
        </w:rPr>
        <w:t xml:space="preserve">skull in lateral and </w:t>
      </w:r>
      <w:proofErr w:type="spellStart"/>
      <w:r w:rsidRPr="00CD1A75">
        <w:rPr>
          <w:rFonts w:ascii="Arial" w:eastAsia="Times New Roman" w:hAnsi="Arial" w:cs="Arial"/>
          <w:sz w:val="20"/>
          <w:szCs w:val="20"/>
        </w:rPr>
        <w:t>dorso</w:t>
      </w:r>
      <w:proofErr w:type="spellEnd"/>
      <w:r w:rsidRPr="00CD1A75">
        <w:rPr>
          <w:rFonts w:ascii="Arial" w:eastAsia="Times New Roman" w:hAnsi="Arial" w:cs="Arial"/>
          <w:sz w:val="20"/>
          <w:szCs w:val="20"/>
        </w:rPr>
        <w:t>-ventral view, elongated, asymmetric</w:t>
      </w:r>
      <w:r w:rsidR="006C3669" w:rsidRPr="00CD1A75">
        <w:rPr>
          <w:rFonts w:ascii="Arial" w:eastAsia="Times New Roman" w:hAnsi="Arial" w:cs="Arial"/>
          <w:sz w:val="20"/>
          <w:szCs w:val="20"/>
        </w:rPr>
        <w:t>ally</w:t>
      </w:r>
      <w:r w:rsidRPr="00CD1A75">
        <w:rPr>
          <w:rFonts w:ascii="Arial" w:eastAsia="Times New Roman" w:hAnsi="Arial" w:cs="Arial"/>
          <w:sz w:val="20"/>
          <w:szCs w:val="20"/>
        </w:rPr>
        <w:t xml:space="preserve"> curved incisors</w:t>
      </w:r>
      <w:r w:rsidR="006C3669" w:rsidRPr="00CD1A75">
        <w:rPr>
          <w:rFonts w:ascii="Arial" w:eastAsia="Times New Roman" w:hAnsi="Arial" w:cs="Arial"/>
          <w:sz w:val="20"/>
          <w:szCs w:val="20"/>
        </w:rPr>
        <w:t xml:space="preserve"> were visible</w:t>
      </w:r>
      <w:r w:rsidRPr="00CD1A75">
        <w:rPr>
          <w:rFonts w:ascii="Arial" w:eastAsia="Times New Roman" w:hAnsi="Arial" w:cs="Arial"/>
          <w:sz w:val="20"/>
          <w:szCs w:val="20"/>
        </w:rPr>
        <w:t xml:space="preserve">, indicative of </w:t>
      </w:r>
      <w:proofErr w:type="spellStart"/>
      <w:r w:rsidRPr="00CD1A75">
        <w:rPr>
          <w:rFonts w:ascii="Arial" w:eastAsia="Times New Roman" w:hAnsi="Arial" w:cs="Arial"/>
          <w:sz w:val="20"/>
          <w:szCs w:val="20"/>
        </w:rPr>
        <w:t>malocclu</w:t>
      </w:r>
      <w:r w:rsidR="00200BCF" w:rsidRPr="00CD1A75">
        <w:rPr>
          <w:rFonts w:ascii="Arial" w:eastAsia="Times New Roman" w:hAnsi="Arial" w:cs="Arial"/>
          <w:sz w:val="20"/>
          <w:szCs w:val="20"/>
        </w:rPr>
        <w:t>ded</w:t>
      </w:r>
      <w:proofErr w:type="spellEnd"/>
      <w:r w:rsidRPr="00CD1A75">
        <w:rPr>
          <w:rFonts w:ascii="Arial" w:eastAsia="Times New Roman" w:hAnsi="Arial" w:cs="Arial"/>
          <w:sz w:val="20"/>
          <w:szCs w:val="20"/>
        </w:rPr>
        <w:t xml:space="preserve"> overgrown teeth which could have predisposed to marked soft tissue swelling and abscess formation. </w:t>
      </w:r>
    </w:p>
    <w:p w14:paraId="09FFD2BE" w14:textId="77777777" w:rsidR="00200BCF" w:rsidRPr="00CD1A75" w:rsidRDefault="00200BCF" w:rsidP="00200BCF">
      <w:pPr>
        <w:spacing w:line="360" w:lineRule="auto"/>
        <w:jc w:val="both"/>
        <w:rPr>
          <w:rFonts w:ascii="Arial" w:eastAsia="Times New Roman" w:hAnsi="Arial" w:cs="Arial"/>
          <w:b/>
        </w:rPr>
      </w:pPr>
      <w:r w:rsidRPr="00CD1A75">
        <w:rPr>
          <w:rFonts w:ascii="Arial" w:eastAsia="Times New Roman" w:hAnsi="Arial" w:cs="Arial"/>
          <w:b/>
        </w:rPr>
        <w:t xml:space="preserve">ANAESTHESIA </w:t>
      </w:r>
    </w:p>
    <w:p w14:paraId="5B8149FA" w14:textId="696A047D" w:rsidR="00200BCF" w:rsidRPr="00CD1A75" w:rsidRDefault="00200BCF" w:rsidP="00200BCF">
      <w:pPr>
        <w:spacing w:line="360" w:lineRule="auto"/>
        <w:jc w:val="both"/>
        <w:rPr>
          <w:rFonts w:ascii="Arial" w:eastAsia="Times New Roman" w:hAnsi="Arial" w:cs="Arial"/>
          <w:sz w:val="20"/>
          <w:szCs w:val="20"/>
        </w:rPr>
      </w:pPr>
      <w:r w:rsidRPr="00CD1A75">
        <w:rPr>
          <w:rFonts w:ascii="Arial" w:eastAsia="Times New Roman" w:hAnsi="Arial" w:cs="Arial"/>
          <w:sz w:val="24"/>
          <w:szCs w:val="24"/>
        </w:rPr>
        <w:tab/>
      </w:r>
      <w:proofErr w:type="spellStart"/>
      <w:r w:rsidRPr="00CD1A75">
        <w:rPr>
          <w:rFonts w:ascii="Arial" w:eastAsia="Times New Roman" w:hAnsi="Arial" w:cs="Arial"/>
          <w:sz w:val="20"/>
          <w:szCs w:val="20"/>
        </w:rPr>
        <w:t>Zoletil</w:t>
      </w:r>
      <w:proofErr w:type="spellEnd"/>
      <w:r w:rsidRPr="00CD1A75">
        <w:rPr>
          <w:rFonts w:ascii="Arial" w:eastAsia="Times New Roman" w:hAnsi="Arial" w:cs="Arial"/>
          <w:sz w:val="20"/>
          <w:szCs w:val="20"/>
        </w:rPr>
        <w:t xml:space="preserve"> (</w:t>
      </w:r>
      <w:proofErr w:type="spellStart"/>
      <w:r w:rsidRPr="00CD1A75">
        <w:rPr>
          <w:rFonts w:ascii="Arial" w:eastAsia="Times New Roman" w:hAnsi="Arial" w:cs="Arial"/>
          <w:sz w:val="20"/>
          <w:szCs w:val="20"/>
        </w:rPr>
        <w:t>tiletamine-zolazepam</w:t>
      </w:r>
      <w:proofErr w:type="spellEnd"/>
      <w:r w:rsidRPr="00CD1A75">
        <w:rPr>
          <w:rFonts w:ascii="Arial" w:eastAsia="Times New Roman" w:hAnsi="Arial" w:cs="Arial"/>
          <w:sz w:val="20"/>
          <w:szCs w:val="20"/>
        </w:rPr>
        <w:t xml:space="preserve">) was administered </w:t>
      </w:r>
      <w:commentRangeStart w:id="17"/>
      <w:r w:rsidRPr="00CD1A75">
        <w:rPr>
          <w:rFonts w:ascii="Arial" w:eastAsia="Times New Roman" w:hAnsi="Arial" w:cs="Arial"/>
          <w:sz w:val="20"/>
          <w:szCs w:val="20"/>
        </w:rPr>
        <w:t>intramuscularly</w:t>
      </w:r>
      <w:commentRangeEnd w:id="17"/>
      <w:r w:rsidR="00715616">
        <w:rPr>
          <w:rStyle w:val="CommentReference"/>
        </w:rPr>
        <w:commentReference w:id="17"/>
      </w:r>
      <w:r w:rsidRPr="00CD1A75">
        <w:rPr>
          <w:rFonts w:ascii="Arial" w:eastAsia="Times New Roman" w:hAnsi="Arial" w:cs="Arial"/>
          <w:sz w:val="20"/>
          <w:szCs w:val="20"/>
        </w:rPr>
        <w:t xml:space="preserve"> at the dose rate of 4 mg/kg for chemical restraint during dental trimming and abscess management in the Indian giant squirrel (</w:t>
      </w:r>
      <w:proofErr w:type="spellStart"/>
      <w:r w:rsidRPr="00CD1A75">
        <w:rPr>
          <w:rFonts w:ascii="Arial" w:eastAsia="Times New Roman" w:hAnsi="Arial" w:cs="Arial"/>
          <w:i/>
          <w:sz w:val="20"/>
          <w:szCs w:val="20"/>
        </w:rPr>
        <w:t>Ratufa</w:t>
      </w:r>
      <w:proofErr w:type="spellEnd"/>
      <w:r w:rsidRPr="00CD1A75">
        <w:rPr>
          <w:rFonts w:ascii="Arial" w:eastAsia="Times New Roman" w:hAnsi="Arial" w:cs="Arial"/>
          <w:i/>
          <w:sz w:val="20"/>
          <w:szCs w:val="20"/>
        </w:rPr>
        <w:t xml:space="preserve"> </w:t>
      </w:r>
      <w:proofErr w:type="spellStart"/>
      <w:r w:rsidRPr="00CD1A75">
        <w:rPr>
          <w:rFonts w:ascii="Arial" w:eastAsia="Times New Roman" w:hAnsi="Arial" w:cs="Arial"/>
          <w:i/>
          <w:sz w:val="20"/>
          <w:szCs w:val="20"/>
        </w:rPr>
        <w:t>indica</w:t>
      </w:r>
      <w:proofErr w:type="spellEnd"/>
      <w:r w:rsidRPr="00CD1A75">
        <w:rPr>
          <w:rFonts w:ascii="Arial" w:eastAsia="Times New Roman" w:hAnsi="Arial" w:cs="Arial"/>
          <w:sz w:val="20"/>
          <w:szCs w:val="20"/>
        </w:rPr>
        <w:t xml:space="preserve">), as extrapolated from protocols used in similar </w:t>
      </w:r>
      <w:proofErr w:type="spellStart"/>
      <w:r w:rsidRPr="00CD1A75">
        <w:rPr>
          <w:rFonts w:ascii="Arial" w:eastAsia="Times New Roman" w:hAnsi="Arial" w:cs="Arial"/>
          <w:sz w:val="20"/>
          <w:szCs w:val="20"/>
        </w:rPr>
        <w:t>sciuromorph</w:t>
      </w:r>
      <w:proofErr w:type="spellEnd"/>
      <w:r w:rsidRPr="00CD1A75">
        <w:rPr>
          <w:rFonts w:ascii="Arial" w:eastAsia="Times New Roman" w:hAnsi="Arial" w:cs="Arial"/>
          <w:sz w:val="20"/>
          <w:szCs w:val="20"/>
        </w:rPr>
        <w:t xml:space="preserve"> rodents (Smith et al., 2013) and laboratory animals (</w:t>
      </w:r>
      <w:proofErr w:type="spellStart"/>
      <w:r w:rsidRPr="00CD1A75">
        <w:rPr>
          <w:rFonts w:ascii="Arial" w:eastAsia="Times New Roman" w:hAnsi="Arial" w:cs="Arial"/>
          <w:sz w:val="20"/>
          <w:szCs w:val="20"/>
        </w:rPr>
        <w:t>Flecknell</w:t>
      </w:r>
      <w:proofErr w:type="spellEnd"/>
      <w:r w:rsidRPr="00CD1A75">
        <w:rPr>
          <w:rFonts w:ascii="Arial" w:eastAsia="Times New Roman" w:hAnsi="Arial" w:cs="Arial"/>
          <w:sz w:val="20"/>
          <w:szCs w:val="20"/>
        </w:rPr>
        <w:t xml:space="preserve">, 2015). </w:t>
      </w:r>
      <w:r w:rsidRPr="00715616">
        <w:rPr>
          <w:rFonts w:ascii="Arial" w:eastAsia="Times New Roman" w:hAnsi="Arial" w:cs="Arial"/>
          <w:strike/>
          <w:sz w:val="20"/>
          <w:szCs w:val="20"/>
          <w:rPrChange w:id="18" w:author="acer" w:date="2025-08-19T22:08:00Z">
            <w:rPr>
              <w:rFonts w:ascii="Arial" w:eastAsia="Times New Roman" w:hAnsi="Arial" w:cs="Arial"/>
              <w:sz w:val="20"/>
              <w:szCs w:val="20"/>
            </w:rPr>
          </w:rPrChange>
        </w:rPr>
        <w:t>After</w:t>
      </w:r>
      <w:r w:rsidRPr="00CD1A75">
        <w:rPr>
          <w:rFonts w:ascii="Arial" w:eastAsia="Times New Roman" w:hAnsi="Arial" w:cs="Arial"/>
          <w:sz w:val="20"/>
          <w:szCs w:val="20"/>
        </w:rPr>
        <w:t xml:space="preserve"> </w:t>
      </w:r>
      <w:r w:rsidRPr="00715616">
        <w:rPr>
          <w:rFonts w:ascii="Arial" w:eastAsia="Times New Roman" w:hAnsi="Arial" w:cs="Arial"/>
          <w:strike/>
          <w:sz w:val="20"/>
          <w:szCs w:val="20"/>
          <w:rPrChange w:id="19" w:author="acer" w:date="2025-08-19T22:08:00Z">
            <w:rPr>
              <w:rFonts w:ascii="Arial" w:eastAsia="Times New Roman" w:hAnsi="Arial" w:cs="Arial"/>
              <w:sz w:val="20"/>
              <w:szCs w:val="20"/>
            </w:rPr>
          </w:rPrChange>
        </w:rPr>
        <w:t>one</w:t>
      </w:r>
      <w:r w:rsidRPr="00CD1A75">
        <w:rPr>
          <w:rFonts w:ascii="Arial" w:eastAsia="Times New Roman" w:hAnsi="Arial" w:cs="Arial"/>
          <w:sz w:val="20"/>
          <w:szCs w:val="20"/>
        </w:rPr>
        <w:t xml:space="preserve"> </w:t>
      </w:r>
      <w:proofErr w:type="spellStart"/>
      <w:ins w:id="20" w:author="acer" w:date="2025-08-19T22:08:00Z">
        <w:r w:rsidR="00715616">
          <w:rPr>
            <w:rFonts w:ascii="Arial" w:eastAsia="Times New Roman" w:hAnsi="Arial" w:cs="Arial"/>
            <w:sz w:val="20"/>
            <w:szCs w:val="20"/>
          </w:rPr>
          <w:t>One</w:t>
        </w:r>
        <w:proofErr w:type="spellEnd"/>
        <w:r w:rsidR="00715616">
          <w:rPr>
            <w:rFonts w:ascii="Arial" w:eastAsia="Times New Roman" w:hAnsi="Arial" w:cs="Arial"/>
            <w:sz w:val="20"/>
            <w:szCs w:val="20"/>
          </w:rPr>
          <w:t xml:space="preserve"> </w:t>
        </w:r>
      </w:ins>
      <w:r w:rsidRPr="00CD1A75">
        <w:rPr>
          <w:rFonts w:ascii="Arial" w:eastAsia="Times New Roman" w:hAnsi="Arial" w:cs="Arial"/>
          <w:sz w:val="20"/>
          <w:szCs w:val="20"/>
        </w:rPr>
        <w:t>minute</w:t>
      </w:r>
      <w:ins w:id="21" w:author="acer" w:date="2025-08-19T22:09:00Z">
        <w:r w:rsidR="00715616">
          <w:rPr>
            <w:rFonts w:ascii="Arial" w:eastAsia="Times New Roman" w:hAnsi="Arial" w:cs="Arial"/>
            <w:sz w:val="20"/>
            <w:szCs w:val="20"/>
          </w:rPr>
          <w:t xml:space="preserve"> after</w:t>
        </w:r>
      </w:ins>
      <w:r w:rsidRPr="00CD1A75">
        <w:rPr>
          <w:rFonts w:ascii="Arial" w:eastAsia="Times New Roman" w:hAnsi="Arial" w:cs="Arial"/>
          <w:sz w:val="20"/>
          <w:szCs w:val="20"/>
        </w:rPr>
        <w:t xml:space="preserve"> </w:t>
      </w:r>
      <w:r w:rsidRPr="00715616">
        <w:rPr>
          <w:rFonts w:ascii="Arial" w:eastAsia="Times New Roman" w:hAnsi="Arial" w:cs="Arial"/>
          <w:strike/>
          <w:sz w:val="20"/>
          <w:szCs w:val="20"/>
          <w:rPrChange w:id="22" w:author="acer" w:date="2025-08-19T22:09:00Z">
            <w:rPr>
              <w:rFonts w:ascii="Arial" w:eastAsia="Times New Roman" w:hAnsi="Arial" w:cs="Arial"/>
              <w:sz w:val="20"/>
              <w:szCs w:val="20"/>
            </w:rPr>
          </w:rPrChange>
        </w:rPr>
        <w:t>of</w:t>
      </w:r>
      <w:ins w:id="23" w:author="acer" w:date="2025-08-19T22:09:00Z">
        <w:r w:rsidR="00715616">
          <w:rPr>
            <w:rFonts w:ascii="Arial" w:eastAsia="Times New Roman" w:hAnsi="Arial" w:cs="Arial"/>
            <w:sz w:val="20"/>
            <w:szCs w:val="20"/>
          </w:rPr>
          <w:t xml:space="preserve"> </w:t>
        </w:r>
      </w:ins>
      <w:del w:id="24" w:author="acer" w:date="2025-08-19T22:08:00Z">
        <w:r w:rsidRPr="00CD1A75" w:rsidDel="00715616">
          <w:rPr>
            <w:rFonts w:ascii="Arial" w:eastAsia="Times New Roman" w:hAnsi="Arial" w:cs="Arial"/>
            <w:sz w:val="20"/>
            <w:szCs w:val="20"/>
          </w:rPr>
          <w:delText xml:space="preserve"> </w:delText>
        </w:r>
      </w:del>
      <w:r w:rsidRPr="00CD1A75">
        <w:rPr>
          <w:rFonts w:ascii="Arial" w:eastAsia="Times New Roman" w:hAnsi="Arial" w:cs="Arial"/>
          <w:sz w:val="20"/>
          <w:szCs w:val="20"/>
        </w:rPr>
        <w:t>administration</w:t>
      </w:r>
      <w:commentRangeStart w:id="25"/>
      <w:ins w:id="26" w:author="acer" w:date="2025-08-19T22:09:00Z">
        <w:r w:rsidR="00715616">
          <w:rPr>
            <w:rFonts w:ascii="Arial" w:eastAsia="Times New Roman" w:hAnsi="Arial" w:cs="Arial"/>
            <w:sz w:val="20"/>
            <w:szCs w:val="20"/>
          </w:rPr>
          <w:t>, the</w:t>
        </w:r>
      </w:ins>
      <w:r w:rsidRPr="00CD1A75">
        <w:rPr>
          <w:rFonts w:ascii="Arial" w:eastAsia="Times New Roman" w:hAnsi="Arial" w:cs="Arial"/>
          <w:sz w:val="20"/>
          <w:szCs w:val="20"/>
        </w:rPr>
        <w:t xml:space="preserve"> </w:t>
      </w:r>
      <w:commentRangeEnd w:id="25"/>
      <w:r w:rsidR="00715616">
        <w:rPr>
          <w:rStyle w:val="CommentReference"/>
        </w:rPr>
        <w:commentReference w:id="25"/>
      </w:r>
      <w:r w:rsidRPr="00CD1A75">
        <w:rPr>
          <w:rFonts w:ascii="Arial" w:eastAsia="Times New Roman" w:hAnsi="Arial" w:cs="Arial"/>
          <w:sz w:val="20"/>
          <w:szCs w:val="20"/>
        </w:rPr>
        <w:t>animal became recumbent and withdraw</w:t>
      </w:r>
      <w:commentRangeStart w:id="27"/>
      <w:ins w:id="28" w:author="acer" w:date="2025-08-19T22:09:00Z">
        <w:r w:rsidR="00715616">
          <w:rPr>
            <w:rFonts w:ascii="Arial" w:eastAsia="Times New Roman" w:hAnsi="Arial" w:cs="Arial"/>
            <w:sz w:val="20"/>
            <w:szCs w:val="20"/>
          </w:rPr>
          <w:t>a</w:t>
        </w:r>
      </w:ins>
      <w:commentRangeEnd w:id="27"/>
      <w:ins w:id="29" w:author="acer" w:date="2025-08-19T22:10:00Z">
        <w:r w:rsidR="008A5808">
          <w:rPr>
            <w:rStyle w:val="CommentReference"/>
          </w:rPr>
          <w:commentReference w:id="27"/>
        </w:r>
      </w:ins>
      <w:r w:rsidRPr="00CD1A75">
        <w:rPr>
          <w:rFonts w:ascii="Arial" w:eastAsia="Times New Roman" w:hAnsi="Arial" w:cs="Arial"/>
          <w:sz w:val="20"/>
          <w:szCs w:val="20"/>
        </w:rPr>
        <w:t xml:space="preserve">l reflex abolished in five minutes. During </w:t>
      </w:r>
      <w:ins w:id="30" w:author="acer" w:date="2025-08-19T22:10:00Z">
        <w:r w:rsidR="008A5808">
          <w:rPr>
            <w:rFonts w:ascii="Arial" w:eastAsia="Times New Roman" w:hAnsi="Arial" w:cs="Arial"/>
            <w:sz w:val="20"/>
            <w:szCs w:val="20"/>
          </w:rPr>
          <w:t xml:space="preserve">the </w:t>
        </w:r>
      </w:ins>
      <w:r w:rsidRPr="00CD1A75">
        <w:rPr>
          <w:rFonts w:ascii="Arial" w:eastAsia="Times New Roman" w:hAnsi="Arial" w:cs="Arial"/>
          <w:sz w:val="20"/>
          <w:szCs w:val="20"/>
        </w:rPr>
        <w:t>entire procedure</w:t>
      </w:r>
      <w:ins w:id="31" w:author="acer" w:date="2025-08-19T22:10:00Z">
        <w:r w:rsidR="008A5808">
          <w:rPr>
            <w:rFonts w:ascii="Arial" w:eastAsia="Times New Roman" w:hAnsi="Arial" w:cs="Arial"/>
            <w:sz w:val="20"/>
            <w:szCs w:val="20"/>
          </w:rPr>
          <w:t>,</w:t>
        </w:r>
      </w:ins>
      <w:r w:rsidRPr="00CD1A75">
        <w:rPr>
          <w:rFonts w:ascii="Arial" w:eastAsia="Times New Roman" w:hAnsi="Arial" w:cs="Arial"/>
          <w:sz w:val="20"/>
          <w:szCs w:val="20"/>
        </w:rPr>
        <w:t xml:space="preserve"> </w:t>
      </w:r>
      <w:commentRangeStart w:id="32"/>
      <w:r w:rsidRPr="00CD1A75">
        <w:rPr>
          <w:rFonts w:ascii="Arial" w:eastAsia="Times New Roman" w:hAnsi="Arial" w:cs="Arial"/>
          <w:sz w:val="20"/>
          <w:szCs w:val="20"/>
        </w:rPr>
        <w:t xml:space="preserve">respiration rate </w:t>
      </w:r>
      <w:commentRangeEnd w:id="32"/>
      <w:r w:rsidR="008A5808">
        <w:rPr>
          <w:rStyle w:val="CommentReference"/>
        </w:rPr>
        <w:commentReference w:id="32"/>
      </w:r>
      <w:r w:rsidRPr="00CD1A75">
        <w:rPr>
          <w:rFonts w:ascii="Arial" w:eastAsia="Times New Roman" w:hAnsi="Arial" w:cs="Arial"/>
          <w:sz w:val="20"/>
          <w:szCs w:val="20"/>
        </w:rPr>
        <w:t xml:space="preserve">was monitored by abdominal movements. Procedure was completed within 20 minutes. The animal had </w:t>
      </w:r>
      <w:commentRangeStart w:id="33"/>
      <w:commentRangeStart w:id="34"/>
      <w:r w:rsidRPr="00CD1A75">
        <w:rPr>
          <w:rFonts w:ascii="Arial" w:eastAsia="Times New Roman" w:hAnsi="Arial" w:cs="Arial"/>
          <w:sz w:val="20"/>
          <w:szCs w:val="20"/>
        </w:rPr>
        <w:t xml:space="preserve">complete recovery </w:t>
      </w:r>
      <w:commentRangeEnd w:id="33"/>
      <w:r w:rsidR="008A5808">
        <w:rPr>
          <w:rStyle w:val="CommentReference"/>
        </w:rPr>
        <w:commentReference w:id="33"/>
      </w:r>
      <w:commentRangeEnd w:id="34"/>
      <w:r w:rsidR="00400DE9">
        <w:rPr>
          <w:rStyle w:val="CommentReference"/>
        </w:rPr>
        <w:commentReference w:id="34"/>
      </w:r>
      <w:r w:rsidRPr="00CD1A75">
        <w:rPr>
          <w:rFonts w:ascii="Arial" w:eastAsia="Times New Roman" w:hAnsi="Arial" w:cs="Arial"/>
          <w:sz w:val="20"/>
          <w:szCs w:val="20"/>
        </w:rPr>
        <w:t>from anaesthesia with</w:t>
      </w:r>
      <w:r w:rsidR="0009074A" w:rsidRPr="00CD1A75">
        <w:rPr>
          <w:rFonts w:ascii="Arial" w:eastAsia="Times New Roman" w:hAnsi="Arial" w:cs="Arial"/>
          <w:sz w:val="20"/>
          <w:szCs w:val="20"/>
        </w:rPr>
        <w:t xml:space="preserve">in </w:t>
      </w:r>
      <w:r w:rsidRPr="00CD1A75">
        <w:rPr>
          <w:rFonts w:ascii="Arial" w:eastAsia="Times New Roman" w:hAnsi="Arial" w:cs="Arial"/>
          <w:sz w:val="20"/>
          <w:szCs w:val="20"/>
        </w:rPr>
        <w:t>35 minutes without any complications.</w:t>
      </w:r>
    </w:p>
    <w:p w14:paraId="10BE4B62" w14:textId="77777777" w:rsidR="00172014" w:rsidRPr="00CD1A75" w:rsidRDefault="00987D8F">
      <w:pPr>
        <w:spacing w:line="360" w:lineRule="auto"/>
        <w:jc w:val="both"/>
        <w:rPr>
          <w:rFonts w:ascii="Arial" w:eastAsia="Times New Roman" w:hAnsi="Arial" w:cs="Arial"/>
          <w:b/>
        </w:rPr>
      </w:pPr>
      <w:r w:rsidRPr="00CD1A75">
        <w:rPr>
          <w:rFonts w:ascii="Arial" w:eastAsia="Times New Roman" w:hAnsi="Arial" w:cs="Arial"/>
          <w:b/>
        </w:rPr>
        <w:t xml:space="preserve">TREATMENT </w:t>
      </w:r>
    </w:p>
    <w:p w14:paraId="6F5EA8BE" w14:textId="3C778246" w:rsidR="00172014" w:rsidRPr="00CD1A75" w:rsidRDefault="00987D8F" w:rsidP="0009074A">
      <w:pPr>
        <w:spacing w:line="360" w:lineRule="auto"/>
        <w:ind w:firstLine="720"/>
        <w:jc w:val="both"/>
        <w:rPr>
          <w:rFonts w:ascii="Arial" w:eastAsia="Times New Roman" w:hAnsi="Arial" w:cs="Arial"/>
          <w:sz w:val="20"/>
          <w:szCs w:val="20"/>
        </w:rPr>
      </w:pPr>
      <w:r w:rsidRPr="00CD1A75">
        <w:rPr>
          <w:rFonts w:ascii="Arial" w:eastAsia="Times New Roman" w:hAnsi="Arial" w:cs="Arial"/>
          <w:sz w:val="20"/>
          <w:szCs w:val="20"/>
        </w:rPr>
        <w:t xml:space="preserve">The abscess was incised and pus drained by gently applying pressure, and the cavity was </w:t>
      </w:r>
      <w:proofErr w:type="spellStart"/>
      <w:r w:rsidRPr="00CD1A75">
        <w:rPr>
          <w:rFonts w:ascii="Arial" w:eastAsia="Times New Roman" w:hAnsi="Arial" w:cs="Arial"/>
          <w:sz w:val="20"/>
          <w:szCs w:val="20"/>
        </w:rPr>
        <w:t>lavaged</w:t>
      </w:r>
      <w:proofErr w:type="spellEnd"/>
      <w:r w:rsidRPr="00CD1A75">
        <w:rPr>
          <w:rFonts w:ascii="Arial" w:eastAsia="Times New Roman" w:hAnsi="Arial" w:cs="Arial"/>
          <w:sz w:val="20"/>
          <w:szCs w:val="20"/>
        </w:rPr>
        <w:t xml:space="preserve"> with </w:t>
      </w:r>
      <w:commentRangeStart w:id="35"/>
      <w:r w:rsidRPr="00CD1A75">
        <w:rPr>
          <w:rFonts w:ascii="Arial" w:eastAsia="Times New Roman" w:hAnsi="Arial" w:cs="Arial"/>
          <w:sz w:val="20"/>
          <w:szCs w:val="20"/>
        </w:rPr>
        <w:t xml:space="preserve">potassium permanganate solution </w:t>
      </w:r>
      <w:commentRangeEnd w:id="35"/>
      <w:r w:rsidR="006D605A">
        <w:rPr>
          <w:rStyle w:val="CommentReference"/>
        </w:rPr>
        <w:commentReference w:id="35"/>
      </w:r>
      <w:r w:rsidRPr="00CD1A75">
        <w:rPr>
          <w:rFonts w:ascii="Arial" w:eastAsia="Times New Roman" w:hAnsi="Arial" w:cs="Arial"/>
          <w:sz w:val="20"/>
          <w:szCs w:val="20"/>
        </w:rPr>
        <w:t>followed by a saturated magnesium sulphate solution (Fig. 4). The area was then cleaned using sterile cotton. A 2% mupirocin ointment</w:t>
      </w:r>
      <w:r w:rsidR="00200BCF" w:rsidRPr="00CD1A75">
        <w:rPr>
          <w:rStyle w:val="FootnoteReference"/>
          <w:rFonts w:ascii="Arial" w:eastAsia="Times New Roman" w:hAnsi="Arial" w:cs="Arial"/>
          <w:sz w:val="20"/>
          <w:szCs w:val="20"/>
        </w:rPr>
        <w:footnoteReference w:id="2"/>
      </w:r>
      <w:r w:rsidRPr="00CD1A75">
        <w:rPr>
          <w:rFonts w:ascii="Arial" w:eastAsia="Times New Roman" w:hAnsi="Arial" w:cs="Arial"/>
          <w:sz w:val="20"/>
          <w:szCs w:val="20"/>
        </w:rPr>
        <w:t xml:space="preserve"> was applied topically. </w:t>
      </w:r>
      <w:r w:rsidR="00200BCF" w:rsidRPr="00CD1A75">
        <w:rPr>
          <w:rFonts w:ascii="Arial" w:eastAsia="Times New Roman" w:hAnsi="Arial" w:cs="Arial"/>
          <w:sz w:val="20"/>
          <w:szCs w:val="20"/>
        </w:rPr>
        <w:t>On culture, Gram-negative rods were observed and antibiotic coverage was given with enrofloxacin</w:t>
      </w:r>
      <w:r w:rsidR="00A42B4E" w:rsidRPr="00CD1A75">
        <w:rPr>
          <w:rStyle w:val="FootnoteReference"/>
          <w:rFonts w:ascii="Arial" w:eastAsia="Times New Roman" w:hAnsi="Arial" w:cs="Arial"/>
          <w:sz w:val="20"/>
          <w:szCs w:val="20"/>
        </w:rPr>
        <w:footnoteReference w:id="3"/>
      </w:r>
      <w:r w:rsidR="00200BCF" w:rsidRPr="00CD1A75">
        <w:rPr>
          <w:rFonts w:ascii="Arial" w:eastAsia="Times New Roman" w:hAnsi="Arial" w:cs="Arial"/>
          <w:sz w:val="20"/>
          <w:szCs w:val="20"/>
        </w:rPr>
        <w:t xml:space="preserve"> at </w:t>
      </w:r>
      <w:r w:rsidR="0009074A" w:rsidRPr="00CD1A75">
        <w:rPr>
          <w:rFonts w:ascii="Arial" w:eastAsia="Times New Roman" w:hAnsi="Arial" w:cs="Arial"/>
          <w:sz w:val="20"/>
          <w:szCs w:val="20"/>
        </w:rPr>
        <w:t xml:space="preserve">the dose rate of </w:t>
      </w:r>
      <w:r w:rsidR="00200BCF" w:rsidRPr="00CD1A75">
        <w:rPr>
          <w:rFonts w:ascii="Arial" w:eastAsia="Times New Roman" w:hAnsi="Arial" w:cs="Arial"/>
          <w:sz w:val="20"/>
          <w:szCs w:val="20"/>
        </w:rPr>
        <w:t>10 mg/kg body weight</w:t>
      </w:r>
      <w:r w:rsidR="0009074A" w:rsidRPr="00CD1A75">
        <w:rPr>
          <w:rFonts w:ascii="Arial" w:eastAsia="Times New Roman" w:hAnsi="Arial" w:cs="Arial"/>
          <w:sz w:val="20"/>
          <w:szCs w:val="20"/>
        </w:rPr>
        <w:t xml:space="preserve"> based on the antibiotic sensitivity test. </w:t>
      </w:r>
      <w:r w:rsidRPr="00CD1A75">
        <w:rPr>
          <w:rFonts w:ascii="Arial" w:eastAsia="Times New Roman" w:hAnsi="Arial" w:cs="Arial"/>
          <w:sz w:val="20"/>
          <w:szCs w:val="20"/>
        </w:rPr>
        <w:t>Supportive therapy included subcutaneous administration of Ringer’s lactate (10 ml)</w:t>
      </w:r>
      <w:r w:rsidR="0009074A" w:rsidRPr="00CD1A75">
        <w:rPr>
          <w:rFonts w:ascii="Arial" w:eastAsia="Times New Roman" w:hAnsi="Arial" w:cs="Arial"/>
          <w:sz w:val="20"/>
          <w:szCs w:val="20"/>
        </w:rPr>
        <w:t xml:space="preserve"> </w:t>
      </w:r>
      <w:r w:rsidRPr="00CD1A75">
        <w:rPr>
          <w:rFonts w:ascii="Arial" w:eastAsia="Times New Roman" w:hAnsi="Arial" w:cs="Arial"/>
          <w:sz w:val="20"/>
          <w:szCs w:val="20"/>
        </w:rPr>
        <w:t>and meloxicam</w:t>
      </w:r>
      <w:r w:rsidR="00A42B4E" w:rsidRPr="00CD1A75">
        <w:rPr>
          <w:rStyle w:val="FootnoteReference"/>
          <w:rFonts w:ascii="Arial" w:eastAsia="Times New Roman" w:hAnsi="Arial" w:cs="Arial"/>
          <w:sz w:val="20"/>
          <w:szCs w:val="20"/>
        </w:rPr>
        <w:footnoteReference w:id="4"/>
      </w:r>
      <w:r w:rsidRPr="00CD1A75">
        <w:rPr>
          <w:rFonts w:ascii="Arial" w:eastAsia="Times New Roman" w:hAnsi="Arial" w:cs="Arial"/>
          <w:sz w:val="20"/>
          <w:szCs w:val="20"/>
        </w:rPr>
        <w:t xml:space="preserve"> at </w:t>
      </w:r>
      <w:r w:rsidR="0009074A" w:rsidRPr="00CD1A75">
        <w:rPr>
          <w:rFonts w:ascii="Arial" w:eastAsia="Times New Roman" w:hAnsi="Arial" w:cs="Arial"/>
          <w:sz w:val="20"/>
          <w:szCs w:val="20"/>
        </w:rPr>
        <w:t xml:space="preserve">the dose rate of </w:t>
      </w:r>
      <w:r w:rsidRPr="00CD1A75">
        <w:rPr>
          <w:rFonts w:ascii="Arial" w:eastAsia="Times New Roman" w:hAnsi="Arial" w:cs="Arial"/>
          <w:sz w:val="20"/>
          <w:szCs w:val="20"/>
        </w:rPr>
        <w:t xml:space="preserve">0.2 mg/kg body weight. The overgrown incisors were clipped to restore normal length. </w:t>
      </w:r>
    </w:p>
    <w:p w14:paraId="1D7C7F6E" w14:textId="4E836F74" w:rsidR="00172014" w:rsidRPr="00CD1A75" w:rsidRDefault="00987D8F">
      <w:pPr>
        <w:spacing w:line="360" w:lineRule="auto"/>
        <w:ind w:firstLine="720"/>
        <w:jc w:val="both"/>
        <w:rPr>
          <w:rFonts w:ascii="Arial" w:eastAsia="Times New Roman" w:hAnsi="Arial" w:cs="Arial"/>
          <w:sz w:val="20"/>
          <w:szCs w:val="20"/>
        </w:rPr>
      </w:pPr>
      <w:r w:rsidRPr="00CD1A75">
        <w:rPr>
          <w:rFonts w:ascii="Arial" w:eastAsia="Times New Roman" w:hAnsi="Arial" w:cs="Arial"/>
          <w:sz w:val="20"/>
          <w:szCs w:val="20"/>
        </w:rPr>
        <w:lastRenderedPageBreak/>
        <w:t xml:space="preserve">By </w:t>
      </w:r>
      <w:r w:rsidR="0009074A" w:rsidRPr="00CD1A75">
        <w:rPr>
          <w:rFonts w:ascii="Arial" w:eastAsia="Times New Roman" w:hAnsi="Arial" w:cs="Arial"/>
          <w:sz w:val="20"/>
          <w:szCs w:val="20"/>
        </w:rPr>
        <w:t>seventh day</w:t>
      </w:r>
      <w:r w:rsidRPr="00CD1A75">
        <w:rPr>
          <w:rFonts w:ascii="Arial" w:eastAsia="Times New Roman" w:hAnsi="Arial" w:cs="Arial"/>
          <w:sz w:val="20"/>
          <w:szCs w:val="20"/>
        </w:rPr>
        <w:t xml:space="preserve">, the squirrel resumed feeding and gnawing seeds. The wound bed appeared granulating, with clear evidence of active tissue remodelling </w:t>
      </w:r>
      <w:commentRangeStart w:id="36"/>
      <w:r w:rsidRPr="00CD1A75">
        <w:rPr>
          <w:rFonts w:ascii="Arial" w:eastAsia="Times New Roman" w:hAnsi="Arial" w:cs="Arial"/>
          <w:sz w:val="20"/>
          <w:szCs w:val="20"/>
        </w:rPr>
        <w:t>(Fig</w:t>
      </w:r>
      <w:r w:rsidR="00861563" w:rsidRPr="00CD1A75">
        <w:rPr>
          <w:rFonts w:ascii="Arial" w:eastAsia="Times New Roman" w:hAnsi="Arial" w:cs="Arial"/>
          <w:sz w:val="20"/>
          <w:szCs w:val="20"/>
        </w:rPr>
        <w:t>. 7</w:t>
      </w:r>
      <w:r w:rsidRPr="00CD1A75">
        <w:rPr>
          <w:rFonts w:ascii="Arial" w:eastAsia="Times New Roman" w:hAnsi="Arial" w:cs="Arial"/>
          <w:sz w:val="20"/>
          <w:szCs w:val="20"/>
        </w:rPr>
        <w:t xml:space="preserve">). </w:t>
      </w:r>
      <w:commentRangeEnd w:id="36"/>
      <w:r w:rsidR="001124DD">
        <w:rPr>
          <w:rStyle w:val="CommentReference"/>
        </w:rPr>
        <w:commentReference w:id="36"/>
      </w:r>
      <w:r w:rsidRPr="00CD1A75">
        <w:rPr>
          <w:rFonts w:ascii="Arial" w:eastAsia="Times New Roman" w:hAnsi="Arial" w:cs="Arial"/>
          <w:sz w:val="20"/>
          <w:szCs w:val="20"/>
        </w:rPr>
        <w:t xml:space="preserve">Surrounding tissue showed oedema and erythema, but </w:t>
      </w:r>
      <w:r w:rsidR="0009074A" w:rsidRPr="00CD1A75">
        <w:rPr>
          <w:rFonts w:ascii="Arial" w:eastAsia="Times New Roman" w:hAnsi="Arial" w:cs="Arial"/>
          <w:sz w:val="20"/>
          <w:szCs w:val="20"/>
        </w:rPr>
        <w:t xml:space="preserve">with </w:t>
      </w:r>
      <w:r w:rsidRPr="00CD1A75">
        <w:rPr>
          <w:rFonts w:ascii="Arial" w:eastAsia="Times New Roman" w:hAnsi="Arial" w:cs="Arial"/>
          <w:sz w:val="20"/>
          <w:szCs w:val="20"/>
        </w:rPr>
        <w:t xml:space="preserve">reduced tension and </w:t>
      </w:r>
      <w:r w:rsidR="0009074A" w:rsidRPr="00CD1A75">
        <w:rPr>
          <w:rFonts w:ascii="Arial" w:eastAsia="Times New Roman" w:hAnsi="Arial" w:cs="Arial"/>
          <w:sz w:val="20"/>
          <w:szCs w:val="20"/>
        </w:rPr>
        <w:t>restoration</w:t>
      </w:r>
      <w:r w:rsidRPr="00CD1A75">
        <w:rPr>
          <w:rFonts w:ascii="Arial" w:eastAsia="Times New Roman" w:hAnsi="Arial" w:cs="Arial"/>
          <w:sz w:val="20"/>
          <w:szCs w:val="20"/>
        </w:rPr>
        <w:t xml:space="preserve"> of </w:t>
      </w:r>
      <w:r w:rsidR="0009074A" w:rsidRPr="00CD1A75">
        <w:rPr>
          <w:rFonts w:ascii="Arial" w:eastAsia="Times New Roman" w:hAnsi="Arial" w:cs="Arial"/>
          <w:sz w:val="20"/>
          <w:szCs w:val="20"/>
        </w:rPr>
        <w:t xml:space="preserve">vision </w:t>
      </w:r>
      <w:r w:rsidRPr="00CD1A75">
        <w:rPr>
          <w:rFonts w:ascii="Arial" w:eastAsia="Times New Roman" w:hAnsi="Arial" w:cs="Arial"/>
          <w:sz w:val="20"/>
          <w:szCs w:val="20"/>
        </w:rPr>
        <w:t xml:space="preserve">indicated decompression and </w:t>
      </w:r>
      <w:r w:rsidR="004253FA" w:rsidRPr="00CD1A75">
        <w:rPr>
          <w:rFonts w:ascii="Arial" w:eastAsia="Times New Roman" w:hAnsi="Arial" w:cs="Arial"/>
          <w:sz w:val="20"/>
          <w:szCs w:val="20"/>
        </w:rPr>
        <w:t>h</w:t>
      </w:r>
      <w:r w:rsidRPr="00CD1A75">
        <w:rPr>
          <w:rFonts w:ascii="Arial" w:eastAsia="Times New Roman" w:hAnsi="Arial" w:cs="Arial"/>
          <w:sz w:val="20"/>
          <w:szCs w:val="20"/>
        </w:rPr>
        <w:t xml:space="preserve">ealing. The wound was </w:t>
      </w:r>
      <w:r w:rsidR="0009074A" w:rsidRPr="00CD1A75">
        <w:rPr>
          <w:rFonts w:ascii="Arial" w:eastAsia="Times New Roman" w:hAnsi="Arial" w:cs="Arial"/>
          <w:sz w:val="20"/>
          <w:szCs w:val="20"/>
        </w:rPr>
        <w:t xml:space="preserve">left </w:t>
      </w:r>
      <w:r w:rsidRPr="00CD1A75">
        <w:rPr>
          <w:rFonts w:ascii="Arial" w:eastAsia="Times New Roman" w:hAnsi="Arial" w:cs="Arial"/>
          <w:sz w:val="20"/>
          <w:szCs w:val="20"/>
        </w:rPr>
        <w:t>open for healing by second intention, with regular flushing and application of mupirocin ointment.</w:t>
      </w:r>
    </w:p>
    <w:p w14:paraId="4C3162EC" w14:textId="19CD6FFD" w:rsidR="00172014" w:rsidRPr="00CD1A75" w:rsidRDefault="00987D8F">
      <w:pPr>
        <w:spacing w:line="360" w:lineRule="auto"/>
        <w:ind w:firstLine="720"/>
        <w:jc w:val="both"/>
        <w:rPr>
          <w:rFonts w:ascii="Arial" w:eastAsia="Times New Roman" w:hAnsi="Arial" w:cs="Arial"/>
          <w:sz w:val="20"/>
          <w:szCs w:val="20"/>
        </w:rPr>
      </w:pPr>
      <w:r w:rsidRPr="00CD1A75">
        <w:rPr>
          <w:rFonts w:ascii="Arial" w:eastAsia="Times New Roman" w:hAnsi="Arial" w:cs="Arial"/>
          <w:sz w:val="20"/>
          <w:szCs w:val="20"/>
        </w:rPr>
        <w:t>By</w:t>
      </w:r>
      <w:r w:rsidR="0009074A" w:rsidRPr="00CD1A75">
        <w:rPr>
          <w:rFonts w:ascii="Arial" w:eastAsia="Times New Roman" w:hAnsi="Arial" w:cs="Arial"/>
          <w:sz w:val="20"/>
          <w:szCs w:val="20"/>
        </w:rPr>
        <w:t xml:space="preserve"> </w:t>
      </w:r>
      <w:r w:rsidRPr="00CD1A75">
        <w:rPr>
          <w:rFonts w:ascii="Arial" w:eastAsia="Times New Roman" w:hAnsi="Arial" w:cs="Arial"/>
          <w:sz w:val="20"/>
          <w:szCs w:val="20"/>
        </w:rPr>
        <w:t>14</w:t>
      </w:r>
      <w:r w:rsidR="0009074A" w:rsidRPr="00CD1A75">
        <w:rPr>
          <w:rFonts w:ascii="Arial" w:eastAsia="Times New Roman" w:hAnsi="Arial" w:cs="Arial"/>
          <w:sz w:val="20"/>
          <w:szCs w:val="20"/>
          <w:vertAlign w:val="superscript"/>
        </w:rPr>
        <w:t>th</w:t>
      </w:r>
      <w:r w:rsidR="0009074A" w:rsidRPr="00CD1A75">
        <w:rPr>
          <w:rFonts w:ascii="Arial" w:eastAsia="Times New Roman" w:hAnsi="Arial" w:cs="Arial"/>
          <w:sz w:val="20"/>
          <w:szCs w:val="20"/>
        </w:rPr>
        <w:t xml:space="preserve"> day</w:t>
      </w:r>
      <w:r w:rsidRPr="00CD1A75">
        <w:rPr>
          <w:rFonts w:ascii="Arial" w:eastAsia="Times New Roman" w:hAnsi="Arial" w:cs="Arial"/>
          <w:sz w:val="20"/>
          <w:szCs w:val="20"/>
        </w:rPr>
        <w:t xml:space="preserve">, the wound </w:t>
      </w:r>
      <w:r w:rsidR="0009074A" w:rsidRPr="00CD1A75">
        <w:rPr>
          <w:rFonts w:ascii="Arial" w:eastAsia="Times New Roman" w:hAnsi="Arial" w:cs="Arial"/>
          <w:sz w:val="20"/>
          <w:szCs w:val="20"/>
        </w:rPr>
        <w:t>appeared</w:t>
      </w:r>
      <w:r w:rsidRPr="00CD1A75">
        <w:rPr>
          <w:rFonts w:ascii="Arial" w:eastAsia="Times New Roman" w:hAnsi="Arial" w:cs="Arial"/>
          <w:sz w:val="20"/>
          <w:szCs w:val="20"/>
        </w:rPr>
        <w:t xml:space="preserve"> reduced in size</w:t>
      </w:r>
      <w:r w:rsidR="0009074A" w:rsidRPr="00CD1A75">
        <w:rPr>
          <w:rFonts w:ascii="Arial" w:eastAsia="Times New Roman" w:hAnsi="Arial" w:cs="Arial"/>
          <w:sz w:val="20"/>
          <w:szCs w:val="20"/>
        </w:rPr>
        <w:t xml:space="preserve"> significantly</w:t>
      </w:r>
      <w:r w:rsidRPr="00CD1A75">
        <w:rPr>
          <w:rFonts w:ascii="Arial" w:eastAsia="Times New Roman" w:hAnsi="Arial" w:cs="Arial"/>
          <w:sz w:val="20"/>
          <w:szCs w:val="20"/>
        </w:rPr>
        <w:t>, with visible scab formation and epitheliali</w:t>
      </w:r>
      <w:r w:rsidR="0009074A" w:rsidRPr="00CD1A75">
        <w:rPr>
          <w:rFonts w:ascii="Arial" w:eastAsia="Times New Roman" w:hAnsi="Arial" w:cs="Arial"/>
          <w:sz w:val="20"/>
          <w:szCs w:val="20"/>
        </w:rPr>
        <w:t>s</w:t>
      </w:r>
      <w:r w:rsidRPr="00CD1A75">
        <w:rPr>
          <w:rFonts w:ascii="Arial" w:eastAsia="Times New Roman" w:hAnsi="Arial" w:cs="Arial"/>
          <w:sz w:val="20"/>
          <w:szCs w:val="20"/>
        </w:rPr>
        <w:t xml:space="preserve">ation </w:t>
      </w:r>
      <w:commentRangeStart w:id="37"/>
      <w:r w:rsidRPr="00CD1A75">
        <w:rPr>
          <w:rFonts w:ascii="Arial" w:eastAsia="Times New Roman" w:hAnsi="Arial" w:cs="Arial"/>
          <w:sz w:val="20"/>
          <w:szCs w:val="20"/>
        </w:rPr>
        <w:t>(Fig</w:t>
      </w:r>
      <w:r w:rsidR="00861563" w:rsidRPr="00CD1A75">
        <w:rPr>
          <w:rFonts w:ascii="Arial" w:eastAsia="Times New Roman" w:hAnsi="Arial" w:cs="Arial"/>
          <w:sz w:val="20"/>
          <w:szCs w:val="20"/>
        </w:rPr>
        <w:t>. 8</w:t>
      </w:r>
      <w:r w:rsidRPr="00CD1A75">
        <w:rPr>
          <w:rFonts w:ascii="Arial" w:eastAsia="Times New Roman" w:hAnsi="Arial" w:cs="Arial"/>
          <w:sz w:val="20"/>
          <w:szCs w:val="20"/>
        </w:rPr>
        <w:t>)</w:t>
      </w:r>
      <w:commentRangeEnd w:id="37"/>
      <w:r w:rsidR="001124DD">
        <w:rPr>
          <w:rStyle w:val="CommentReference"/>
        </w:rPr>
        <w:commentReference w:id="37"/>
      </w:r>
      <w:r w:rsidRPr="00CD1A75">
        <w:rPr>
          <w:rFonts w:ascii="Arial" w:eastAsia="Times New Roman" w:hAnsi="Arial" w:cs="Arial"/>
          <w:sz w:val="20"/>
          <w:szCs w:val="20"/>
        </w:rPr>
        <w:t xml:space="preserve">. No active discharge or swelling was observed, and the facial contour </w:t>
      </w:r>
      <w:r w:rsidRPr="001124DD">
        <w:rPr>
          <w:rFonts w:ascii="Arial" w:eastAsia="Times New Roman" w:hAnsi="Arial" w:cs="Arial"/>
          <w:strike/>
          <w:sz w:val="20"/>
          <w:szCs w:val="20"/>
          <w:rPrChange w:id="38" w:author="acer" w:date="2025-08-19T22:30:00Z">
            <w:rPr>
              <w:rFonts w:ascii="Arial" w:eastAsia="Times New Roman" w:hAnsi="Arial" w:cs="Arial"/>
              <w:sz w:val="20"/>
              <w:szCs w:val="20"/>
            </w:rPr>
          </w:rPrChange>
        </w:rPr>
        <w:t>ha</w:t>
      </w:r>
      <w:r w:rsidR="0009074A" w:rsidRPr="001124DD">
        <w:rPr>
          <w:rFonts w:ascii="Arial" w:eastAsia="Times New Roman" w:hAnsi="Arial" w:cs="Arial"/>
          <w:strike/>
          <w:sz w:val="20"/>
          <w:szCs w:val="20"/>
          <w:rPrChange w:id="39" w:author="acer" w:date="2025-08-19T22:30:00Z">
            <w:rPr>
              <w:rFonts w:ascii="Arial" w:eastAsia="Times New Roman" w:hAnsi="Arial" w:cs="Arial"/>
              <w:sz w:val="20"/>
              <w:szCs w:val="20"/>
            </w:rPr>
          </w:rPrChange>
        </w:rPr>
        <w:t>s</w:t>
      </w:r>
      <w:r w:rsidRPr="001124DD">
        <w:rPr>
          <w:rFonts w:ascii="Arial" w:eastAsia="Times New Roman" w:hAnsi="Arial" w:cs="Arial"/>
          <w:strike/>
          <w:sz w:val="20"/>
          <w:szCs w:val="20"/>
          <w:rPrChange w:id="40" w:author="acer" w:date="2025-08-19T22:30:00Z">
            <w:rPr>
              <w:rFonts w:ascii="Arial" w:eastAsia="Times New Roman" w:hAnsi="Arial" w:cs="Arial"/>
              <w:sz w:val="20"/>
              <w:szCs w:val="20"/>
            </w:rPr>
          </w:rPrChange>
        </w:rPr>
        <w:t xml:space="preserve"> </w:t>
      </w:r>
      <w:ins w:id="41" w:author="acer" w:date="2025-08-19T22:34:00Z">
        <w:r w:rsidR="001124DD" w:rsidRPr="001124DD">
          <w:rPr>
            <w:rFonts w:ascii="Arial" w:eastAsia="Times New Roman" w:hAnsi="Arial" w:cs="Arial"/>
            <w:sz w:val="20"/>
            <w:szCs w:val="20"/>
            <w:rPrChange w:id="42" w:author="acer" w:date="2025-08-19T22:34:00Z">
              <w:rPr>
                <w:rFonts w:ascii="Arial" w:eastAsia="Times New Roman" w:hAnsi="Arial" w:cs="Arial"/>
                <w:strike/>
                <w:sz w:val="20"/>
                <w:szCs w:val="20"/>
              </w:rPr>
            </w:rPrChange>
          </w:rPr>
          <w:t xml:space="preserve">had </w:t>
        </w:r>
      </w:ins>
      <w:r w:rsidRPr="00CD1A75">
        <w:rPr>
          <w:rFonts w:ascii="Arial" w:eastAsia="Times New Roman" w:hAnsi="Arial" w:cs="Arial"/>
          <w:sz w:val="20"/>
          <w:szCs w:val="20"/>
        </w:rPr>
        <w:t xml:space="preserve">gradually returned to normal. </w:t>
      </w:r>
      <w:r w:rsidR="0009074A" w:rsidRPr="00CD1A75">
        <w:rPr>
          <w:rFonts w:ascii="Arial" w:eastAsia="Times New Roman" w:hAnsi="Arial" w:cs="Arial"/>
          <w:sz w:val="20"/>
          <w:szCs w:val="20"/>
        </w:rPr>
        <w:t>There was regrowth of the hair</w:t>
      </w:r>
      <w:r w:rsidRPr="00CD1A75">
        <w:rPr>
          <w:rFonts w:ascii="Arial" w:eastAsia="Times New Roman" w:hAnsi="Arial" w:cs="Arial"/>
          <w:sz w:val="20"/>
          <w:szCs w:val="20"/>
        </w:rPr>
        <w:t xml:space="preserve"> at the periphery, and inflammation was markedly reduced. Overall, healing was progressi</w:t>
      </w:r>
      <w:r w:rsidR="0009074A" w:rsidRPr="00CD1A75">
        <w:rPr>
          <w:rFonts w:ascii="Arial" w:eastAsia="Times New Roman" w:hAnsi="Arial" w:cs="Arial"/>
          <w:sz w:val="20"/>
          <w:szCs w:val="20"/>
        </w:rPr>
        <w:t>ng</w:t>
      </w:r>
      <w:r w:rsidRPr="00CD1A75">
        <w:rPr>
          <w:rFonts w:ascii="Arial" w:eastAsia="Times New Roman" w:hAnsi="Arial" w:cs="Arial"/>
          <w:sz w:val="20"/>
          <w:szCs w:val="20"/>
        </w:rPr>
        <w:t xml:space="preserve"> and </w:t>
      </w:r>
      <w:r w:rsidR="0009074A" w:rsidRPr="00CD1A75">
        <w:rPr>
          <w:rFonts w:ascii="Arial" w:eastAsia="Times New Roman" w:hAnsi="Arial" w:cs="Arial"/>
          <w:sz w:val="20"/>
          <w:szCs w:val="20"/>
        </w:rPr>
        <w:t xml:space="preserve">without </w:t>
      </w:r>
      <w:r w:rsidRPr="00CD1A75">
        <w:rPr>
          <w:rFonts w:ascii="Arial" w:eastAsia="Times New Roman" w:hAnsi="Arial" w:cs="Arial"/>
          <w:sz w:val="20"/>
          <w:szCs w:val="20"/>
        </w:rPr>
        <w:t>complication</w:t>
      </w:r>
      <w:r w:rsidR="0009074A" w:rsidRPr="00CD1A75">
        <w:rPr>
          <w:rFonts w:ascii="Arial" w:eastAsia="Times New Roman" w:hAnsi="Arial" w:cs="Arial"/>
          <w:sz w:val="20"/>
          <w:szCs w:val="20"/>
        </w:rPr>
        <w:t>s</w:t>
      </w:r>
      <w:r w:rsidRPr="00CD1A75">
        <w:rPr>
          <w:rFonts w:ascii="Arial" w:eastAsia="Times New Roman" w:hAnsi="Arial" w:cs="Arial"/>
          <w:sz w:val="20"/>
          <w:szCs w:val="20"/>
        </w:rPr>
        <w:t xml:space="preserve">, indicating successful abscess </w:t>
      </w:r>
      <w:r w:rsidR="0009074A" w:rsidRPr="00CD1A75">
        <w:rPr>
          <w:rFonts w:ascii="Arial" w:eastAsia="Times New Roman" w:hAnsi="Arial" w:cs="Arial"/>
          <w:sz w:val="20"/>
          <w:szCs w:val="20"/>
        </w:rPr>
        <w:t>resolution</w:t>
      </w:r>
      <w:r w:rsidRPr="00CD1A75">
        <w:rPr>
          <w:rFonts w:ascii="Arial" w:eastAsia="Times New Roman" w:hAnsi="Arial" w:cs="Arial"/>
          <w:sz w:val="20"/>
          <w:szCs w:val="20"/>
        </w:rPr>
        <w:t>. The animal had an uneventful recovery</w:t>
      </w:r>
      <w:r w:rsidR="0009074A" w:rsidRPr="00CD1A75">
        <w:rPr>
          <w:rFonts w:ascii="Arial" w:eastAsia="Times New Roman" w:hAnsi="Arial" w:cs="Arial"/>
          <w:sz w:val="20"/>
          <w:szCs w:val="20"/>
        </w:rPr>
        <w:t>, within two weeks.</w:t>
      </w:r>
    </w:p>
    <w:p w14:paraId="120354A3" w14:textId="77777777" w:rsidR="001B0662" w:rsidRPr="00CD1A75" w:rsidRDefault="00987D8F" w:rsidP="001B0662">
      <w:pPr>
        <w:rPr>
          <w:rFonts w:ascii="Arial" w:eastAsia="Times New Roman" w:hAnsi="Arial" w:cs="Arial"/>
          <w:b/>
        </w:rPr>
      </w:pPr>
      <w:r w:rsidRPr="00CD1A75">
        <w:rPr>
          <w:rFonts w:ascii="Arial" w:eastAsia="Times New Roman" w:hAnsi="Arial" w:cs="Arial"/>
          <w:b/>
        </w:rPr>
        <w:t>DISCUSSION</w:t>
      </w:r>
    </w:p>
    <w:p w14:paraId="64FCC150" w14:textId="00EFFE81" w:rsidR="00172014" w:rsidRPr="00CD1A75" w:rsidRDefault="00987D8F" w:rsidP="001B0662">
      <w:pPr>
        <w:spacing w:line="360" w:lineRule="auto"/>
        <w:ind w:firstLine="720"/>
        <w:jc w:val="both"/>
        <w:rPr>
          <w:rFonts w:ascii="Arial" w:eastAsia="Times New Roman" w:hAnsi="Arial" w:cs="Arial"/>
          <w:b/>
          <w:sz w:val="20"/>
          <w:szCs w:val="20"/>
        </w:rPr>
      </w:pPr>
      <w:r w:rsidRPr="00CD1A75">
        <w:rPr>
          <w:rFonts w:ascii="Arial" w:eastAsia="Times New Roman" w:hAnsi="Arial" w:cs="Arial"/>
          <w:sz w:val="20"/>
          <w:szCs w:val="20"/>
        </w:rPr>
        <w:t>Rodent dentition is characterized by continuously growing (</w:t>
      </w:r>
      <w:proofErr w:type="spellStart"/>
      <w:r w:rsidRPr="00CD1A75">
        <w:rPr>
          <w:rFonts w:ascii="Arial" w:eastAsia="Times New Roman" w:hAnsi="Arial" w:cs="Arial"/>
          <w:sz w:val="20"/>
          <w:szCs w:val="20"/>
        </w:rPr>
        <w:t>elodont</w:t>
      </w:r>
      <w:proofErr w:type="spellEnd"/>
      <w:r w:rsidRPr="00CD1A75">
        <w:rPr>
          <w:rFonts w:ascii="Arial" w:eastAsia="Times New Roman" w:hAnsi="Arial" w:cs="Arial"/>
          <w:sz w:val="20"/>
          <w:szCs w:val="20"/>
        </w:rPr>
        <w:t>), rootless (</w:t>
      </w:r>
      <w:proofErr w:type="spellStart"/>
      <w:r w:rsidRPr="00CD1A75">
        <w:rPr>
          <w:rFonts w:ascii="Arial" w:eastAsia="Times New Roman" w:hAnsi="Arial" w:cs="Arial"/>
          <w:sz w:val="20"/>
          <w:szCs w:val="20"/>
        </w:rPr>
        <w:t>aradicular</w:t>
      </w:r>
      <w:proofErr w:type="spellEnd"/>
      <w:r w:rsidRPr="00CD1A75">
        <w:rPr>
          <w:rFonts w:ascii="Arial" w:eastAsia="Times New Roman" w:hAnsi="Arial" w:cs="Arial"/>
          <w:sz w:val="20"/>
          <w:szCs w:val="20"/>
        </w:rPr>
        <w:t>) incisors, which, in the absence of adequate wear through gnawing activity, are prone to overgrowth</w:t>
      </w:r>
      <w:r w:rsidR="0009074A" w:rsidRPr="00CD1A75">
        <w:rPr>
          <w:rFonts w:ascii="Arial" w:eastAsia="Times New Roman" w:hAnsi="Arial" w:cs="Arial"/>
          <w:sz w:val="20"/>
          <w:szCs w:val="20"/>
        </w:rPr>
        <w:t xml:space="preserve"> </w:t>
      </w:r>
      <w:r w:rsidRPr="00CD1A75">
        <w:rPr>
          <w:rFonts w:ascii="Arial" w:eastAsia="Times New Roman" w:hAnsi="Arial" w:cs="Arial"/>
          <w:sz w:val="20"/>
          <w:szCs w:val="20"/>
        </w:rPr>
        <w:t>leading to malocclusion, soft tissue trauma, and secondary infections</w:t>
      </w:r>
      <w:r w:rsidR="00C460B7" w:rsidRPr="00CD1A75">
        <w:rPr>
          <w:rFonts w:ascii="Arial" w:eastAsia="Times New Roman" w:hAnsi="Arial" w:cs="Arial"/>
          <w:sz w:val="20"/>
          <w:szCs w:val="20"/>
        </w:rPr>
        <w:t xml:space="preserve"> </w:t>
      </w:r>
      <w:r w:rsidRPr="00CD1A75">
        <w:rPr>
          <w:rFonts w:ascii="Arial" w:eastAsia="Times New Roman" w:hAnsi="Arial" w:cs="Arial"/>
          <w:sz w:val="20"/>
          <w:szCs w:val="20"/>
        </w:rPr>
        <w:t>(Crossley, 1991). In squirrel</w:t>
      </w:r>
      <w:r w:rsidR="0009074A" w:rsidRPr="00CD1A75">
        <w:rPr>
          <w:rFonts w:ascii="Arial" w:eastAsia="Times New Roman" w:hAnsi="Arial" w:cs="Arial"/>
          <w:sz w:val="20"/>
          <w:szCs w:val="20"/>
        </w:rPr>
        <w:t xml:space="preserve"> </w:t>
      </w:r>
      <w:r w:rsidRPr="00CD1A75">
        <w:rPr>
          <w:rFonts w:ascii="Arial" w:eastAsia="Times New Roman" w:hAnsi="Arial" w:cs="Arial"/>
          <w:sz w:val="20"/>
          <w:szCs w:val="20"/>
        </w:rPr>
        <w:t>like rodents, including the Indian giant squirrel, the incisors are covered with enamel only on the labial surface, which promotes a chisel-shaped occlusal edge, adapted for gnawing (Capello et al., 2005). Overgrowth may alter this natural shape, impairing feeding and oral function.</w:t>
      </w:r>
      <w:r w:rsidR="0009074A" w:rsidRPr="00CD1A75">
        <w:rPr>
          <w:rFonts w:ascii="Arial" w:eastAsia="Times New Roman" w:hAnsi="Arial" w:cs="Arial"/>
          <w:sz w:val="20"/>
          <w:szCs w:val="20"/>
        </w:rPr>
        <w:t xml:space="preserve"> </w:t>
      </w:r>
      <w:r w:rsidRPr="00CD1A75">
        <w:rPr>
          <w:rFonts w:ascii="Arial" w:eastAsia="Times New Roman" w:hAnsi="Arial" w:cs="Arial"/>
          <w:sz w:val="20"/>
          <w:szCs w:val="20"/>
        </w:rPr>
        <w:t>These</w:t>
      </w:r>
      <w:r w:rsidR="0009074A" w:rsidRPr="00CD1A75">
        <w:rPr>
          <w:rFonts w:ascii="Arial" w:eastAsia="Times New Roman" w:hAnsi="Arial" w:cs="Arial"/>
          <w:sz w:val="20"/>
          <w:szCs w:val="20"/>
        </w:rPr>
        <w:t xml:space="preserve"> </w:t>
      </w:r>
      <w:r w:rsidRPr="00CD1A75">
        <w:rPr>
          <w:rFonts w:ascii="Arial" w:eastAsia="Times New Roman" w:hAnsi="Arial" w:cs="Arial"/>
          <w:sz w:val="20"/>
          <w:szCs w:val="20"/>
        </w:rPr>
        <w:t xml:space="preserve">rodents lack canine teeth and have a distinct diastema separating incisors from cheek teeth, a space where abnormal growth or abscesses can also go unnoticed until significant tissue distortion occurs. Cheek teeth in squirrels are </w:t>
      </w:r>
      <w:proofErr w:type="spellStart"/>
      <w:r w:rsidRPr="00CD1A75">
        <w:rPr>
          <w:rFonts w:ascii="Arial" w:eastAsia="Times New Roman" w:hAnsi="Arial" w:cs="Arial"/>
          <w:sz w:val="20"/>
          <w:szCs w:val="20"/>
        </w:rPr>
        <w:t>anelodont</w:t>
      </w:r>
      <w:proofErr w:type="spellEnd"/>
      <w:r w:rsidRPr="00CD1A75">
        <w:rPr>
          <w:rFonts w:ascii="Arial" w:eastAsia="Times New Roman" w:hAnsi="Arial" w:cs="Arial"/>
          <w:sz w:val="20"/>
          <w:szCs w:val="20"/>
        </w:rPr>
        <w:t xml:space="preserve"> and </w:t>
      </w:r>
      <w:proofErr w:type="spellStart"/>
      <w:r w:rsidRPr="00CD1A75">
        <w:rPr>
          <w:rFonts w:ascii="Arial" w:eastAsia="Times New Roman" w:hAnsi="Arial" w:cs="Arial"/>
          <w:sz w:val="20"/>
          <w:szCs w:val="20"/>
        </w:rPr>
        <w:t>brachyodont</w:t>
      </w:r>
      <w:proofErr w:type="spellEnd"/>
      <w:r w:rsidRPr="00CD1A75">
        <w:rPr>
          <w:rFonts w:ascii="Arial" w:eastAsia="Times New Roman" w:hAnsi="Arial" w:cs="Arial"/>
          <w:sz w:val="20"/>
          <w:szCs w:val="20"/>
        </w:rPr>
        <w:t>, meaning they have limited growth and fixed roots, unlike their incisors. Thus, improper wear of incisors c</w:t>
      </w:r>
      <w:r w:rsidR="0009074A" w:rsidRPr="00CD1A75">
        <w:rPr>
          <w:rFonts w:ascii="Arial" w:eastAsia="Times New Roman" w:hAnsi="Arial" w:cs="Arial"/>
          <w:sz w:val="20"/>
          <w:szCs w:val="20"/>
        </w:rPr>
        <w:t xml:space="preserve">ould </w:t>
      </w:r>
      <w:r w:rsidRPr="00CD1A75">
        <w:rPr>
          <w:rFonts w:ascii="Arial" w:eastAsia="Times New Roman" w:hAnsi="Arial" w:cs="Arial"/>
          <w:sz w:val="20"/>
          <w:szCs w:val="20"/>
        </w:rPr>
        <w:t>lead to occlusal misalignment without direct compensation from cheek teeth.</w:t>
      </w:r>
      <w:r w:rsidR="0009074A" w:rsidRPr="00CD1A75">
        <w:rPr>
          <w:rFonts w:ascii="Arial" w:eastAsia="Times New Roman" w:hAnsi="Arial" w:cs="Arial"/>
          <w:sz w:val="20"/>
          <w:szCs w:val="20"/>
        </w:rPr>
        <w:t xml:space="preserve"> </w:t>
      </w:r>
      <w:r w:rsidRPr="00CD1A75">
        <w:rPr>
          <w:rFonts w:ascii="Arial" w:eastAsia="Times New Roman" w:hAnsi="Arial" w:cs="Arial"/>
          <w:sz w:val="20"/>
          <w:szCs w:val="20"/>
        </w:rPr>
        <w:t>The presence of unossified cartilaginous mandibular symphysis in squirrels allows a certain degree of independent movement between the two halves of the mandible. While adaptive for gnawing, this mobility may contribute to asymmetrical incisor overgrowth if chewing mechanics are disturbed. The masseter muscle architecture in squirrels, especially the enlarged deep masseter extending onto the rostrum, is adapted for powerful incisor gnawing. Disruption in this function, such as from pain or infection, may reduce gnawing activity and exacerbate dental overgrowth. Facial abscess formation may occur secondary to penetrating trauma from overgrown teeth, particularly when the elongated incisors pierce soft tissues or redirect food particles into gingival or facial plane</w:t>
      </w:r>
      <w:r w:rsidR="004253FA" w:rsidRPr="00CD1A75">
        <w:rPr>
          <w:rFonts w:ascii="Arial" w:eastAsia="Times New Roman" w:hAnsi="Arial" w:cs="Arial"/>
          <w:sz w:val="20"/>
          <w:szCs w:val="20"/>
        </w:rPr>
        <w:t xml:space="preserve">s </w:t>
      </w:r>
      <w:r w:rsidRPr="00CD1A75">
        <w:rPr>
          <w:rFonts w:ascii="Arial" w:eastAsia="Times New Roman" w:hAnsi="Arial" w:cs="Arial"/>
          <w:sz w:val="20"/>
          <w:szCs w:val="20"/>
        </w:rPr>
        <w:t xml:space="preserve">(Legendre, 2003). </w:t>
      </w:r>
      <w:bookmarkStart w:id="43" w:name="_GoBack"/>
      <w:r w:rsidRPr="00CD1A75">
        <w:rPr>
          <w:rFonts w:ascii="Arial" w:eastAsia="Times New Roman" w:hAnsi="Arial" w:cs="Arial"/>
          <w:sz w:val="20"/>
          <w:szCs w:val="20"/>
        </w:rPr>
        <w:t>An abscess is a locali</w:t>
      </w:r>
      <w:r w:rsidR="0009074A" w:rsidRPr="00CD1A75">
        <w:rPr>
          <w:rFonts w:ascii="Arial" w:eastAsia="Times New Roman" w:hAnsi="Arial" w:cs="Arial"/>
          <w:sz w:val="20"/>
          <w:szCs w:val="20"/>
        </w:rPr>
        <w:t>s</w:t>
      </w:r>
      <w:r w:rsidRPr="00CD1A75">
        <w:rPr>
          <w:rFonts w:ascii="Arial" w:eastAsia="Times New Roman" w:hAnsi="Arial" w:cs="Arial"/>
          <w:sz w:val="20"/>
          <w:szCs w:val="20"/>
        </w:rPr>
        <w:t>ed accumulation of pus beneath the skin, typically encapsulated by a fibrous tissue wall formed in response to infection. These lesions often develop secondary to puncture wounds, bite injuries, or other penetrating traumas. In squirrels, abscesses may appear anywhere on the body and, if not promptly treated, can progress to involve deeper tissues or become systemic. Effective management of such conditions requires routine dental evaluation and trimming of overgrown incisors, along with imaging (such as radiography) to assess the extent of misalignment, root impaction, or associated abscess formation</w:t>
      </w:r>
      <w:r w:rsidR="004253FA" w:rsidRPr="00CD1A75">
        <w:rPr>
          <w:rFonts w:ascii="Arial" w:eastAsia="Times New Roman" w:hAnsi="Arial" w:cs="Arial"/>
          <w:sz w:val="20"/>
          <w:szCs w:val="20"/>
        </w:rPr>
        <w:t xml:space="preserve"> (</w:t>
      </w:r>
      <w:proofErr w:type="spellStart"/>
      <w:r w:rsidR="004253FA" w:rsidRPr="00CD1A75">
        <w:rPr>
          <w:rFonts w:ascii="Arial" w:eastAsia="Times New Roman" w:hAnsi="Arial" w:cs="Arial"/>
          <w:sz w:val="20"/>
          <w:szCs w:val="20"/>
        </w:rPr>
        <w:t>Hillyer</w:t>
      </w:r>
      <w:proofErr w:type="spellEnd"/>
      <w:r w:rsidR="004253FA" w:rsidRPr="00CD1A75">
        <w:rPr>
          <w:rFonts w:ascii="Arial" w:eastAsia="Times New Roman" w:hAnsi="Arial" w:cs="Arial"/>
          <w:sz w:val="20"/>
          <w:szCs w:val="20"/>
        </w:rPr>
        <w:t xml:space="preserve"> and </w:t>
      </w:r>
      <w:proofErr w:type="spellStart"/>
      <w:r w:rsidR="004253FA" w:rsidRPr="00CD1A75">
        <w:rPr>
          <w:rFonts w:ascii="Arial" w:eastAsia="Times New Roman" w:hAnsi="Arial" w:cs="Arial"/>
          <w:sz w:val="20"/>
          <w:szCs w:val="20"/>
        </w:rPr>
        <w:t>Quesenberry</w:t>
      </w:r>
      <w:proofErr w:type="spellEnd"/>
      <w:r w:rsidR="004253FA" w:rsidRPr="00CD1A75">
        <w:rPr>
          <w:rFonts w:ascii="Arial" w:eastAsia="Times New Roman" w:hAnsi="Arial" w:cs="Arial"/>
          <w:sz w:val="20"/>
          <w:szCs w:val="20"/>
        </w:rPr>
        <w:t>, 2003)</w:t>
      </w:r>
      <w:r w:rsidRPr="00CD1A75">
        <w:rPr>
          <w:rFonts w:ascii="Arial" w:eastAsia="Times New Roman" w:hAnsi="Arial" w:cs="Arial"/>
          <w:sz w:val="20"/>
          <w:szCs w:val="20"/>
        </w:rPr>
        <w:t>. In small mammals particularly rabbits and rodents, intubation is generally considered challenging due to the narrow oral cavity, with the large tongue, cheek teeth and long soft palate obscuring visuali</w:t>
      </w:r>
      <w:r w:rsidR="0009074A" w:rsidRPr="00CD1A75">
        <w:rPr>
          <w:rFonts w:ascii="Arial" w:eastAsia="Times New Roman" w:hAnsi="Arial" w:cs="Arial"/>
          <w:sz w:val="20"/>
          <w:szCs w:val="20"/>
        </w:rPr>
        <w:t>s</w:t>
      </w:r>
      <w:r w:rsidRPr="00CD1A75">
        <w:rPr>
          <w:rFonts w:ascii="Arial" w:eastAsia="Times New Roman" w:hAnsi="Arial" w:cs="Arial"/>
          <w:sz w:val="20"/>
          <w:szCs w:val="20"/>
        </w:rPr>
        <w:t xml:space="preserve">ation of the epiglottis and laryngeal opening. </w:t>
      </w:r>
      <w:r w:rsidR="0009074A" w:rsidRPr="00CD1A75">
        <w:rPr>
          <w:rFonts w:ascii="Arial" w:eastAsia="Times New Roman" w:hAnsi="Arial" w:cs="Arial"/>
          <w:sz w:val="20"/>
          <w:szCs w:val="20"/>
        </w:rPr>
        <w:t>O</w:t>
      </w:r>
      <w:r w:rsidRPr="00CD1A75">
        <w:rPr>
          <w:rFonts w:ascii="Arial" w:eastAsia="Times New Roman" w:hAnsi="Arial" w:cs="Arial"/>
          <w:sz w:val="20"/>
          <w:szCs w:val="20"/>
        </w:rPr>
        <w:t>xygen</w:t>
      </w:r>
      <w:r w:rsidR="0009074A" w:rsidRPr="00CD1A75">
        <w:rPr>
          <w:rFonts w:ascii="Arial" w:eastAsia="Times New Roman" w:hAnsi="Arial" w:cs="Arial"/>
          <w:sz w:val="20"/>
          <w:szCs w:val="20"/>
        </w:rPr>
        <w:t xml:space="preserve"> could</w:t>
      </w:r>
      <w:r w:rsidRPr="00CD1A75">
        <w:rPr>
          <w:rFonts w:ascii="Arial" w:eastAsia="Times New Roman" w:hAnsi="Arial" w:cs="Arial"/>
          <w:sz w:val="20"/>
          <w:szCs w:val="20"/>
        </w:rPr>
        <w:t xml:space="preserve"> be delivered through a face mask or flow-by </w:t>
      </w:r>
      <w:r w:rsidRPr="00CD1A75">
        <w:rPr>
          <w:rFonts w:ascii="Arial" w:eastAsia="Times New Roman" w:hAnsi="Arial" w:cs="Arial"/>
          <w:sz w:val="20"/>
          <w:szCs w:val="20"/>
        </w:rPr>
        <w:lastRenderedPageBreak/>
        <w:t>technique using source of oxygen held in front of the nose and mouth, ideally at not more than 2cm</w:t>
      </w:r>
      <w:r w:rsidR="0009074A" w:rsidRPr="00CD1A75">
        <w:rPr>
          <w:rFonts w:ascii="Arial" w:eastAsia="Times New Roman" w:hAnsi="Arial" w:cs="Arial"/>
          <w:sz w:val="20"/>
          <w:szCs w:val="20"/>
        </w:rPr>
        <w:t xml:space="preserve"> away</w:t>
      </w:r>
      <w:r w:rsidRPr="00CD1A75">
        <w:rPr>
          <w:rFonts w:ascii="Arial" w:eastAsia="Times New Roman" w:hAnsi="Arial" w:cs="Arial"/>
          <w:sz w:val="20"/>
          <w:szCs w:val="20"/>
        </w:rPr>
        <w:t xml:space="preserve"> from the nostrils.</w:t>
      </w:r>
      <w:bookmarkEnd w:id="43"/>
      <w:r w:rsidRPr="00CD1A75">
        <w:rPr>
          <w:rFonts w:ascii="Arial" w:eastAsia="Times New Roman" w:hAnsi="Arial" w:cs="Arial"/>
          <w:sz w:val="20"/>
          <w:szCs w:val="20"/>
        </w:rPr>
        <w:t xml:space="preserve"> In addition to tooth trimming, surgical drainage and antibiotic therapy are essential for managing facial abscesses, especially in regions with extensive </w:t>
      </w:r>
      <w:proofErr w:type="spellStart"/>
      <w:r w:rsidRPr="00CD1A75">
        <w:rPr>
          <w:rFonts w:ascii="Arial" w:eastAsia="Times New Roman" w:hAnsi="Arial" w:cs="Arial"/>
          <w:sz w:val="20"/>
          <w:szCs w:val="20"/>
        </w:rPr>
        <w:t>paraoral</w:t>
      </w:r>
      <w:proofErr w:type="spellEnd"/>
      <w:r w:rsidRPr="00CD1A75">
        <w:rPr>
          <w:rFonts w:ascii="Arial" w:eastAsia="Times New Roman" w:hAnsi="Arial" w:cs="Arial"/>
          <w:sz w:val="20"/>
          <w:szCs w:val="20"/>
        </w:rPr>
        <w:t xml:space="preserve"> structures like cheek pouches that may </w:t>
      </w:r>
      <w:proofErr w:type="spellStart"/>
      <w:r w:rsidRPr="00CD1A75">
        <w:rPr>
          <w:rFonts w:ascii="Arial" w:eastAsia="Times New Roman" w:hAnsi="Arial" w:cs="Arial"/>
          <w:sz w:val="20"/>
          <w:szCs w:val="20"/>
        </w:rPr>
        <w:t>harbor</w:t>
      </w:r>
      <w:proofErr w:type="spellEnd"/>
      <w:r w:rsidRPr="00CD1A75">
        <w:rPr>
          <w:rFonts w:ascii="Arial" w:eastAsia="Times New Roman" w:hAnsi="Arial" w:cs="Arial"/>
          <w:sz w:val="20"/>
          <w:szCs w:val="20"/>
        </w:rPr>
        <w:t xml:space="preserve"> infection. (Capello, 2008). In cases where the abscess is already draining, it is essential to maintain the opening using warm compresses to facilitate continued drainage and prevent premature closure. Closed abscesses often require veterinary intervention for surgical lancing and flushing, usually under anaesthesia. Topical and systemic antibiotic therapies are crucial in resolving infection and promoting healing. Wound care should include daily cleaning and monitoring, ensuring the cavity heals from the inside out. Supportive care, including hydration, nutrition, and pain relief, greatly contributes to recovery. Abscesses must never be left untreated, as they are not only painful but can lead to severe outcomes such as tissue necrosis, osteomyelitis, or </w:t>
      </w:r>
      <w:proofErr w:type="spellStart"/>
      <w:r w:rsidRPr="00CD1A75">
        <w:rPr>
          <w:rFonts w:ascii="Arial" w:eastAsia="Times New Roman" w:hAnsi="Arial" w:cs="Arial"/>
          <w:sz w:val="20"/>
          <w:szCs w:val="20"/>
        </w:rPr>
        <w:t>septicemia</w:t>
      </w:r>
      <w:proofErr w:type="spellEnd"/>
      <w:r w:rsidRPr="00CD1A75">
        <w:rPr>
          <w:rFonts w:ascii="Arial" w:eastAsia="Times New Roman" w:hAnsi="Arial" w:cs="Arial"/>
          <w:sz w:val="20"/>
          <w:szCs w:val="20"/>
        </w:rPr>
        <w:t xml:space="preserve">, potentially resulting in death. Head and facial abscesses are particularly critical, as they can impair breathing if they extend into the nasal cavity or surrounding tissues. Unlike many mammals, squirrels are obligate nasal breathers and cannot effectively compensate by breathing through the mouth. Thus, </w:t>
      </w:r>
      <w:r w:rsidR="0009074A" w:rsidRPr="00CD1A75">
        <w:rPr>
          <w:rFonts w:ascii="Arial" w:eastAsia="Times New Roman" w:hAnsi="Arial" w:cs="Arial"/>
          <w:sz w:val="20"/>
          <w:szCs w:val="20"/>
        </w:rPr>
        <w:t>oral</w:t>
      </w:r>
      <w:r w:rsidRPr="00CD1A75">
        <w:rPr>
          <w:rFonts w:ascii="Arial" w:eastAsia="Times New Roman" w:hAnsi="Arial" w:cs="Arial"/>
          <w:sz w:val="20"/>
          <w:szCs w:val="20"/>
        </w:rPr>
        <w:t xml:space="preserve"> breathing is an emergency sign requiring immediate veterinary attention to prevent respiratory distress and potential fatality (</w:t>
      </w:r>
      <w:proofErr w:type="spellStart"/>
      <w:r w:rsidRPr="00CD1A75">
        <w:rPr>
          <w:rFonts w:ascii="Arial" w:eastAsia="Times New Roman" w:hAnsi="Arial" w:cs="Arial"/>
          <w:sz w:val="20"/>
          <w:szCs w:val="20"/>
        </w:rPr>
        <w:t>Mancinelli</w:t>
      </w:r>
      <w:proofErr w:type="spellEnd"/>
      <w:r w:rsidRPr="00CD1A75">
        <w:rPr>
          <w:rFonts w:ascii="Arial" w:eastAsia="Times New Roman" w:hAnsi="Arial" w:cs="Arial"/>
          <w:sz w:val="20"/>
          <w:szCs w:val="20"/>
        </w:rPr>
        <w:t xml:space="preserve"> and </w:t>
      </w:r>
      <w:proofErr w:type="spellStart"/>
      <w:r w:rsidRPr="00CD1A75">
        <w:rPr>
          <w:rFonts w:ascii="Arial" w:eastAsia="Times New Roman" w:hAnsi="Arial" w:cs="Arial"/>
          <w:sz w:val="20"/>
          <w:szCs w:val="20"/>
        </w:rPr>
        <w:t>Capello</w:t>
      </w:r>
      <w:proofErr w:type="spellEnd"/>
      <w:r w:rsidRPr="00CD1A75">
        <w:rPr>
          <w:rFonts w:ascii="Arial" w:eastAsia="Times New Roman" w:hAnsi="Arial" w:cs="Arial"/>
          <w:sz w:val="20"/>
          <w:szCs w:val="20"/>
        </w:rPr>
        <w:t xml:space="preserve">, 2016). </w:t>
      </w:r>
      <w:r w:rsidR="0009074A" w:rsidRPr="00CD1A75">
        <w:rPr>
          <w:rFonts w:ascii="Arial" w:eastAsia="Times New Roman" w:hAnsi="Arial" w:cs="Arial"/>
          <w:sz w:val="20"/>
          <w:szCs w:val="20"/>
        </w:rPr>
        <w:t xml:space="preserve">In zoo practice, routine monitoring, supportive care, and species-specific </w:t>
      </w:r>
      <w:proofErr w:type="spellStart"/>
      <w:r w:rsidR="0009074A" w:rsidRPr="00CD1A75">
        <w:rPr>
          <w:rFonts w:ascii="Arial" w:eastAsia="Times New Roman" w:hAnsi="Arial" w:cs="Arial"/>
          <w:sz w:val="20"/>
          <w:szCs w:val="20"/>
        </w:rPr>
        <w:t>anesthetic</w:t>
      </w:r>
      <w:proofErr w:type="spellEnd"/>
      <w:r w:rsidR="0009074A" w:rsidRPr="00CD1A75">
        <w:rPr>
          <w:rFonts w:ascii="Arial" w:eastAsia="Times New Roman" w:hAnsi="Arial" w:cs="Arial"/>
          <w:sz w:val="20"/>
          <w:szCs w:val="20"/>
        </w:rPr>
        <w:t xml:space="preserve"> and surgical considerations are essential for successful outcomes.</w:t>
      </w:r>
    </w:p>
    <w:tbl>
      <w:tblPr>
        <w:tblStyle w:val="a"/>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72014" w:rsidRPr="00CD1A75" w14:paraId="4AD9CE07" w14:textId="77777777" w:rsidTr="00861563">
        <w:trPr>
          <w:jc w:val="center"/>
        </w:trPr>
        <w:tc>
          <w:tcPr>
            <w:tcW w:w="4508" w:type="dxa"/>
          </w:tcPr>
          <w:p w14:paraId="4F91061C" w14:textId="77777777" w:rsidR="00172014" w:rsidRPr="00CD1A75" w:rsidRDefault="00987D8F">
            <w:pPr>
              <w:rPr>
                <w:rFonts w:ascii="Arial" w:eastAsia="Times New Roman" w:hAnsi="Arial" w:cs="Arial"/>
                <w:b/>
              </w:rPr>
            </w:pPr>
            <w:r w:rsidRPr="00CD1A75">
              <w:rPr>
                <w:rFonts w:ascii="Arial" w:eastAsia="Times New Roman" w:hAnsi="Arial" w:cs="Arial"/>
                <w:b/>
                <w:noProof/>
              </w:rPr>
              <w:drawing>
                <wp:inline distT="0" distB="0" distL="0" distR="0" wp14:anchorId="002F53E5" wp14:editId="32B21710">
                  <wp:extent cx="2188634" cy="1641597"/>
                  <wp:effectExtent l="0" t="0" r="0" b="0"/>
                  <wp:docPr id="212183792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2188634" cy="1641597"/>
                          </a:xfrm>
                          <a:prstGeom prst="rect">
                            <a:avLst/>
                          </a:prstGeom>
                          <a:ln/>
                        </pic:spPr>
                      </pic:pic>
                    </a:graphicData>
                  </a:graphic>
                </wp:inline>
              </w:drawing>
            </w:r>
          </w:p>
          <w:p w14:paraId="09A4372B" w14:textId="77777777" w:rsidR="00172014" w:rsidRPr="00CD1A75" w:rsidRDefault="00987D8F">
            <w:pPr>
              <w:rPr>
                <w:rFonts w:ascii="Arial" w:eastAsia="Times New Roman" w:hAnsi="Arial" w:cs="Arial"/>
                <w:b/>
              </w:rPr>
            </w:pPr>
            <w:r w:rsidRPr="00CD1A75">
              <w:rPr>
                <w:rFonts w:ascii="Arial" w:eastAsia="Times New Roman" w:hAnsi="Arial" w:cs="Arial"/>
                <w:b/>
              </w:rPr>
              <w:t xml:space="preserve">Fig 1. Swollen right side of the face  </w:t>
            </w:r>
          </w:p>
        </w:tc>
        <w:tc>
          <w:tcPr>
            <w:tcW w:w="4508" w:type="dxa"/>
          </w:tcPr>
          <w:p w14:paraId="7BE51BAC" w14:textId="77777777" w:rsidR="00172014" w:rsidRPr="00CD1A75" w:rsidRDefault="00987D8F">
            <w:pPr>
              <w:rPr>
                <w:rFonts w:ascii="Arial" w:eastAsia="Times New Roman" w:hAnsi="Arial" w:cs="Arial"/>
                <w:b/>
              </w:rPr>
            </w:pPr>
            <w:r w:rsidRPr="00CD1A75">
              <w:rPr>
                <w:rFonts w:ascii="Arial" w:eastAsia="Times New Roman" w:hAnsi="Arial" w:cs="Arial"/>
                <w:b/>
                <w:noProof/>
              </w:rPr>
              <w:drawing>
                <wp:inline distT="0" distB="0" distL="0" distR="0" wp14:anchorId="752B945B" wp14:editId="23E76397">
                  <wp:extent cx="2200461" cy="1650467"/>
                  <wp:effectExtent l="0" t="0" r="0" b="0"/>
                  <wp:docPr id="212183792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2200461" cy="1650467"/>
                          </a:xfrm>
                          <a:prstGeom prst="rect">
                            <a:avLst/>
                          </a:prstGeom>
                          <a:ln/>
                        </pic:spPr>
                      </pic:pic>
                    </a:graphicData>
                  </a:graphic>
                </wp:inline>
              </w:drawing>
            </w:r>
          </w:p>
          <w:p w14:paraId="1F639863" w14:textId="161E2767" w:rsidR="00172014" w:rsidRPr="00CD1A75" w:rsidRDefault="00987D8F">
            <w:pPr>
              <w:rPr>
                <w:rFonts w:ascii="Arial" w:eastAsia="Times New Roman" w:hAnsi="Arial" w:cs="Arial"/>
                <w:b/>
              </w:rPr>
            </w:pPr>
            <w:r w:rsidRPr="00CD1A75">
              <w:rPr>
                <w:rFonts w:ascii="Arial" w:eastAsia="Times New Roman" w:hAnsi="Arial" w:cs="Arial"/>
                <w:b/>
              </w:rPr>
              <w:t xml:space="preserve">Fig 2. </w:t>
            </w:r>
            <w:r w:rsidR="0080303F" w:rsidRPr="00CD1A75">
              <w:rPr>
                <w:rFonts w:ascii="Arial" w:eastAsia="Times New Roman" w:hAnsi="Arial" w:cs="Arial"/>
                <w:b/>
              </w:rPr>
              <w:t>After administration of anaesthesia</w:t>
            </w:r>
          </w:p>
        </w:tc>
      </w:tr>
      <w:tr w:rsidR="00172014" w:rsidRPr="00CD1A75" w14:paraId="41ECEEE6" w14:textId="77777777" w:rsidTr="00861563">
        <w:trPr>
          <w:jc w:val="center"/>
        </w:trPr>
        <w:tc>
          <w:tcPr>
            <w:tcW w:w="4508" w:type="dxa"/>
          </w:tcPr>
          <w:p w14:paraId="20C1C800" w14:textId="77777777" w:rsidR="00172014" w:rsidRPr="00CD1A75" w:rsidRDefault="00987D8F">
            <w:pPr>
              <w:rPr>
                <w:rFonts w:ascii="Arial" w:eastAsia="Times New Roman" w:hAnsi="Arial" w:cs="Arial"/>
                <w:b/>
              </w:rPr>
            </w:pPr>
            <w:r w:rsidRPr="00CD1A75">
              <w:rPr>
                <w:rFonts w:ascii="Arial" w:hAnsi="Arial" w:cs="Arial"/>
                <w:noProof/>
              </w:rPr>
              <w:drawing>
                <wp:inline distT="0" distB="0" distL="0" distR="0" wp14:anchorId="7EE46D7F" wp14:editId="1C499295">
                  <wp:extent cx="2301063" cy="1726434"/>
                  <wp:effectExtent l="0" t="0" r="0" b="0"/>
                  <wp:docPr id="212183792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a:stretch>
                            <a:fillRect/>
                          </a:stretch>
                        </pic:blipFill>
                        <pic:spPr>
                          <a:xfrm>
                            <a:off x="0" y="0"/>
                            <a:ext cx="2301063" cy="1726434"/>
                          </a:xfrm>
                          <a:prstGeom prst="rect">
                            <a:avLst/>
                          </a:prstGeom>
                          <a:ln/>
                        </pic:spPr>
                      </pic:pic>
                    </a:graphicData>
                  </a:graphic>
                </wp:inline>
              </w:drawing>
            </w:r>
          </w:p>
          <w:p w14:paraId="4522593A" w14:textId="0CA74FD6" w:rsidR="00172014" w:rsidRPr="00CD1A75" w:rsidRDefault="00987D8F">
            <w:pPr>
              <w:rPr>
                <w:rFonts w:ascii="Arial" w:eastAsia="Times New Roman" w:hAnsi="Arial" w:cs="Arial"/>
                <w:b/>
              </w:rPr>
            </w:pPr>
            <w:r w:rsidRPr="00CD1A75">
              <w:rPr>
                <w:rFonts w:ascii="Arial" w:eastAsia="Times New Roman" w:hAnsi="Arial" w:cs="Arial"/>
                <w:b/>
              </w:rPr>
              <w:t>Fig 3. Oxygen</w:t>
            </w:r>
            <w:r w:rsidR="0009074A" w:rsidRPr="00CD1A75">
              <w:rPr>
                <w:rFonts w:ascii="Arial" w:eastAsia="Times New Roman" w:hAnsi="Arial" w:cs="Arial"/>
                <w:b/>
              </w:rPr>
              <w:t xml:space="preserve"> therapy</w:t>
            </w:r>
          </w:p>
        </w:tc>
        <w:tc>
          <w:tcPr>
            <w:tcW w:w="4508" w:type="dxa"/>
          </w:tcPr>
          <w:p w14:paraId="51C5ECDF" w14:textId="77777777" w:rsidR="00172014" w:rsidRPr="00CD1A75" w:rsidRDefault="00987D8F">
            <w:pPr>
              <w:rPr>
                <w:rFonts w:ascii="Arial" w:eastAsia="Times New Roman" w:hAnsi="Arial" w:cs="Arial"/>
                <w:b/>
              </w:rPr>
            </w:pPr>
            <w:r w:rsidRPr="00CD1A75">
              <w:rPr>
                <w:rFonts w:ascii="Arial" w:hAnsi="Arial" w:cs="Arial"/>
                <w:noProof/>
              </w:rPr>
              <w:drawing>
                <wp:inline distT="0" distB="0" distL="0" distR="0" wp14:anchorId="4D8911E7" wp14:editId="1E80B877">
                  <wp:extent cx="1625699" cy="1688208"/>
                  <wp:effectExtent l="0" t="0" r="0" b="0"/>
                  <wp:docPr id="212183792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4"/>
                          <a:srcRect/>
                          <a:stretch>
                            <a:fillRect/>
                          </a:stretch>
                        </pic:blipFill>
                        <pic:spPr>
                          <a:xfrm>
                            <a:off x="0" y="0"/>
                            <a:ext cx="1625699" cy="1688208"/>
                          </a:xfrm>
                          <a:prstGeom prst="rect">
                            <a:avLst/>
                          </a:prstGeom>
                          <a:ln/>
                        </pic:spPr>
                      </pic:pic>
                    </a:graphicData>
                  </a:graphic>
                </wp:inline>
              </w:drawing>
            </w:r>
          </w:p>
          <w:p w14:paraId="311D08F2" w14:textId="0441E800" w:rsidR="00172014" w:rsidRPr="00CD1A75" w:rsidRDefault="00987D8F">
            <w:pPr>
              <w:rPr>
                <w:rFonts w:ascii="Arial" w:eastAsia="Times New Roman" w:hAnsi="Arial" w:cs="Arial"/>
                <w:b/>
              </w:rPr>
            </w:pPr>
            <w:r w:rsidRPr="00CD1A75">
              <w:rPr>
                <w:rFonts w:ascii="Arial" w:eastAsia="Times New Roman" w:hAnsi="Arial" w:cs="Arial"/>
                <w:b/>
              </w:rPr>
              <w:t xml:space="preserve">Fig 4. </w:t>
            </w:r>
            <w:r w:rsidR="0009074A" w:rsidRPr="00CD1A75">
              <w:rPr>
                <w:rFonts w:ascii="Arial" w:eastAsia="Times New Roman" w:hAnsi="Arial" w:cs="Arial"/>
                <w:b/>
              </w:rPr>
              <w:t xml:space="preserve">Taking swab for culture and sensitivity </w:t>
            </w:r>
          </w:p>
        </w:tc>
      </w:tr>
      <w:tr w:rsidR="00172014" w:rsidRPr="00CD1A75" w14:paraId="563178FC" w14:textId="77777777" w:rsidTr="00861563">
        <w:trPr>
          <w:jc w:val="center"/>
        </w:trPr>
        <w:tc>
          <w:tcPr>
            <w:tcW w:w="4508" w:type="dxa"/>
          </w:tcPr>
          <w:p w14:paraId="3995D63B" w14:textId="77777777" w:rsidR="00172014" w:rsidRPr="00CD1A75" w:rsidRDefault="00172014">
            <w:pPr>
              <w:rPr>
                <w:rFonts w:ascii="Arial" w:eastAsia="Times New Roman" w:hAnsi="Arial" w:cs="Arial"/>
                <w:b/>
              </w:rPr>
            </w:pPr>
          </w:p>
          <w:p w14:paraId="444865C2" w14:textId="77777777" w:rsidR="00172014" w:rsidRPr="00CD1A75" w:rsidRDefault="00987D8F">
            <w:pPr>
              <w:rPr>
                <w:rFonts w:ascii="Arial" w:eastAsia="Times New Roman" w:hAnsi="Arial" w:cs="Arial"/>
                <w:b/>
              </w:rPr>
            </w:pPr>
            <w:r w:rsidRPr="00CD1A75">
              <w:rPr>
                <w:rFonts w:ascii="Arial" w:eastAsia="Times New Roman" w:hAnsi="Arial" w:cs="Arial"/>
                <w:b/>
                <w:noProof/>
              </w:rPr>
              <w:drawing>
                <wp:inline distT="0" distB="0" distL="0" distR="0" wp14:anchorId="4B317623" wp14:editId="438DEC70">
                  <wp:extent cx="2048647" cy="2133599"/>
                  <wp:effectExtent l="0" t="0" r="0" b="0"/>
                  <wp:docPr id="212183792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5"/>
                          <a:srcRect t="15555" b="6334"/>
                          <a:stretch>
                            <a:fillRect/>
                          </a:stretch>
                        </pic:blipFill>
                        <pic:spPr>
                          <a:xfrm>
                            <a:off x="0" y="0"/>
                            <a:ext cx="2048647" cy="2133599"/>
                          </a:xfrm>
                          <a:prstGeom prst="rect">
                            <a:avLst/>
                          </a:prstGeom>
                          <a:ln/>
                        </pic:spPr>
                      </pic:pic>
                    </a:graphicData>
                  </a:graphic>
                </wp:inline>
              </w:drawing>
            </w:r>
          </w:p>
          <w:p w14:paraId="28749287" w14:textId="77777777" w:rsidR="00172014" w:rsidRPr="00CD1A75" w:rsidRDefault="00987D8F">
            <w:pPr>
              <w:rPr>
                <w:rFonts w:ascii="Arial" w:eastAsia="Times New Roman" w:hAnsi="Arial" w:cs="Arial"/>
                <w:b/>
              </w:rPr>
            </w:pPr>
            <w:r w:rsidRPr="00CD1A75">
              <w:rPr>
                <w:rFonts w:ascii="Arial" w:eastAsia="Times New Roman" w:hAnsi="Arial" w:cs="Arial"/>
                <w:b/>
              </w:rPr>
              <w:t xml:space="preserve">Fig 5. Skull- Lateral view </w:t>
            </w:r>
          </w:p>
        </w:tc>
        <w:tc>
          <w:tcPr>
            <w:tcW w:w="4508" w:type="dxa"/>
          </w:tcPr>
          <w:p w14:paraId="1B2610B9" w14:textId="77777777" w:rsidR="00172014" w:rsidRPr="00CD1A75" w:rsidRDefault="00987D8F">
            <w:pPr>
              <w:rPr>
                <w:rFonts w:ascii="Arial" w:eastAsia="Times New Roman" w:hAnsi="Arial" w:cs="Arial"/>
                <w:b/>
              </w:rPr>
            </w:pPr>
            <w:r w:rsidRPr="00CD1A75">
              <w:rPr>
                <w:rFonts w:ascii="Arial" w:hAnsi="Arial" w:cs="Arial"/>
                <w:noProof/>
              </w:rPr>
              <w:drawing>
                <wp:inline distT="0" distB="0" distL="0" distR="0" wp14:anchorId="36B468B8" wp14:editId="42222120">
                  <wp:extent cx="2314296" cy="1736363"/>
                  <wp:effectExtent l="0" t="0" r="0" b="0"/>
                  <wp:docPr id="212183792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6"/>
                          <a:srcRect/>
                          <a:stretch>
                            <a:fillRect/>
                          </a:stretch>
                        </pic:blipFill>
                        <pic:spPr>
                          <a:xfrm>
                            <a:off x="0" y="0"/>
                            <a:ext cx="2314296" cy="1736363"/>
                          </a:xfrm>
                          <a:prstGeom prst="rect">
                            <a:avLst/>
                          </a:prstGeom>
                          <a:ln/>
                        </pic:spPr>
                      </pic:pic>
                    </a:graphicData>
                  </a:graphic>
                </wp:inline>
              </w:drawing>
            </w:r>
          </w:p>
          <w:p w14:paraId="1E5C4E38" w14:textId="77777777" w:rsidR="00172014" w:rsidRPr="00CD1A75" w:rsidRDefault="00987D8F">
            <w:pPr>
              <w:rPr>
                <w:rFonts w:ascii="Arial" w:eastAsia="Times New Roman" w:hAnsi="Arial" w:cs="Arial"/>
                <w:b/>
              </w:rPr>
            </w:pPr>
            <w:r w:rsidRPr="00CD1A75">
              <w:rPr>
                <w:rFonts w:ascii="Arial" w:eastAsia="Times New Roman" w:hAnsi="Arial" w:cs="Arial"/>
                <w:b/>
              </w:rPr>
              <w:t>Fig 6. During recovery</w:t>
            </w:r>
          </w:p>
        </w:tc>
      </w:tr>
      <w:tr w:rsidR="00172014" w:rsidRPr="00CD1A75" w14:paraId="10BBCF20" w14:textId="77777777" w:rsidTr="00861563">
        <w:trPr>
          <w:jc w:val="center"/>
        </w:trPr>
        <w:tc>
          <w:tcPr>
            <w:tcW w:w="4508" w:type="dxa"/>
          </w:tcPr>
          <w:p w14:paraId="42FB2FB1" w14:textId="77777777" w:rsidR="00172014" w:rsidRPr="00CD1A75" w:rsidRDefault="00987D8F">
            <w:pPr>
              <w:rPr>
                <w:rFonts w:ascii="Arial" w:eastAsia="Times New Roman" w:hAnsi="Arial" w:cs="Arial"/>
                <w:b/>
              </w:rPr>
            </w:pPr>
            <w:r w:rsidRPr="00CD1A75">
              <w:rPr>
                <w:rFonts w:ascii="Arial" w:hAnsi="Arial" w:cs="Arial"/>
                <w:noProof/>
              </w:rPr>
              <w:drawing>
                <wp:inline distT="0" distB="0" distL="0" distR="0" wp14:anchorId="325DB100" wp14:editId="4F5C27D0">
                  <wp:extent cx="2489934" cy="1584553"/>
                  <wp:effectExtent l="0" t="0" r="0" b="0"/>
                  <wp:docPr id="21218379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7"/>
                          <a:srcRect/>
                          <a:stretch>
                            <a:fillRect/>
                          </a:stretch>
                        </pic:blipFill>
                        <pic:spPr>
                          <a:xfrm>
                            <a:off x="0" y="0"/>
                            <a:ext cx="2489934" cy="1584553"/>
                          </a:xfrm>
                          <a:prstGeom prst="rect">
                            <a:avLst/>
                          </a:prstGeom>
                          <a:ln/>
                        </pic:spPr>
                      </pic:pic>
                    </a:graphicData>
                  </a:graphic>
                </wp:inline>
              </w:drawing>
            </w:r>
          </w:p>
          <w:p w14:paraId="39617277" w14:textId="5645F66F" w:rsidR="00172014" w:rsidRPr="00CD1A75" w:rsidRDefault="00861563">
            <w:pPr>
              <w:rPr>
                <w:rFonts w:ascii="Arial" w:eastAsia="Times New Roman" w:hAnsi="Arial" w:cs="Arial"/>
                <w:b/>
              </w:rPr>
            </w:pPr>
            <w:commentRangeStart w:id="44"/>
            <w:r w:rsidRPr="00CD1A75">
              <w:rPr>
                <w:rFonts w:ascii="Arial" w:eastAsia="Times New Roman" w:hAnsi="Arial" w:cs="Arial"/>
                <w:b/>
              </w:rPr>
              <w:t>Fig</w:t>
            </w:r>
            <w:r w:rsidR="0010058C" w:rsidRPr="00CD1A75">
              <w:rPr>
                <w:rFonts w:ascii="Arial" w:eastAsia="Times New Roman" w:hAnsi="Arial" w:cs="Arial"/>
                <w:b/>
              </w:rPr>
              <w:t xml:space="preserve"> 9</w:t>
            </w:r>
            <w:r w:rsidR="00987D8F" w:rsidRPr="00CD1A75">
              <w:rPr>
                <w:rFonts w:ascii="Arial" w:eastAsia="Times New Roman" w:hAnsi="Arial" w:cs="Arial"/>
                <w:b/>
              </w:rPr>
              <w:t xml:space="preserve">. </w:t>
            </w:r>
            <w:commentRangeEnd w:id="44"/>
            <w:r w:rsidR="00D77C36">
              <w:rPr>
                <w:rStyle w:val="CommentReference"/>
              </w:rPr>
              <w:commentReference w:id="44"/>
            </w:r>
            <w:r w:rsidR="00987D8F" w:rsidRPr="00CD1A75">
              <w:rPr>
                <w:rFonts w:ascii="Arial" w:eastAsia="Times New Roman" w:hAnsi="Arial" w:cs="Arial"/>
                <w:b/>
              </w:rPr>
              <w:t xml:space="preserve">After 14 days </w:t>
            </w:r>
          </w:p>
        </w:tc>
        <w:tc>
          <w:tcPr>
            <w:tcW w:w="4508" w:type="dxa"/>
          </w:tcPr>
          <w:p w14:paraId="6A711EE9" w14:textId="77777777" w:rsidR="00172014" w:rsidRPr="00CD1A75" w:rsidRDefault="00172014">
            <w:pPr>
              <w:rPr>
                <w:rFonts w:ascii="Arial" w:eastAsia="Times New Roman" w:hAnsi="Arial" w:cs="Arial"/>
                <w:b/>
              </w:rPr>
            </w:pPr>
          </w:p>
        </w:tc>
      </w:tr>
    </w:tbl>
    <w:p w14:paraId="1005C97B" w14:textId="77777777" w:rsidR="00172014" w:rsidRPr="00CD1A75" w:rsidRDefault="00172014">
      <w:pPr>
        <w:rPr>
          <w:rFonts w:ascii="Arial" w:eastAsia="Times New Roman" w:hAnsi="Arial" w:cs="Arial"/>
          <w:b/>
        </w:rPr>
      </w:pPr>
    </w:p>
    <w:p w14:paraId="490F38C4" w14:textId="77777777" w:rsidR="00172014" w:rsidRPr="00CD1A75" w:rsidRDefault="00987D8F">
      <w:pPr>
        <w:rPr>
          <w:rFonts w:ascii="Arial" w:eastAsia="Times New Roman" w:hAnsi="Arial" w:cs="Arial"/>
          <w:b/>
        </w:rPr>
      </w:pPr>
      <w:r w:rsidRPr="00CD1A75">
        <w:rPr>
          <w:rFonts w:ascii="Arial" w:eastAsia="Times New Roman" w:hAnsi="Arial" w:cs="Arial"/>
          <w:b/>
        </w:rPr>
        <w:t>CONCLUSION</w:t>
      </w:r>
    </w:p>
    <w:p w14:paraId="5BA4367A" w14:textId="3F98581D" w:rsidR="00C84E06" w:rsidRPr="00CD1A75" w:rsidRDefault="00987D8F">
      <w:pPr>
        <w:spacing w:line="360" w:lineRule="auto"/>
        <w:jc w:val="both"/>
        <w:rPr>
          <w:rFonts w:ascii="Arial" w:eastAsia="Times New Roman" w:hAnsi="Arial" w:cs="Arial"/>
          <w:sz w:val="24"/>
          <w:szCs w:val="24"/>
        </w:rPr>
      </w:pPr>
      <w:r w:rsidRPr="00CD1A75">
        <w:rPr>
          <w:rFonts w:ascii="Arial" w:eastAsia="Times New Roman" w:hAnsi="Arial" w:cs="Arial"/>
          <w:b/>
          <w:sz w:val="24"/>
          <w:szCs w:val="24"/>
        </w:rPr>
        <w:tab/>
      </w:r>
      <w:r w:rsidRPr="00CD1A75">
        <w:rPr>
          <w:rFonts w:ascii="Arial" w:eastAsia="Times New Roman" w:hAnsi="Arial" w:cs="Arial"/>
          <w:sz w:val="20"/>
          <w:szCs w:val="20"/>
        </w:rPr>
        <w:t>This case highlights the importance of early recognition and targeted treatment of facial abscesses in rodent species such as the Indian giant squirrel. Prompt intervention including appropriate anaesthesia, surgical drainage, dental correction, and antibiotic therapy can lead to complete recovery without complications. Early recognition and prompt management of abscesses in</w:t>
      </w:r>
      <w:r w:rsidRPr="00CD1A75">
        <w:rPr>
          <w:rFonts w:ascii="Arial" w:eastAsia="Times New Roman" w:hAnsi="Arial" w:cs="Arial"/>
          <w:sz w:val="24"/>
          <w:szCs w:val="24"/>
        </w:rPr>
        <w:t xml:space="preserve"> </w:t>
      </w:r>
      <w:commentRangeStart w:id="45"/>
      <w:r w:rsidRPr="00CD1A75">
        <w:rPr>
          <w:rFonts w:ascii="Arial" w:eastAsia="Times New Roman" w:hAnsi="Arial" w:cs="Arial"/>
          <w:sz w:val="24"/>
          <w:szCs w:val="24"/>
        </w:rPr>
        <w:t xml:space="preserve">exotic species like the Indian giant squirrel are critical to preventing complications. </w:t>
      </w:r>
      <w:commentRangeEnd w:id="45"/>
      <w:r w:rsidR="00D77C36">
        <w:rPr>
          <w:rStyle w:val="CommentReference"/>
        </w:rPr>
        <w:commentReference w:id="45"/>
      </w:r>
    </w:p>
    <w:p w14:paraId="1DE2BCFA" w14:textId="79D33DB4" w:rsidR="00172014" w:rsidRPr="00CD1A75" w:rsidRDefault="00987D8F">
      <w:pPr>
        <w:rPr>
          <w:rFonts w:ascii="Arial" w:eastAsia="Times New Roman" w:hAnsi="Arial" w:cs="Arial"/>
          <w:b/>
        </w:rPr>
      </w:pPr>
      <w:r w:rsidRPr="00CD1A75">
        <w:rPr>
          <w:rFonts w:ascii="Arial" w:eastAsia="Times New Roman" w:hAnsi="Arial" w:cs="Arial"/>
          <w:b/>
        </w:rPr>
        <w:t>REFERENCE</w:t>
      </w:r>
      <w:r w:rsidR="001B0662" w:rsidRPr="00CD1A75">
        <w:rPr>
          <w:rFonts w:ascii="Arial" w:eastAsia="Times New Roman" w:hAnsi="Arial" w:cs="Arial"/>
          <w:b/>
        </w:rPr>
        <w:t>S</w:t>
      </w:r>
    </w:p>
    <w:p w14:paraId="59A89649" w14:textId="77777777" w:rsidR="00893EAE" w:rsidRPr="00CD1A75" w:rsidRDefault="00893EAE" w:rsidP="00893EAE">
      <w:pPr>
        <w:numPr>
          <w:ilvl w:val="0"/>
          <w:numId w:val="2"/>
        </w:numPr>
        <w:rPr>
          <w:rFonts w:ascii="Arial" w:eastAsia="Times New Roman" w:hAnsi="Arial" w:cs="Arial"/>
          <w:sz w:val="20"/>
          <w:szCs w:val="20"/>
        </w:rPr>
      </w:pPr>
      <w:r w:rsidRPr="00CD1A75">
        <w:rPr>
          <w:rFonts w:ascii="Arial" w:eastAsia="Times New Roman" w:hAnsi="Arial" w:cs="Arial"/>
          <w:sz w:val="20"/>
          <w:szCs w:val="20"/>
        </w:rPr>
        <w:t>Capello V. 2008. Diagnosis and treatment of dental disease in pet rodents. J. Exotic Pet Med. 17(2): 114–123.</w:t>
      </w:r>
    </w:p>
    <w:p w14:paraId="339A5971" w14:textId="77777777" w:rsidR="00893EAE" w:rsidRPr="00CD1A75" w:rsidRDefault="00893EAE" w:rsidP="00893EAE">
      <w:pPr>
        <w:numPr>
          <w:ilvl w:val="0"/>
          <w:numId w:val="2"/>
        </w:numPr>
        <w:rPr>
          <w:rFonts w:ascii="Arial" w:eastAsia="Times New Roman" w:hAnsi="Arial" w:cs="Arial"/>
          <w:sz w:val="20"/>
          <w:szCs w:val="20"/>
        </w:rPr>
      </w:pPr>
      <w:proofErr w:type="spellStart"/>
      <w:r w:rsidRPr="00CD1A75">
        <w:rPr>
          <w:rFonts w:ascii="Arial" w:eastAsia="Times New Roman" w:hAnsi="Arial" w:cs="Arial"/>
          <w:sz w:val="20"/>
          <w:szCs w:val="20"/>
        </w:rPr>
        <w:t>Capello</w:t>
      </w:r>
      <w:proofErr w:type="spellEnd"/>
      <w:r w:rsidRPr="00CD1A75">
        <w:rPr>
          <w:rFonts w:ascii="Arial" w:eastAsia="Times New Roman" w:hAnsi="Arial" w:cs="Arial"/>
          <w:sz w:val="20"/>
          <w:szCs w:val="20"/>
        </w:rPr>
        <w:t xml:space="preserve"> V, </w:t>
      </w:r>
      <w:proofErr w:type="spellStart"/>
      <w:r w:rsidRPr="00CD1A75">
        <w:rPr>
          <w:rFonts w:ascii="Arial" w:eastAsia="Times New Roman" w:hAnsi="Arial" w:cs="Arial"/>
          <w:sz w:val="20"/>
          <w:szCs w:val="20"/>
        </w:rPr>
        <w:t>Gracis</w:t>
      </w:r>
      <w:proofErr w:type="spellEnd"/>
      <w:r w:rsidRPr="00CD1A75">
        <w:rPr>
          <w:rFonts w:ascii="Arial" w:eastAsia="Times New Roman" w:hAnsi="Arial" w:cs="Arial"/>
          <w:sz w:val="20"/>
          <w:szCs w:val="20"/>
        </w:rPr>
        <w:t xml:space="preserve"> M, Lennox AM. 2005. Rabbits and Rodents Dentistry Handbook. Zoological Education Network, Lake Worth, FL. pp. 1–274.</w:t>
      </w:r>
    </w:p>
    <w:p w14:paraId="4366259C" w14:textId="77777777" w:rsidR="00893EAE" w:rsidRPr="00CD1A75" w:rsidRDefault="00893EAE" w:rsidP="00893EAE">
      <w:pPr>
        <w:numPr>
          <w:ilvl w:val="0"/>
          <w:numId w:val="2"/>
        </w:numPr>
        <w:rPr>
          <w:rFonts w:ascii="Arial" w:eastAsia="Times New Roman" w:hAnsi="Arial" w:cs="Arial"/>
          <w:sz w:val="20"/>
          <w:szCs w:val="20"/>
        </w:rPr>
      </w:pPr>
      <w:r w:rsidRPr="00CD1A75">
        <w:rPr>
          <w:rFonts w:ascii="Arial" w:eastAsia="Times New Roman" w:hAnsi="Arial" w:cs="Arial"/>
          <w:sz w:val="20"/>
          <w:szCs w:val="20"/>
        </w:rPr>
        <w:t>Crossley DA. 1991. Clinical aspects of rodent dental anatomy. J. Vet. Dent. 8: 131–134.</w:t>
      </w:r>
    </w:p>
    <w:p w14:paraId="40BD982E" w14:textId="77777777" w:rsidR="00893EAE" w:rsidRPr="00CD1A75" w:rsidRDefault="00893EAE" w:rsidP="00893EAE">
      <w:pPr>
        <w:numPr>
          <w:ilvl w:val="0"/>
          <w:numId w:val="2"/>
        </w:numPr>
        <w:rPr>
          <w:rFonts w:ascii="Arial" w:eastAsia="Times New Roman" w:hAnsi="Arial" w:cs="Arial"/>
          <w:sz w:val="20"/>
          <w:szCs w:val="20"/>
        </w:rPr>
      </w:pPr>
      <w:proofErr w:type="spellStart"/>
      <w:r w:rsidRPr="00CD1A75">
        <w:rPr>
          <w:rFonts w:ascii="Arial" w:eastAsia="Times New Roman" w:hAnsi="Arial" w:cs="Arial"/>
          <w:sz w:val="20"/>
          <w:szCs w:val="20"/>
        </w:rPr>
        <w:t>Flecknell</w:t>
      </w:r>
      <w:proofErr w:type="spellEnd"/>
      <w:r w:rsidRPr="00CD1A75">
        <w:rPr>
          <w:rFonts w:ascii="Arial" w:eastAsia="Times New Roman" w:hAnsi="Arial" w:cs="Arial"/>
          <w:sz w:val="20"/>
          <w:szCs w:val="20"/>
        </w:rPr>
        <w:t xml:space="preserve"> P. 2015. Laboratory Animal Anaesthesia. 4th ed. Academic Press, London.</w:t>
      </w:r>
    </w:p>
    <w:p w14:paraId="4483F3A1" w14:textId="77777777" w:rsidR="00893EAE" w:rsidRPr="00CD1A75" w:rsidRDefault="00893EAE" w:rsidP="00893EAE">
      <w:pPr>
        <w:numPr>
          <w:ilvl w:val="0"/>
          <w:numId w:val="2"/>
        </w:numPr>
        <w:rPr>
          <w:rFonts w:ascii="Arial" w:eastAsia="Times New Roman" w:hAnsi="Arial" w:cs="Arial"/>
          <w:sz w:val="20"/>
          <w:szCs w:val="20"/>
        </w:rPr>
      </w:pPr>
      <w:r w:rsidRPr="00CD1A75">
        <w:rPr>
          <w:rFonts w:ascii="Arial" w:eastAsia="Times New Roman" w:hAnsi="Arial" w:cs="Arial"/>
          <w:sz w:val="20"/>
          <w:szCs w:val="20"/>
        </w:rPr>
        <w:t xml:space="preserve">Hale AM, </w:t>
      </w:r>
      <w:proofErr w:type="spellStart"/>
      <w:r w:rsidRPr="00CD1A75">
        <w:rPr>
          <w:rFonts w:ascii="Arial" w:eastAsia="Times New Roman" w:hAnsi="Arial" w:cs="Arial"/>
          <w:sz w:val="20"/>
          <w:szCs w:val="20"/>
        </w:rPr>
        <w:t>Koprowski</w:t>
      </w:r>
      <w:proofErr w:type="spellEnd"/>
      <w:r w:rsidRPr="00CD1A75">
        <w:rPr>
          <w:rFonts w:ascii="Arial" w:eastAsia="Times New Roman" w:hAnsi="Arial" w:cs="Arial"/>
          <w:sz w:val="20"/>
          <w:szCs w:val="20"/>
        </w:rPr>
        <w:t xml:space="preserve"> JL. 2018. Squirrels as ecosystem service providers. In: </w:t>
      </w:r>
      <w:proofErr w:type="spellStart"/>
      <w:r w:rsidRPr="00CD1A75">
        <w:rPr>
          <w:rFonts w:ascii="Arial" w:eastAsia="Times New Roman" w:hAnsi="Arial" w:cs="Arial"/>
          <w:sz w:val="20"/>
          <w:szCs w:val="20"/>
        </w:rPr>
        <w:t>Thorington</w:t>
      </w:r>
      <w:proofErr w:type="spellEnd"/>
      <w:r w:rsidRPr="00CD1A75">
        <w:rPr>
          <w:rFonts w:ascii="Arial" w:eastAsia="Times New Roman" w:hAnsi="Arial" w:cs="Arial"/>
          <w:sz w:val="20"/>
          <w:szCs w:val="20"/>
        </w:rPr>
        <w:t xml:space="preserve"> RW, </w:t>
      </w:r>
      <w:proofErr w:type="spellStart"/>
      <w:r w:rsidRPr="00CD1A75">
        <w:rPr>
          <w:rFonts w:ascii="Arial" w:eastAsia="Times New Roman" w:hAnsi="Arial" w:cs="Arial"/>
          <w:sz w:val="20"/>
          <w:szCs w:val="20"/>
        </w:rPr>
        <w:t>Koprowski</w:t>
      </w:r>
      <w:proofErr w:type="spellEnd"/>
      <w:r w:rsidRPr="00CD1A75">
        <w:rPr>
          <w:rFonts w:ascii="Arial" w:eastAsia="Times New Roman" w:hAnsi="Arial" w:cs="Arial"/>
          <w:sz w:val="20"/>
          <w:szCs w:val="20"/>
        </w:rPr>
        <w:t xml:space="preserve"> JL, Steele MA, </w:t>
      </w:r>
      <w:proofErr w:type="spellStart"/>
      <w:r w:rsidRPr="00CD1A75">
        <w:rPr>
          <w:rFonts w:ascii="Arial" w:eastAsia="Times New Roman" w:hAnsi="Arial" w:cs="Arial"/>
          <w:sz w:val="20"/>
          <w:szCs w:val="20"/>
        </w:rPr>
        <w:t>Whatton</w:t>
      </w:r>
      <w:proofErr w:type="spellEnd"/>
      <w:r w:rsidRPr="00CD1A75">
        <w:rPr>
          <w:rFonts w:ascii="Arial" w:eastAsia="Times New Roman" w:hAnsi="Arial" w:cs="Arial"/>
          <w:sz w:val="20"/>
          <w:szCs w:val="20"/>
        </w:rPr>
        <w:t xml:space="preserve"> JF (eds.), Squirrels of the World. 2nd ed. JHU Press, Baltimore.</w:t>
      </w:r>
    </w:p>
    <w:p w14:paraId="152635F1" w14:textId="77777777" w:rsidR="00893EAE" w:rsidRPr="00CD1A75" w:rsidRDefault="00893EAE" w:rsidP="00893EAE">
      <w:pPr>
        <w:numPr>
          <w:ilvl w:val="0"/>
          <w:numId w:val="2"/>
        </w:numPr>
        <w:rPr>
          <w:rFonts w:ascii="Arial" w:eastAsia="Times New Roman" w:hAnsi="Arial" w:cs="Arial"/>
          <w:sz w:val="20"/>
          <w:szCs w:val="20"/>
        </w:rPr>
      </w:pPr>
      <w:proofErr w:type="spellStart"/>
      <w:r w:rsidRPr="00CD1A75">
        <w:rPr>
          <w:rFonts w:ascii="Arial" w:eastAsia="Times New Roman" w:hAnsi="Arial" w:cs="Arial"/>
          <w:sz w:val="20"/>
          <w:szCs w:val="20"/>
        </w:rPr>
        <w:t>Hillyer</w:t>
      </w:r>
      <w:proofErr w:type="spellEnd"/>
      <w:r w:rsidRPr="00CD1A75">
        <w:rPr>
          <w:rFonts w:ascii="Arial" w:eastAsia="Times New Roman" w:hAnsi="Arial" w:cs="Arial"/>
          <w:sz w:val="20"/>
          <w:szCs w:val="20"/>
        </w:rPr>
        <w:t xml:space="preserve"> EV, </w:t>
      </w:r>
      <w:proofErr w:type="spellStart"/>
      <w:r w:rsidRPr="00CD1A75">
        <w:rPr>
          <w:rFonts w:ascii="Arial" w:eastAsia="Times New Roman" w:hAnsi="Arial" w:cs="Arial"/>
          <w:sz w:val="20"/>
          <w:szCs w:val="20"/>
        </w:rPr>
        <w:t>Quesenberry</w:t>
      </w:r>
      <w:proofErr w:type="spellEnd"/>
      <w:r w:rsidRPr="00CD1A75">
        <w:rPr>
          <w:rFonts w:ascii="Arial" w:eastAsia="Times New Roman" w:hAnsi="Arial" w:cs="Arial"/>
          <w:sz w:val="20"/>
          <w:szCs w:val="20"/>
        </w:rPr>
        <w:t xml:space="preserve"> KE. 2003. Ferrets, Rabbits, and Rodents: Clinical Medicine and Surgery. Elsevier Health Sciences, St. Louis.</w:t>
      </w:r>
    </w:p>
    <w:p w14:paraId="75F018D8" w14:textId="77777777" w:rsidR="00893EAE" w:rsidRPr="00CD1A75" w:rsidRDefault="00893EAE" w:rsidP="00893EAE">
      <w:pPr>
        <w:numPr>
          <w:ilvl w:val="0"/>
          <w:numId w:val="2"/>
        </w:numPr>
        <w:rPr>
          <w:rFonts w:ascii="Arial" w:eastAsia="Times New Roman" w:hAnsi="Arial" w:cs="Arial"/>
          <w:sz w:val="20"/>
          <w:szCs w:val="20"/>
        </w:rPr>
      </w:pPr>
      <w:commentRangeStart w:id="46"/>
      <w:proofErr w:type="spellStart"/>
      <w:r w:rsidRPr="00CD1A75">
        <w:rPr>
          <w:rFonts w:ascii="Arial" w:eastAsia="Times New Roman" w:hAnsi="Arial" w:cs="Arial"/>
          <w:sz w:val="20"/>
          <w:szCs w:val="20"/>
        </w:rPr>
        <w:lastRenderedPageBreak/>
        <w:t>Koprowski</w:t>
      </w:r>
      <w:proofErr w:type="spellEnd"/>
      <w:r w:rsidRPr="00CD1A75">
        <w:rPr>
          <w:rFonts w:ascii="Arial" w:eastAsia="Times New Roman" w:hAnsi="Arial" w:cs="Arial"/>
          <w:sz w:val="20"/>
          <w:szCs w:val="20"/>
        </w:rPr>
        <w:t xml:space="preserve"> JL, </w:t>
      </w:r>
      <w:proofErr w:type="spellStart"/>
      <w:r w:rsidRPr="00CD1A75">
        <w:rPr>
          <w:rFonts w:ascii="Arial" w:eastAsia="Times New Roman" w:hAnsi="Arial" w:cs="Arial"/>
          <w:sz w:val="20"/>
          <w:szCs w:val="20"/>
        </w:rPr>
        <w:t>Nandini</w:t>
      </w:r>
      <w:proofErr w:type="spellEnd"/>
      <w:r w:rsidRPr="00CD1A75">
        <w:rPr>
          <w:rFonts w:ascii="Arial" w:eastAsia="Times New Roman" w:hAnsi="Arial" w:cs="Arial"/>
          <w:sz w:val="20"/>
          <w:szCs w:val="20"/>
        </w:rPr>
        <w:t xml:space="preserve"> R. 2008. Global hotspots and knowledge gaps for tree and flying squirrels. </w:t>
      </w:r>
      <w:proofErr w:type="spellStart"/>
      <w:r w:rsidRPr="00CD1A75">
        <w:rPr>
          <w:rFonts w:ascii="Arial" w:eastAsia="Times New Roman" w:hAnsi="Arial" w:cs="Arial"/>
          <w:sz w:val="20"/>
          <w:szCs w:val="20"/>
        </w:rPr>
        <w:t>Curr</w:t>
      </w:r>
      <w:proofErr w:type="spellEnd"/>
      <w:r w:rsidRPr="00CD1A75">
        <w:rPr>
          <w:rFonts w:ascii="Arial" w:eastAsia="Times New Roman" w:hAnsi="Arial" w:cs="Arial"/>
          <w:sz w:val="20"/>
          <w:szCs w:val="20"/>
        </w:rPr>
        <w:t>. Sci. 94(6): 851–856.</w:t>
      </w:r>
      <w:commentRangeEnd w:id="46"/>
      <w:r w:rsidR="00772750">
        <w:rPr>
          <w:rStyle w:val="CommentReference"/>
        </w:rPr>
        <w:commentReference w:id="46"/>
      </w:r>
    </w:p>
    <w:p w14:paraId="16F5FC73" w14:textId="77777777" w:rsidR="00893EAE" w:rsidRPr="00CD1A75" w:rsidRDefault="00893EAE" w:rsidP="00893EAE">
      <w:pPr>
        <w:numPr>
          <w:ilvl w:val="0"/>
          <w:numId w:val="2"/>
        </w:numPr>
        <w:rPr>
          <w:rFonts w:ascii="Arial" w:eastAsia="Times New Roman" w:hAnsi="Arial" w:cs="Arial"/>
          <w:sz w:val="20"/>
          <w:szCs w:val="20"/>
        </w:rPr>
      </w:pPr>
      <w:proofErr w:type="spellStart"/>
      <w:r w:rsidRPr="00CD1A75">
        <w:rPr>
          <w:rFonts w:ascii="Arial" w:eastAsia="Times New Roman" w:hAnsi="Arial" w:cs="Arial"/>
          <w:sz w:val="20"/>
          <w:szCs w:val="20"/>
        </w:rPr>
        <w:t>Koprowski</w:t>
      </w:r>
      <w:proofErr w:type="spellEnd"/>
      <w:r w:rsidRPr="00CD1A75">
        <w:rPr>
          <w:rFonts w:ascii="Arial" w:eastAsia="Times New Roman" w:hAnsi="Arial" w:cs="Arial"/>
          <w:sz w:val="20"/>
          <w:szCs w:val="20"/>
        </w:rPr>
        <w:t xml:space="preserve"> JL, </w:t>
      </w:r>
      <w:proofErr w:type="spellStart"/>
      <w:r w:rsidRPr="00CD1A75">
        <w:rPr>
          <w:rFonts w:ascii="Arial" w:eastAsia="Times New Roman" w:hAnsi="Arial" w:cs="Arial"/>
          <w:sz w:val="20"/>
          <w:szCs w:val="20"/>
        </w:rPr>
        <w:t>Rajamani</w:t>
      </w:r>
      <w:proofErr w:type="spellEnd"/>
      <w:r w:rsidRPr="00CD1A75">
        <w:rPr>
          <w:rFonts w:ascii="Arial" w:eastAsia="Times New Roman" w:hAnsi="Arial" w:cs="Arial"/>
          <w:sz w:val="20"/>
          <w:szCs w:val="20"/>
        </w:rPr>
        <w:t xml:space="preserve"> N. 2008. Conservation and management of the Malabar giant squirrel (</w:t>
      </w:r>
      <w:proofErr w:type="spellStart"/>
      <w:r w:rsidRPr="00CD1A75">
        <w:rPr>
          <w:rFonts w:ascii="Arial" w:eastAsia="Times New Roman" w:hAnsi="Arial" w:cs="Arial"/>
          <w:sz w:val="20"/>
          <w:szCs w:val="20"/>
        </w:rPr>
        <w:t>Ratufa</w:t>
      </w:r>
      <w:proofErr w:type="spellEnd"/>
      <w:r w:rsidRPr="00CD1A75">
        <w:rPr>
          <w:rFonts w:ascii="Arial" w:eastAsia="Times New Roman" w:hAnsi="Arial" w:cs="Arial"/>
          <w:sz w:val="20"/>
          <w:szCs w:val="20"/>
        </w:rPr>
        <w:t xml:space="preserve"> </w:t>
      </w:r>
      <w:proofErr w:type="spellStart"/>
      <w:r w:rsidRPr="00CD1A75">
        <w:rPr>
          <w:rFonts w:ascii="Arial" w:eastAsia="Times New Roman" w:hAnsi="Arial" w:cs="Arial"/>
          <w:sz w:val="20"/>
          <w:szCs w:val="20"/>
        </w:rPr>
        <w:t>indica</w:t>
      </w:r>
      <w:proofErr w:type="spellEnd"/>
      <w:r w:rsidRPr="00CD1A75">
        <w:rPr>
          <w:rFonts w:ascii="Arial" w:eastAsia="Times New Roman" w:hAnsi="Arial" w:cs="Arial"/>
          <w:sz w:val="20"/>
          <w:szCs w:val="20"/>
        </w:rPr>
        <w:t>). J. Mammal. 89(6): 1480–1486.</w:t>
      </w:r>
    </w:p>
    <w:p w14:paraId="75E2837E" w14:textId="57F3136E" w:rsidR="00893EAE" w:rsidRPr="00CD1A75" w:rsidRDefault="00893EAE" w:rsidP="00893EAE">
      <w:pPr>
        <w:numPr>
          <w:ilvl w:val="0"/>
          <w:numId w:val="2"/>
        </w:numPr>
        <w:rPr>
          <w:rFonts w:ascii="Arial" w:eastAsia="Times New Roman" w:hAnsi="Arial" w:cs="Arial"/>
          <w:sz w:val="20"/>
          <w:szCs w:val="20"/>
        </w:rPr>
      </w:pPr>
      <w:r w:rsidRPr="00CD1A75">
        <w:rPr>
          <w:rFonts w:ascii="Arial" w:eastAsia="Times New Roman" w:hAnsi="Arial" w:cs="Arial"/>
          <w:sz w:val="20"/>
          <w:szCs w:val="20"/>
        </w:rPr>
        <w:t xml:space="preserve">Legendre LFJ. 2003. Oral disorders of exotic rodents. Vet. Clin. N. Am. Exotic Anim. </w:t>
      </w:r>
      <w:proofErr w:type="spellStart"/>
      <w:r w:rsidRPr="00CD1A75">
        <w:rPr>
          <w:rFonts w:ascii="Arial" w:eastAsia="Times New Roman" w:hAnsi="Arial" w:cs="Arial"/>
          <w:sz w:val="20"/>
          <w:szCs w:val="20"/>
        </w:rPr>
        <w:t>Pract</w:t>
      </w:r>
      <w:proofErr w:type="spellEnd"/>
      <w:r w:rsidRPr="00CD1A75">
        <w:rPr>
          <w:rFonts w:ascii="Arial" w:eastAsia="Times New Roman" w:hAnsi="Arial" w:cs="Arial"/>
          <w:sz w:val="20"/>
          <w:szCs w:val="20"/>
        </w:rPr>
        <w:t>. 6: 601–628.</w:t>
      </w:r>
    </w:p>
    <w:p w14:paraId="0DDB7010" w14:textId="77777777" w:rsidR="00893EAE" w:rsidRPr="00CD1A75" w:rsidRDefault="00893EAE" w:rsidP="00893EAE">
      <w:pPr>
        <w:numPr>
          <w:ilvl w:val="0"/>
          <w:numId w:val="2"/>
        </w:numPr>
        <w:rPr>
          <w:rFonts w:ascii="Arial" w:eastAsia="Times New Roman" w:hAnsi="Arial" w:cs="Arial"/>
          <w:sz w:val="20"/>
          <w:szCs w:val="20"/>
        </w:rPr>
      </w:pPr>
      <w:proofErr w:type="spellStart"/>
      <w:r w:rsidRPr="00CD1A75">
        <w:rPr>
          <w:rFonts w:ascii="Arial" w:eastAsia="Times New Roman" w:hAnsi="Arial" w:cs="Arial"/>
          <w:sz w:val="20"/>
          <w:szCs w:val="20"/>
        </w:rPr>
        <w:t>Mancinelli</w:t>
      </w:r>
      <w:proofErr w:type="spellEnd"/>
      <w:r w:rsidRPr="00CD1A75">
        <w:rPr>
          <w:rFonts w:ascii="Arial" w:eastAsia="Times New Roman" w:hAnsi="Arial" w:cs="Arial"/>
          <w:sz w:val="20"/>
          <w:szCs w:val="20"/>
        </w:rPr>
        <w:t xml:space="preserve"> E, </w:t>
      </w:r>
      <w:proofErr w:type="spellStart"/>
      <w:r w:rsidRPr="00CD1A75">
        <w:rPr>
          <w:rFonts w:ascii="Arial" w:eastAsia="Times New Roman" w:hAnsi="Arial" w:cs="Arial"/>
          <w:sz w:val="20"/>
          <w:szCs w:val="20"/>
        </w:rPr>
        <w:t>Capello</w:t>
      </w:r>
      <w:proofErr w:type="spellEnd"/>
      <w:r w:rsidRPr="00CD1A75">
        <w:rPr>
          <w:rFonts w:ascii="Arial" w:eastAsia="Times New Roman" w:hAnsi="Arial" w:cs="Arial"/>
          <w:sz w:val="20"/>
          <w:szCs w:val="20"/>
        </w:rPr>
        <w:t xml:space="preserve"> V. 2016. Anatomy and disorders of the oral cavity of rat-like and squirrel-like rodents. Vet. Clin. Exotic Anim. </w:t>
      </w:r>
      <w:proofErr w:type="spellStart"/>
      <w:r w:rsidRPr="00CD1A75">
        <w:rPr>
          <w:rFonts w:ascii="Arial" w:eastAsia="Times New Roman" w:hAnsi="Arial" w:cs="Arial"/>
          <w:sz w:val="20"/>
          <w:szCs w:val="20"/>
        </w:rPr>
        <w:t>Pract</w:t>
      </w:r>
      <w:proofErr w:type="spellEnd"/>
      <w:r w:rsidRPr="00CD1A75">
        <w:rPr>
          <w:rFonts w:ascii="Arial" w:eastAsia="Times New Roman" w:hAnsi="Arial" w:cs="Arial"/>
          <w:sz w:val="20"/>
          <w:szCs w:val="20"/>
        </w:rPr>
        <w:t>. 19: 871–900.</w:t>
      </w:r>
    </w:p>
    <w:p w14:paraId="3666CFE2" w14:textId="77777777" w:rsidR="00893EAE" w:rsidRPr="00CD1A75" w:rsidRDefault="00893EAE" w:rsidP="00893EAE">
      <w:pPr>
        <w:numPr>
          <w:ilvl w:val="0"/>
          <w:numId w:val="2"/>
        </w:numPr>
        <w:rPr>
          <w:rFonts w:ascii="Arial" w:eastAsia="Times New Roman" w:hAnsi="Arial" w:cs="Arial"/>
          <w:sz w:val="20"/>
          <w:szCs w:val="20"/>
        </w:rPr>
      </w:pPr>
      <w:r w:rsidRPr="00CD1A75">
        <w:rPr>
          <w:rFonts w:ascii="Arial" w:eastAsia="Times New Roman" w:hAnsi="Arial" w:cs="Arial"/>
          <w:sz w:val="20"/>
          <w:szCs w:val="20"/>
        </w:rPr>
        <w:t>Menon V. 2014. Indian Mammals: A Field Guide. Hachette India, Gurgaon.</w:t>
      </w:r>
    </w:p>
    <w:p w14:paraId="2141E22D" w14:textId="77777777" w:rsidR="00893EAE" w:rsidRPr="00CD1A75" w:rsidRDefault="00893EAE" w:rsidP="00893EAE">
      <w:pPr>
        <w:numPr>
          <w:ilvl w:val="0"/>
          <w:numId w:val="2"/>
        </w:numPr>
        <w:rPr>
          <w:rFonts w:ascii="Arial" w:eastAsia="Times New Roman" w:hAnsi="Arial" w:cs="Arial"/>
          <w:sz w:val="20"/>
          <w:szCs w:val="20"/>
        </w:rPr>
      </w:pPr>
      <w:r w:rsidRPr="00CD1A75">
        <w:rPr>
          <w:rFonts w:ascii="Arial" w:eastAsia="Times New Roman" w:hAnsi="Arial" w:cs="Arial"/>
          <w:sz w:val="20"/>
          <w:szCs w:val="20"/>
        </w:rPr>
        <w:t xml:space="preserve">Smith M, Dodd JR, Hobson P, et al. 2013. Clinical techniques: surgical removal of </w:t>
      </w:r>
      <w:proofErr w:type="spellStart"/>
      <w:r w:rsidRPr="00CD1A75">
        <w:rPr>
          <w:rFonts w:ascii="Arial" w:eastAsia="Times New Roman" w:hAnsi="Arial" w:cs="Arial"/>
          <w:sz w:val="20"/>
          <w:szCs w:val="20"/>
        </w:rPr>
        <w:t>elodontomas</w:t>
      </w:r>
      <w:proofErr w:type="spellEnd"/>
      <w:r w:rsidRPr="00CD1A75">
        <w:rPr>
          <w:rFonts w:ascii="Arial" w:eastAsia="Times New Roman" w:hAnsi="Arial" w:cs="Arial"/>
          <w:sz w:val="20"/>
          <w:szCs w:val="20"/>
        </w:rPr>
        <w:t xml:space="preserve"> in the black-tailed prairie dog (</w:t>
      </w:r>
      <w:proofErr w:type="spellStart"/>
      <w:r w:rsidRPr="00CD1A75">
        <w:rPr>
          <w:rFonts w:ascii="Arial" w:eastAsia="Times New Roman" w:hAnsi="Arial" w:cs="Arial"/>
          <w:sz w:val="20"/>
          <w:szCs w:val="20"/>
        </w:rPr>
        <w:t>Cynomys</w:t>
      </w:r>
      <w:proofErr w:type="spellEnd"/>
      <w:r w:rsidRPr="00CD1A75">
        <w:rPr>
          <w:rFonts w:ascii="Arial" w:eastAsia="Times New Roman" w:hAnsi="Arial" w:cs="Arial"/>
          <w:sz w:val="20"/>
          <w:szCs w:val="20"/>
        </w:rPr>
        <w:t xml:space="preserve"> </w:t>
      </w:r>
      <w:proofErr w:type="spellStart"/>
      <w:r w:rsidRPr="00CD1A75">
        <w:rPr>
          <w:rFonts w:ascii="Arial" w:eastAsia="Times New Roman" w:hAnsi="Arial" w:cs="Arial"/>
          <w:sz w:val="20"/>
          <w:szCs w:val="20"/>
        </w:rPr>
        <w:t>ludovicianus</w:t>
      </w:r>
      <w:proofErr w:type="spellEnd"/>
      <w:r w:rsidRPr="00CD1A75">
        <w:rPr>
          <w:rFonts w:ascii="Arial" w:eastAsia="Times New Roman" w:hAnsi="Arial" w:cs="Arial"/>
          <w:sz w:val="20"/>
          <w:szCs w:val="20"/>
        </w:rPr>
        <w:t>) and eastern fox squirrel. J. Exotic Pet Med. 22: 258–264.</w:t>
      </w:r>
    </w:p>
    <w:p w14:paraId="778EA05A" w14:textId="77777777" w:rsidR="00893EAE" w:rsidRPr="00CD1A75" w:rsidRDefault="00893EAE" w:rsidP="00893EAE">
      <w:pPr>
        <w:numPr>
          <w:ilvl w:val="0"/>
          <w:numId w:val="2"/>
        </w:numPr>
        <w:rPr>
          <w:rFonts w:ascii="Arial" w:eastAsia="Times New Roman" w:hAnsi="Arial" w:cs="Arial"/>
          <w:sz w:val="20"/>
          <w:szCs w:val="20"/>
        </w:rPr>
      </w:pPr>
      <w:r w:rsidRPr="00CD1A75">
        <w:rPr>
          <w:rFonts w:ascii="Arial" w:eastAsia="Times New Roman" w:hAnsi="Arial" w:cs="Arial"/>
          <w:sz w:val="20"/>
          <w:szCs w:val="20"/>
        </w:rPr>
        <w:t xml:space="preserve">Steele MA, Turner G, Smallwood PD, Wolff JO, </w:t>
      </w:r>
      <w:proofErr w:type="spellStart"/>
      <w:r w:rsidRPr="00CD1A75">
        <w:rPr>
          <w:rFonts w:ascii="Arial" w:eastAsia="Times New Roman" w:hAnsi="Arial" w:cs="Arial"/>
          <w:sz w:val="20"/>
          <w:szCs w:val="20"/>
        </w:rPr>
        <w:t>Radillo</w:t>
      </w:r>
      <w:proofErr w:type="spellEnd"/>
      <w:r w:rsidRPr="00CD1A75">
        <w:rPr>
          <w:rFonts w:ascii="Arial" w:eastAsia="Times New Roman" w:hAnsi="Arial" w:cs="Arial"/>
          <w:sz w:val="20"/>
          <w:szCs w:val="20"/>
        </w:rPr>
        <w:t xml:space="preserve"> J. 2005. Cache management by squirrels as a strategy to improve fitness. Anim. </w:t>
      </w:r>
      <w:proofErr w:type="spellStart"/>
      <w:r w:rsidRPr="00CD1A75">
        <w:rPr>
          <w:rFonts w:ascii="Arial" w:eastAsia="Times New Roman" w:hAnsi="Arial" w:cs="Arial"/>
          <w:sz w:val="20"/>
          <w:szCs w:val="20"/>
        </w:rPr>
        <w:t>Behav</w:t>
      </w:r>
      <w:proofErr w:type="spellEnd"/>
      <w:r w:rsidRPr="00CD1A75">
        <w:rPr>
          <w:rFonts w:ascii="Arial" w:eastAsia="Times New Roman" w:hAnsi="Arial" w:cs="Arial"/>
          <w:sz w:val="20"/>
          <w:szCs w:val="20"/>
        </w:rPr>
        <w:t>. 70(5): 1257–1266.</w:t>
      </w:r>
    </w:p>
    <w:p w14:paraId="35AA8BE4" w14:textId="77777777" w:rsidR="00893EAE" w:rsidRPr="00CD1A75" w:rsidRDefault="00893EAE" w:rsidP="00893EAE">
      <w:pPr>
        <w:numPr>
          <w:ilvl w:val="0"/>
          <w:numId w:val="2"/>
        </w:numPr>
        <w:rPr>
          <w:rFonts w:ascii="Arial" w:eastAsia="Times New Roman" w:hAnsi="Arial" w:cs="Arial"/>
          <w:sz w:val="20"/>
          <w:szCs w:val="20"/>
        </w:rPr>
      </w:pPr>
      <w:proofErr w:type="spellStart"/>
      <w:r w:rsidRPr="00CD1A75">
        <w:rPr>
          <w:rFonts w:ascii="Arial" w:eastAsia="Times New Roman" w:hAnsi="Arial" w:cs="Arial"/>
          <w:sz w:val="20"/>
          <w:szCs w:val="20"/>
        </w:rPr>
        <w:t>Thorington</w:t>
      </w:r>
      <w:proofErr w:type="spellEnd"/>
      <w:r w:rsidRPr="00CD1A75">
        <w:rPr>
          <w:rFonts w:ascii="Arial" w:eastAsia="Times New Roman" w:hAnsi="Arial" w:cs="Arial"/>
          <w:sz w:val="20"/>
          <w:szCs w:val="20"/>
        </w:rPr>
        <w:t xml:space="preserve"> RW, </w:t>
      </w:r>
      <w:proofErr w:type="spellStart"/>
      <w:r w:rsidRPr="00CD1A75">
        <w:rPr>
          <w:rFonts w:ascii="Arial" w:eastAsia="Times New Roman" w:hAnsi="Arial" w:cs="Arial"/>
          <w:sz w:val="20"/>
          <w:szCs w:val="20"/>
        </w:rPr>
        <w:t>Koprowski</w:t>
      </w:r>
      <w:proofErr w:type="spellEnd"/>
      <w:r w:rsidRPr="00CD1A75">
        <w:rPr>
          <w:rFonts w:ascii="Arial" w:eastAsia="Times New Roman" w:hAnsi="Arial" w:cs="Arial"/>
          <w:sz w:val="20"/>
          <w:szCs w:val="20"/>
        </w:rPr>
        <w:t xml:space="preserve"> JL, Steele MA, </w:t>
      </w:r>
      <w:proofErr w:type="spellStart"/>
      <w:r w:rsidRPr="00CD1A75">
        <w:rPr>
          <w:rFonts w:ascii="Arial" w:eastAsia="Times New Roman" w:hAnsi="Arial" w:cs="Arial"/>
          <w:sz w:val="20"/>
          <w:szCs w:val="20"/>
        </w:rPr>
        <w:t>Whatton</w:t>
      </w:r>
      <w:proofErr w:type="spellEnd"/>
      <w:r w:rsidRPr="00CD1A75">
        <w:rPr>
          <w:rFonts w:ascii="Arial" w:eastAsia="Times New Roman" w:hAnsi="Arial" w:cs="Arial"/>
          <w:sz w:val="20"/>
          <w:szCs w:val="20"/>
        </w:rPr>
        <w:t xml:space="preserve"> JF. 2012. Squirrels of the World. JHU Press, Baltimore.</w:t>
      </w:r>
    </w:p>
    <w:p w14:paraId="6AC57295" w14:textId="77777777" w:rsidR="00893EAE" w:rsidRPr="00CD1A75" w:rsidRDefault="00893EAE" w:rsidP="00893EAE">
      <w:pPr>
        <w:numPr>
          <w:ilvl w:val="0"/>
          <w:numId w:val="2"/>
        </w:numPr>
        <w:rPr>
          <w:rFonts w:ascii="Arial" w:eastAsia="Times New Roman" w:hAnsi="Arial" w:cs="Arial"/>
          <w:sz w:val="20"/>
          <w:szCs w:val="20"/>
        </w:rPr>
      </w:pPr>
      <w:proofErr w:type="spellStart"/>
      <w:r w:rsidRPr="00CD1A75">
        <w:rPr>
          <w:rFonts w:ascii="Arial" w:eastAsia="Times New Roman" w:hAnsi="Arial" w:cs="Arial"/>
          <w:sz w:val="20"/>
          <w:szCs w:val="20"/>
        </w:rPr>
        <w:t>Zong</w:t>
      </w:r>
      <w:proofErr w:type="spellEnd"/>
      <w:r w:rsidRPr="00CD1A75">
        <w:rPr>
          <w:rFonts w:ascii="Arial" w:eastAsia="Times New Roman" w:hAnsi="Arial" w:cs="Arial"/>
          <w:sz w:val="20"/>
          <w:szCs w:val="20"/>
        </w:rPr>
        <w:t xml:space="preserve"> C, Li Y, Peng Y. 2010. Seed dispersal by squirrels in temperate forests. For. Ecol. </w:t>
      </w:r>
      <w:proofErr w:type="spellStart"/>
      <w:r w:rsidRPr="00CD1A75">
        <w:rPr>
          <w:rFonts w:ascii="Arial" w:eastAsia="Times New Roman" w:hAnsi="Arial" w:cs="Arial"/>
          <w:sz w:val="20"/>
          <w:szCs w:val="20"/>
        </w:rPr>
        <w:t>Manag</w:t>
      </w:r>
      <w:proofErr w:type="spellEnd"/>
      <w:r w:rsidRPr="00CD1A75">
        <w:rPr>
          <w:rFonts w:ascii="Arial" w:eastAsia="Times New Roman" w:hAnsi="Arial" w:cs="Arial"/>
          <w:sz w:val="20"/>
          <w:szCs w:val="20"/>
        </w:rPr>
        <w:t>. 259(4): 821–827.</w:t>
      </w:r>
    </w:p>
    <w:p w14:paraId="3C96CC7B" w14:textId="77777777" w:rsidR="00172014" w:rsidRPr="001B0662" w:rsidRDefault="00172014" w:rsidP="00893EAE">
      <w:pPr>
        <w:rPr>
          <w:rFonts w:ascii="Arial" w:eastAsia="Times New Roman" w:hAnsi="Arial" w:cs="Arial"/>
          <w:sz w:val="20"/>
          <w:szCs w:val="20"/>
        </w:rPr>
      </w:pPr>
    </w:p>
    <w:sectPr w:rsidR="00172014" w:rsidRPr="001B066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acer" w:date="2025-08-19T22:07:00Z" w:initials="a">
    <w:p w14:paraId="2BDB8CCD" w14:textId="1DB5FE32" w:rsidR="00715616" w:rsidRDefault="00715616">
      <w:pPr>
        <w:pStyle w:val="CommentText"/>
      </w:pPr>
      <w:r>
        <w:rPr>
          <w:rStyle w:val="CommentReference"/>
        </w:rPr>
        <w:annotationRef/>
      </w:r>
      <w:r>
        <w:t>Include the site</w:t>
      </w:r>
      <w:r w:rsidR="006D605A">
        <w:t xml:space="preserve"> – lumbar </w:t>
      </w:r>
      <w:proofErr w:type="spellStart"/>
      <w:r w:rsidR="006D605A">
        <w:t>epaxial</w:t>
      </w:r>
      <w:proofErr w:type="spellEnd"/>
      <w:r w:rsidR="006D605A">
        <w:t xml:space="preserve"> muscle?</w:t>
      </w:r>
    </w:p>
  </w:comment>
  <w:comment w:id="25" w:author="acer" w:date="2025-08-19T22:09:00Z" w:initials="a">
    <w:p w14:paraId="3C803F0D" w14:textId="65EC400A" w:rsidR="00715616" w:rsidRDefault="00715616">
      <w:pPr>
        <w:pStyle w:val="CommentText"/>
      </w:pPr>
      <w:r>
        <w:rPr>
          <w:rStyle w:val="CommentReference"/>
        </w:rPr>
        <w:annotationRef/>
      </w:r>
      <w:r>
        <w:t>Inserted</w:t>
      </w:r>
    </w:p>
  </w:comment>
  <w:comment w:id="27" w:author="acer" w:date="2025-08-19T22:10:00Z" w:initials="a">
    <w:p w14:paraId="54063A3C" w14:textId="0AB3514B" w:rsidR="008A5808" w:rsidRDefault="008A5808">
      <w:pPr>
        <w:pStyle w:val="CommentText"/>
      </w:pPr>
      <w:r>
        <w:rPr>
          <w:rStyle w:val="CommentReference"/>
        </w:rPr>
        <w:annotationRef/>
      </w:r>
      <w:proofErr w:type="gramStart"/>
      <w:r>
        <w:t>added</w:t>
      </w:r>
      <w:proofErr w:type="gramEnd"/>
    </w:p>
  </w:comment>
  <w:comment w:id="32" w:author="acer" w:date="2025-08-19T22:11:00Z" w:initials="a">
    <w:p w14:paraId="233B26EC" w14:textId="53778D50" w:rsidR="008A5808" w:rsidRDefault="008A5808">
      <w:pPr>
        <w:pStyle w:val="CommentText"/>
      </w:pPr>
      <w:r>
        <w:rPr>
          <w:rStyle w:val="CommentReference"/>
        </w:rPr>
        <w:annotationRef/>
      </w:r>
      <w:r w:rsidR="009F2460">
        <w:t xml:space="preserve">Any </w:t>
      </w:r>
      <w:r>
        <w:t>other parameters</w:t>
      </w:r>
      <w:r w:rsidR="009F2460">
        <w:t>/reflexes like palp</w:t>
      </w:r>
      <w:r w:rsidR="00400DE9">
        <w:t xml:space="preserve">ebral </w:t>
      </w:r>
      <w:r>
        <w:t xml:space="preserve">were monitored? </w:t>
      </w:r>
    </w:p>
  </w:comment>
  <w:comment w:id="33" w:author="acer" w:date="2025-08-19T22:13:00Z" w:initials="a">
    <w:p w14:paraId="0076B5B4" w14:textId="6EFFB424" w:rsidR="008A5808" w:rsidRDefault="008A5808">
      <w:pPr>
        <w:pStyle w:val="CommentText"/>
      </w:pPr>
      <w:r>
        <w:rPr>
          <w:rStyle w:val="CommentReference"/>
        </w:rPr>
        <w:annotationRef/>
      </w:r>
      <w:proofErr w:type="gramStart"/>
      <w:r>
        <w:t>include</w:t>
      </w:r>
      <w:proofErr w:type="gramEnd"/>
      <w:r>
        <w:t xml:space="preserve"> the recovery signs </w:t>
      </w:r>
      <w:r w:rsidR="00400DE9">
        <w:t xml:space="preserve"> like paw pinch reflex/</w:t>
      </w:r>
      <w:r w:rsidR="006D605A">
        <w:t>righting reflex</w:t>
      </w:r>
    </w:p>
  </w:comment>
  <w:comment w:id="34" w:author="acer" w:date="2025-08-19T22:22:00Z" w:initials="a">
    <w:p w14:paraId="48F042F5" w14:textId="1C6D559F" w:rsidR="00400DE9" w:rsidRDefault="00400DE9">
      <w:pPr>
        <w:pStyle w:val="CommentText"/>
      </w:pPr>
      <w:r>
        <w:rPr>
          <w:rStyle w:val="CommentReference"/>
        </w:rPr>
        <w:annotationRef/>
      </w:r>
      <w:proofErr w:type="gramStart"/>
      <w:r>
        <w:t>smooth</w:t>
      </w:r>
      <w:proofErr w:type="gramEnd"/>
      <w:r>
        <w:t xml:space="preserve"> recovery?</w:t>
      </w:r>
    </w:p>
  </w:comment>
  <w:comment w:id="35" w:author="acer" w:date="2025-08-19T22:27:00Z" w:initials="a">
    <w:p w14:paraId="69E5783D" w14:textId="5FCE216A" w:rsidR="006D605A" w:rsidRDefault="006D605A">
      <w:pPr>
        <w:pStyle w:val="CommentText"/>
      </w:pPr>
      <w:r>
        <w:rPr>
          <w:rStyle w:val="CommentReference"/>
        </w:rPr>
        <w:annotationRef/>
      </w:r>
      <w:r>
        <w:t>Include the dilution ratio</w:t>
      </w:r>
    </w:p>
  </w:comment>
  <w:comment w:id="36" w:author="acer" w:date="2025-08-19T22:32:00Z" w:initials="a">
    <w:p w14:paraId="59A5046C" w14:textId="22200821" w:rsidR="001124DD" w:rsidRDefault="001124DD">
      <w:pPr>
        <w:pStyle w:val="CommentText"/>
      </w:pPr>
      <w:r>
        <w:rPr>
          <w:rStyle w:val="CommentReference"/>
        </w:rPr>
        <w:annotationRef/>
      </w:r>
      <w:r>
        <w:t>Not included in the figures</w:t>
      </w:r>
    </w:p>
  </w:comment>
  <w:comment w:id="37" w:author="acer" w:date="2025-08-19T22:32:00Z" w:initials="a">
    <w:p w14:paraId="766EB17B" w14:textId="63BB2047" w:rsidR="001124DD" w:rsidRDefault="001124DD">
      <w:pPr>
        <w:pStyle w:val="CommentText"/>
      </w:pPr>
      <w:r>
        <w:rPr>
          <w:rStyle w:val="CommentReference"/>
        </w:rPr>
        <w:annotationRef/>
      </w:r>
      <w:r>
        <w:t>Not included in figures and fig 9 mentioned as after 14 days</w:t>
      </w:r>
    </w:p>
  </w:comment>
  <w:comment w:id="44" w:author="acer" w:date="2025-08-19T22:42:00Z" w:initials="a">
    <w:p w14:paraId="0752CE0E" w14:textId="6A2A49BC" w:rsidR="00D77C36" w:rsidRDefault="00D77C36">
      <w:pPr>
        <w:pStyle w:val="CommentText"/>
      </w:pPr>
      <w:r>
        <w:rPr>
          <w:rStyle w:val="CommentReference"/>
        </w:rPr>
        <w:annotationRef/>
      </w:r>
      <w:r>
        <w:t>Figure 7 and 8?</w:t>
      </w:r>
    </w:p>
  </w:comment>
  <w:comment w:id="45" w:author="acer" w:date="2025-08-19T22:43:00Z" w:initials="a">
    <w:p w14:paraId="735BA270" w14:textId="086C5C75" w:rsidR="00D77C36" w:rsidRDefault="00D77C36">
      <w:pPr>
        <w:pStyle w:val="CommentText"/>
      </w:pPr>
      <w:r>
        <w:rPr>
          <w:rStyle w:val="CommentReference"/>
        </w:rPr>
        <w:annotationRef/>
      </w:r>
      <w:r>
        <w:t xml:space="preserve">Correct the Font </w:t>
      </w:r>
    </w:p>
  </w:comment>
  <w:comment w:id="46" w:author="acer" w:date="2025-08-19T22:50:00Z" w:initials="a">
    <w:p w14:paraId="49FCCD66" w14:textId="7F63C030" w:rsidR="00772750" w:rsidRDefault="00772750">
      <w:pPr>
        <w:pStyle w:val="CommentText"/>
      </w:pPr>
      <w:r>
        <w:rPr>
          <w:rStyle w:val="CommentReference"/>
        </w:rPr>
        <w:annotationRef/>
      </w:r>
      <w:r>
        <w:t>Not mentioned/cited in the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DB8CCD" w15:done="0"/>
  <w15:commentEx w15:paraId="3C803F0D" w15:done="0"/>
  <w15:commentEx w15:paraId="54063A3C" w15:done="0"/>
  <w15:commentEx w15:paraId="233B26EC" w15:done="0"/>
  <w15:commentEx w15:paraId="0076B5B4" w15:done="0"/>
  <w15:commentEx w15:paraId="48F042F5" w15:done="0"/>
  <w15:commentEx w15:paraId="69E5783D" w15:done="0"/>
  <w15:commentEx w15:paraId="59A5046C" w15:done="0"/>
  <w15:commentEx w15:paraId="766EB17B" w15:done="0"/>
  <w15:commentEx w15:paraId="0752CE0E" w15:done="0"/>
  <w15:commentEx w15:paraId="735BA270" w15:done="0"/>
  <w15:commentEx w15:paraId="49FCCD6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252F0" w14:textId="77777777" w:rsidR="002353CD" w:rsidRDefault="002353CD" w:rsidP="0085419C">
      <w:pPr>
        <w:spacing w:after="0" w:line="240" w:lineRule="auto"/>
      </w:pPr>
      <w:r>
        <w:separator/>
      </w:r>
    </w:p>
  </w:endnote>
  <w:endnote w:type="continuationSeparator" w:id="0">
    <w:p w14:paraId="318209D0" w14:textId="77777777" w:rsidR="002353CD" w:rsidRDefault="002353CD" w:rsidP="00854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FF1F5" w14:textId="77777777" w:rsidR="008E0936" w:rsidRDefault="008E0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D3AB1" w14:textId="77777777" w:rsidR="008E0936" w:rsidRDefault="008E0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7CFD" w14:textId="77777777" w:rsidR="008E0936" w:rsidRDefault="008E0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F28A8" w14:textId="77777777" w:rsidR="002353CD" w:rsidRDefault="002353CD" w:rsidP="0085419C">
      <w:pPr>
        <w:spacing w:after="0" w:line="240" w:lineRule="auto"/>
      </w:pPr>
      <w:r>
        <w:separator/>
      </w:r>
    </w:p>
  </w:footnote>
  <w:footnote w:type="continuationSeparator" w:id="0">
    <w:p w14:paraId="17494289" w14:textId="77777777" w:rsidR="002353CD" w:rsidRDefault="002353CD" w:rsidP="0085419C">
      <w:pPr>
        <w:spacing w:after="0" w:line="240" w:lineRule="auto"/>
      </w:pPr>
      <w:r>
        <w:continuationSeparator/>
      </w:r>
    </w:p>
  </w:footnote>
  <w:footnote w:id="1">
    <w:p w14:paraId="7011BBF5" w14:textId="34502453" w:rsidR="0085419C" w:rsidRDefault="0085419C">
      <w:pPr>
        <w:pStyle w:val="FootnoteText"/>
      </w:pPr>
      <w:r>
        <w:rPr>
          <w:rStyle w:val="FootnoteReference"/>
        </w:rPr>
        <w:footnoteRef/>
      </w:r>
      <w:r>
        <w:t xml:space="preserve"> </w:t>
      </w:r>
      <w:r w:rsidR="00A42B4E" w:rsidRPr="00EF67E1">
        <w:rPr>
          <w:rFonts w:ascii="Times New Roman" w:hAnsi="Times New Roman" w:cs="Times New Roman"/>
          <w:b/>
          <w:bCs/>
        </w:rPr>
        <w:t>Tiletamine–zolazepam</w:t>
      </w:r>
      <w:r w:rsidR="00A42B4E" w:rsidRPr="00EF67E1">
        <w:rPr>
          <w:rFonts w:ascii="Times New Roman" w:hAnsi="Times New Roman" w:cs="Times New Roman"/>
        </w:rPr>
        <w:t>: Zoletil® 50, Virbac Animal Health, Carros, France.</w:t>
      </w:r>
    </w:p>
  </w:footnote>
  <w:footnote w:id="2">
    <w:p w14:paraId="41B1F60B" w14:textId="2BEFD17E" w:rsidR="00200BCF" w:rsidRPr="00EF67E1" w:rsidRDefault="00200BCF" w:rsidP="00EF67E1">
      <w:pPr>
        <w:pStyle w:val="FootnoteText"/>
        <w:rPr>
          <w:rFonts w:ascii="Times New Roman" w:hAnsi="Times New Roman" w:cs="Times New Roman"/>
        </w:rPr>
      </w:pPr>
      <w:r w:rsidRPr="00EF67E1">
        <w:rPr>
          <w:rStyle w:val="FootnoteReference"/>
          <w:rFonts w:ascii="Times New Roman" w:hAnsi="Times New Roman" w:cs="Times New Roman"/>
        </w:rPr>
        <w:footnoteRef/>
      </w:r>
      <w:r w:rsidRPr="00EF67E1">
        <w:rPr>
          <w:rFonts w:ascii="Times New Roman" w:hAnsi="Times New Roman" w:cs="Times New Roman"/>
        </w:rPr>
        <w:t xml:space="preserve"> </w:t>
      </w:r>
      <w:r w:rsidR="00A42B4E" w:rsidRPr="00EF67E1">
        <w:rPr>
          <w:rFonts w:ascii="Times New Roman" w:hAnsi="Times New Roman" w:cs="Times New Roman"/>
          <w:b/>
          <w:bCs/>
        </w:rPr>
        <w:t>Mupirocin ointment</w:t>
      </w:r>
      <w:r w:rsidR="00A42B4E" w:rsidRPr="00EF67E1">
        <w:rPr>
          <w:rFonts w:ascii="Times New Roman" w:hAnsi="Times New Roman" w:cs="Times New Roman"/>
        </w:rPr>
        <w:t>: Staphban®, GlaxoSmithKline Pharmaceuticals Ltd., Mumbai, India.</w:t>
      </w:r>
    </w:p>
  </w:footnote>
  <w:footnote w:id="3">
    <w:p w14:paraId="7A7A9F43" w14:textId="2A44992E" w:rsidR="00A42B4E" w:rsidRPr="00EF67E1" w:rsidRDefault="00A42B4E">
      <w:pPr>
        <w:pStyle w:val="FootnoteText"/>
        <w:rPr>
          <w:rFonts w:ascii="Times New Roman" w:hAnsi="Times New Roman" w:cs="Times New Roman"/>
        </w:rPr>
      </w:pPr>
      <w:r w:rsidRPr="00EF67E1">
        <w:rPr>
          <w:rStyle w:val="FootnoteReference"/>
          <w:rFonts w:ascii="Times New Roman" w:hAnsi="Times New Roman" w:cs="Times New Roman"/>
        </w:rPr>
        <w:footnoteRef/>
      </w:r>
      <w:r w:rsidRPr="00EF67E1">
        <w:rPr>
          <w:rFonts w:ascii="Times New Roman" w:hAnsi="Times New Roman" w:cs="Times New Roman"/>
        </w:rPr>
        <w:t xml:space="preserve"> </w:t>
      </w:r>
      <w:r w:rsidRPr="00A42B4E">
        <w:rPr>
          <w:rFonts w:ascii="Times New Roman" w:hAnsi="Times New Roman" w:cs="Times New Roman"/>
          <w:b/>
          <w:bCs/>
        </w:rPr>
        <w:t>Enrofloxacin</w:t>
      </w:r>
      <w:r w:rsidRPr="00A42B4E">
        <w:rPr>
          <w:rFonts w:ascii="Times New Roman" w:hAnsi="Times New Roman" w:cs="Times New Roman"/>
        </w:rPr>
        <w:t>: Baytril®, Virbac Animal Health, Carros, France.</w:t>
      </w:r>
    </w:p>
  </w:footnote>
  <w:footnote w:id="4">
    <w:p w14:paraId="2BEB8B06" w14:textId="77777777" w:rsidR="00EF67E1" w:rsidRPr="00A42B4E" w:rsidRDefault="00A42B4E" w:rsidP="00EF67E1">
      <w:pPr>
        <w:pStyle w:val="FootnoteText"/>
        <w:rPr>
          <w:rFonts w:ascii="Times New Roman" w:hAnsi="Times New Roman" w:cs="Times New Roman"/>
        </w:rPr>
      </w:pPr>
      <w:r w:rsidRPr="00EF67E1">
        <w:rPr>
          <w:rStyle w:val="FootnoteReference"/>
          <w:rFonts w:ascii="Times New Roman" w:hAnsi="Times New Roman" w:cs="Times New Roman"/>
        </w:rPr>
        <w:footnoteRef/>
      </w:r>
      <w:r w:rsidRPr="00EF67E1">
        <w:rPr>
          <w:rFonts w:ascii="Times New Roman" w:hAnsi="Times New Roman" w:cs="Times New Roman"/>
        </w:rPr>
        <w:t xml:space="preserve"> </w:t>
      </w:r>
      <w:r w:rsidR="00EF67E1" w:rsidRPr="00A42B4E">
        <w:rPr>
          <w:rFonts w:ascii="Times New Roman" w:hAnsi="Times New Roman" w:cs="Times New Roman"/>
          <w:b/>
          <w:bCs/>
        </w:rPr>
        <w:t>Meloxicam</w:t>
      </w:r>
      <w:r w:rsidR="00EF67E1" w:rsidRPr="00A42B4E">
        <w:rPr>
          <w:rFonts w:ascii="Times New Roman" w:hAnsi="Times New Roman" w:cs="Times New Roman"/>
        </w:rPr>
        <w:t>: Melonex®, Intas Pharmaceuticals Ltd., Ahmedabad, India.</w:t>
      </w:r>
    </w:p>
    <w:p w14:paraId="4FCD81D5" w14:textId="06412519" w:rsidR="00A42B4E" w:rsidRPr="00EF67E1" w:rsidRDefault="00A42B4E">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FC090" w14:textId="76BC7A47" w:rsidR="008E0936" w:rsidRDefault="002353CD">
    <w:pPr>
      <w:pStyle w:val="Header"/>
    </w:pPr>
    <w:r>
      <w:rPr>
        <w:noProof/>
      </w:rPr>
      <w:pict w14:anchorId="1244D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03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027F8" w14:textId="7146058D" w:rsidR="008E0936" w:rsidRDefault="002353CD">
    <w:pPr>
      <w:pStyle w:val="Header"/>
    </w:pPr>
    <w:r>
      <w:rPr>
        <w:noProof/>
      </w:rPr>
      <w:pict w14:anchorId="63B9F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03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CCE75" w14:textId="2B617B4B" w:rsidR="008E0936" w:rsidRDefault="002353CD">
    <w:pPr>
      <w:pStyle w:val="Header"/>
    </w:pPr>
    <w:r>
      <w:rPr>
        <w:noProof/>
      </w:rPr>
      <w:pict w14:anchorId="64AF1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03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708CB"/>
    <w:multiLevelType w:val="multilevel"/>
    <w:tmpl w:val="02E0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EE27CB"/>
    <w:multiLevelType w:val="multilevel"/>
    <w:tmpl w:val="27928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C34F65"/>
    <w:multiLevelType w:val="multilevel"/>
    <w:tmpl w:val="15B6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14"/>
    <w:rsid w:val="0009074A"/>
    <w:rsid w:val="0010058C"/>
    <w:rsid w:val="001124DD"/>
    <w:rsid w:val="00125D56"/>
    <w:rsid w:val="00172014"/>
    <w:rsid w:val="00185193"/>
    <w:rsid w:val="001B0662"/>
    <w:rsid w:val="001E51A7"/>
    <w:rsid w:val="00200BCF"/>
    <w:rsid w:val="002353CD"/>
    <w:rsid w:val="002B316C"/>
    <w:rsid w:val="003667E9"/>
    <w:rsid w:val="003B4692"/>
    <w:rsid w:val="003C6EAB"/>
    <w:rsid w:val="00400DE9"/>
    <w:rsid w:val="004253FA"/>
    <w:rsid w:val="00461891"/>
    <w:rsid w:val="004C5BB3"/>
    <w:rsid w:val="004E2238"/>
    <w:rsid w:val="005155D7"/>
    <w:rsid w:val="0069522E"/>
    <w:rsid w:val="006C3669"/>
    <w:rsid w:val="006D605A"/>
    <w:rsid w:val="00715616"/>
    <w:rsid w:val="007426AB"/>
    <w:rsid w:val="00772750"/>
    <w:rsid w:val="0080303F"/>
    <w:rsid w:val="0085419C"/>
    <w:rsid w:val="00861563"/>
    <w:rsid w:val="00872806"/>
    <w:rsid w:val="0088069F"/>
    <w:rsid w:val="00893EAE"/>
    <w:rsid w:val="008A5808"/>
    <w:rsid w:val="008E0936"/>
    <w:rsid w:val="009136BF"/>
    <w:rsid w:val="00987D8F"/>
    <w:rsid w:val="009F2460"/>
    <w:rsid w:val="00A04A90"/>
    <w:rsid w:val="00A42B4E"/>
    <w:rsid w:val="00A67DCF"/>
    <w:rsid w:val="00AA1111"/>
    <w:rsid w:val="00AD3C5E"/>
    <w:rsid w:val="00C460B7"/>
    <w:rsid w:val="00C84E06"/>
    <w:rsid w:val="00CC4A9C"/>
    <w:rsid w:val="00CD1A75"/>
    <w:rsid w:val="00D3698A"/>
    <w:rsid w:val="00D77C36"/>
    <w:rsid w:val="00D95CCC"/>
    <w:rsid w:val="00DF5E45"/>
    <w:rsid w:val="00E047D1"/>
    <w:rsid w:val="00E769C4"/>
    <w:rsid w:val="00EF3C87"/>
    <w:rsid w:val="00EF67E1"/>
    <w:rsid w:val="00F964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BB7519"/>
  <w15:docId w15:val="{AEF3431D-3AE5-42E5-AFF6-F124ECBB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0564B"/>
    <w:rPr>
      <w:color w:val="0563C1" w:themeColor="hyperlink"/>
      <w:u w:val="single"/>
    </w:rPr>
  </w:style>
  <w:style w:type="character" w:customStyle="1" w:styleId="UnresolvedMention1">
    <w:name w:val="Unresolved Mention1"/>
    <w:basedOn w:val="DefaultParagraphFont"/>
    <w:uiPriority w:val="99"/>
    <w:semiHidden/>
    <w:unhideWhenUsed/>
    <w:rsid w:val="0060564B"/>
    <w:rPr>
      <w:color w:val="605E5C"/>
      <w:shd w:val="clear" w:color="auto" w:fill="E1DFDD"/>
    </w:rPr>
  </w:style>
  <w:style w:type="paragraph" w:styleId="Header">
    <w:name w:val="header"/>
    <w:basedOn w:val="Normal"/>
    <w:link w:val="HeaderChar"/>
    <w:uiPriority w:val="99"/>
    <w:unhideWhenUsed/>
    <w:rsid w:val="00452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16"/>
  </w:style>
  <w:style w:type="paragraph" w:styleId="Footer">
    <w:name w:val="footer"/>
    <w:basedOn w:val="Normal"/>
    <w:link w:val="FooterChar"/>
    <w:uiPriority w:val="99"/>
    <w:unhideWhenUsed/>
    <w:rsid w:val="00452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216"/>
  </w:style>
  <w:style w:type="character" w:customStyle="1" w:styleId="Heading3Char">
    <w:name w:val="Heading 3 Char"/>
    <w:basedOn w:val="DefaultParagraphFont"/>
    <w:link w:val="Heading3"/>
    <w:uiPriority w:val="9"/>
    <w:semiHidden/>
    <w:rsid w:val="00E67571"/>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A97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077B"/>
    <w:rPr>
      <w:rFonts w:ascii="Times New Roman" w:hAnsi="Times New Roman" w:cs="Times New Roman"/>
      <w:sz w:val="24"/>
      <w:szCs w:val="24"/>
    </w:rPr>
  </w:style>
  <w:style w:type="paragraph" w:styleId="Revision">
    <w:name w:val="Revision"/>
    <w:hidden/>
    <w:uiPriority w:val="99"/>
    <w:semiHidden/>
    <w:rsid w:val="004A708A"/>
    <w:pPr>
      <w:spacing w:after="0" w:line="240" w:lineRule="auto"/>
    </w:pPr>
  </w:style>
  <w:style w:type="character" w:styleId="CommentReference">
    <w:name w:val="annotation reference"/>
    <w:basedOn w:val="DefaultParagraphFont"/>
    <w:uiPriority w:val="99"/>
    <w:semiHidden/>
    <w:unhideWhenUsed/>
    <w:rsid w:val="004A708A"/>
    <w:rPr>
      <w:sz w:val="16"/>
      <w:szCs w:val="16"/>
    </w:rPr>
  </w:style>
  <w:style w:type="paragraph" w:styleId="CommentText">
    <w:name w:val="annotation text"/>
    <w:basedOn w:val="Normal"/>
    <w:link w:val="CommentTextChar"/>
    <w:uiPriority w:val="99"/>
    <w:semiHidden/>
    <w:unhideWhenUsed/>
    <w:rsid w:val="004A708A"/>
    <w:pPr>
      <w:spacing w:line="240" w:lineRule="auto"/>
    </w:pPr>
    <w:rPr>
      <w:sz w:val="20"/>
      <w:szCs w:val="20"/>
    </w:rPr>
  </w:style>
  <w:style w:type="character" w:customStyle="1" w:styleId="CommentTextChar">
    <w:name w:val="Comment Text Char"/>
    <w:basedOn w:val="DefaultParagraphFont"/>
    <w:link w:val="CommentText"/>
    <w:uiPriority w:val="99"/>
    <w:semiHidden/>
    <w:rsid w:val="004A708A"/>
    <w:rPr>
      <w:sz w:val="20"/>
      <w:szCs w:val="20"/>
    </w:rPr>
  </w:style>
  <w:style w:type="paragraph" w:styleId="CommentSubject">
    <w:name w:val="annotation subject"/>
    <w:basedOn w:val="CommentText"/>
    <w:next w:val="CommentText"/>
    <w:link w:val="CommentSubjectChar"/>
    <w:uiPriority w:val="99"/>
    <w:semiHidden/>
    <w:unhideWhenUsed/>
    <w:rsid w:val="004A708A"/>
    <w:rPr>
      <w:b/>
      <w:bCs/>
    </w:rPr>
  </w:style>
  <w:style w:type="character" w:customStyle="1" w:styleId="CommentSubjectChar">
    <w:name w:val="Comment Subject Char"/>
    <w:basedOn w:val="CommentTextChar"/>
    <w:link w:val="CommentSubject"/>
    <w:uiPriority w:val="99"/>
    <w:semiHidden/>
    <w:rsid w:val="004A708A"/>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8541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19C"/>
    <w:rPr>
      <w:sz w:val="20"/>
      <w:szCs w:val="20"/>
    </w:rPr>
  </w:style>
  <w:style w:type="character" w:styleId="FootnoteReference">
    <w:name w:val="footnote reference"/>
    <w:basedOn w:val="DefaultParagraphFont"/>
    <w:uiPriority w:val="99"/>
    <w:semiHidden/>
    <w:unhideWhenUsed/>
    <w:rsid w:val="0085419C"/>
    <w:rPr>
      <w:vertAlign w:val="superscript"/>
    </w:rPr>
  </w:style>
  <w:style w:type="paragraph" w:styleId="BalloonText">
    <w:name w:val="Balloon Text"/>
    <w:basedOn w:val="Normal"/>
    <w:link w:val="BalloonTextChar"/>
    <w:uiPriority w:val="99"/>
    <w:semiHidden/>
    <w:unhideWhenUsed/>
    <w:rsid w:val="00715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6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1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image" Target="media/image7.jp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footer" Target="footer3.xml"/><Relationship Id="rId10" Type="http://schemas.microsoft.com/office/2011/relationships/commentsExtended" Target="commentsExtended.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4.jp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lcYk6L+oF2ElDmW73NOcDZNZrw==">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EE72A7-B695-4D12-B6A7-188266B30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917550315591</dc:creator>
  <cp:lastModifiedBy>acer</cp:lastModifiedBy>
  <cp:revision>2</cp:revision>
  <dcterms:created xsi:type="dcterms:W3CDTF">2025-08-19T17:52:00Z</dcterms:created>
  <dcterms:modified xsi:type="dcterms:W3CDTF">2025-08-19T17:52:00Z</dcterms:modified>
</cp:coreProperties>
</file>