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653C4F" w14:textId="77777777" w:rsidR="00754C9A" w:rsidRDefault="00754C9A" w:rsidP="00441B6F">
      <w:pPr>
        <w:pStyle w:val="Title"/>
        <w:spacing w:after="0"/>
        <w:jc w:val="both"/>
        <w:rPr>
          <w:rFonts w:ascii="Arial" w:hAnsi="Arial" w:cs="Arial"/>
        </w:rPr>
      </w:pPr>
    </w:p>
    <w:p w14:paraId="6EC77C3C" w14:textId="77777777" w:rsidR="00A258C3" w:rsidRDefault="007876B6" w:rsidP="00441B6F">
      <w:pPr>
        <w:pStyle w:val="Author"/>
        <w:spacing w:line="240" w:lineRule="auto"/>
        <w:jc w:val="both"/>
        <w:rPr>
          <w:rFonts w:ascii="Arial" w:hAnsi="Arial" w:cs="Arial"/>
          <w:sz w:val="36"/>
        </w:rPr>
      </w:pPr>
      <w:r>
        <w:rPr>
          <w:rFonts w:ascii="Arial" w:hAnsi="Arial" w:cs="Arial"/>
          <w:i/>
          <w:iCs/>
          <w:sz w:val="36"/>
        </w:rPr>
        <w:t xml:space="preserve">In </w:t>
      </w:r>
      <w:r w:rsidR="00FE46CB" w:rsidRPr="00FE46CB">
        <w:rPr>
          <w:rFonts w:ascii="Arial" w:hAnsi="Arial" w:cs="Arial"/>
          <w:i/>
          <w:iCs/>
          <w:sz w:val="36"/>
        </w:rPr>
        <w:t>vitro</w:t>
      </w:r>
      <w:r w:rsidR="00FE46CB">
        <w:rPr>
          <w:rFonts w:ascii="Arial" w:hAnsi="Arial" w:cs="Arial"/>
          <w:sz w:val="36"/>
        </w:rPr>
        <w:t xml:space="preserve"> </w:t>
      </w:r>
      <w:r w:rsidR="00E277C4">
        <w:rPr>
          <w:rFonts w:ascii="Arial" w:hAnsi="Arial" w:cs="Arial"/>
          <w:sz w:val="36"/>
        </w:rPr>
        <w:t xml:space="preserve">evaluation of </w:t>
      </w:r>
      <w:r w:rsidR="00E277C4" w:rsidRPr="00E277C4">
        <w:rPr>
          <w:rFonts w:ascii="Arial" w:hAnsi="Arial" w:cs="Arial"/>
          <w:i/>
          <w:sz w:val="36"/>
        </w:rPr>
        <w:t>Trichoderma</w:t>
      </w:r>
      <w:r w:rsidR="00E277C4">
        <w:rPr>
          <w:rFonts w:ascii="Arial" w:hAnsi="Arial" w:cs="Arial"/>
          <w:sz w:val="36"/>
        </w:rPr>
        <w:t xml:space="preserve"> spp. biosynthesized silver nanoparticles against </w:t>
      </w:r>
      <w:r w:rsidR="0059498E" w:rsidRPr="0059498E">
        <w:rPr>
          <w:rFonts w:ascii="Arial" w:hAnsi="Arial" w:cs="Arial"/>
          <w:i/>
          <w:sz w:val="36"/>
        </w:rPr>
        <w:t xml:space="preserve">Fusarium </w:t>
      </w:r>
      <w:proofErr w:type="spellStart"/>
      <w:r w:rsidR="0059498E" w:rsidRPr="0059498E">
        <w:rPr>
          <w:rFonts w:ascii="Arial" w:hAnsi="Arial" w:cs="Arial"/>
          <w:i/>
          <w:sz w:val="36"/>
        </w:rPr>
        <w:t>oxysporum</w:t>
      </w:r>
      <w:proofErr w:type="spellEnd"/>
      <w:r w:rsidR="0059498E" w:rsidRPr="0059498E">
        <w:rPr>
          <w:rFonts w:ascii="Arial" w:hAnsi="Arial" w:cs="Arial"/>
          <w:i/>
          <w:sz w:val="36"/>
        </w:rPr>
        <w:t xml:space="preserve"> </w:t>
      </w:r>
      <w:r w:rsidR="0059498E" w:rsidRPr="002849A9">
        <w:rPr>
          <w:rFonts w:ascii="Arial" w:hAnsi="Arial" w:cs="Arial"/>
          <w:sz w:val="36"/>
        </w:rPr>
        <w:t>f. sp</w:t>
      </w:r>
      <w:r w:rsidR="0059498E" w:rsidRPr="0059498E">
        <w:rPr>
          <w:rFonts w:ascii="Arial" w:hAnsi="Arial" w:cs="Arial"/>
          <w:i/>
          <w:sz w:val="36"/>
        </w:rPr>
        <w:t xml:space="preserve">. </w:t>
      </w:r>
      <w:proofErr w:type="spellStart"/>
      <w:r w:rsidR="0059498E" w:rsidRPr="0059498E">
        <w:rPr>
          <w:rFonts w:ascii="Arial" w:hAnsi="Arial" w:cs="Arial"/>
          <w:i/>
          <w:sz w:val="36"/>
        </w:rPr>
        <w:t>udum</w:t>
      </w:r>
      <w:proofErr w:type="spellEnd"/>
      <w:r w:rsidR="00E277C4">
        <w:rPr>
          <w:rFonts w:ascii="Arial" w:hAnsi="Arial" w:cs="Arial"/>
          <w:sz w:val="36"/>
        </w:rPr>
        <w:t xml:space="preserve"> causing wilt of </w:t>
      </w:r>
      <w:proofErr w:type="spellStart"/>
      <w:r w:rsidR="00E277C4">
        <w:rPr>
          <w:rFonts w:ascii="Arial" w:hAnsi="Arial" w:cs="Arial"/>
          <w:sz w:val="36"/>
        </w:rPr>
        <w:t>Pigeonpea</w:t>
      </w:r>
      <w:proofErr w:type="spellEnd"/>
    </w:p>
    <w:p w14:paraId="75F60C52" w14:textId="77777777" w:rsidR="00392B80" w:rsidRPr="00FE46CB" w:rsidRDefault="00392B80" w:rsidP="00441B6F">
      <w:pPr>
        <w:pStyle w:val="Author"/>
        <w:spacing w:line="240" w:lineRule="auto"/>
        <w:jc w:val="both"/>
        <w:rPr>
          <w:rFonts w:ascii="Arial" w:hAnsi="Arial" w:cs="Arial"/>
          <w:i/>
          <w:iCs/>
          <w:sz w:val="36"/>
        </w:rPr>
      </w:pPr>
    </w:p>
    <w:p w14:paraId="7B438FCF" w14:textId="77777777" w:rsidR="008449EF" w:rsidRDefault="00A7670B" w:rsidP="008449EF">
      <w:pPr>
        <w:pStyle w:val="Affiliation"/>
        <w:spacing w:after="0" w:line="276" w:lineRule="auto"/>
        <w:rPr>
          <w:rFonts w:ascii="Arial" w:hAnsi="Arial" w:cs="Arial"/>
          <w:i/>
          <w:vertAlign w:val="superscript"/>
        </w:rPr>
      </w:pPr>
      <w:r>
        <w:rPr>
          <w:rFonts w:ascii="Arial" w:hAnsi="Arial" w:cs="Arial"/>
          <w:noProof/>
          <w:lang w:bidi="mr-IN"/>
        </w:rPr>
      </w:r>
      <w:r>
        <w:rPr>
          <w:rFonts w:ascii="Arial" w:hAnsi="Arial" w:cs="Arial"/>
          <w:noProof/>
          <w:lang w:bidi="mr-IN"/>
        </w:rPr>
        <w:pict w14:anchorId="0D928817">
          <v:shapetype id="_x0000_t32" coordsize="21600,21600" o:spt="32" o:oned="t" path="m,l21600,21600e" filled="f">
            <v:path arrowok="t" fillok="f" o:connecttype="none"/>
            <o:lock v:ext="edit" shapetype="t"/>
          </v:shapetype>
          <v:shape id="AutoShape 2" o:spid="_x0000_s1039" type="#_x0000_t32" style="width:417.6pt;height:0;visibility:visible;mso-left-percent:-10001;mso-top-percent:-10001;mso-position-horizontal:absolute;mso-position-horizontal-relative:char;mso-position-vertical:absolute;mso-position-vertical-relative:line;mso-left-percent:-10001;mso-top-percent:-10001" strokeweight="1.5pt">
            <w10:anchorlock/>
          </v:shape>
        </w:pict>
      </w:r>
    </w:p>
    <w:p w14:paraId="69F0F94C" w14:textId="77777777" w:rsidR="008449EF" w:rsidRPr="008449EF" w:rsidRDefault="008449EF" w:rsidP="00494164">
      <w:pPr>
        <w:pStyle w:val="Affiliation"/>
        <w:spacing w:after="0" w:line="276" w:lineRule="auto"/>
        <w:rPr>
          <w:rFonts w:ascii="Arial" w:hAnsi="Arial" w:cs="Arial"/>
          <w:i/>
        </w:rPr>
      </w:pPr>
    </w:p>
    <w:p w14:paraId="5C98D79D" w14:textId="77777777" w:rsidR="00B01FCD" w:rsidRPr="00FB3A86" w:rsidRDefault="00B01FCD" w:rsidP="00441B6F">
      <w:pPr>
        <w:pStyle w:val="Copyright"/>
        <w:spacing w:after="0" w:line="240" w:lineRule="auto"/>
        <w:jc w:val="both"/>
        <w:rPr>
          <w:rFonts w:ascii="Arial" w:hAnsi="Arial" w:cs="Arial"/>
        </w:rPr>
        <w:sectPr w:rsidR="00B01FCD" w:rsidRPr="00FB3A86" w:rsidSect="00440156">
          <w:headerReference w:type="even" r:id="rId8"/>
          <w:headerReference w:type="default" r:id="rId9"/>
          <w:footerReference w:type="even" r:id="rId10"/>
          <w:footerReference w:type="default" r:id="rId11"/>
          <w:headerReference w:type="first" r:id="rId12"/>
          <w:footerReference w:type="first" r:id="rId13"/>
          <w:pgSz w:w="12240" w:h="15840" w:code="1"/>
          <w:pgMar w:top="1440" w:right="1800" w:bottom="1890" w:left="2016" w:header="720" w:footer="1296" w:gutter="0"/>
          <w:cols w:space="720"/>
          <w:docGrid w:linePitch="272"/>
        </w:sectPr>
      </w:pPr>
    </w:p>
    <w:p w14:paraId="6E94774D" w14:textId="77777777" w:rsidR="00B01FCD" w:rsidRDefault="00B01FCD" w:rsidP="00276731">
      <w:pPr>
        <w:pStyle w:val="AbstHead"/>
        <w:spacing w:after="0"/>
        <w:jc w:val="both"/>
        <w:rPr>
          <w:rFonts w:ascii="Arial" w:hAnsi="Arial" w:cs="Arial"/>
        </w:rPr>
      </w:pPr>
      <w:r w:rsidRPr="00FB3A86">
        <w:rPr>
          <w:rFonts w:ascii="Arial" w:hAnsi="Arial" w:cs="Arial"/>
        </w:rPr>
        <w:t>ABSTRACT</w:t>
      </w:r>
    </w:p>
    <w:p w14:paraId="50B1B9E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504E6A7A" w14:textId="77777777" w:rsidTr="001E44FE">
        <w:tc>
          <w:tcPr>
            <w:tcW w:w="9576" w:type="dxa"/>
            <w:shd w:val="clear" w:color="auto" w:fill="F2F2F2"/>
          </w:tcPr>
          <w:p w14:paraId="4D36F47E" w14:textId="77777777" w:rsidR="00505F06" w:rsidRPr="00BA1B01" w:rsidRDefault="00B81496" w:rsidP="00276731">
            <w:pPr>
              <w:pStyle w:val="Body"/>
              <w:spacing w:line="360" w:lineRule="auto"/>
              <w:jc w:val="left"/>
              <w:rPr>
                <w:rFonts w:ascii="Arial" w:eastAsia="Calibri" w:hAnsi="Arial" w:cs="Arial"/>
                <w:szCs w:val="22"/>
              </w:rPr>
            </w:pPr>
            <w:r w:rsidRPr="00B81496">
              <w:rPr>
                <w:rFonts w:ascii="Arial" w:eastAsia="Calibri" w:hAnsi="Arial" w:cs="Arial"/>
                <w:szCs w:val="22"/>
              </w:rPr>
              <w:t>Pigeon</w:t>
            </w:r>
            <w:r w:rsidR="000F7033">
              <w:rPr>
                <w:rFonts w:ascii="Arial" w:eastAsia="Calibri" w:hAnsi="Arial" w:cs="Arial"/>
                <w:szCs w:val="22"/>
              </w:rPr>
              <w:t xml:space="preserve"> </w:t>
            </w:r>
            <w:r w:rsidRPr="00B81496">
              <w:rPr>
                <w:rFonts w:ascii="Arial" w:eastAsia="Calibri" w:hAnsi="Arial" w:cs="Arial"/>
                <w:szCs w:val="22"/>
              </w:rPr>
              <w:t xml:space="preserve">pea wilt disease caused by </w:t>
            </w:r>
            <w:r w:rsidR="0059498E" w:rsidRPr="0059498E">
              <w:rPr>
                <w:rFonts w:ascii="Arial" w:eastAsia="Calibri" w:hAnsi="Arial" w:cs="Arial"/>
                <w:i/>
                <w:szCs w:val="22"/>
              </w:rPr>
              <w:t xml:space="preserve">Fusarium </w:t>
            </w:r>
            <w:proofErr w:type="spellStart"/>
            <w:r w:rsidR="0059498E" w:rsidRPr="0059498E">
              <w:rPr>
                <w:rFonts w:ascii="Arial" w:eastAsia="Calibri" w:hAnsi="Arial" w:cs="Arial"/>
                <w:i/>
                <w:szCs w:val="22"/>
              </w:rPr>
              <w:t>oxysporum</w:t>
            </w:r>
            <w:proofErr w:type="spellEnd"/>
            <w:r w:rsidR="0059498E" w:rsidRPr="0059498E">
              <w:rPr>
                <w:rFonts w:ascii="Arial" w:eastAsia="Calibri" w:hAnsi="Arial" w:cs="Arial"/>
                <w:i/>
                <w:szCs w:val="22"/>
              </w:rPr>
              <w:t xml:space="preserve"> </w:t>
            </w:r>
            <w:r w:rsidR="0059498E" w:rsidRPr="00CF6AA5">
              <w:rPr>
                <w:rFonts w:ascii="Arial" w:eastAsia="Calibri" w:hAnsi="Arial" w:cs="Arial"/>
                <w:szCs w:val="22"/>
              </w:rPr>
              <w:t>f. sp</w:t>
            </w:r>
            <w:r w:rsidR="0059498E" w:rsidRPr="0059498E">
              <w:rPr>
                <w:rFonts w:ascii="Arial" w:eastAsia="Calibri" w:hAnsi="Arial" w:cs="Arial"/>
                <w:i/>
                <w:szCs w:val="22"/>
              </w:rPr>
              <w:t xml:space="preserve">. </w:t>
            </w:r>
            <w:proofErr w:type="spellStart"/>
            <w:r w:rsidR="0059498E" w:rsidRPr="0059498E">
              <w:rPr>
                <w:rFonts w:ascii="Arial" w:eastAsia="Calibri" w:hAnsi="Arial" w:cs="Arial"/>
                <w:i/>
                <w:szCs w:val="22"/>
              </w:rPr>
              <w:t>udum</w:t>
            </w:r>
            <w:proofErr w:type="spellEnd"/>
            <w:r w:rsidRPr="00B81496">
              <w:rPr>
                <w:rFonts w:ascii="Arial" w:eastAsia="Calibri" w:hAnsi="Arial" w:cs="Arial"/>
                <w:szCs w:val="22"/>
              </w:rPr>
              <w:t xml:space="preserve"> is one of most</w:t>
            </w:r>
            <w:r>
              <w:rPr>
                <w:rFonts w:ascii="Arial" w:eastAsia="Calibri" w:hAnsi="Arial" w:cs="Arial"/>
                <w:szCs w:val="22"/>
              </w:rPr>
              <w:t xml:space="preserve"> </w:t>
            </w:r>
            <w:proofErr w:type="spellStart"/>
            <w:r w:rsidRPr="00B81496">
              <w:rPr>
                <w:rFonts w:ascii="Arial" w:eastAsia="Calibri" w:hAnsi="Arial" w:cs="Arial"/>
                <w:szCs w:val="22"/>
              </w:rPr>
              <w:t>devasting</w:t>
            </w:r>
            <w:del w:id="0" w:author="EBUBE OLIVER CHUKWU" w:date="2025-08-20T15:52:00Z">
              <w:r w:rsidRPr="00B81496" w:rsidDel="000F7033">
                <w:rPr>
                  <w:rFonts w:ascii="Arial" w:eastAsia="Calibri" w:hAnsi="Arial" w:cs="Arial"/>
                  <w:szCs w:val="22"/>
                </w:rPr>
                <w:delText xml:space="preserve">  </w:delText>
              </w:r>
            </w:del>
            <w:r w:rsidRPr="00B81496">
              <w:rPr>
                <w:rFonts w:ascii="Arial" w:eastAsia="Calibri" w:hAnsi="Arial" w:cs="Arial"/>
                <w:szCs w:val="22"/>
              </w:rPr>
              <w:t>disease</w:t>
            </w:r>
            <w:proofErr w:type="spellEnd"/>
            <w:r>
              <w:rPr>
                <w:rFonts w:ascii="Arial" w:eastAsia="Calibri" w:hAnsi="Arial" w:cs="Arial"/>
                <w:szCs w:val="22"/>
              </w:rPr>
              <w:t>.</w:t>
            </w:r>
            <w:r w:rsidR="00E66B5C">
              <w:rPr>
                <w:rFonts w:ascii="Arial" w:eastAsia="Calibri" w:hAnsi="Arial" w:cs="Arial"/>
                <w:szCs w:val="22"/>
              </w:rPr>
              <w:t xml:space="preserve"> Biological control methods</w:t>
            </w:r>
            <w:r w:rsidR="00C261A2">
              <w:rPr>
                <w:rFonts w:ascii="Arial" w:eastAsia="Calibri" w:hAnsi="Arial" w:cs="Arial"/>
                <w:szCs w:val="22"/>
              </w:rPr>
              <w:t xml:space="preserve">, especially those involving antagonist fungi such as </w:t>
            </w:r>
            <w:r w:rsidR="00C261A2" w:rsidRPr="00EA2DB7">
              <w:rPr>
                <w:rFonts w:ascii="Arial" w:eastAsia="Calibri" w:hAnsi="Arial" w:cs="Arial"/>
                <w:i/>
                <w:szCs w:val="22"/>
              </w:rPr>
              <w:t>Trichoderma</w:t>
            </w:r>
            <w:r w:rsidR="00C261A2">
              <w:rPr>
                <w:rFonts w:ascii="Arial" w:eastAsia="Calibri" w:hAnsi="Arial" w:cs="Arial"/>
                <w:szCs w:val="22"/>
              </w:rPr>
              <w:t xml:space="preserve"> spp., are gaining importance due to their eco-friendly and sustainable nature.</w:t>
            </w:r>
            <w:r w:rsidR="00FF1939">
              <w:rPr>
                <w:rFonts w:ascii="Arial" w:eastAsia="Calibri" w:hAnsi="Arial" w:cs="Arial"/>
                <w:szCs w:val="22"/>
              </w:rPr>
              <w:t xml:space="preserve"> </w:t>
            </w:r>
            <w:r w:rsidR="006E140C">
              <w:rPr>
                <w:rFonts w:ascii="Arial" w:eastAsia="Calibri" w:hAnsi="Arial" w:cs="Arial"/>
                <w:szCs w:val="22"/>
              </w:rPr>
              <w:t>Nanotechnology involves designing and applying materials at the nanoscale.</w:t>
            </w:r>
            <w:r w:rsidR="00276731">
              <w:rPr>
                <w:rFonts w:ascii="Arial" w:eastAsia="Calibri" w:hAnsi="Arial" w:cs="Arial"/>
                <w:szCs w:val="22"/>
              </w:rPr>
              <w:t xml:space="preserve"> The use of fungi to create nanoparticles in nanotechnology is called </w:t>
            </w:r>
            <w:proofErr w:type="spellStart"/>
            <w:r w:rsidR="00276731">
              <w:rPr>
                <w:rFonts w:ascii="Arial" w:eastAsia="Calibri" w:hAnsi="Arial" w:cs="Arial"/>
                <w:szCs w:val="22"/>
              </w:rPr>
              <w:t>mycosynthesis</w:t>
            </w:r>
            <w:proofErr w:type="spellEnd"/>
            <w:r w:rsidR="00276731">
              <w:rPr>
                <w:rFonts w:ascii="Arial" w:eastAsia="Calibri" w:hAnsi="Arial" w:cs="Arial"/>
                <w:szCs w:val="22"/>
              </w:rPr>
              <w:t>.</w:t>
            </w:r>
            <w:r w:rsidR="006E140C">
              <w:rPr>
                <w:rFonts w:ascii="Arial" w:eastAsia="Calibri" w:hAnsi="Arial" w:cs="Arial"/>
                <w:szCs w:val="22"/>
              </w:rPr>
              <w:t xml:space="preserve"> Silver nanop</w:t>
            </w:r>
            <w:r w:rsidR="00A64B40">
              <w:rPr>
                <w:rFonts w:ascii="Arial" w:eastAsia="Calibri" w:hAnsi="Arial" w:cs="Arial"/>
                <w:szCs w:val="22"/>
              </w:rPr>
              <w:t xml:space="preserve">articles, known for their large </w:t>
            </w:r>
            <w:r w:rsidR="006E140C">
              <w:rPr>
                <w:rFonts w:ascii="Arial" w:eastAsia="Calibri" w:hAnsi="Arial" w:cs="Arial"/>
                <w:szCs w:val="22"/>
              </w:rPr>
              <w:t>surface area, antimicrobial and optical properties</w:t>
            </w:r>
            <w:r w:rsidR="006A3CE2">
              <w:rPr>
                <w:rFonts w:ascii="Arial" w:eastAsia="Calibri" w:hAnsi="Arial" w:cs="Arial"/>
                <w:szCs w:val="22"/>
              </w:rPr>
              <w:t xml:space="preserve"> &amp;</w:t>
            </w:r>
            <w:r w:rsidR="00610556">
              <w:rPr>
                <w:rFonts w:ascii="Arial" w:eastAsia="Calibri" w:hAnsi="Arial" w:cs="Arial"/>
                <w:szCs w:val="22"/>
              </w:rPr>
              <w:t xml:space="preserve"> can be synthesized</w:t>
            </w:r>
            <w:r w:rsidR="00FF1939">
              <w:rPr>
                <w:rFonts w:ascii="Arial" w:eastAsia="Calibri" w:hAnsi="Arial" w:cs="Arial"/>
                <w:szCs w:val="22"/>
              </w:rPr>
              <w:t xml:space="preserve"> through </w:t>
            </w:r>
            <w:r w:rsidR="00276731">
              <w:rPr>
                <w:rFonts w:ascii="Arial" w:eastAsia="Calibri" w:hAnsi="Arial" w:cs="Arial"/>
                <w:szCs w:val="22"/>
              </w:rPr>
              <w:t>biological techni</w:t>
            </w:r>
            <w:r w:rsidR="000B5833">
              <w:rPr>
                <w:rFonts w:ascii="Arial" w:eastAsia="Calibri" w:hAnsi="Arial" w:cs="Arial"/>
                <w:szCs w:val="22"/>
              </w:rPr>
              <w:t xml:space="preserve">ques using </w:t>
            </w:r>
            <w:r w:rsidR="000B5833" w:rsidRPr="000B5833">
              <w:rPr>
                <w:rFonts w:ascii="Arial" w:eastAsia="Calibri" w:hAnsi="Arial" w:cs="Arial"/>
                <w:i/>
                <w:szCs w:val="22"/>
              </w:rPr>
              <w:t>T</w:t>
            </w:r>
            <w:r w:rsidR="00276731" w:rsidRPr="000B5833">
              <w:rPr>
                <w:rFonts w:ascii="Arial" w:eastAsia="Calibri" w:hAnsi="Arial" w:cs="Arial"/>
                <w:i/>
                <w:szCs w:val="22"/>
              </w:rPr>
              <w:t>richoderma</w:t>
            </w:r>
            <w:r w:rsidR="000B5833" w:rsidRPr="000B5833">
              <w:rPr>
                <w:rFonts w:ascii="Arial" w:eastAsia="Calibri" w:hAnsi="Arial" w:cs="Arial"/>
                <w:i/>
                <w:szCs w:val="22"/>
              </w:rPr>
              <w:t xml:space="preserve"> </w:t>
            </w:r>
            <w:proofErr w:type="spellStart"/>
            <w:r w:rsidR="000B5833" w:rsidRPr="000B5833">
              <w:rPr>
                <w:rFonts w:ascii="Arial" w:eastAsia="Calibri" w:hAnsi="Arial" w:cs="Arial"/>
                <w:i/>
                <w:szCs w:val="22"/>
              </w:rPr>
              <w:t>harzianum</w:t>
            </w:r>
            <w:proofErr w:type="spellEnd"/>
            <w:r w:rsidR="000B5833">
              <w:rPr>
                <w:rFonts w:ascii="Arial" w:eastAsia="Calibri" w:hAnsi="Arial" w:cs="Arial"/>
                <w:szCs w:val="22"/>
              </w:rPr>
              <w:t xml:space="preserve"> and </w:t>
            </w:r>
            <w:r w:rsidR="000B5833" w:rsidRPr="000B5833">
              <w:rPr>
                <w:rFonts w:ascii="Arial" w:eastAsia="Calibri" w:hAnsi="Arial" w:cs="Arial"/>
                <w:i/>
                <w:szCs w:val="22"/>
              </w:rPr>
              <w:t xml:space="preserve">Trichoderma </w:t>
            </w:r>
            <w:proofErr w:type="spellStart"/>
            <w:r w:rsidR="000B5833" w:rsidRPr="000B5833">
              <w:rPr>
                <w:rFonts w:ascii="Arial" w:eastAsia="Calibri" w:hAnsi="Arial" w:cs="Arial"/>
                <w:i/>
                <w:szCs w:val="22"/>
              </w:rPr>
              <w:t>koningii</w:t>
            </w:r>
            <w:proofErr w:type="spellEnd"/>
            <w:r w:rsidR="000B5833">
              <w:rPr>
                <w:rFonts w:ascii="Arial" w:eastAsia="Calibri" w:hAnsi="Arial" w:cs="Arial"/>
                <w:szCs w:val="22"/>
              </w:rPr>
              <w:t>.</w:t>
            </w:r>
            <w:r w:rsidR="00A73AA6">
              <w:rPr>
                <w:rFonts w:ascii="Arial" w:eastAsia="Calibri" w:hAnsi="Arial" w:cs="Arial"/>
                <w:szCs w:val="22"/>
              </w:rPr>
              <w:t xml:space="preserve"> In this experiment, isolation of test pathogen done through tissue isolation technique.</w:t>
            </w:r>
            <w:r w:rsidR="00C261A2">
              <w:rPr>
                <w:rFonts w:ascii="Arial" w:eastAsia="Calibri" w:hAnsi="Arial" w:cs="Arial"/>
                <w:szCs w:val="22"/>
              </w:rPr>
              <w:t xml:space="preserve"> </w:t>
            </w:r>
            <w:r w:rsidR="00E66B5C">
              <w:rPr>
                <w:rFonts w:ascii="Arial" w:eastAsia="Calibri" w:hAnsi="Arial" w:cs="Arial"/>
                <w:szCs w:val="22"/>
              </w:rPr>
              <w:t xml:space="preserve">In </w:t>
            </w:r>
            <w:r w:rsidR="00C261A2" w:rsidRPr="00C261A2">
              <w:rPr>
                <w:rFonts w:ascii="Arial" w:eastAsia="Calibri" w:hAnsi="Arial" w:cs="Arial"/>
                <w:i/>
                <w:szCs w:val="22"/>
              </w:rPr>
              <w:t>in vitro</w:t>
            </w:r>
            <w:r w:rsidR="00C261A2">
              <w:rPr>
                <w:rFonts w:ascii="Arial" w:eastAsia="Calibri" w:hAnsi="Arial" w:cs="Arial"/>
                <w:szCs w:val="22"/>
              </w:rPr>
              <w:t xml:space="preserve"> efficacy of </w:t>
            </w:r>
            <w:r w:rsidR="00E66B5C" w:rsidRPr="00E66B5C">
              <w:rPr>
                <w:rFonts w:ascii="Arial" w:eastAsia="Calibri" w:hAnsi="Arial" w:cs="Arial"/>
                <w:i/>
                <w:szCs w:val="22"/>
              </w:rPr>
              <w:t>Trichoderma</w:t>
            </w:r>
            <w:r w:rsidR="00E66B5C">
              <w:rPr>
                <w:rFonts w:ascii="Arial" w:eastAsia="Calibri" w:hAnsi="Arial" w:cs="Arial"/>
                <w:szCs w:val="22"/>
              </w:rPr>
              <w:t xml:space="preserve"> spp. biosynthesized silver </w:t>
            </w:r>
            <w:proofErr w:type="spellStart"/>
            <w:r w:rsidR="00E66B5C">
              <w:rPr>
                <w:rFonts w:ascii="Arial" w:eastAsia="Calibri" w:hAnsi="Arial" w:cs="Arial"/>
                <w:szCs w:val="22"/>
              </w:rPr>
              <w:t>nanopaticles</w:t>
            </w:r>
            <w:proofErr w:type="spellEnd"/>
            <w:r w:rsidR="00E66B5C">
              <w:rPr>
                <w:rFonts w:ascii="Arial" w:eastAsia="Calibri" w:hAnsi="Arial" w:cs="Arial"/>
                <w:szCs w:val="22"/>
              </w:rPr>
              <w:t xml:space="preserve"> at different concentrati</w:t>
            </w:r>
            <w:r w:rsidR="00EA2DB7">
              <w:rPr>
                <w:rFonts w:ascii="Arial" w:eastAsia="Calibri" w:hAnsi="Arial" w:cs="Arial"/>
                <w:szCs w:val="22"/>
              </w:rPr>
              <w:t>o</w:t>
            </w:r>
            <w:r w:rsidR="00520BF2">
              <w:rPr>
                <w:rFonts w:ascii="Arial" w:eastAsia="Calibri" w:hAnsi="Arial" w:cs="Arial"/>
                <w:szCs w:val="22"/>
              </w:rPr>
              <w:t xml:space="preserve">ns </w:t>
            </w:r>
            <w:r w:rsidR="00E66B5C">
              <w:rPr>
                <w:rFonts w:ascii="Arial" w:eastAsia="Calibri" w:hAnsi="Arial" w:cs="Arial"/>
                <w:szCs w:val="22"/>
              </w:rPr>
              <w:t>(250 ppm, 500 ppm, 750 ppm and 1000 ppm)</w:t>
            </w:r>
            <w:r w:rsidR="000579DC">
              <w:t xml:space="preserve"> </w:t>
            </w:r>
            <w:r w:rsidR="000579DC">
              <w:rPr>
                <w:rFonts w:ascii="Arial" w:eastAsia="Calibri" w:hAnsi="Arial" w:cs="Arial"/>
                <w:szCs w:val="22"/>
              </w:rPr>
              <w:t xml:space="preserve">as well as their culture </w:t>
            </w:r>
            <w:r w:rsidR="000579DC" w:rsidRPr="000579DC">
              <w:rPr>
                <w:rFonts w:ascii="Arial" w:eastAsia="Calibri" w:hAnsi="Arial" w:cs="Arial"/>
                <w:szCs w:val="22"/>
              </w:rPr>
              <w:t>filtrates at 500 ppm</w:t>
            </w:r>
            <w:r w:rsidR="00E66B5C">
              <w:rPr>
                <w:rFonts w:ascii="Arial" w:eastAsia="Calibri" w:hAnsi="Arial" w:cs="Arial"/>
                <w:szCs w:val="22"/>
              </w:rPr>
              <w:t xml:space="preserve"> </w:t>
            </w:r>
            <w:r w:rsidRPr="00B81496">
              <w:rPr>
                <w:rFonts w:ascii="Arial" w:eastAsia="Calibri" w:hAnsi="Arial" w:cs="Arial"/>
                <w:szCs w:val="22"/>
              </w:rPr>
              <w:t>were evaluated by p</w:t>
            </w:r>
            <w:r w:rsidR="00E66B5C">
              <w:rPr>
                <w:rFonts w:ascii="Arial" w:eastAsia="Calibri" w:hAnsi="Arial" w:cs="Arial"/>
                <w:szCs w:val="22"/>
              </w:rPr>
              <w:t xml:space="preserve">oisoned food technique, against </w:t>
            </w:r>
            <w:r w:rsidR="0059498E" w:rsidRPr="0059498E">
              <w:rPr>
                <w:rFonts w:ascii="Arial" w:eastAsia="Calibri" w:hAnsi="Arial" w:cs="Arial"/>
                <w:i/>
                <w:szCs w:val="22"/>
              </w:rPr>
              <w:t xml:space="preserve">Fusarium </w:t>
            </w:r>
            <w:proofErr w:type="spellStart"/>
            <w:r w:rsidR="0059498E" w:rsidRPr="0059498E">
              <w:rPr>
                <w:rFonts w:ascii="Arial" w:eastAsia="Calibri" w:hAnsi="Arial" w:cs="Arial"/>
                <w:i/>
                <w:szCs w:val="22"/>
              </w:rPr>
              <w:t>oxysporum</w:t>
            </w:r>
            <w:proofErr w:type="spellEnd"/>
            <w:r w:rsidR="0059498E" w:rsidRPr="0059498E">
              <w:rPr>
                <w:rFonts w:ascii="Arial" w:eastAsia="Calibri" w:hAnsi="Arial" w:cs="Arial"/>
                <w:i/>
                <w:szCs w:val="22"/>
              </w:rPr>
              <w:t xml:space="preserve"> </w:t>
            </w:r>
            <w:r w:rsidR="0059498E" w:rsidRPr="00C568DC">
              <w:rPr>
                <w:rFonts w:ascii="Arial" w:eastAsia="Calibri" w:hAnsi="Arial" w:cs="Arial"/>
                <w:szCs w:val="22"/>
              </w:rPr>
              <w:t>f. sp</w:t>
            </w:r>
            <w:r w:rsidR="0059498E" w:rsidRPr="0059498E">
              <w:rPr>
                <w:rFonts w:ascii="Arial" w:eastAsia="Calibri" w:hAnsi="Arial" w:cs="Arial"/>
                <w:i/>
                <w:szCs w:val="22"/>
              </w:rPr>
              <w:t xml:space="preserve">. </w:t>
            </w:r>
            <w:proofErr w:type="spellStart"/>
            <w:r w:rsidR="0059498E" w:rsidRPr="0059498E">
              <w:rPr>
                <w:rFonts w:ascii="Arial" w:eastAsia="Calibri" w:hAnsi="Arial" w:cs="Arial"/>
                <w:i/>
                <w:szCs w:val="22"/>
              </w:rPr>
              <w:t>udum</w:t>
            </w:r>
            <w:proofErr w:type="spellEnd"/>
            <w:r w:rsidRPr="00EA2DB7">
              <w:rPr>
                <w:rFonts w:ascii="Arial" w:eastAsia="Calibri" w:hAnsi="Arial" w:cs="Arial"/>
                <w:i/>
                <w:szCs w:val="22"/>
              </w:rPr>
              <w:t xml:space="preserve"> </w:t>
            </w:r>
            <w:r w:rsidRPr="00B81496">
              <w:rPr>
                <w:rFonts w:ascii="Arial" w:eastAsia="Calibri" w:hAnsi="Arial" w:cs="Arial"/>
                <w:szCs w:val="22"/>
              </w:rPr>
              <w:t>causing wilt</w:t>
            </w:r>
            <w:r w:rsidR="00E66B5C">
              <w:rPr>
                <w:rFonts w:ascii="Arial" w:eastAsia="Calibri" w:hAnsi="Arial" w:cs="Arial"/>
                <w:szCs w:val="22"/>
              </w:rPr>
              <w:t xml:space="preserve"> of </w:t>
            </w:r>
            <w:proofErr w:type="spellStart"/>
            <w:r w:rsidR="00E66B5C">
              <w:rPr>
                <w:rFonts w:ascii="Arial" w:eastAsia="Calibri" w:hAnsi="Arial" w:cs="Arial"/>
                <w:szCs w:val="22"/>
              </w:rPr>
              <w:t>pigeonpea</w:t>
            </w:r>
            <w:proofErr w:type="spellEnd"/>
            <w:r w:rsidR="00FF1939">
              <w:rPr>
                <w:rFonts w:ascii="Arial" w:eastAsia="Calibri" w:hAnsi="Arial" w:cs="Arial"/>
                <w:szCs w:val="22"/>
              </w:rPr>
              <w:t>. T</w:t>
            </w:r>
            <w:r w:rsidR="000579DC">
              <w:rPr>
                <w:rFonts w:ascii="Arial" w:eastAsia="Calibri" w:hAnsi="Arial" w:cs="Arial"/>
                <w:szCs w:val="22"/>
              </w:rPr>
              <w:t>he</w:t>
            </w:r>
            <w:r w:rsidR="000579DC" w:rsidRPr="000579DC">
              <w:rPr>
                <w:rFonts w:ascii="Arial" w:eastAsia="Calibri" w:hAnsi="Arial" w:cs="Arial"/>
                <w:szCs w:val="22"/>
              </w:rPr>
              <w:t xml:space="preserve"> result showed that</w:t>
            </w:r>
            <w:r w:rsidR="00EA2DB7">
              <w:rPr>
                <w:rFonts w:ascii="Arial" w:eastAsia="Calibri" w:hAnsi="Arial" w:cs="Arial"/>
                <w:szCs w:val="22"/>
              </w:rPr>
              <w:t>,</w:t>
            </w:r>
            <w:r w:rsidR="000579DC" w:rsidRPr="000579DC">
              <w:rPr>
                <w:rFonts w:ascii="Arial" w:eastAsia="Calibri" w:hAnsi="Arial" w:cs="Arial"/>
                <w:szCs w:val="22"/>
              </w:rPr>
              <w:t xml:space="preserve"> the </w:t>
            </w:r>
            <w:r w:rsidR="000579DC" w:rsidRPr="00EA2DB7">
              <w:rPr>
                <w:rFonts w:ascii="Arial" w:eastAsia="Calibri" w:hAnsi="Arial" w:cs="Arial"/>
                <w:i/>
                <w:szCs w:val="22"/>
              </w:rPr>
              <w:t xml:space="preserve">Trichoderma </w:t>
            </w:r>
            <w:proofErr w:type="spellStart"/>
            <w:r w:rsidR="000579DC" w:rsidRPr="00EA2DB7">
              <w:rPr>
                <w:rFonts w:ascii="Arial" w:eastAsia="Calibri" w:hAnsi="Arial" w:cs="Arial"/>
                <w:i/>
                <w:szCs w:val="22"/>
              </w:rPr>
              <w:t>harzianum</w:t>
            </w:r>
            <w:proofErr w:type="spellEnd"/>
            <w:r w:rsidR="000579DC" w:rsidRPr="000579DC">
              <w:rPr>
                <w:rFonts w:ascii="Arial" w:eastAsia="Calibri" w:hAnsi="Arial" w:cs="Arial"/>
                <w:szCs w:val="22"/>
              </w:rPr>
              <w:t xml:space="preserve"> sil</w:t>
            </w:r>
            <w:r w:rsidR="000579DC">
              <w:rPr>
                <w:rFonts w:ascii="Arial" w:eastAsia="Calibri" w:hAnsi="Arial" w:cs="Arial"/>
                <w:szCs w:val="22"/>
              </w:rPr>
              <w:t xml:space="preserve">ver nanoparticles @ 750 ppm was most effective </w:t>
            </w:r>
            <w:r w:rsidR="000579DC" w:rsidRPr="000579DC">
              <w:rPr>
                <w:rFonts w:ascii="Arial" w:eastAsia="Calibri" w:hAnsi="Arial" w:cs="Arial"/>
                <w:szCs w:val="22"/>
              </w:rPr>
              <w:t>with least mycelial growth (34.</w:t>
            </w:r>
            <w:r w:rsidR="000579DC">
              <w:rPr>
                <w:rFonts w:ascii="Arial" w:eastAsia="Calibri" w:hAnsi="Arial" w:cs="Arial"/>
                <w:szCs w:val="22"/>
              </w:rPr>
              <w:t xml:space="preserve">6 mm) and significantly highest </w:t>
            </w:r>
            <w:r w:rsidR="000579DC" w:rsidRPr="000579DC">
              <w:rPr>
                <w:rFonts w:ascii="Arial" w:eastAsia="Calibri" w:hAnsi="Arial" w:cs="Arial"/>
                <w:szCs w:val="22"/>
              </w:rPr>
              <w:t xml:space="preserve">mycelial inhibition (61.55 %), followed by </w:t>
            </w:r>
            <w:r w:rsidR="000579DC" w:rsidRPr="00EA2DB7">
              <w:rPr>
                <w:rFonts w:ascii="Arial" w:eastAsia="Calibri" w:hAnsi="Arial" w:cs="Arial"/>
                <w:i/>
                <w:szCs w:val="22"/>
              </w:rPr>
              <w:t>T</w:t>
            </w:r>
            <w:r w:rsidR="00EA2DB7">
              <w:rPr>
                <w:rFonts w:ascii="Arial" w:eastAsia="Calibri" w:hAnsi="Arial" w:cs="Arial"/>
                <w:i/>
                <w:szCs w:val="22"/>
              </w:rPr>
              <w:t>richoderma</w:t>
            </w:r>
            <w:r w:rsidR="000579DC" w:rsidRPr="00EA2DB7">
              <w:rPr>
                <w:rFonts w:ascii="Arial" w:eastAsia="Calibri" w:hAnsi="Arial" w:cs="Arial"/>
                <w:i/>
                <w:szCs w:val="22"/>
              </w:rPr>
              <w:t xml:space="preserve"> </w:t>
            </w:r>
            <w:proofErr w:type="spellStart"/>
            <w:r w:rsidR="000579DC" w:rsidRPr="00EA2DB7">
              <w:rPr>
                <w:rFonts w:ascii="Arial" w:eastAsia="Calibri" w:hAnsi="Arial" w:cs="Arial"/>
                <w:i/>
                <w:szCs w:val="22"/>
              </w:rPr>
              <w:t>koningii</w:t>
            </w:r>
            <w:proofErr w:type="spellEnd"/>
            <w:r w:rsidR="000579DC" w:rsidRPr="000579DC">
              <w:rPr>
                <w:rFonts w:ascii="Arial" w:eastAsia="Calibri" w:hAnsi="Arial" w:cs="Arial"/>
                <w:szCs w:val="22"/>
              </w:rPr>
              <w:t xml:space="preserve"> </w:t>
            </w:r>
            <w:r w:rsidR="000579DC">
              <w:rPr>
                <w:rFonts w:ascii="Arial" w:eastAsia="Calibri" w:hAnsi="Arial" w:cs="Arial"/>
                <w:szCs w:val="22"/>
              </w:rPr>
              <w:t xml:space="preserve">silver nanoparticles @ 1000 ppm </w:t>
            </w:r>
            <w:r w:rsidR="000579DC" w:rsidRPr="000579DC">
              <w:rPr>
                <w:rFonts w:ascii="Arial" w:eastAsia="Calibri" w:hAnsi="Arial" w:cs="Arial"/>
                <w:szCs w:val="22"/>
              </w:rPr>
              <w:t xml:space="preserve">(42.16 mm and 53.14%), </w:t>
            </w:r>
            <w:r w:rsidR="000579DC" w:rsidRPr="00F57CAF">
              <w:rPr>
                <w:rFonts w:ascii="Arial" w:eastAsia="Calibri" w:hAnsi="Arial" w:cs="Arial"/>
                <w:i/>
                <w:szCs w:val="22"/>
              </w:rPr>
              <w:t xml:space="preserve">T. </w:t>
            </w:r>
            <w:proofErr w:type="spellStart"/>
            <w:r w:rsidR="000579DC" w:rsidRPr="00F57CAF">
              <w:rPr>
                <w:rFonts w:ascii="Arial" w:eastAsia="Calibri" w:hAnsi="Arial" w:cs="Arial"/>
                <w:i/>
                <w:szCs w:val="22"/>
              </w:rPr>
              <w:t>harzianum</w:t>
            </w:r>
            <w:proofErr w:type="spellEnd"/>
            <w:r w:rsidR="000579DC" w:rsidRPr="000579DC">
              <w:rPr>
                <w:rFonts w:ascii="Arial" w:eastAsia="Calibri" w:hAnsi="Arial" w:cs="Arial"/>
                <w:szCs w:val="22"/>
              </w:rPr>
              <w:t xml:space="preserve"> silver nanopa</w:t>
            </w:r>
            <w:r w:rsidR="000579DC">
              <w:rPr>
                <w:rFonts w:ascii="Arial" w:eastAsia="Calibri" w:hAnsi="Arial" w:cs="Arial"/>
                <w:szCs w:val="22"/>
              </w:rPr>
              <w:t xml:space="preserve">rticles @ 750 ppm (49.66 mm and </w:t>
            </w:r>
            <w:r w:rsidR="000579DC" w:rsidRPr="000579DC">
              <w:rPr>
                <w:rFonts w:ascii="Arial" w:eastAsia="Calibri" w:hAnsi="Arial" w:cs="Arial"/>
                <w:szCs w:val="22"/>
              </w:rPr>
              <w:t>44.81 %),</w:t>
            </w:r>
            <w:r w:rsidR="000579DC" w:rsidRPr="00F57CAF">
              <w:rPr>
                <w:rFonts w:ascii="Arial" w:eastAsia="Calibri" w:hAnsi="Arial" w:cs="Arial"/>
                <w:i/>
                <w:szCs w:val="22"/>
              </w:rPr>
              <w:t xml:space="preserve">T. </w:t>
            </w:r>
            <w:proofErr w:type="spellStart"/>
            <w:r w:rsidR="000579DC" w:rsidRPr="00F57CAF">
              <w:rPr>
                <w:rFonts w:ascii="Arial" w:eastAsia="Calibri" w:hAnsi="Arial" w:cs="Arial"/>
                <w:i/>
                <w:szCs w:val="22"/>
              </w:rPr>
              <w:t>koningii</w:t>
            </w:r>
            <w:proofErr w:type="spellEnd"/>
            <w:r w:rsidR="000579DC" w:rsidRPr="000579DC">
              <w:rPr>
                <w:rFonts w:ascii="Arial" w:eastAsia="Calibri" w:hAnsi="Arial" w:cs="Arial"/>
                <w:szCs w:val="22"/>
              </w:rPr>
              <w:t xml:space="preserve"> silver nanoparticles @ 750</w:t>
            </w:r>
            <w:r w:rsidR="000579DC">
              <w:rPr>
                <w:rFonts w:ascii="Arial" w:eastAsia="Calibri" w:hAnsi="Arial" w:cs="Arial"/>
                <w:szCs w:val="22"/>
              </w:rPr>
              <w:t xml:space="preserve"> ppm (57.30 mm and 36.32 %),</w:t>
            </w:r>
            <w:r w:rsidR="00A73AA6">
              <w:rPr>
                <w:rFonts w:ascii="Arial" w:eastAsia="Calibri" w:hAnsi="Arial" w:cs="Arial"/>
                <w:szCs w:val="22"/>
              </w:rPr>
              <w:t xml:space="preserve"> </w:t>
            </w:r>
            <w:r w:rsidR="000579DC" w:rsidRPr="00F57CAF">
              <w:rPr>
                <w:rFonts w:ascii="Arial" w:eastAsia="Calibri" w:hAnsi="Arial" w:cs="Arial"/>
                <w:i/>
                <w:szCs w:val="22"/>
              </w:rPr>
              <w:t>T.</w:t>
            </w:r>
            <w:r w:rsidR="000579DC">
              <w:rPr>
                <w:rFonts w:ascii="Arial" w:eastAsia="Calibri" w:hAnsi="Arial" w:cs="Arial"/>
                <w:szCs w:val="22"/>
              </w:rPr>
              <w:t xml:space="preserve"> </w:t>
            </w:r>
            <w:proofErr w:type="spellStart"/>
            <w:r w:rsidR="000579DC" w:rsidRPr="006D4738">
              <w:rPr>
                <w:rFonts w:ascii="Arial" w:eastAsia="Calibri" w:hAnsi="Arial" w:cs="Arial"/>
                <w:i/>
                <w:szCs w:val="22"/>
              </w:rPr>
              <w:t>harzianum</w:t>
            </w:r>
            <w:proofErr w:type="spellEnd"/>
            <w:r w:rsidR="000579DC" w:rsidRPr="000579DC">
              <w:rPr>
                <w:rFonts w:ascii="Arial" w:eastAsia="Calibri" w:hAnsi="Arial" w:cs="Arial"/>
                <w:szCs w:val="22"/>
              </w:rPr>
              <w:t xml:space="preserve"> silver nanoparticles @ 500 ppm (61.36 mm a</w:t>
            </w:r>
            <w:r w:rsidR="000579DC">
              <w:rPr>
                <w:rFonts w:ascii="Arial" w:eastAsia="Calibri" w:hAnsi="Arial" w:cs="Arial"/>
                <w:szCs w:val="22"/>
              </w:rPr>
              <w:t>nd 31.81 %) and</w:t>
            </w:r>
            <w:r w:rsidR="00F57CAF">
              <w:rPr>
                <w:rFonts w:ascii="Arial" w:eastAsia="Calibri" w:hAnsi="Arial" w:cs="Arial"/>
                <w:szCs w:val="22"/>
              </w:rPr>
              <w:t xml:space="preserve"> </w:t>
            </w:r>
            <w:r w:rsidR="00F57CAF" w:rsidRPr="00F57CAF">
              <w:rPr>
                <w:rFonts w:ascii="Arial" w:eastAsia="Calibri" w:hAnsi="Arial" w:cs="Arial"/>
                <w:i/>
                <w:szCs w:val="22"/>
              </w:rPr>
              <w:t>T.</w:t>
            </w:r>
            <w:r w:rsidR="000579DC" w:rsidRPr="00F57CAF">
              <w:rPr>
                <w:rFonts w:ascii="Arial" w:eastAsia="Calibri" w:hAnsi="Arial" w:cs="Arial"/>
                <w:i/>
                <w:szCs w:val="22"/>
              </w:rPr>
              <w:t xml:space="preserve"> </w:t>
            </w:r>
            <w:proofErr w:type="spellStart"/>
            <w:r w:rsidR="000579DC" w:rsidRPr="00F57CAF">
              <w:rPr>
                <w:rFonts w:ascii="Arial" w:eastAsia="Calibri" w:hAnsi="Arial" w:cs="Arial"/>
                <w:i/>
                <w:szCs w:val="22"/>
              </w:rPr>
              <w:t>koningii</w:t>
            </w:r>
            <w:proofErr w:type="spellEnd"/>
            <w:r w:rsidR="000579DC">
              <w:rPr>
                <w:rFonts w:ascii="Arial" w:eastAsia="Calibri" w:hAnsi="Arial" w:cs="Arial"/>
                <w:szCs w:val="22"/>
              </w:rPr>
              <w:t xml:space="preserve"> silver </w:t>
            </w:r>
            <w:r w:rsidR="000579DC" w:rsidRPr="000579DC">
              <w:rPr>
                <w:rFonts w:ascii="Arial" w:eastAsia="Calibri" w:hAnsi="Arial" w:cs="Arial"/>
                <w:szCs w:val="22"/>
              </w:rPr>
              <w:t>nanoparticles @ 500 ppm (65.66 mm and 27.03 %), respectively</w:t>
            </w:r>
            <w:r w:rsidR="00EA2DB7">
              <w:rPr>
                <w:rFonts w:ascii="Arial" w:eastAsia="Calibri" w:hAnsi="Arial" w:cs="Arial"/>
                <w:szCs w:val="22"/>
              </w:rPr>
              <w:t xml:space="preserve"> over control.</w:t>
            </w:r>
          </w:p>
        </w:tc>
      </w:tr>
    </w:tbl>
    <w:p w14:paraId="6B57A8F4" w14:textId="77777777" w:rsidR="006A3CE2" w:rsidRDefault="006A3CE2" w:rsidP="00871127">
      <w:pPr>
        <w:pStyle w:val="Body"/>
        <w:spacing w:after="0" w:line="360" w:lineRule="auto"/>
        <w:jc w:val="left"/>
        <w:rPr>
          <w:rFonts w:ascii="Arial" w:hAnsi="Arial" w:cs="Arial"/>
          <w:b/>
          <w:i/>
        </w:rPr>
      </w:pPr>
    </w:p>
    <w:p w14:paraId="1CF9824B" w14:textId="77777777" w:rsidR="00BA7F5E" w:rsidRDefault="00A24E7E" w:rsidP="00871127">
      <w:pPr>
        <w:pStyle w:val="Body"/>
        <w:spacing w:after="0" w:line="360" w:lineRule="auto"/>
        <w:jc w:val="left"/>
        <w:rPr>
          <w:rFonts w:ascii="Arial" w:hAnsi="Arial" w:cs="Arial"/>
          <w:i/>
        </w:rPr>
      </w:pPr>
      <w:r w:rsidRPr="00520BF2">
        <w:rPr>
          <w:rFonts w:ascii="Arial" w:hAnsi="Arial" w:cs="Arial"/>
          <w:b/>
          <w:i/>
        </w:rPr>
        <w:t>Keywords</w:t>
      </w:r>
      <w:r>
        <w:rPr>
          <w:rFonts w:ascii="Arial" w:hAnsi="Arial" w:cs="Arial"/>
          <w:i/>
        </w:rPr>
        <w:t xml:space="preserve">: </w:t>
      </w:r>
      <w:r w:rsidR="00F57CAF">
        <w:rPr>
          <w:rFonts w:ascii="Arial" w:hAnsi="Arial" w:cs="Arial"/>
          <w:i/>
        </w:rPr>
        <w:t>[</w:t>
      </w:r>
      <w:proofErr w:type="spellStart"/>
      <w:r w:rsidR="00F57CAF">
        <w:rPr>
          <w:rFonts w:ascii="Arial" w:hAnsi="Arial" w:cs="Arial"/>
          <w:i/>
        </w:rPr>
        <w:t>Pigeonpea</w:t>
      </w:r>
      <w:proofErr w:type="spellEnd"/>
      <w:r w:rsidR="00F57CAF">
        <w:rPr>
          <w:rFonts w:ascii="Arial" w:hAnsi="Arial" w:cs="Arial"/>
          <w:i/>
        </w:rPr>
        <w:t xml:space="preserve">, Trichoderma spp., </w:t>
      </w:r>
      <w:proofErr w:type="spellStart"/>
      <w:r w:rsidR="00F57CAF">
        <w:rPr>
          <w:rFonts w:ascii="Arial" w:hAnsi="Arial" w:cs="Arial"/>
          <w:i/>
        </w:rPr>
        <w:t>AgNPs</w:t>
      </w:r>
      <w:proofErr w:type="spellEnd"/>
      <w:r w:rsidR="00F57CAF">
        <w:rPr>
          <w:rFonts w:ascii="Arial" w:hAnsi="Arial" w:cs="Arial"/>
          <w:i/>
        </w:rPr>
        <w:t xml:space="preserve">, </w:t>
      </w:r>
      <w:r w:rsidR="0059498E" w:rsidRPr="0059498E">
        <w:rPr>
          <w:rFonts w:ascii="Arial" w:hAnsi="Arial" w:cs="Arial"/>
          <w:i/>
        </w:rPr>
        <w:t xml:space="preserve">Fusarium </w:t>
      </w:r>
      <w:proofErr w:type="spellStart"/>
      <w:r w:rsidR="0059498E" w:rsidRPr="0059498E">
        <w:rPr>
          <w:rFonts w:ascii="Arial" w:hAnsi="Arial" w:cs="Arial"/>
          <w:i/>
        </w:rPr>
        <w:t>oxysporum</w:t>
      </w:r>
      <w:proofErr w:type="spellEnd"/>
      <w:r w:rsidR="0059498E" w:rsidRPr="0059498E">
        <w:rPr>
          <w:rFonts w:ascii="Arial" w:hAnsi="Arial" w:cs="Arial"/>
          <w:i/>
        </w:rPr>
        <w:t xml:space="preserve"> </w:t>
      </w:r>
      <w:r w:rsidR="0059498E" w:rsidRPr="00C568DC">
        <w:rPr>
          <w:rFonts w:ascii="Arial" w:hAnsi="Arial" w:cs="Arial"/>
          <w:i/>
        </w:rPr>
        <w:t>f. sp</w:t>
      </w:r>
      <w:r w:rsidR="0059498E" w:rsidRPr="0059498E">
        <w:rPr>
          <w:rFonts w:ascii="Arial" w:hAnsi="Arial" w:cs="Arial"/>
          <w:i/>
        </w:rPr>
        <w:t xml:space="preserve">. </w:t>
      </w:r>
      <w:proofErr w:type="spellStart"/>
      <w:r w:rsidR="0059498E" w:rsidRPr="0059498E">
        <w:rPr>
          <w:rFonts w:ascii="Arial" w:hAnsi="Arial" w:cs="Arial"/>
          <w:i/>
        </w:rPr>
        <w:t>udum</w:t>
      </w:r>
      <w:proofErr w:type="spellEnd"/>
      <w:r w:rsidR="00F57CAF">
        <w:rPr>
          <w:rFonts w:ascii="Arial" w:hAnsi="Arial" w:cs="Arial"/>
          <w:i/>
        </w:rPr>
        <w:t xml:space="preserve">, </w:t>
      </w:r>
      <w:r w:rsidR="00530058">
        <w:rPr>
          <w:rFonts w:ascii="Arial" w:hAnsi="Arial" w:cs="Arial"/>
          <w:i/>
        </w:rPr>
        <w:t>in vitro</w:t>
      </w:r>
      <w:r w:rsidR="009B18D0">
        <w:rPr>
          <w:rFonts w:ascii="Arial" w:hAnsi="Arial" w:cs="Arial"/>
          <w:i/>
        </w:rPr>
        <w:t>]</w:t>
      </w:r>
    </w:p>
    <w:p w14:paraId="2B082F38" w14:textId="77777777" w:rsidR="00BA7F5E" w:rsidRPr="00BA7F5E" w:rsidRDefault="00902823" w:rsidP="00871127">
      <w:pPr>
        <w:pStyle w:val="AbstHead"/>
        <w:spacing w:after="0" w:line="360" w:lineRule="auto"/>
        <w:rPr>
          <w:rFonts w:ascii="Arial" w:hAnsi="Arial" w:cs="Arial"/>
        </w:rPr>
      </w:pPr>
      <w:r>
        <w:rPr>
          <w:rFonts w:ascii="Arial" w:hAnsi="Arial" w:cs="Arial"/>
        </w:rPr>
        <w:t xml:space="preserve">1. </w:t>
      </w:r>
      <w:r w:rsidR="00B01FCD" w:rsidRPr="00FB3A86">
        <w:rPr>
          <w:rFonts w:ascii="Arial" w:hAnsi="Arial" w:cs="Arial"/>
        </w:rPr>
        <w:t>INTRODUCTION</w:t>
      </w:r>
    </w:p>
    <w:p w14:paraId="7408451E" w14:textId="77777777" w:rsidR="002C26D6" w:rsidRDefault="00BA7F5E" w:rsidP="00871127">
      <w:pPr>
        <w:pStyle w:val="AbstHead"/>
        <w:spacing w:after="0" w:line="360" w:lineRule="auto"/>
        <w:ind w:firstLine="720"/>
      </w:pPr>
      <w:r w:rsidRPr="00BA7F5E">
        <w:rPr>
          <w:rFonts w:ascii="Arial" w:hAnsi="Arial" w:cs="Arial"/>
          <w:b w:val="0"/>
          <w:caps w:val="0"/>
          <w:sz w:val="20"/>
        </w:rPr>
        <w:t>Pigeon pea (</w:t>
      </w:r>
      <w:proofErr w:type="spellStart"/>
      <w:r w:rsidRPr="00BA7F5E">
        <w:rPr>
          <w:rFonts w:ascii="Arial" w:hAnsi="Arial" w:cs="Arial"/>
          <w:b w:val="0"/>
          <w:i/>
          <w:caps w:val="0"/>
          <w:sz w:val="20"/>
        </w:rPr>
        <w:t>Cajanus</w:t>
      </w:r>
      <w:proofErr w:type="spellEnd"/>
      <w:r w:rsidRPr="00BA7F5E">
        <w:rPr>
          <w:rFonts w:ascii="Arial" w:hAnsi="Arial" w:cs="Arial"/>
          <w:b w:val="0"/>
          <w:i/>
          <w:caps w:val="0"/>
          <w:sz w:val="20"/>
        </w:rPr>
        <w:t xml:space="preserve"> </w:t>
      </w:r>
      <w:proofErr w:type="spellStart"/>
      <w:r w:rsidRPr="00BA7F5E">
        <w:rPr>
          <w:rFonts w:ascii="Arial" w:hAnsi="Arial" w:cs="Arial"/>
          <w:b w:val="0"/>
          <w:i/>
          <w:caps w:val="0"/>
          <w:sz w:val="20"/>
        </w:rPr>
        <w:t>cajan</w:t>
      </w:r>
      <w:proofErr w:type="spellEnd"/>
      <w:r w:rsidRPr="00BA7F5E">
        <w:rPr>
          <w:rFonts w:ascii="Arial" w:hAnsi="Arial" w:cs="Arial"/>
          <w:b w:val="0"/>
          <w:caps w:val="0"/>
          <w:sz w:val="20"/>
        </w:rPr>
        <w:t xml:space="preserve"> (L.) Mill</w:t>
      </w:r>
      <w:r w:rsidR="00B070DE">
        <w:rPr>
          <w:rFonts w:ascii="Arial" w:hAnsi="Arial" w:cs="Arial"/>
          <w:b w:val="0"/>
          <w:caps w:val="0"/>
          <w:sz w:val="20"/>
        </w:rPr>
        <w:t xml:space="preserve"> </w:t>
      </w:r>
      <w:proofErr w:type="spellStart"/>
      <w:r w:rsidRPr="00BA7F5E">
        <w:rPr>
          <w:rFonts w:ascii="Arial" w:hAnsi="Arial" w:cs="Arial"/>
          <w:b w:val="0"/>
          <w:caps w:val="0"/>
          <w:sz w:val="20"/>
        </w:rPr>
        <w:t>sp</w:t>
      </w:r>
      <w:proofErr w:type="spellEnd"/>
      <w:r w:rsidRPr="00BA7F5E">
        <w:rPr>
          <w:rFonts w:ascii="Arial" w:hAnsi="Arial" w:cs="Arial"/>
          <w:b w:val="0"/>
          <w:caps w:val="0"/>
          <w:sz w:val="20"/>
        </w:rPr>
        <w:t xml:space="preserve">), also known as </w:t>
      </w:r>
      <w:proofErr w:type="spellStart"/>
      <w:r w:rsidRPr="00BA7F5E">
        <w:rPr>
          <w:rFonts w:ascii="Arial" w:hAnsi="Arial" w:cs="Arial"/>
          <w:b w:val="0"/>
          <w:caps w:val="0"/>
          <w:sz w:val="20"/>
        </w:rPr>
        <w:t>arhar</w:t>
      </w:r>
      <w:proofErr w:type="spellEnd"/>
      <w:r w:rsidRPr="00BA7F5E">
        <w:rPr>
          <w:rFonts w:ascii="Arial" w:hAnsi="Arial" w:cs="Arial"/>
          <w:b w:val="0"/>
          <w:caps w:val="0"/>
          <w:sz w:val="20"/>
        </w:rPr>
        <w:t xml:space="preserve"> or tur, is a vital legume crop widely cultivated in semi-arid and tropical regions for its drought resistan</w:t>
      </w:r>
      <w:r w:rsidR="002267C4">
        <w:rPr>
          <w:rFonts w:ascii="Arial" w:hAnsi="Arial" w:cs="Arial"/>
          <w:b w:val="0"/>
          <w:caps w:val="0"/>
          <w:sz w:val="20"/>
        </w:rPr>
        <w:t>ce, soil-enriching capabilities</w:t>
      </w:r>
      <w:r w:rsidRPr="00BA7F5E">
        <w:rPr>
          <w:rFonts w:ascii="Arial" w:hAnsi="Arial" w:cs="Arial"/>
          <w:b w:val="0"/>
          <w:caps w:val="0"/>
          <w:sz w:val="20"/>
        </w:rPr>
        <w:t xml:space="preserve"> and high protein content, particularly in vegetarian diets in India (Singh</w:t>
      </w:r>
      <w:r w:rsidR="00FF1939">
        <w:rPr>
          <w:rFonts w:ascii="Arial" w:hAnsi="Arial" w:cs="Arial"/>
          <w:b w:val="0"/>
          <w:caps w:val="0"/>
          <w:sz w:val="20"/>
        </w:rPr>
        <w:t xml:space="preserve"> and Kumar.</w:t>
      </w:r>
      <w:r w:rsidRPr="00BA7F5E">
        <w:rPr>
          <w:rFonts w:ascii="Arial" w:hAnsi="Arial" w:cs="Arial"/>
          <w:b w:val="0"/>
          <w:caps w:val="0"/>
          <w:sz w:val="20"/>
        </w:rPr>
        <w:t>, 2025). As the world’s leading producer, India relies heavily on pigeon pea for food security and sustainable agriculture (</w:t>
      </w:r>
      <w:r w:rsidR="00CD164A">
        <w:rPr>
          <w:rFonts w:ascii="Arial" w:hAnsi="Arial" w:cs="Arial"/>
          <w:b w:val="0"/>
          <w:caps w:val="0"/>
          <w:sz w:val="20"/>
        </w:rPr>
        <w:t>Anonymous</w:t>
      </w:r>
      <w:r w:rsidRPr="00BA7F5E">
        <w:rPr>
          <w:rFonts w:ascii="Arial" w:hAnsi="Arial" w:cs="Arial"/>
          <w:b w:val="0"/>
          <w:caps w:val="0"/>
          <w:sz w:val="20"/>
        </w:rPr>
        <w:t>, 2024). However, the crop is suscept</w:t>
      </w:r>
      <w:r>
        <w:rPr>
          <w:rFonts w:ascii="Arial" w:hAnsi="Arial" w:cs="Arial"/>
          <w:b w:val="0"/>
          <w:caps w:val="0"/>
          <w:sz w:val="20"/>
        </w:rPr>
        <w:t>ible to over 100 pathogens, but</w:t>
      </w:r>
      <w:r w:rsidR="004A62F8">
        <w:rPr>
          <w:rFonts w:ascii="Arial" w:hAnsi="Arial" w:cs="Arial"/>
          <w:b w:val="0"/>
          <w:caps w:val="0"/>
          <w:sz w:val="20"/>
        </w:rPr>
        <w:t xml:space="preserve"> </w:t>
      </w:r>
      <w:r w:rsidRPr="00BA7F5E">
        <w:rPr>
          <w:rFonts w:ascii="Arial" w:hAnsi="Arial" w:cs="Arial"/>
          <w:b w:val="0"/>
          <w:i/>
          <w:caps w:val="0"/>
          <w:sz w:val="20"/>
        </w:rPr>
        <w:t>Fusarium</w:t>
      </w:r>
      <w:r w:rsidRPr="00BA7F5E">
        <w:rPr>
          <w:rFonts w:ascii="Arial" w:hAnsi="Arial" w:cs="Arial"/>
          <w:b w:val="0"/>
          <w:caps w:val="0"/>
          <w:sz w:val="20"/>
        </w:rPr>
        <w:t xml:space="preserve"> wilt being among the most destructive soil-borne diseases (Nene </w:t>
      </w:r>
      <w:r w:rsidRPr="00BA7F5E">
        <w:rPr>
          <w:rFonts w:ascii="Arial" w:hAnsi="Arial" w:cs="Arial"/>
          <w:b w:val="0"/>
          <w:i/>
          <w:caps w:val="0"/>
          <w:sz w:val="20"/>
        </w:rPr>
        <w:t>et al</w:t>
      </w:r>
      <w:r w:rsidRPr="00BA7F5E">
        <w:rPr>
          <w:rFonts w:ascii="Arial" w:hAnsi="Arial" w:cs="Arial"/>
          <w:b w:val="0"/>
          <w:caps w:val="0"/>
          <w:sz w:val="20"/>
        </w:rPr>
        <w:t>., 1989).</w:t>
      </w:r>
      <w:r w:rsidR="002267C4" w:rsidRPr="002267C4">
        <w:rPr>
          <w:rFonts w:ascii="Times New Roman" w:hAnsi="Times New Roman"/>
          <w:sz w:val="24"/>
          <w:szCs w:val="24"/>
        </w:rPr>
        <w:t xml:space="preserve"> </w:t>
      </w:r>
      <w:r w:rsidR="002267C4" w:rsidRPr="002267C4">
        <w:rPr>
          <w:rFonts w:ascii="Arial" w:hAnsi="Arial" w:cs="Arial"/>
          <w:b w:val="0"/>
          <w:caps w:val="0"/>
          <w:sz w:val="20"/>
        </w:rPr>
        <w:t xml:space="preserve">To resolve this problem, scientists are exploring alternative methods that are environment friendly or encouraging the rise of even more resistant </w:t>
      </w:r>
      <w:r w:rsidR="002267C4" w:rsidRPr="002267C4">
        <w:rPr>
          <w:rFonts w:ascii="Arial" w:hAnsi="Arial" w:cs="Arial"/>
          <w:b w:val="0"/>
          <w:caps w:val="0"/>
          <w:sz w:val="20"/>
        </w:rPr>
        <w:lastRenderedPageBreak/>
        <w:t xml:space="preserve">strains. This has led to a transition towards innovative production techniques, mainly involving biological approaches rooted in the principles of </w:t>
      </w:r>
      <w:proofErr w:type="spellStart"/>
      <w:r w:rsidR="002267C4" w:rsidRPr="002267C4">
        <w:rPr>
          <w:rFonts w:ascii="Arial" w:hAnsi="Arial" w:cs="Arial"/>
          <w:b w:val="0"/>
          <w:caps w:val="0"/>
          <w:sz w:val="20"/>
        </w:rPr>
        <w:t>nano</w:t>
      </w:r>
      <w:proofErr w:type="spellEnd"/>
      <w:r w:rsidR="002267C4" w:rsidRPr="002267C4">
        <w:rPr>
          <w:rFonts w:ascii="Arial" w:hAnsi="Arial" w:cs="Arial"/>
          <w:b w:val="0"/>
          <w:caps w:val="0"/>
          <w:sz w:val="20"/>
        </w:rPr>
        <w:t>-biotechnology</w:t>
      </w:r>
      <w:r w:rsidR="002267C4">
        <w:rPr>
          <w:rFonts w:ascii="Arial" w:hAnsi="Arial" w:cs="Arial"/>
          <w:b w:val="0"/>
          <w:caps w:val="0"/>
          <w:sz w:val="20"/>
        </w:rPr>
        <w:t>.</w:t>
      </w:r>
      <w:r w:rsidR="002267C4" w:rsidRPr="002267C4">
        <w:t xml:space="preserve"> </w:t>
      </w:r>
    </w:p>
    <w:p w14:paraId="7C507E90" w14:textId="77777777" w:rsidR="00337784" w:rsidRDefault="00A629A5" w:rsidP="00337784">
      <w:pPr>
        <w:pStyle w:val="AbstHead"/>
        <w:spacing w:after="0" w:line="360" w:lineRule="auto"/>
        <w:ind w:firstLine="720"/>
        <w:rPr>
          <w:rFonts w:ascii="Arial" w:hAnsi="Arial" w:cs="Arial"/>
          <w:b w:val="0"/>
          <w:caps w:val="0"/>
          <w:sz w:val="20"/>
        </w:rPr>
      </w:pPr>
      <w:r>
        <w:rPr>
          <w:rFonts w:ascii="Arial" w:hAnsi="Arial" w:cs="Arial"/>
          <w:b w:val="0"/>
          <w:caps w:val="0"/>
          <w:sz w:val="20"/>
        </w:rPr>
        <w:t xml:space="preserve">Biological control agents like </w:t>
      </w:r>
      <w:r w:rsidRPr="00BA7F5E">
        <w:rPr>
          <w:rFonts w:ascii="Arial" w:hAnsi="Arial" w:cs="Arial"/>
          <w:b w:val="0"/>
          <w:i/>
          <w:caps w:val="0"/>
          <w:sz w:val="20"/>
        </w:rPr>
        <w:t>Trichoderma</w:t>
      </w:r>
      <w:r w:rsidRPr="00BA7F5E">
        <w:rPr>
          <w:rFonts w:ascii="Arial" w:hAnsi="Arial" w:cs="Arial"/>
          <w:b w:val="0"/>
          <w:caps w:val="0"/>
          <w:sz w:val="20"/>
        </w:rPr>
        <w:t xml:space="preserve"> spp. are known for their antagonistic activity against pathogens </w:t>
      </w:r>
      <w:r w:rsidRPr="00B070DE">
        <w:rPr>
          <w:rFonts w:ascii="Arial" w:hAnsi="Arial" w:cs="Arial"/>
          <w:b w:val="0"/>
          <w:caps w:val="0"/>
          <w:sz w:val="20"/>
        </w:rPr>
        <w:t>via</w:t>
      </w:r>
      <w:r w:rsidRPr="00BA7F5E">
        <w:rPr>
          <w:rFonts w:ascii="Arial" w:hAnsi="Arial" w:cs="Arial"/>
          <w:b w:val="0"/>
          <w:caps w:val="0"/>
          <w:sz w:val="20"/>
        </w:rPr>
        <w:t xml:space="preserve"> mechanisms such as mycoparasitism and antibiotic produ</w:t>
      </w:r>
      <w:r>
        <w:rPr>
          <w:rFonts w:ascii="Arial" w:hAnsi="Arial" w:cs="Arial"/>
          <w:b w:val="0"/>
          <w:caps w:val="0"/>
          <w:sz w:val="20"/>
        </w:rPr>
        <w:t xml:space="preserve">ction. Recently, </w:t>
      </w:r>
      <w:r w:rsidR="00337784">
        <w:rPr>
          <w:rFonts w:ascii="Arial" w:hAnsi="Arial" w:cs="Arial"/>
          <w:b w:val="0"/>
          <w:caps w:val="0"/>
          <w:sz w:val="20"/>
        </w:rPr>
        <w:t xml:space="preserve">nanotechnology, </w:t>
      </w:r>
      <w:r w:rsidRPr="00BA7F5E">
        <w:rPr>
          <w:rFonts w:ascii="Arial" w:hAnsi="Arial" w:cs="Arial"/>
          <w:b w:val="0"/>
          <w:caps w:val="0"/>
          <w:sz w:val="20"/>
        </w:rPr>
        <w:t>especially the biosynthesi</w:t>
      </w:r>
      <w:r>
        <w:rPr>
          <w:rFonts w:ascii="Arial" w:hAnsi="Arial" w:cs="Arial"/>
          <w:b w:val="0"/>
          <w:caps w:val="0"/>
          <w:sz w:val="20"/>
        </w:rPr>
        <w:t xml:space="preserve">s of metal nanoparticles (silver) using </w:t>
      </w:r>
      <w:r w:rsidRPr="00BA7F5E">
        <w:rPr>
          <w:rFonts w:ascii="Arial" w:hAnsi="Arial" w:cs="Arial"/>
          <w:b w:val="0"/>
          <w:i/>
          <w:caps w:val="0"/>
          <w:sz w:val="20"/>
        </w:rPr>
        <w:t>Trichoderma</w:t>
      </w:r>
      <w:r>
        <w:rPr>
          <w:rFonts w:ascii="Arial" w:hAnsi="Arial" w:cs="Arial"/>
          <w:b w:val="0"/>
          <w:caps w:val="0"/>
          <w:sz w:val="20"/>
        </w:rPr>
        <w:t xml:space="preserve"> </w:t>
      </w:r>
      <w:r w:rsidRPr="00BA7F5E">
        <w:rPr>
          <w:rFonts w:ascii="Arial" w:hAnsi="Arial" w:cs="Arial"/>
          <w:b w:val="0"/>
          <w:caps w:val="0"/>
          <w:sz w:val="20"/>
        </w:rPr>
        <w:t>has emerged as an eco-friendly alte</w:t>
      </w:r>
      <w:r>
        <w:rPr>
          <w:rFonts w:ascii="Arial" w:hAnsi="Arial" w:cs="Arial"/>
          <w:b w:val="0"/>
          <w:caps w:val="0"/>
          <w:sz w:val="20"/>
        </w:rPr>
        <w:t xml:space="preserve">rnative to chemical pesticides, </w:t>
      </w:r>
      <w:r w:rsidRPr="00BA7F5E">
        <w:rPr>
          <w:rFonts w:ascii="Arial" w:hAnsi="Arial" w:cs="Arial"/>
          <w:b w:val="0"/>
          <w:caps w:val="0"/>
          <w:sz w:val="20"/>
        </w:rPr>
        <w:t>offering promising antimicrobial properties and sustainable disease management.</w:t>
      </w:r>
    </w:p>
    <w:p w14:paraId="37146575" w14:textId="77777777" w:rsidR="002C26D6" w:rsidRDefault="00A629A5" w:rsidP="00337784">
      <w:pPr>
        <w:pStyle w:val="AbstHead"/>
        <w:spacing w:line="360" w:lineRule="auto"/>
        <w:ind w:firstLine="720"/>
        <w:rPr>
          <w:rFonts w:ascii="Arial" w:hAnsi="Arial" w:cs="Arial"/>
          <w:b w:val="0"/>
          <w:caps w:val="0"/>
          <w:sz w:val="20"/>
        </w:rPr>
      </w:pPr>
      <w:r w:rsidRPr="00337784">
        <w:rPr>
          <w:rFonts w:ascii="Arial" w:hAnsi="Arial" w:cs="Arial"/>
          <w:b w:val="0"/>
          <w:caps w:val="0"/>
          <w:sz w:val="20"/>
        </w:rPr>
        <w:t>Silver nanoparticles</w:t>
      </w:r>
      <w:r w:rsidR="00337784" w:rsidRPr="00337784">
        <w:rPr>
          <w:rFonts w:ascii="Arial" w:hAnsi="Arial" w:cs="Arial"/>
          <w:b w:val="0"/>
          <w:caps w:val="0"/>
          <w:sz w:val="20"/>
        </w:rPr>
        <w:t xml:space="preserve"> are well known for their significant properties such as large surface area, antimicrobial and optical properties. It can be produced through physical, chemical or biological techniques.</w:t>
      </w:r>
      <w:r w:rsidR="00337784">
        <w:rPr>
          <w:rFonts w:ascii="Arial" w:hAnsi="Arial" w:cs="Arial"/>
          <w:b w:val="0"/>
          <w:caps w:val="0"/>
          <w:sz w:val="20"/>
        </w:rPr>
        <w:t xml:space="preserve"> </w:t>
      </w:r>
      <w:r w:rsidR="002267C4" w:rsidRPr="002267C4">
        <w:rPr>
          <w:rFonts w:ascii="Arial" w:hAnsi="Arial" w:cs="Arial"/>
          <w:b w:val="0"/>
          <w:caps w:val="0"/>
          <w:sz w:val="20"/>
        </w:rPr>
        <w:t>Some of the micro</w:t>
      </w:r>
      <w:r w:rsidR="002267C4" w:rsidRPr="002267C4">
        <w:rPr>
          <w:rFonts w:ascii="Arial" w:hAnsi="Arial" w:cs="Arial"/>
          <w:b w:val="0"/>
          <w:sz w:val="20"/>
        </w:rPr>
        <w:t>-</w:t>
      </w:r>
      <w:r w:rsidR="002267C4" w:rsidRPr="002267C4">
        <w:rPr>
          <w:rFonts w:ascii="Arial" w:hAnsi="Arial" w:cs="Arial"/>
          <w:b w:val="0"/>
          <w:caps w:val="0"/>
          <w:sz w:val="20"/>
        </w:rPr>
        <w:t>organisms help to remove the toxic metals by</w:t>
      </w:r>
      <w:r w:rsidR="002267C4">
        <w:rPr>
          <w:rFonts w:ascii="Arial" w:hAnsi="Arial" w:cs="Arial"/>
          <w:b w:val="0"/>
          <w:caps w:val="0"/>
          <w:sz w:val="20"/>
        </w:rPr>
        <w:t xml:space="preserve"> </w:t>
      </w:r>
      <w:r w:rsidR="002267C4" w:rsidRPr="002267C4">
        <w:rPr>
          <w:rFonts w:ascii="Arial" w:hAnsi="Arial" w:cs="Arial"/>
          <w:b w:val="0"/>
          <w:caps w:val="0"/>
          <w:sz w:val="20"/>
        </w:rPr>
        <w:t>converting it to metal ions, as long as the micro</w:t>
      </w:r>
      <w:r w:rsidR="002267C4" w:rsidRPr="002267C4">
        <w:rPr>
          <w:rFonts w:ascii="Arial" w:hAnsi="Arial" w:cs="Arial"/>
          <w:b w:val="0"/>
          <w:sz w:val="20"/>
        </w:rPr>
        <w:t>-</w:t>
      </w:r>
      <w:r w:rsidR="002267C4" w:rsidRPr="002267C4">
        <w:rPr>
          <w:rFonts w:ascii="Arial" w:hAnsi="Arial" w:cs="Arial"/>
          <w:b w:val="0"/>
          <w:caps w:val="0"/>
          <w:sz w:val="20"/>
        </w:rPr>
        <w:t xml:space="preserve">organisms themselves aren’t harmful. Fungi are especially </w:t>
      </w:r>
      <w:proofErr w:type="spellStart"/>
      <w:r w:rsidR="002267C4" w:rsidRPr="002267C4">
        <w:rPr>
          <w:rFonts w:ascii="Arial" w:hAnsi="Arial" w:cs="Arial"/>
          <w:b w:val="0"/>
          <w:caps w:val="0"/>
          <w:sz w:val="20"/>
        </w:rPr>
        <w:t>favoured</w:t>
      </w:r>
      <w:proofErr w:type="spellEnd"/>
      <w:r w:rsidR="002267C4" w:rsidRPr="002267C4">
        <w:rPr>
          <w:rFonts w:ascii="Arial" w:hAnsi="Arial" w:cs="Arial"/>
          <w:b w:val="0"/>
          <w:caps w:val="0"/>
          <w:sz w:val="20"/>
        </w:rPr>
        <w:t xml:space="preserve"> by nanotechnologists because they have several benefits over bacteria, yeast, actinomycetes, plants and chemical methods</w:t>
      </w:r>
      <w:r w:rsidR="002267C4" w:rsidRPr="002267C4">
        <w:rPr>
          <w:rFonts w:ascii="Arial" w:hAnsi="Arial" w:cs="Arial"/>
          <w:b w:val="0"/>
          <w:sz w:val="20"/>
        </w:rPr>
        <w:t xml:space="preserve"> </w:t>
      </w:r>
      <w:r w:rsidR="002267C4">
        <w:rPr>
          <w:rFonts w:ascii="Arial" w:hAnsi="Arial" w:cs="Arial"/>
          <w:b w:val="0"/>
          <w:caps w:val="0"/>
          <w:sz w:val="20"/>
        </w:rPr>
        <w:t>(D</w:t>
      </w:r>
      <w:r w:rsidR="002267C4" w:rsidRPr="002267C4">
        <w:rPr>
          <w:rFonts w:ascii="Arial" w:hAnsi="Arial" w:cs="Arial"/>
          <w:b w:val="0"/>
          <w:caps w:val="0"/>
          <w:sz w:val="20"/>
        </w:rPr>
        <w:t>evi</w:t>
      </w:r>
      <w:r w:rsidR="002267C4" w:rsidRPr="002267C4">
        <w:rPr>
          <w:rFonts w:ascii="Arial" w:hAnsi="Arial" w:cs="Arial"/>
          <w:b w:val="0"/>
          <w:sz w:val="20"/>
        </w:rPr>
        <w:t xml:space="preserve"> </w:t>
      </w:r>
      <w:r w:rsidR="002267C4" w:rsidRPr="002267C4">
        <w:rPr>
          <w:rFonts w:ascii="Arial" w:hAnsi="Arial" w:cs="Arial"/>
          <w:b w:val="0"/>
          <w:i/>
          <w:caps w:val="0"/>
          <w:sz w:val="20"/>
        </w:rPr>
        <w:t>et al</w:t>
      </w:r>
      <w:r w:rsidR="002267C4" w:rsidRPr="002267C4">
        <w:rPr>
          <w:rFonts w:ascii="Arial" w:hAnsi="Arial" w:cs="Arial"/>
          <w:b w:val="0"/>
          <w:sz w:val="20"/>
        </w:rPr>
        <w:t>., 2013</w:t>
      </w:r>
      <w:r w:rsidR="002267C4">
        <w:rPr>
          <w:rFonts w:ascii="Arial" w:hAnsi="Arial" w:cs="Arial"/>
          <w:b w:val="0"/>
          <w:sz w:val="20"/>
        </w:rPr>
        <w:t>).</w:t>
      </w:r>
      <w:r w:rsidR="002267C4" w:rsidRPr="002267C4">
        <w:t xml:space="preserve"> </w:t>
      </w:r>
      <w:r w:rsidR="002267C4" w:rsidRPr="002267C4">
        <w:rPr>
          <w:rFonts w:ascii="Arial" w:hAnsi="Arial" w:cs="Arial"/>
          <w:b w:val="0"/>
          <w:caps w:val="0"/>
          <w:sz w:val="20"/>
        </w:rPr>
        <w:t>Biological systems have unique qualities for composing nanomaterials with specific properties</w:t>
      </w:r>
      <w:r w:rsidR="002267C4">
        <w:rPr>
          <w:rFonts w:ascii="Arial" w:hAnsi="Arial" w:cs="Arial"/>
          <w:b w:val="0"/>
          <w:caps w:val="0"/>
          <w:sz w:val="20"/>
        </w:rPr>
        <w:t>.</w:t>
      </w:r>
      <w:r w:rsidR="002A739A">
        <w:rPr>
          <w:rFonts w:ascii="Arial" w:hAnsi="Arial" w:cs="Arial"/>
          <w:b w:val="0"/>
          <w:caps w:val="0"/>
          <w:sz w:val="20"/>
        </w:rPr>
        <w:t xml:space="preserve"> Considering the importance, this study aims to explore potential of combining nanotechnology with bio- control agents as an eco-friendly and effective approach in plant disease management.</w:t>
      </w:r>
    </w:p>
    <w:p w14:paraId="2484F8D2" w14:textId="77777777" w:rsidR="002C26D6" w:rsidRDefault="00902823" w:rsidP="00871127">
      <w:pPr>
        <w:pStyle w:val="AbstHead"/>
        <w:spacing w:line="360" w:lineRule="auto"/>
        <w:rPr>
          <w:rFonts w:ascii="Arial" w:hAnsi="Arial" w:cs="Arial"/>
        </w:rPr>
      </w:pPr>
      <w:r>
        <w:rPr>
          <w:rFonts w:ascii="Arial" w:hAnsi="Arial" w:cs="Arial"/>
        </w:rPr>
        <w:t>2. material and method</w:t>
      </w:r>
      <w:r w:rsidR="00120638">
        <w:rPr>
          <w:rFonts w:ascii="Arial" w:hAnsi="Arial" w:cs="Arial"/>
        </w:rPr>
        <w:t xml:space="preserve">s </w:t>
      </w:r>
    </w:p>
    <w:p w14:paraId="1C4A566D" w14:textId="77777777" w:rsidR="00120638" w:rsidRPr="002C26D6" w:rsidRDefault="00120638" w:rsidP="00871127">
      <w:pPr>
        <w:pStyle w:val="AbstHead"/>
        <w:spacing w:after="0" w:line="360" w:lineRule="auto"/>
        <w:rPr>
          <w:rFonts w:ascii="Arial" w:hAnsi="Arial" w:cs="Arial"/>
          <w:sz w:val="20"/>
        </w:rPr>
      </w:pPr>
      <w:r w:rsidRPr="002C26D6">
        <w:rPr>
          <w:rFonts w:ascii="Arial" w:hAnsi="Arial" w:cs="Arial"/>
          <w:sz w:val="20"/>
        </w:rPr>
        <w:t xml:space="preserve">2.1 </w:t>
      </w:r>
      <w:r w:rsidR="002C26D6">
        <w:rPr>
          <w:rFonts w:ascii="Arial" w:hAnsi="Arial" w:cs="Arial"/>
          <w:caps w:val="0"/>
          <w:sz w:val="20"/>
        </w:rPr>
        <w:t>C</w:t>
      </w:r>
      <w:r w:rsidR="002C26D6" w:rsidRPr="002C26D6">
        <w:rPr>
          <w:rFonts w:ascii="Arial" w:hAnsi="Arial" w:cs="Arial"/>
          <w:caps w:val="0"/>
          <w:sz w:val="20"/>
        </w:rPr>
        <w:t>ollection and isolation of test pathogen</w:t>
      </w:r>
    </w:p>
    <w:p w14:paraId="6AE247AC" w14:textId="77777777" w:rsidR="00120638" w:rsidRDefault="00120638" w:rsidP="00871127">
      <w:pPr>
        <w:pStyle w:val="Body"/>
        <w:spacing w:after="0" w:line="360" w:lineRule="auto"/>
        <w:ind w:firstLine="720"/>
        <w:jc w:val="left"/>
        <w:rPr>
          <w:rFonts w:ascii="Arial" w:hAnsi="Arial" w:cs="Arial"/>
          <w:b/>
        </w:rPr>
      </w:pPr>
      <w:r w:rsidRPr="00120638">
        <w:rPr>
          <w:rFonts w:ascii="Arial" w:hAnsi="Arial" w:cs="Arial"/>
        </w:rPr>
        <w:t>Infected plant showing typic</w:t>
      </w:r>
      <w:r w:rsidR="002A739A">
        <w:rPr>
          <w:rFonts w:ascii="Arial" w:hAnsi="Arial" w:cs="Arial"/>
        </w:rPr>
        <w:t xml:space="preserve">al wilt symptoms were collected from the field. </w:t>
      </w:r>
      <w:r w:rsidRPr="00120638">
        <w:rPr>
          <w:rFonts w:ascii="Arial" w:hAnsi="Arial" w:cs="Arial"/>
        </w:rPr>
        <w:t xml:space="preserve"> The fungi was isolated on PDA by </w:t>
      </w:r>
      <w:bookmarkStart w:id="1" w:name="_GoBack"/>
      <w:bookmarkEnd w:id="1"/>
      <w:r w:rsidRPr="00120638">
        <w:rPr>
          <w:rFonts w:ascii="Arial" w:hAnsi="Arial" w:cs="Arial"/>
        </w:rPr>
        <w:t xml:space="preserve">using tissue </w:t>
      </w:r>
      <w:r w:rsidR="002A739A">
        <w:rPr>
          <w:rFonts w:ascii="Arial" w:hAnsi="Arial" w:cs="Arial"/>
        </w:rPr>
        <w:t xml:space="preserve">isolation </w:t>
      </w:r>
      <w:r w:rsidRPr="00120638">
        <w:rPr>
          <w:rFonts w:ascii="Arial" w:hAnsi="Arial" w:cs="Arial"/>
        </w:rPr>
        <w:t>technique and purified by hyphal tip</w:t>
      </w:r>
      <w:r w:rsidR="00C568DC">
        <w:rPr>
          <w:rFonts w:ascii="Arial" w:hAnsi="Arial" w:cs="Arial"/>
        </w:rPr>
        <w:t xml:space="preserve"> method</w:t>
      </w:r>
      <w:r>
        <w:rPr>
          <w:rFonts w:ascii="Arial" w:hAnsi="Arial" w:cs="Arial"/>
          <w:b/>
        </w:rPr>
        <w:t>.</w:t>
      </w:r>
    </w:p>
    <w:p w14:paraId="05E4748B" w14:textId="77777777" w:rsidR="002C26D6" w:rsidRDefault="002C26D6" w:rsidP="00871127">
      <w:pPr>
        <w:pStyle w:val="Body"/>
        <w:spacing w:after="0" w:line="360" w:lineRule="auto"/>
        <w:jc w:val="left"/>
        <w:rPr>
          <w:rFonts w:ascii="Arial" w:hAnsi="Arial" w:cs="Arial"/>
          <w:b/>
        </w:rPr>
      </w:pPr>
      <w:r>
        <w:rPr>
          <w:rFonts w:ascii="Arial" w:hAnsi="Arial" w:cs="Arial"/>
          <w:b/>
        </w:rPr>
        <w:t>2.2 Pathogenicity Test</w:t>
      </w:r>
    </w:p>
    <w:p w14:paraId="2857B112" w14:textId="77777777" w:rsidR="002C26D6" w:rsidRDefault="002C26D6" w:rsidP="00871127">
      <w:pPr>
        <w:pStyle w:val="Body"/>
        <w:spacing w:after="0" w:line="360" w:lineRule="auto"/>
        <w:ind w:firstLine="720"/>
        <w:jc w:val="left"/>
        <w:rPr>
          <w:rFonts w:ascii="Arial" w:hAnsi="Arial" w:cs="Arial"/>
        </w:rPr>
      </w:pPr>
      <w:r w:rsidRPr="00603F89">
        <w:rPr>
          <w:rFonts w:ascii="Arial" w:hAnsi="Arial" w:cs="Arial"/>
        </w:rPr>
        <w:t>Pathogenicity test was confirmed on pigeon</w:t>
      </w:r>
      <w:ins w:id="2" w:author="EBUBE OLIVER CHUKWU" w:date="2025-08-20T15:53:00Z">
        <w:r w:rsidR="000F7033">
          <w:rPr>
            <w:rFonts w:ascii="Arial" w:hAnsi="Arial" w:cs="Arial"/>
          </w:rPr>
          <w:t xml:space="preserve"> </w:t>
        </w:r>
      </w:ins>
      <w:r w:rsidRPr="00603F89">
        <w:rPr>
          <w:rFonts w:ascii="Arial" w:hAnsi="Arial" w:cs="Arial"/>
        </w:rPr>
        <w:t xml:space="preserve">pea variety ICP-2376 </w:t>
      </w:r>
      <w:r w:rsidR="00E4658A">
        <w:rPr>
          <w:rFonts w:ascii="Arial" w:hAnsi="Arial" w:cs="Arial"/>
        </w:rPr>
        <w:t>us</w:t>
      </w:r>
      <w:r w:rsidR="00603F89" w:rsidRPr="00603F89">
        <w:rPr>
          <w:rFonts w:ascii="Arial" w:hAnsi="Arial" w:cs="Arial"/>
        </w:rPr>
        <w:t>ing sick soil met</w:t>
      </w:r>
      <w:r w:rsidR="00F067F8">
        <w:rPr>
          <w:rFonts w:ascii="Arial" w:hAnsi="Arial" w:cs="Arial"/>
        </w:rPr>
        <w:t>hod</w:t>
      </w:r>
      <w:r w:rsidR="002A739A">
        <w:rPr>
          <w:rFonts w:ascii="Arial" w:hAnsi="Arial" w:cs="Arial"/>
        </w:rPr>
        <w:t>,</w:t>
      </w:r>
      <w:r w:rsidR="00F067F8">
        <w:rPr>
          <w:rFonts w:ascii="Arial" w:hAnsi="Arial" w:cs="Arial"/>
        </w:rPr>
        <w:t xml:space="preserve"> fulfilling the K</w:t>
      </w:r>
      <w:r w:rsidR="00603F89" w:rsidRPr="00603F89">
        <w:rPr>
          <w:rFonts w:ascii="Arial" w:hAnsi="Arial" w:cs="Arial"/>
        </w:rPr>
        <w:t>och’s postulates.</w:t>
      </w:r>
    </w:p>
    <w:p w14:paraId="4730B856" w14:textId="77777777" w:rsidR="00603F89" w:rsidRPr="004A62F8" w:rsidRDefault="00603F89" w:rsidP="00871127">
      <w:pPr>
        <w:spacing w:line="360" w:lineRule="auto"/>
        <w:rPr>
          <w:rFonts w:ascii="Arial" w:hAnsi="Arial" w:cs="Arial"/>
        </w:rPr>
      </w:pPr>
      <w:r w:rsidRPr="004A62F8">
        <w:rPr>
          <w:rFonts w:ascii="Arial" w:hAnsi="Arial" w:cs="Arial"/>
          <w:b/>
        </w:rPr>
        <w:t>2.3</w:t>
      </w:r>
      <w:r w:rsidRPr="004A62F8">
        <w:rPr>
          <w:rFonts w:ascii="Arial" w:hAnsi="Arial" w:cs="Arial"/>
        </w:rPr>
        <w:t xml:space="preserve"> </w:t>
      </w:r>
      <w:r w:rsidRPr="004A62F8">
        <w:rPr>
          <w:rFonts w:ascii="Arial" w:hAnsi="Arial" w:cs="Arial"/>
          <w:b/>
        </w:rPr>
        <w:t xml:space="preserve">Source of </w:t>
      </w:r>
      <w:r w:rsidRPr="004A62F8">
        <w:rPr>
          <w:rFonts w:ascii="Arial" w:hAnsi="Arial" w:cs="Arial"/>
          <w:b/>
          <w:i/>
        </w:rPr>
        <w:t>Trichoderma</w:t>
      </w:r>
      <w:r w:rsidRPr="004A62F8">
        <w:rPr>
          <w:rFonts w:ascii="Arial" w:hAnsi="Arial" w:cs="Arial"/>
          <w:b/>
        </w:rPr>
        <w:t xml:space="preserve"> spp</w:t>
      </w:r>
      <w:r w:rsidRPr="004A62F8">
        <w:rPr>
          <w:rFonts w:ascii="Arial" w:hAnsi="Arial" w:cs="Arial"/>
        </w:rPr>
        <w:t>.</w:t>
      </w:r>
    </w:p>
    <w:p w14:paraId="331C88F2" w14:textId="77777777" w:rsidR="00603F89" w:rsidRPr="004A62F8" w:rsidRDefault="00603F89" w:rsidP="00871127">
      <w:pPr>
        <w:pStyle w:val="Body"/>
        <w:spacing w:after="0" w:line="360" w:lineRule="auto"/>
        <w:ind w:firstLine="720"/>
        <w:jc w:val="left"/>
        <w:rPr>
          <w:rFonts w:ascii="Arial" w:hAnsi="Arial" w:cs="Arial"/>
        </w:rPr>
      </w:pPr>
      <w:r w:rsidRPr="004A62F8">
        <w:rPr>
          <w:rFonts w:ascii="Arial" w:hAnsi="Arial" w:cs="Arial"/>
        </w:rPr>
        <w:t xml:space="preserve">For the purpose of producing nanoparticles, </w:t>
      </w:r>
      <w:r w:rsidRPr="004A62F8">
        <w:rPr>
          <w:rFonts w:ascii="Arial" w:hAnsi="Arial" w:cs="Arial"/>
          <w:i/>
        </w:rPr>
        <w:t xml:space="preserve">Trichoderma </w:t>
      </w:r>
      <w:proofErr w:type="spellStart"/>
      <w:r w:rsidRPr="004A62F8">
        <w:rPr>
          <w:rFonts w:ascii="Arial" w:hAnsi="Arial" w:cs="Arial"/>
          <w:i/>
        </w:rPr>
        <w:t>harzianum</w:t>
      </w:r>
      <w:proofErr w:type="spellEnd"/>
      <w:r w:rsidRPr="004A62F8">
        <w:rPr>
          <w:rFonts w:ascii="Arial" w:hAnsi="Arial" w:cs="Arial"/>
        </w:rPr>
        <w:t xml:space="preserve"> and </w:t>
      </w:r>
      <w:r w:rsidRPr="004A62F8">
        <w:rPr>
          <w:rFonts w:ascii="Arial" w:hAnsi="Arial" w:cs="Arial"/>
          <w:i/>
        </w:rPr>
        <w:t xml:space="preserve">Trichoderma </w:t>
      </w:r>
      <w:proofErr w:type="spellStart"/>
      <w:r w:rsidRPr="004A62F8">
        <w:rPr>
          <w:rFonts w:ascii="Arial" w:hAnsi="Arial" w:cs="Arial"/>
          <w:i/>
        </w:rPr>
        <w:t>koningii</w:t>
      </w:r>
      <w:proofErr w:type="spellEnd"/>
      <w:r w:rsidRPr="004A62F8">
        <w:rPr>
          <w:rFonts w:ascii="Arial" w:hAnsi="Arial" w:cs="Arial"/>
        </w:rPr>
        <w:t xml:space="preserve"> were available at the Depar</w:t>
      </w:r>
      <w:r w:rsidR="00E4658A">
        <w:rPr>
          <w:rFonts w:ascii="Arial" w:hAnsi="Arial" w:cs="Arial"/>
        </w:rPr>
        <w:t xml:space="preserve">tment of Plant Pathology, </w:t>
      </w:r>
      <w:r w:rsidRPr="004A62F8">
        <w:rPr>
          <w:rFonts w:ascii="Arial" w:hAnsi="Arial" w:cs="Arial"/>
        </w:rPr>
        <w:t>College of Agriculture, Latur.</w:t>
      </w:r>
    </w:p>
    <w:p w14:paraId="68BE6D40" w14:textId="77777777" w:rsidR="00603F89" w:rsidRPr="004A62F8" w:rsidRDefault="00603F89" w:rsidP="00871127">
      <w:pPr>
        <w:pStyle w:val="Body"/>
        <w:spacing w:after="0" w:line="360" w:lineRule="auto"/>
        <w:jc w:val="left"/>
        <w:rPr>
          <w:rFonts w:ascii="Arial" w:hAnsi="Arial" w:cs="Arial"/>
        </w:rPr>
      </w:pPr>
      <w:r w:rsidRPr="004A62F8">
        <w:rPr>
          <w:rFonts w:ascii="Arial" w:hAnsi="Arial" w:cs="Arial"/>
          <w:b/>
        </w:rPr>
        <w:t xml:space="preserve">2.4 Production of biomass of </w:t>
      </w:r>
      <w:r w:rsidRPr="004A62F8">
        <w:rPr>
          <w:rFonts w:ascii="Arial" w:hAnsi="Arial" w:cs="Arial"/>
          <w:b/>
          <w:i/>
        </w:rPr>
        <w:t>Trichoderma</w:t>
      </w:r>
      <w:r w:rsidRPr="004A62F8">
        <w:rPr>
          <w:rFonts w:ascii="Arial" w:hAnsi="Arial" w:cs="Arial"/>
          <w:b/>
        </w:rPr>
        <w:t xml:space="preserve"> spp</w:t>
      </w:r>
      <w:r w:rsidRPr="004A62F8">
        <w:rPr>
          <w:rFonts w:ascii="Arial" w:hAnsi="Arial" w:cs="Arial"/>
        </w:rPr>
        <w:t>.</w:t>
      </w:r>
    </w:p>
    <w:p w14:paraId="6C721913" w14:textId="77777777" w:rsidR="00603F89" w:rsidRPr="004A62F8" w:rsidRDefault="00603F89" w:rsidP="00871127">
      <w:pPr>
        <w:spacing w:line="360" w:lineRule="auto"/>
        <w:ind w:firstLine="720"/>
        <w:rPr>
          <w:rFonts w:ascii="Arial" w:hAnsi="Arial" w:cs="Arial"/>
        </w:rPr>
      </w:pPr>
      <w:r w:rsidRPr="004A62F8">
        <w:rPr>
          <w:rFonts w:ascii="Arial" w:hAnsi="Arial" w:cs="Arial"/>
        </w:rPr>
        <w:t xml:space="preserve">Seven days old pure culture of </w:t>
      </w:r>
      <w:r w:rsidRPr="004A62F8">
        <w:rPr>
          <w:rFonts w:ascii="Arial" w:hAnsi="Arial" w:cs="Arial"/>
          <w:i/>
        </w:rPr>
        <w:t xml:space="preserve">Trichoderma </w:t>
      </w:r>
      <w:proofErr w:type="spellStart"/>
      <w:r w:rsidRPr="004A62F8">
        <w:rPr>
          <w:rFonts w:ascii="Arial" w:hAnsi="Arial" w:cs="Arial"/>
          <w:i/>
        </w:rPr>
        <w:t>harzianum</w:t>
      </w:r>
      <w:proofErr w:type="spellEnd"/>
      <w:r w:rsidRPr="004A62F8">
        <w:rPr>
          <w:rFonts w:ascii="Arial" w:hAnsi="Arial" w:cs="Arial"/>
        </w:rPr>
        <w:t xml:space="preserve"> and </w:t>
      </w:r>
      <w:r w:rsidRPr="004A62F8">
        <w:rPr>
          <w:rFonts w:ascii="Arial" w:hAnsi="Arial" w:cs="Arial"/>
          <w:i/>
        </w:rPr>
        <w:t xml:space="preserve">Trichoderma </w:t>
      </w:r>
      <w:proofErr w:type="spellStart"/>
      <w:r w:rsidRPr="004A62F8">
        <w:rPr>
          <w:rFonts w:ascii="Arial" w:hAnsi="Arial" w:cs="Arial"/>
          <w:i/>
        </w:rPr>
        <w:t>koningii</w:t>
      </w:r>
      <w:proofErr w:type="spellEnd"/>
      <w:r w:rsidRPr="004A62F8">
        <w:rPr>
          <w:rFonts w:ascii="Arial" w:hAnsi="Arial" w:cs="Arial"/>
        </w:rPr>
        <w:t xml:space="preserve"> were inoculated in 250 ml conical flasks containing 100 ml of potato dextrose broth (PDB) and the culture flasks were incubated at 27±1ºC. </w:t>
      </w:r>
      <w:r w:rsidR="002A739A">
        <w:rPr>
          <w:rFonts w:ascii="Arial" w:hAnsi="Arial" w:cs="Arial"/>
        </w:rPr>
        <w:t>T</w:t>
      </w:r>
      <w:r w:rsidRPr="004A62F8">
        <w:rPr>
          <w:rFonts w:ascii="Arial" w:hAnsi="Arial" w:cs="Arial"/>
        </w:rPr>
        <w:t>he mixtures were then placed in 150 rpm rotating shaker at 28ºC for 72 hrs. The biomasses were harvested through sterilized Whatman No.1 filter paper. After harvesting of biomass, the culture filtrates were used for the synthesis of silver nanoparticles</w:t>
      </w:r>
      <w:r w:rsidR="00E4658A">
        <w:rPr>
          <w:rFonts w:ascii="Arial" w:hAnsi="Arial" w:cs="Arial"/>
        </w:rPr>
        <w:t>.</w:t>
      </w:r>
    </w:p>
    <w:p w14:paraId="7038CC29" w14:textId="77777777" w:rsidR="00276165" w:rsidRDefault="00603F89" w:rsidP="00871127">
      <w:pPr>
        <w:pStyle w:val="Body"/>
        <w:spacing w:after="0" w:line="360" w:lineRule="auto"/>
        <w:jc w:val="left"/>
        <w:rPr>
          <w:rFonts w:ascii="Arial" w:hAnsi="Arial" w:cs="Arial"/>
          <w:b/>
        </w:rPr>
      </w:pPr>
      <w:r>
        <w:rPr>
          <w:rFonts w:ascii="Arial" w:hAnsi="Arial" w:cs="Arial"/>
          <w:b/>
        </w:rPr>
        <w:t>2.5</w:t>
      </w:r>
      <w:r w:rsidR="00120638">
        <w:rPr>
          <w:rFonts w:ascii="Arial" w:hAnsi="Arial" w:cs="Arial"/>
          <w:b/>
        </w:rPr>
        <w:t xml:space="preserve"> </w:t>
      </w:r>
      <w:r w:rsidR="00276165" w:rsidRPr="000D19EA">
        <w:rPr>
          <w:rFonts w:ascii="Arial" w:hAnsi="Arial" w:cs="Arial"/>
          <w:b/>
        </w:rPr>
        <w:t>Biosynthesis of Silver Nanopa</w:t>
      </w:r>
      <w:ins w:id="3" w:author="EBUBE OLIVER CHUKWU" w:date="2025-08-20T15:53:00Z">
        <w:r w:rsidR="000F7033">
          <w:rPr>
            <w:rFonts w:ascii="Arial" w:hAnsi="Arial" w:cs="Arial"/>
            <w:b/>
          </w:rPr>
          <w:t>r</w:t>
        </w:r>
      </w:ins>
      <w:r w:rsidR="00276165" w:rsidRPr="000D19EA">
        <w:rPr>
          <w:rFonts w:ascii="Arial" w:hAnsi="Arial" w:cs="Arial"/>
          <w:b/>
        </w:rPr>
        <w:t>ticles</w:t>
      </w:r>
    </w:p>
    <w:p w14:paraId="4DFD2E37" w14:textId="77777777" w:rsidR="00EE34D7" w:rsidRDefault="00EE34D7" w:rsidP="00871127">
      <w:pPr>
        <w:pStyle w:val="Body"/>
        <w:spacing w:after="0" w:line="360" w:lineRule="auto"/>
        <w:ind w:firstLine="720"/>
        <w:jc w:val="left"/>
        <w:rPr>
          <w:rFonts w:ascii="Arial" w:hAnsi="Arial" w:cs="Arial"/>
        </w:rPr>
      </w:pPr>
      <w:r w:rsidRPr="00EE34D7">
        <w:rPr>
          <w:rFonts w:ascii="Arial" w:hAnsi="Arial" w:cs="Arial"/>
        </w:rPr>
        <w:t>In typical biosynthesis of silver nanoparticles, 50 ml of aqueous solution of 1</w:t>
      </w:r>
      <w:r>
        <w:rPr>
          <w:rFonts w:ascii="Arial" w:hAnsi="Arial" w:cs="Arial"/>
        </w:rPr>
        <w:t xml:space="preserve"> </w:t>
      </w:r>
      <w:r w:rsidRPr="00EE34D7">
        <w:rPr>
          <w:rFonts w:ascii="Arial" w:hAnsi="Arial" w:cs="Arial"/>
        </w:rPr>
        <w:t>mM silver nitrate (AgNO</w:t>
      </w:r>
      <w:r w:rsidRPr="004A62F8">
        <w:rPr>
          <w:rFonts w:ascii="Arial" w:hAnsi="Arial" w:cs="Arial"/>
          <w:vertAlign w:val="subscript"/>
        </w:rPr>
        <w:t>3</w:t>
      </w:r>
      <w:r w:rsidRPr="00EE34D7">
        <w:rPr>
          <w:rFonts w:ascii="Arial" w:hAnsi="Arial" w:cs="Arial"/>
        </w:rPr>
        <w:t xml:space="preserve">) was treated with 50 ml of </w:t>
      </w:r>
      <w:r w:rsidRPr="004A62F8">
        <w:rPr>
          <w:rFonts w:ascii="Arial" w:hAnsi="Arial" w:cs="Arial"/>
          <w:i/>
        </w:rPr>
        <w:t>Trichoderma</w:t>
      </w:r>
      <w:r w:rsidRPr="00EE34D7">
        <w:rPr>
          <w:rFonts w:ascii="Arial" w:hAnsi="Arial" w:cs="Arial"/>
        </w:rPr>
        <w:t xml:space="preserve"> culture filtrate for</w:t>
      </w:r>
      <w:r>
        <w:rPr>
          <w:rFonts w:ascii="Arial" w:hAnsi="Arial" w:cs="Arial"/>
        </w:rPr>
        <w:t xml:space="preserve"> </w:t>
      </w:r>
      <w:r w:rsidRPr="00EE34D7">
        <w:rPr>
          <w:rFonts w:ascii="Arial" w:hAnsi="Arial" w:cs="Arial"/>
        </w:rPr>
        <w:t>the extracellular synthesis of silver nanoparticles in a 250 ml conical flask. The whole</w:t>
      </w:r>
      <w:r>
        <w:rPr>
          <w:rFonts w:ascii="Arial" w:hAnsi="Arial" w:cs="Arial"/>
        </w:rPr>
        <w:t xml:space="preserve"> </w:t>
      </w:r>
      <w:r w:rsidRPr="00EE34D7">
        <w:rPr>
          <w:rFonts w:ascii="Arial" w:hAnsi="Arial" w:cs="Arial"/>
        </w:rPr>
        <w:t xml:space="preserve">mixture was incubated at room temperature for 24 hrs. The </w:t>
      </w:r>
      <w:proofErr w:type="spellStart"/>
      <w:r w:rsidRPr="00EE34D7">
        <w:rPr>
          <w:rFonts w:ascii="Arial" w:hAnsi="Arial" w:cs="Arial"/>
        </w:rPr>
        <w:t>colour</w:t>
      </w:r>
      <w:proofErr w:type="spellEnd"/>
      <w:r w:rsidRPr="00EE34D7">
        <w:rPr>
          <w:rFonts w:ascii="Arial" w:hAnsi="Arial" w:cs="Arial"/>
        </w:rPr>
        <w:t xml:space="preserve"> change of silver</w:t>
      </w:r>
      <w:r>
        <w:rPr>
          <w:rFonts w:ascii="Arial" w:hAnsi="Arial" w:cs="Arial"/>
        </w:rPr>
        <w:t xml:space="preserve"> </w:t>
      </w:r>
      <w:r w:rsidRPr="00EE34D7">
        <w:rPr>
          <w:rFonts w:ascii="Arial" w:hAnsi="Arial" w:cs="Arial"/>
        </w:rPr>
        <w:t xml:space="preserve">nitrate from </w:t>
      </w:r>
      <w:proofErr w:type="spellStart"/>
      <w:r w:rsidRPr="00EE34D7">
        <w:rPr>
          <w:rFonts w:ascii="Arial" w:hAnsi="Arial" w:cs="Arial"/>
        </w:rPr>
        <w:t>colourless</w:t>
      </w:r>
      <w:proofErr w:type="spellEnd"/>
      <w:r w:rsidRPr="00EE34D7">
        <w:rPr>
          <w:rFonts w:ascii="Arial" w:hAnsi="Arial" w:cs="Arial"/>
        </w:rPr>
        <w:t xml:space="preserve"> to brown </w:t>
      </w:r>
      <w:proofErr w:type="spellStart"/>
      <w:r w:rsidRPr="00EE34D7">
        <w:rPr>
          <w:rFonts w:ascii="Arial" w:hAnsi="Arial" w:cs="Arial"/>
        </w:rPr>
        <w:t>colour</w:t>
      </w:r>
      <w:proofErr w:type="spellEnd"/>
      <w:r w:rsidRPr="00EE34D7">
        <w:rPr>
          <w:rFonts w:ascii="Arial" w:hAnsi="Arial" w:cs="Arial"/>
        </w:rPr>
        <w:t xml:space="preserve"> indicates the formation of silver nanoparticles</w:t>
      </w:r>
      <w:r>
        <w:rPr>
          <w:rFonts w:ascii="Arial" w:hAnsi="Arial" w:cs="Arial"/>
        </w:rPr>
        <w:t xml:space="preserve"> </w:t>
      </w:r>
      <w:r w:rsidRPr="00EE34D7">
        <w:rPr>
          <w:rFonts w:ascii="Arial" w:hAnsi="Arial" w:cs="Arial"/>
        </w:rPr>
        <w:t>through reduction of silver ionic forms (Ag</w:t>
      </w:r>
      <w:r w:rsidRPr="00EE34D7">
        <w:rPr>
          <w:rFonts w:ascii="Arial" w:hAnsi="Arial" w:cs="Arial"/>
          <w:vertAlign w:val="superscript"/>
        </w:rPr>
        <w:t>+</w:t>
      </w:r>
      <w:r w:rsidRPr="00EE34D7">
        <w:rPr>
          <w:rFonts w:ascii="Arial" w:hAnsi="Arial" w:cs="Arial"/>
        </w:rPr>
        <w:t>) to Ag</w:t>
      </w:r>
      <w:r w:rsidRPr="00EE34D7">
        <w:rPr>
          <w:rFonts w:ascii="Arial" w:hAnsi="Arial" w:cs="Arial"/>
          <w:vertAlign w:val="superscript"/>
        </w:rPr>
        <w:t>0</w:t>
      </w:r>
    </w:p>
    <w:p w14:paraId="04E2CE6C" w14:textId="77777777" w:rsidR="00EE34D7" w:rsidRDefault="00603F89" w:rsidP="00871127">
      <w:pPr>
        <w:pStyle w:val="Body"/>
        <w:spacing w:after="0" w:line="360" w:lineRule="auto"/>
        <w:jc w:val="left"/>
        <w:rPr>
          <w:rFonts w:ascii="Arial" w:hAnsi="Arial" w:cs="Arial"/>
        </w:rPr>
      </w:pPr>
      <w:r>
        <w:rPr>
          <w:rFonts w:ascii="Arial" w:hAnsi="Arial" w:cs="Arial"/>
          <w:b/>
        </w:rPr>
        <w:t>2.6</w:t>
      </w:r>
      <w:r w:rsidR="00E11B75" w:rsidRPr="000D19EA">
        <w:rPr>
          <w:rFonts w:ascii="Arial" w:hAnsi="Arial" w:cs="Arial"/>
          <w:b/>
        </w:rPr>
        <w:t xml:space="preserve"> Antifungal activity of silver nanoparticles</w:t>
      </w:r>
    </w:p>
    <w:p w14:paraId="0C15C1EE" w14:textId="77777777" w:rsidR="00A97066" w:rsidRPr="00D4672A" w:rsidRDefault="00E11B75" w:rsidP="00871127">
      <w:pPr>
        <w:spacing w:line="360" w:lineRule="auto"/>
        <w:ind w:firstLine="720"/>
        <w:rPr>
          <w:i/>
        </w:rPr>
      </w:pPr>
      <w:r>
        <w:rPr>
          <w:rFonts w:ascii="Arial" w:hAnsi="Arial" w:cs="Arial"/>
        </w:rPr>
        <w:t xml:space="preserve">The </w:t>
      </w:r>
      <w:r w:rsidRPr="00E11B75">
        <w:rPr>
          <w:rFonts w:ascii="Arial" w:hAnsi="Arial" w:cs="Arial"/>
        </w:rPr>
        <w:t>suspension of silver</w:t>
      </w:r>
      <w:r>
        <w:rPr>
          <w:rFonts w:ascii="Arial" w:hAnsi="Arial" w:cs="Arial"/>
        </w:rPr>
        <w:t xml:space="preserve"> na</w:t>
      </w:r>
      <w:r w:rsidR="004A62F8">
        <w:rPr>
          <w:rFonts w:ascii="Arial" w:hAnsi="Arial" w:cs="Arial"/>
        </w:rPr>
        <w:t>noparticles was used to evaluate</w:t>
      </w:r>
      <w:r w:rsidRPr="00E11B75">
        <w:rPr>
          <w:rFonts w:ascii="Arial" w:hAnsi="Arial" w:cs="Arial"/>
        </w:rPr>
        <w:t xml:space="preserve"> the</w:t>
      </w:r>
      <w:r>
        <w:rPr>
          <w:rFonts w:ascii="Arial" w:hAnsi="Arial" w:cs="Arial"/>
        </w:rPr>
        <w:t xml:space="preserve"> </w:t>
      </w:r>
      <w:r w:rsidRPr="00E11B75">
        <w:rPr>
          <w:rFonts w:ascii="Arial" w:hAnsi="Arial" w:cs="Arial"/>
        </w:rPr>
        <w:t xml:space="preserve">antifungal activity against </w:t>
      </w:r>
      <w:r w:rsidR="0059498E" w:rsidRPr="0059498E">
        <w:rPr>
          <w:rFonts w:ascii="Arial" w:hAnsi="Arial" w:cs="Arial"/>
          <w:i/>
        </w:rPr>
        <w:t xml:space="preserve">Fusarium </w:t>
      </w:r>
      <w:proofErr w:type="spellStart"/>
      <w:r w:rsidR="0059498E" w:rsidRPr="0059498E">
        <w:rPr>
          <w:rFonts w:ascii="Arial" w:hAnsi="Arial" w:cs="Arial"/>
          <w:i/>
        </w:rPr>
        <w:t>oxysporum</w:t>
      </w:r>
      <w:proofErr w:type="spellEnd"/>
      <w:r w:rsidR="0059498E" w:rsidRPr="0059498E">
        <w:rPr>
          <w:rFonts w:ascii="Arial" w:hAnsi="Arial" w:cs="Arial"/>
          <w:i/>
        </w:rPr>
        <w:t xml:space="preserve"> </w:t>
      </w:r>
      <w:r w:rsidR="0059498E" w:rsidRPr="00C568DC">
        <w:rPr>
          <w:rFonts w:ascii="Arial" w:hAnsi="Arial" w:cs="Arial"/>
        </w:rPr>
        <w:t>f</w:t>
      </w:r>
      <w:r w:rsidR="0059498E" w:rsidRPr="0059498E">
        <w:rPr>
          <w:rFonts w:ascii="Arial" w:hAnsi="Arial" w:cs="Arial"/>
          <w:i/>
        </w:rPr>
        <w:t xml:space="preserve">. </w:t>
      </w:r>
      <w:r w:rsidR="0059498E" w:rsidRPr="00C568DC">
        <w:rPr>
          <w:rFonts w:ascii="Arial" w:hAnsi="Arial" w:cs="Arial"/>
        </w:rPr>
        <w:t>sp</w:t>
      </w:r>
      <w:r w:rsidR="0059498E" w:rsidRPr="0059498E">
        <w:rPr>
          <w:rFonts w:ascii="Arial" w:hAnsi="Arial" w:cs="Arial"/>
          <w:i/>
        </w:rPr>
        <w:t xml:space="preserve">. </w:t>
      </w:r>
      <w:proofErr w:type="spellStart"/>
      <w:r w:rsidR="0059498E" w:rsidRPr="0059498E">
        <w:rPr>
          <w:rFonts w:ascii="Arial" w:hAnsi="Arial" w:cs="Arial"/>
          <w:i/>
        </w:rPr>
        <w:t>udum</w:t>
      </w:r>
      <w:proofErr w:type="spellEnd"/>
      <w:r>
        <w:rPr>
          <w:rFonts w:ascii="Arial" w:hAnsi="Arial" w:cs="Arial"/>
        </w:rPr>
        <w:t xml:space="preserve"> using </w:t>
      </w:r>
      <w:r w:rsidRPr="00E11B75">
        <w:rPr>
          <w:rFonts w:ascii="Arial" w:hAnsi="Arial" w:cs="Arial"/>
        </w:rPr>
        <w:t>poisoned food technique</w:t>
      </w:r>
      <w:r w:rsidR="00C568DC">
        <w:rPr>
          <w:rFonts w:ascii="Arial" w:hAnsi="Arial" w:cs="Arial"/>
        </w:rPr>
        <w:t xml:space="preserve"> (Nene and Thapliyal</w:t>
      </w:r>
      <w:proofErr w:type="gramStart"/>
      <w:r w:rsidR="00C568DC">
        <w:rPr>
          <w:rFonts w:ascii="Arial" w:hAnsi="Arial" w:cs="Arial"/>
        </w:rPr>
        <w:t>,</w:t>
      </w:r>
      <w:r w:rsidR="001D1FD3">
        <w:rPr>
          <w:rFonts w:ascii="Arial" w:hAnsi="Arial" w:cs="Arial"/>
        </w:rPr>
        <w:t>19</w:t>
      </w:r>
      <w:ins w:id="4" w:author="EBUBE OLIVER CHUKWU" w:date="2025-08-20T16:06:00Z">
        <w:r w:rsidR="001B1243">
          <w:rPr>
            <w:rFonts w:ascii="Arial" w:hAnsi="Arial" w:cs="Arial"/>
          </w:rPr>
          <w:t>9</w:t>
        </w:r>
      </w:ins>
      <w:proofErr w:type="gramEnd"/>
      <w:del w:id="5" w:author="EBUBE OLIVER CHUKWU" w:date="2025-08-20T16:06:00Z">
        <w:r w:rsidR="001D1FD3" w:rsidDel="001B1243">
          <w:rPr>
            <w:rFonts w:ascii="Arial" w:hAnsi="Arial" w:cs="Arial"/>
          </w:rPr>
          <w:delText>8</w:delText>
        </w:r>
      </w:del>
      <w:r w:rsidR="00317298">
        <w:rPr>
          <w:rFonts w:ascii="Arial" w:hAnsi="Arial" w:cs="Arial"/>
        </w:rPr>
        <w:t xml:space="preserve">3) </w:t>
      </w:r>
      <w:r>
        <w:rPr>
          <w:rFonts w:ascii="Arial" w:hAnsi="Arial" w:cs="Arial"/>
        </w:rPr>
        <w:t>by utilizing PDA as a base culture medium. Biosynthesized silver nanoparticles were tested at 250, 500, 750 and 1000 ppm concentrations and</w:t>
      </w:r>
      <w:r w:rsidR="00EE34D7">
        <w:rPr>
          <w:rFonts w:ascii="Arial" w:hAnsi="Arial" w:cs="Arial"/>
        </w:rPr>
        <w:t xml:space="preserve"> their</w:t>
      </w:r>
      <w:r>
        <w:rPr>
          <w:rFonts w:ascii="Arial" w:hAnsi="Arial" w:cs="Arial"/>
        </w:rPr>
        <w:t xml:space="preserve"> respective culture filtrate at 500 ppm</w:t>
      </w:r>
      <w:r w:rsidR="00120638">
        <w:rPr>
          <w:rFonts w:ascii="Arial" w:hAnsi="Arial" w:cs="Arial"/>
        </w:rPr>
        <w:t xml:space="preserve">. </w:t>
      </w:r>
      <w:r w:rsidR="00317298">
        <w:rPr>
          <w:rFonts w:ascii="Arial" w:hAnsi="Arial" w:cs="Arial"/>
        </w:rPr>
        <w:t>The</w:t>
      </w:r>
      <w:r w:rsidR="00317298" w:rsidRPr="00317298">
        <w:rPr>
          <w:rFonts w:ascii="Arial" w:hAnsi="Arial" w:cs="Arial"/>
        </w:rPr>
        <w:t xml:space="preserve"> medium was poured into </w:t>
      </w:r>
      <w:r w:rsidR="00317298">
        <w:rPr>
          <w:rFonts w:ascii="Arial" w:hAnsi="Arial" w:cs="Arial"/>
        </w:rPr>
        <w:t xml:space="preserve">a 9 cm Petri plate in an amount </w:t>
      </w:r>
      <w:r w:rsidR="00317298" w:rsidRPr="00317298">
        <w:rPr>
          <w:rFonts w:ascii="Arial" w:hAnsi="Arial" w:cs="Arial"/>
        </w:rPr>
        <w:t xml:space="preserve">of 20 ml. A control was </w:t>
      </w:r>
      <w:r w:rsidR="00317298" w:rsidRPr="00317298">
        <w:rPr>
          <w:rFonts w:ascii="Arial" w:hAnsi="Arial" w:cs="Arial"/>
        </w:rPr>
        <w:lastRenderedPageBreak/>
        <w:t xml:space="preserve">maintained without </w:t>
      </w:r>
      <w:proofErr w:type="spellStart"/>
      <w:r w:rsidR="00317298" w:rsidRPr="00317298">
        <w:rPr>
          <w:rFonts w:ascii="Arial" w:hAnsi="Arial" w:cs="Arial"/>
        </w:rPr>
        <w:t>nano</w:t>
      </w:r>
      <w:proofErr w:type="spellEnd"/>
      <w:r w:rsidR="00317298" w:rsidRPr="00317298">
        <w:rPr>
          <w:rFonts w:ascii="Arial" w:hAnsi="Arial" w:cs="Arial"/>
        </w:rPr>
        <w:t xml:space="preserve"> silver and</w:t>
      </w:r>
      <w:r w:rsidR="003223C3">
        <w:rPr>
          <w:rFonts w:ascii="Arial" w:hAnsi="Arial" w:cs="Arial"/>
        </w:rPr>
        <w:t xml:space="preserve"> with their</w:t>
      </w:r>
      <w:r w:rsidR="00317298" w:rsidRPr="00317298">
        <w:rPr>
          <w:rFonts w:ascii="Arial" w:hAnsi="Arial" w:cs="Arial"/>
        </w:rPr>
        <w:t xml:space="preserve"> culture filtrate untrea</w:t>
      </w:r>
      <w:r w:rsidR="00317298">
        <w:rPr>
          <w:rFonts w:ascii="Arial" w:hAnsi="Arial" w:cs="Arial"/>
        </w:rPr>
        <w:t>ted</w:t>
      </w:r>
      <w:r w:rsidR="003223C3">
        <w:rPr>
          <w:rFonts w:ascii="Arial" w:hAnsi="Arial" w:cs="Arial"/>
        </w:rPr>
        <w:t xml:space="preserve"> control</w:t>
      </w:r>
      <w:r w:rsidR="00317298">
        <w:rPr>
          <w:rFonts w:ascii="Arial" w:hAnsi="Arial" w:cs="Arial"/>
        </w:rPr>
        <w:t xml:space="preserve">. </w:t>
      </w:r>
      <w:r w:rsidR="00A97066" w:rsidRPr="00D4672A">
        <w:t xml:space="preserve">A 5 mm mycelial disc containing a pathogen was inoculated in the </w:t>
      </w:r>
      <w:proofErr w:type="spellStart"/>
      <w:r w:rsidR="00A97066" w:rsidRPr="00D4672A">
        <w:t>centre</w:t>
      </w:r>
      <w:proofErr w:type="spellEnd"/>
      <w:r w:rsidR="00A97066" w:rsidRPr="00D4672A">
        <w:t xml:space="preserve"> and incubated at 23 ±1°C until the control plate showed full growth. For every treatment, three replications were maintained.</w:t>
      </w:r>
    </w:p>
    <w:p w14:paraId="39BD7FE2" w14:textId="77777777" w:rsidR="00B21FA7" w:rsidRPr="00B21FA7" w:rsidRDefault="00620FA1" w:rsidP="00871127">
      <w:pPr>
        <w:pStyle w:val="Body"/>
        <w:spacing w:after="0"/>
        <w:jc w:val="left"/>
        <w:rPr>
          <w:rFonts w:ascii="Arial" w:hAnsi="Arial" w:cs="Arial"/>
        </w:rPr>
      </w:pPr>
      <w:r>
        <w:rPr>
          <w:rFonts w:ascii="Arial" w:hAnsi="Arial" w:cs="Arial"/>
          <w:b/>
        </w:rPr>
        <w:t xml:space="preserve">List 1. </w:t>
      </w:r>
      <w:r w:rsidR="00B21FA7" w:rsidRPr="00B21FA7">
        <w:rPr>
          <w:rFonts w:ascii="Arial" w:hAnsi="Arial" w:cs="Arial"/>
          <w:b/>
        </w:rPr>
        <w:t>Treatment details</w:t>
      </w:r>
    </w:p>
    <w:tbl>
      <w:tblPr>
        <w:tblStyle w:val="TableGrid"/>
        <w:tblW w:w="10986" w:type="dxa"/>
        <w:tblLook w:val="04A0" w:firstRow="1" w:lastRow="0" w:firstColumn="1" w:lastColumn="0" w:noHBand="0" w:noVBand="1"/>
      </w:tblPr>
      <w:tblGrid>
        <w:gridCol w:w="915"/>
        <w:gridCol w:w="4577"/>
        <w:gridCol w:w="988"/>
        <w:gridCol w:w="4506"/>
      </w:tblGrid>
      <w:tr w:rsidR="000D19EA" w:rsidRPr="000D19EA" w14:paraId="218C4518" w14:textId="77777777" w:rsidTr="000D19EA">
        <w:trPr>
          <w:trHeight w:val="383"/>
        </w:trPr>
        <w:tc>
          <w:tcPr>
            <w:tcW w:w="915" w:type="dxa"/>
          </w:tcPr>
          <w:p w14:paraId="35DFD253" w14:textId="77777777" w:rsidR="000D19EA" w:rsidRPr="00093771" w:rsidRDefault="000D19EA" w:rsidP="00093771">
            <w:pPr>
              <w:widowControl w:val="0"/>
              <w:autoSpaceDE w:val="0"/>
              <w:autoSpaceDN w:val="0"/>
              <w:spacing w:before="92" w:line="276" w:lineRule="auto"/>
              <w:jc w:val="center"/>
              <w:rPr>
                <w:rFonts w:ascii="Arial" w:hAnsi="Arial" w:cs="Arial"/>
                <w:b/>
                <w:color w:val="000000" w:themeColor="text1"/>
                <w:sz w:val="20"/>
                <w:szCs w:val="20"/>
                <w:lang w:bidi="mr-IN"/>
              </w:rPr>
            </w:pPr>
            <w:r w:rsidRPr="00093771">
              <w:rPr>
                <w:rFonts w:ascii="Arial" w:hAnsi="Arial" w:cs="Arial"/>
                <w:b/>
                <w:color w:val="000000" w:themeColor="text1"/>
                <w:sz w:val="20"/>
                <w:szCs w:val="20"/>
                <w:lang w:bidi="mr-IN"/>
              </w:rPr>
              <w:t>Tr. No.</w:t>
            </w:r>
          </w:p>
        </w:tc>
        <w:tc>
          <w:tcPr>
            <w:tcW w:w="4577" w:type="dxa"/>
          </w:tcPr>
          <w:p w14:paraId="66949018" w14:textId="77777777" w:rsidR="000D19EA" w:rsidRPr="00093771" w:rsidRDefault="000D19EA" w:rsidP="00871127">
            <w:pPr>
              <w:widowControl w:val="0"/>
              <w:autoSpaceDE w:val="0"/>
              <w:autoSpaceDN w:val="0"/>
              <w:spacing w:before="92" w:line="276" w:lineRule="auto"/>
              <w:rPr>
                <w:rFonts w:ascii="Arial" w:hAnsi="Arial" w:cs="Arial"/>
                <w:b/>
                <w:color w:val="000000" w:themeColor="text1"/>
                <w:sz w:val="20"/>
                <w:szCs w:val="20"/>
                <w:lang w:bidi="mr-IN"/>
              </w:rPr>
            </w:pPr>
            <w:r w:rsidRPr="00093771">
              <w:rPr>
                <w:rFonts w:ascii="Arial" w:hAnsi="Arial" w:cs="Arial"/>
                <w:b/>
                <w:color w:val="000000" w:themeColor="text1"/>
                <w:sz w:val="20"/>
                <w:szCs w:val="20"/>
                <w:lang w:bidi="mr-IN"/>
              </w:rPr>
              <w:t>Treatments details</w:t>
            </w:r>
          </w:p>
        </w:tc>
        <w:tc>
          <w:tcPr>
            <w:tcW w:w="988" w:type="dxa"/>
          </w:tcPr>
          <w:p w14:paraId="6C68CFAB" w14:textId="77777777" w:rsidR="000D19EA" w:rsidRPr="00093771" w:rsidRDefault="000D19EA" w:rsidP="00093771">
            <w:pPr>
              <w:widowControl w:val="0"/>
              <w:autoSpaceDE w:val="0"/>
              <w:autoSpaceDN w:val="0"/>
              <w:spacing w:before="92" w:line="276" w:lineRule="auto"/>
              <w:jc w:val="center"/>
              <w:rPr>
                <w:rFonts w:ascii="Arial" w:hAnsi="Arial" w:cs="Arial"/>
                <w:b/>
                <w:color w:val="000000" w:themeColor="text1"/>
                <w:sz w:val="20"/>
                <w:szCs w:val="20"/>
                <w:lang w:bidi="mr-IN"/>
              </w:rPr>
            </w:pPr>
            <w:r w:rsidRPr="00093771">
              <w:rPr>
                <w:rFonts w:ascii="Arial" w:hAnsi="Arial" w:cs="Arial"/>
                <w:b/>
                <w:color w:val="000000" w:themeColor="text1"/>
                <w:sz w:val="20"/>
                <w:szCs w:val="20"/>
                <w:lang w:bidi="mr-IN"/>
              </w:rPr>
              <w:t>Tr. No.</w:t>
            </w:r>
          </w:p>
        </w:tc>
        <w:tc>
          <w:tcPr>
            <w:tcW w:w="4506" w:type="dxa"/>
            <w:vAlign w:val="center"/>
          </w:tcPr>
          <w:p w14:paraId="0BF3C2FE" w14:textId="77777777" w:rsidR="000D19EA" w:rsidRPr="00093771" w:rsidRDefault="000D19EA" w:rsidP="00871127">
            <w:pPr>
              <w:rPr>
                <w:rFonts w:ascii="Arial" w:hAnsi="Arial" w:cs="Arial"/>
                <w:sz w:val="20"/>
                <w:szCs w:val="20"/>
              </w:rPr>
            </w:pPr>
            <w:r w:rsidRPr="00093771">
              <w:rPr>
                <w:rFonts w:ascii="Arial" w:hAnsi="Arial" w:cs="Arial"/>
                <w:b/>
                <w:color w:val="000000" w:themeColor="text1"/>
                <w:sz w:val="20"/>
                <w:szCs w:val="20"/>
                <w:lang w:bidi="mr-IN"/>
              </w:rPr>
              <w:t>Treatments details</w:t>
            </w:r>
          </w:p>
        </w:tc>
      </w:tr>
      <w:tr w:rsidR="000D19EA" w:rsidRPr="000D19EA" w14:paraId="592FBC96" w14:textId="77777777" w:rsidTr="000D19EA">
        <w:trPr>
          <w:trHeight w:val="374"/>
        </w:trPr>
        <w:tc>
          <w:tcPr>
            <w:tcW w:w="915" w:type="dxa"/>
          </w:tcPr>
          <w:p w14:paraId="1D4373C0" w14:textId="77777777" w:rsidR="000D19EA" w:rsidRPr="00093771" w:rsidRDefault="000D19EA" w:rsidP="00093771">
            <w:pPr>
              <w:widowControl w:val="0"/>
              <w:autoSpaceDE w:val="0"/>
              <w:autoSpaceDN w:val="0"/>
              <w:spacing w:before="92" w:line="276" w:lineRule="auto"/>
              <w:jc w:val="center"/>
              <w:rPr>
                <w:rFonts w:ascii="Arial" w:hAnsi="Arial" w:cs="Arial"/>
                <w:b/>
                <w:color w:val="000000" w:themeColor="text1"/>
                <w:sz w:val="20"/>
                <w:szCs w:val="20"/>
                <w:lang w:bidi="mr-IN"/>
              </w:rPr>
            </w:pPr>
            <w:r w:rsidRPr="00093771">
              <w:rPr>
                <w:rFonts w:ascii="Arial" w:hAnsi="Arial" w:cs="Arial"/>
                <w:b/>
                <w:color w:val="000000" w:themeColor="text1"/>
                <w:sz w:val="20"/>
                <w:szCs w:val="20"/>
                <w:lang w:bidi="mr-IN"/>
              </w:rPr>
              <w:t>T</w:t>
            </w:r>
            <w:r w:rsidRPr="00093771">
              <w:rPr>
                <w:rFonts w:ascii="Arial" w:hAnsi="Arial" w:cs="Arial"/>
                <w:b/>
                <w:color w:val="000000" w:themeColor="text1"/>
                <w:sz w:val="20"/>
                <w:szCs w:val="20"/>
                <w:vertAlign w:val="subscript"/>
                <w:lang w:bidi="mr-IN"/>
              </w:rPr>
              <w:t>1</w:t>
            </w:r>
          </w:p>
        </w:tc>
        <w:tc>
          <w:tcPr>
            <w:tcW w:w="4577" w:type="dxa"/>
          </w:tcPr>
          <w:p w14:paraId="3FBC51E9" w14:textId="77777777" w:rsidR="000D19EA" w:rsidRPr="00093771" w:rsidRDefault="000D19EA" w:rsidP="00871127">
            <w:pPr>
              <w:widowControl w:val="0"/>
              <w:autoSpaceDE w:val="0"/>
              <w:autoSpaceDN w:val="0"/>
              <w:spacing w:before="92" w:line="276" w:lineRule="auto"/>
              <w:rPr>
                <w:rFonts w:ascii="Arial" w:hAnsi="Arial" w:cs="Arial"/>
                <w:color w:val="000000" w:themeColor="text1"/>
                <w:sz w:val="20"/>
                <w:szCs w:val="20"/>
                <w:lang w:bidi="mr-IN"/>
              </w:rPr>
            </w:pPr>
            <w:r w:rsidRPr="00093771">
              <w:rPr>
                <w:rFonts w:ascii="Arial" w:hAnsi="Arial" w:cs="Arial"/>
                <w:i/>
                <w:color w:val="000000" w:themeColor="text1"/>
                <w:sz w:val="20"/>
                <w:szCs w:val="20"/>
                <w:lang w:bidi="mr-IN"/>
              </w:rPr>
              <w:t xml:space="preserve">Trichoderma </w:t>
            </w:r>
            <w:proofErr w:type="spellStart"/>
            <w:r w:rsidRPr="00093771">
              <w:rPr>
                <w:rFonts w:ascii="Arial" w:hAnsi="Arial" w:cs="Arial"/>
                <w:i/>
                <w:color w:val="000000" w:themeColor="text1"/>
                <w:sz w:val="20"/>
                <w:szCs w:val="20"/>
                <w:lang w:bidi="mr-IN"/>
              </w:rPr>
              <w:t>harzianum</w:t>
            </w:r>
            <w:proofErr w:type="spellEnd"/>
            <w:r w:rsidRPr="00093771">
              <w:rPr>
                <w:rFonts w:ascii="Arial" w:hAnsi="Arial" w:cs="Arial"/>
                <w:color w:val="000000" w:themeColor="text1"/>
                <w:sz w:val="20"/>
                <w:szCs w:val="20"/>
                <w:lang w:bidi="mr-IN"/>
              </w:rPr>
              <w:t xml:space="preserve"> </w:t>
            </w:r>
            <w:proofErr w:type="spellStart"/>
            <w:r w:rsidRPr="00093771">
              <w:rPr>
                <w:rFonts w:ascii="Arial" w:hAnsi="Arial" w:cs="Arial"/>
                <w:color w:val="000000" w:themeColor="text1"/>
                <w:sz w:val="20"/>
                <w:szCs w:val="20"/>
                <w:lang w:bidi="mr-IN"/>
              </w:rPr>
              <w:t>AgNPs</w:t>
            </w:r>
            <w:proofErr w:type="spellEnd"/>
            <w:r w:rsidRPr="00093771">
              <w:rPr>
                <w:rFonts w:ascii="Arial" w:hAnsi="Arial" w:cs="Arial"/>
                <w:color w:val="000000" w:themeColor="text1"/>
                <w:sz w:val="20"/>
                <w:szCs w:val="20"/>
                <w:lang w:bidi="mr-IN"/>
              </w:rPr>
              <w:t xml:space="preserve"> @ 250 ppm</w:t>
            </w:r>
          </w:p>
        </w:tc>
        <w:tc>
          <w:tcPr>
            <w:tcW w:w="988" w:type="dxa"/>
          </w:tcPr>
          <w:p w14:paraId="369F2439" w14:textId="77777777" w:rsidR="000D19EA" w:rsidRPr="00093771" w:rsidRDefault="000D19EA" w:rsidP="00093771">
            <w:pPr>
              <w:widowControl w:val="0"/>
              <w:autoSpaceDE w:val="0"/>
              <w:autoSpaceDN w:val="0"/>
              <w:spacing w:before="92" w:line="276" w:lineRule="auto"/>
              <w:jc w:val="center"/>
              <w:rPr>
                <w:rFonts w:ascii="Arial" w:hAnsi="Arial" w:cs="Arial"/>
                <w:b/>
                <w:color w:val="000000" w:themeColor="text1"/>
                <w:sz w:val="20"/>
                <w:szCs w:val="20"/>
                <w:lang w:bidi="mr-IN"/>
              </w:rPr>
            </w:pPr>
            <w:r w:rsidRPr="00093771">
              <w:rPr>
                <w:rFonts w:ascii="Arial" w:hAnsi="Arial" w:cs="Arial"/>
                <w:b/>
                <w:color w:val="000000" w:themeColor="text1"/>
                <w:sz w:val="20"/>
                <w:szCs w:val="20"/>
                <w:lang w:bidi="mr-IN"/>
              </w:rPr>
              <w:t>T</w:t>
            </w:r>
            <w:r w:rsidRPr="00093771">
              <w:rPr>
                <w:rFonts w:ascii="Arial" w:hAnsi="Arial" w:cs="Arial"/>
                <w:b/>
                <w:color w:val="000000" w:themeColor="text1"/>
                <w:sz w:val="20"/>
                <w:szCs w:val="20"/>
                <w:vertAlign w:val="subscript"/>
                <w:lang w:bidi="mr-IN"/>
              </w:rPr>
              <w:t>7</w:t>
            </w:r>
          </w:p>
        </w:tc>
        <w:tc>
          <w:tcPr>
            <w:tcW w:w="4506" w:type="dxa"/>
          </w:tcPr>
          <w:p w14:paraId="123D6A9D" w14:textId="77777777" w:rsidR="000D19EA" w:rsidRPr="00093771" w:rsidRDefault="000D19EA" w:rsidP="00871127">
            <w:pPr>
              <w:widowControl w:val="0"/>
              <w:autoSpaceDE w:val="0"/>
              <w:autoSpaceDN w:val="0"/>
              <w:spacing w:before="92"/>
              <w:rPr>
                <w:rFonts w:ascii="Arial" w:hAnsi="Arial" w:cs="Arial"/>
                <w:color w:val="000000" w:themeColor="text1"/>
                <w:sz w:val="20"/>
                <w:szCs w:val="20"/>
                <w:lang w:bidi="mr-IN"/>
              </w:rPr>
            </w:pPr>
            <w:r w:rsidRPr="00093771">
              <w:rPr>
                <w:rFonts w:ascii="Arial" w:hAnsi="Arial" w:cs="Arial"/>
                <w:i/>
                <w:color w:val="000000" w:themeColor="text1"/>
                <w:sz w:val="20"/>
                <w:szCs w:val="20"/>
                <w:lang w:bidi="mr-IN"/>
              </w:rPr>
              <w:t xml:space="preserve">Trichoderma </w:t>
            </w:r>
            <w:proofErr w:type="spellStart"/>
            <w:r w:rsidRPr="00093771">
              <w:rPr>
                <w:rFonts w:ascii="Arial" w:hAnsi="Arial" w:cs="Arial"/>
                <w:i/>
                <w:color w:val="000000" w:themeColor="text1"/>
                <w:sz w:val="20"/>
                <w:szCs w:val="20"/>
                <w:lang w:bidi="mr-IN"/>
              </w:rPr>
              <w:t>koningii</w:t>
            </w:r>
            <w:proofErr w:type="spellEnd"/>
            <w:r w:rsidRPr="00093771">
              <w:rPr>
                <w:rFonts w:ascii="Arial" w:hAnsi="Arial" w:cs="Arial"/>
                <w:color w:val="000000" w:themeColor="text1"/>
                <w:sz w:val="20"/>
                <w:szCs w:val="20"/>
                <w:lang w:bidi="mr-IN"/>
              </w:rPr>
              <w:t xml:space="preserve"> </w:t>
            </w:r>
            <w:proofErr w:type="spellStart"/>
            <w:r w:rsidRPr="00093771">
              <w:rPr>
                <w:rFonts w:ascii="Arial" w:hAnsi="Arial" w:cs="Arial"/>
                <w:color w:val="000000" w:themeColor="text1"/>
                <w:sz w:val="20"/>
                <w:szCs w:val="20"/>
                <w:lang w:bidi="mr-IN"/>
              </w:rPr>
              <w:t>AgNPs</w:t>
            </w:r>
            <w:proofErr w:type="spellEnd"/>
            <w:r w:rsidRPr="00093771">
              <w:rPr>
                <w:rFonts w:ascii="Arial" w:hAnsi="Arial" w:cs="Arial"/>
                <w:color w:val="000000" w:themeColor="text1"/>
                <w:sz w:val="20"/>
                <w:szCs w:val="20"/>
                <w:lang w:bidi="mr-IN"/>
              </w:rPr>
              <w:t xml:space="preserve"> @ 750 ppm</w:t>
            </w:r>
          </w:p>
        </w:tc>
      </w:tr>
      <w:tr w:rsidR="000D19EA" w:rsidRPr="000D19EA" w14:paraId="296DF131" w14:textId="77777777" w:rsidTr="000D19EA">
        <w:trPr>
          <w:trHeight w:val="374"/>
        </w:trPr>
        <w:tc>
          <w:tcPr>
            <w:tcW w:w="915" w:type="dxa"/>
          </w:tcPr>
          <w:p w14:paraId="17629F23" w14:textId="77777777" w:rsidR="000D19EA" w:rsidRPr="00093771" w:rsidRDefault="000D19EA" w:rsidP="00093771">
            <w:pPr>
              <w:widowControl w:val="0"/>
              <w:autoSpaceDE w:val="0"/>
              <w:autoSpaceDN w:val="0"/>
              <w:spacing w:before="92" w:line="276" w:lineRule="auto"/>
              <w:jc w:val="center"/>
              <w:rPr>
                <w:rFonts w:ascii="Arial" w:hAnsi="Arial" w:cs="Arial"/>
                <w:b/>
                <w:color w:val="000000" w:themeColor="text1"/>
                <w:sz w:val="20"/>
                <w:szCs w:val="20"/>
                <w:lang w:bidi="mr-IN"/>
              </w:rPr>
            </w:pPr>
            <w:r w:rsidRPr="00093771">
              <w:rPr>
                <w:rFonts w:ascii="Arial" w:hAnsi="Arial" w:cs="Arial"/>
                <w:b/>
                <w:color w:val="000000" w:themeColor="text1"/>
                <w:sz w:val="20"/>
                <w:szCs w:val="20"/>
                <w:lang w:bidi="mr-IN"/>
              </w:rPr>
              <w:t>T</w:t>
            </w:r>
            <w:r w:rsidRPr="00093771">
              <w:rPr>
                <w:rFonts w:ascii="Arial" w:hAnsi="Arial" w:cs="Arial"/>
                <w:b/>
                <w:color w:val="000000" w:themeColor="text1"/>
                <w:sz w:val="20"/>
                <w:szCs w:val="20"/>
                <w:vertAlign w:val="subscript"/>
                <w:lang w:bidi="mr-IN"/>
              </w:rPr>
              <w:t>2</w:t>
            </w:r>
          </w:p>
        </w:tc>
        <w:tc>
          <w:tcPr>
            <w:tcW w:w="4577" w:type="dxa"/>
          </w:tcPr>
          <w:p w14:paraId="3D7FB09F" w14:textId="77777777" w:rsidR="000D19EA" w:rsidRPr="00093771" w:rsidRDefault="000D19EA" w:rsidP="00871127">
            <w:pPr>
              <w:widowControl w:val="0"/>
              <w:autoSpaceDE w:val="0"/>
              <w:autoSpaceDN w:val="0"/>
              <w:spacing w:before="92" w:line="276" w:lineRule="auto"/>
              <w:rPr>
                <w:rFonts w:ascii="Arial" w:hAnsi="Arial" w:cs="Arial"/>
                <w:color w:val="000000" w:themeColor="text1"/>
                <w:sz w:val="20"/>
                <w:szCs w:val="20"/>
                <w:lang w:bidi="mr-IN"/>
              </w:rPr>
            </w:pPr>
            <w:r w:rsidRPr="00093771">
              <w:rPr>
                <w:rFonts w:ascii="Arial" w:hAnsi="Arial" w:cs="Arial"/>
                <w:i/>
                <w:color w:val="000000" w:themeColor="text1"/>
                <w:sz w:val="20"/>
                <w:szCs w:val="20"/>
                <w:lang w:bidi="mr-IN"/>
              </w:rPr>
              <w:t xml:space="preserve">Trichoderma </w:t>
            </w:r>
            <w:proofErr w:type="spellStart"/>
            <w:r w:rsidRPr="00093771">
              <w:rPr>
                <w:rFonts w:ascii="Arial" w:hAnsi="Arial" w:cs="Arial"/>
                <w:i/>
                <w:color w:val="000000" w:themeColor="text1"/>
                <w:sz w:val="20"/>
                <w:szCs w:val="20"/>
                <w:lang w:bidi="mr-IN"/>
              </w:rPr>
              <w:t>harzianum</w:t>
            </w:r>
            <w:proofErr w:type="spellEnd"/>
            <w:r w:rsidRPr="00093771">
              <w:rPr>
                <w:rFonts w:ascii="Arial" w:hAnsi="Arial" w:cs="Arial"/>
                <w:color w:val="000000" w:themeColor="text1"/>
                <w:sz w:val="20"/>
                <w:szCs w:val="20"/>
                <w:lang w:bidi="mr-IN"/>
              </w:rPr>
              <w:t xml:space="preserve"> </w:t>
            </w:r>
            <w:proofErr w:type="spellStart"/>
            <w:r w:rsidRPr="00093771">
              <w:rPr>
                <w:rFonts w:ascii="Arial" w:hAnsi="Arial" w:cs="Arial"/>
                <w:color w:val="000000" w:themeColor="text1"/>
                <w:sz w:val="20"/>
                <w:szCs w:val="20"/>
                <w:lang w:bidi="mr-IN"/>
              </w:rPr>
              <w:t>AgNPs</w:t>
            </w:r>
            <w:proofErr w:type="spellEnd"/>
            <w:r w:rsidRPr="00093771">
              <w:rPr>
                <w:rFonts w:ascii="Arial" w:hAnsi="Arial" w:cs="Arial"/>
                <w:color w:val="000000" w:themeColor="text1"/>
                <w:sz w:val="20"/>
                <w:szCs w:val="20"/>
                <w:lang w:bidi="mr-IN"/>
              </w:rPr>
              <w:t xml:space="preserve"> @ 500 ppm</w:t>
            </w:r>
          </w:p>
        </w:tc>
        <w:tc>
          <w:tcPr>
            <w:tcW w:w="988" w:type="dxa"/>
          </w:tcPr>
          <w:p w14:paraId="66A7925C" w14:textId="77777777" w:rsidR="000D19EA" w:rsidRPr="00093771" w:rsidRDefault="000D19EA" w:rsidP="00093771">
            <w:pPr>
              <w:widowControl w:val="0"/>
              <w:autoSpaceDE w:val="0"/>
              <w:autoSpaceDN w:val="0"/>
              <w:spacing w:before="92" w:line="276" w:lineRule="auto"/>
              <w:jc w:val="center"/>
              <w:rPr>
                <w:rFonts w:ascii="Arial" w:hAnsi="Arial" w:cs="Arial"/>
                <w:b/>
                <w:color w:val="000000" w:themeColor="text1"/>
                <w:sz w:val="20"/>
                <w:szCs w:val="20"/>
                <w:lang w:bidi="mr-IN"/>
              </w:rPr>
            </w:pPr>
            <w:r w:rsidRPr="00093771">
              <w:rPr>
                <w:rFonts w:ascii="Arial" w:hAnsi="Arial" w:cs="Arial"/>
                <w:b/>
                <w:color w:val="000000" w:themeColor="text1"/>
                <w:sz w:val="20"/>
                <w:szCs w:val="20"/>
                <w:lang w:bidi="mr-IN"/>
              </w:rPr>
              <w:t>T</w:t>
            </w:r>
            <w:r w:rsidRPr="00093771">
              <w:rPr>
                <w:rFonts w:ascii="Arial" w:hAnsi="Arial" w:cs="Arial"/>
                <w:b/>
                <w:color w:val="000000" w:themeColor="text1"/>
                <w:sz w:val="20"/>
                <w:szCs w:val="20"/>
                <w:vertAlign w:val="subscript"/>
                <w:lang w:bidi="mr-IN"/>
              </w:rPr>
              <w:t>8</w:t>
            </w:r>
          </w:p>
        </w:tc>
        <w:tc>
          <w:tcPr>
            <w:tcW w:w="4506" w:type="dxa"/>
          </w:tcPr>
          <w:p w14:paraId="45A6C204" w14:textId="77777777" w:rsidR="000D19EA" w:rsidRPr="00093771" w:rsidRDefault="000D19EA" w:rsidP="00871127">
            <w:pPr>
              <w:widowControl w:val="0"/>
              <w:autoSpaceDE w:val="0"/>
              <w:autoSpaceDN w:val="0"/>
              <w:spacing w:before="92"/>
              <w:rPr>
                <w:rFonts w:ascii="Arial" w:hAnsi="Arial" w:cs="Arial"/>
                <w:color w:val="000000" w:themeColor="text1"/>
                <w:sz w:val="20"/>
                <w:szCs w:val="20"/>
                <w:lang w:bidi="mr-IN"/>
              </w:rPr>
            </w:pPr>
            <w:r w:rsidRPr="00093771">
              <w:rPr>
                <w:rFonts w:ascii="Arial" w:hAnsi="Arial" w:cs="Arial"/>
                <w:i/>
                <w:color w:val="000000" w:themeColor="text1"/>
                <w:sz w:val="20"/>
                <w:szCs w:val="20"/>
                <w:lang w:bidi="mr-IN"/>
              </w:rPr>
              <w:t xml:space="preserve">Trichoderma </w:t>
            </w:r>
            <w:proofErr w:type="spellStart"/>
            <w:r w:rsidRPr="00093771">
              <w:rPr>
                <w:rFonts w:ascii="Arial" w:hAnsi="Arial" w:cs="Arial"/>
                <w:i/>
                <w:color w:val="000000" w:themeColor="text1"/>
                <w:sz w:val="20"/>
                <w:szCs w:val="20"/>
                <w:lang w:bidi="mr-IN"/>
              </w:rPr>
              <w:t>koningii</w:t>
            </w:r>
            <w:proofErr w:type="spellEnd"/>
            <w:r w:rsidRPr="00093771">
              <w:rPr>
                <w:rFonts w:ascii="Arial" w:hAnsi="Arial" w:cs="Arial"/>
                <w:color w:val="000000" w:themeColor="text1"/>
                <w:sz w:val="20"/>
                <w:szCs w:val="20"/>
                <w:lang w:bidi="mr-IN"/>
              </w:rPr>
              <w:t xml:space="preserve"> </w:t>
            </w:r>
            <w:proofErr w:type="spellStart"/>
            <w:r w:rsidRPr="00093771">
              <w:rPr>
                <w:rFonts w:ascii="Arial" w:hAnsi="Arial" w:cs="Arial"/>
                <w:color w:val="000000" w:themeColor="text1"/>
                <w:sz w:val="20"/>
                <w:szCs w:val="20"/>
                <w:lang w:bidi="mr-IN"/>
              </w:rPr>
              <w:t>AgNPs</w:t>
            </w:r>
            <w:proofErr w:type="spellEnd"/>
            <w:r w:rsidRPr="00093771">
              <w:rPr>
                <w:rFonts w:ascii="Arial" w:hAnsi="Arial" w:cs="Arial"/>
                <w:color w:val="000000" w:themeColor="text1"/>
                <w:sz w:val="20"/>
                <w:szCs w:val="20"/>
                <w:lang w:bidi="mr-IN"/>
              </w:rPr>
              <w:t xml:space="preserve"> @ 1000 ppm</w:t>
            </w:r>
          </w:p>
        </w:tc>
      </w:tr>
      <w:tr w:rsidR="000D19EA" w:rsidRPr="000D19EA" w14:paraId="696C9855" w14:textId="77777777" w:rsidTr="000D19EA">
        <w:trPr>
          <w:trHeight w:val="359"/>
        </w:trPr>
        <w:tc>
          <w:tcPr>
            <w:tcW w:w="915" w:type="dxa"/>
          </w:tcPr>
          <w:p w14:paraId="79CAA131" w14:textId="77777777" w:rsidR="000D19EA" w:rsidRPr="00093771" w:rsidRDefault="000D19EA" w:rsidP="00093771">
            <w:pPr>
              <w:widowControl w:val="0"/>
              <w:autoSpaceDE w:val="0"/>
              <w:autoSpaceDN w:val="0"/>
              <w:spacing w:before="92" w:line="276" w:lineRule="auto"/>
              <w:jc w:val="center"/>
              <w:rPr>
                <w:rFonts w:ascii="Arial" w:hAnsi="Arial" w:cs="Arial"/>
                <w:b/>
                <w:color w:val="000000" w:themeColor="text1"/>
                <w:sz w:val="20"/>
                <w:szCs w:val="20"/>
                <w:lang w:bidi="mr-IN"/>
              </w:rPr>
            </w:pPr>
            <w:r w:rsidRPr="00093771">
              <w:rPr>
                <w:rFonts w:ascii="Arial" w:hAnsi="Arial" w:cs="Arial"/>
                <w:b/>
                <w:color w:val="000000" w:themeColor="text1"/>
                <w:sz w:val="20"/>
                <w:szCs w:val="20"/>
                <w:lang w:bidi="mr-IN"/>
              </w:rPr>
              <w:t>T</w:t>
            </w:r>
            <w:r w:rsidRPr="00093771">
              <w:rPr>
                <w:rFonts w:ascii="Arial" w:hAnsi="Arial" w:cs="Arial"/>
                <w:b/>
                <w:color w:val="000000" w:themeColor="text1"/>
                <w:sz w:val="20"/>
                <w:szCs w:val="20"/>
                <w:vertAlign w:val="subscript"/>
                <w:lang w:bidi="mr-IN"/>
              </w:rPr>
              <w:t>3</w:t>
            </w:r>
          </w:p>
        </w:tc>
        <w:tc>
          <w:tcPr>
            <w:tcW w:w="4577" w:type="dxa"/>
          </w:tcPr>
          <w:p w14:paraId="6D96BE13" w14:textId="77777777" w:rsidR="000D19EA" w:rsidRPr="00093771" w:rsidRDefault="000D19EA" w:rsidP="00871127">
            <w:pPr>
              <w:widowControl w:val="0"/>
              <w:autoSpaceDE w:val="0"/>
              <w:autoSpaceDN w:val="0"/>
              <w:spacing w:before="92" w:line="276" w:lineRule="auto"/>
              <w:rPr>
                <w:rFonts w:ascii="Arial" w:hAnsi="Arial" w:cs="Arial"/>
                <w:color w:val="000000" w:themeColor="text1"/>
                <w:sz w:val="20"/>
                <w:szCs w:val="20"/>
                <w:lang w:bidi="mr-IN"/>
              </w:rPr>
            </w:pPr>
            <w:r w:rsidRPr="00093771">
              <w:rPr>
                <w:rFonts w:ascii="Arial" w:hAnsi="Arial" w:cs="Arial"/>
                <w:i/>
                <w:color w:val="000000" w:themeColor="text1"/>
                <w:sz w:val="20"/>
                <w:szCs w:val="20"/>
                <w:lang w:bidi="mr-IN"/>
              </w:rPr>
              <w:t xml:space="preserve">Trichoderma </w:t>
            </w:r>
            <w:proofErr w:type="spellStart"/>
            <w:r w:rsidRPr="00093771">
              <w:rPr>
                <w:rFonts w:ascii="Arial" w:hAnsi="Arial" w:cs="Arial"/>
                <w:i/>
                <w:color w:val="000000" w:themeColor="text1"/>
                <w:sz w:val="20"/>
                <w:szCs w:val="20"/>
                <w:lang w:bidi="mr-IN"/>
              </w:rPr>
              <w:t>harzianum</w:t>
            </w:r>
            <w:proofErr w:type="spellEnd"/>
            <w:r w:rsidRPr="00093771">
              <w:rPr>
                <w:rFonts w:ascii="Arial" w:hAnsi="Arial" w:cs="Arial"/>
                <w:color w:val="000000" w:themeColor="text1"/>
                <w:sz w:val="20"/>
                <w:szCs w:val="20"/>
                <w:lang w:bidi="mr-IN"/>
              </w:rPr>
              <w:t xml:space="preserve"> </w:t>
            </w:r>
            <w:proofErr w:type="spellStart"/>
            <w:r w:rsidRPr="00093771">
              <w:rPr>
                <w:rFonts w:ascii="Arial" w:hAnsi="Arial" w:cs="Arial"/>
                <w:color w:val="000000" w:themeColor="text1"/>
                <w:sz w:val="20"/>
                <w:szCs w:val="20"/>
                <w:lang w:bidi="mr-IN"/>
              </w:rPr>
              <w:t>AgNPs</w:t>
            </w:r>
            <w:proofErr w:type="spellEnd"/>
            <w:r w:rsidRPr="00093771">
              <w:rPr>
                <w:rFonts w:ascii="Arial" w:hAnsi="Arial" w:cs="Arial"/>
                <w:color w:val="000000" w:themeColor="text1"/>
                <w:sz w:val="20"/>
                <w:szCs w:val="20"/>
                <w:lang w:bidi="mr-IN"/>
              </w:rPr>
              <w:t xml:space="preserve"> @ 750 ppm</w:t>
            </w:r>
          </w:p>
        </w:tc>
        <w:tc>
          <w:tcPr>
            <w:tcW w:w="988" w:type="dxa"/>
          </w:tcPr>
          <w:p w14:paraId="4B06C0AF" w14:textId="77777777" w:rsidR="000D19EA" w:rsidRPr="00093771" w:rsidRDefault="000D19EA" w:rsidP="00093771">
            <w:pPr>
              <w:widowControl w:val="0"/>
              <w:autoSpaceDE w:val="0"/>
              <w:autoSpaceDN w:val="0"/>
              <w:spacing w:before="92" w:line="276" w:lineRule="auto"/>
              <w:jc w:val="center"/>
              <w:rPr>
                <w:rFonts w:ascii="Arial" w:hAnsi="Arial" w:cs="Arial"/>
                <w:b/>
                <w:color w:val="000000" w:themeColor="text1"/>
                <w:sz w:val="20"/>
                <w:szCs w:val="20"/>
                <w:lang w:bidi="mr-IN"/>
              </w:rPr>
            </w:pPr>
            <w:r w:rsidRPr="00093771">
              <w:rPr>
                <w:rFonts w:ascii="Arial" w:hAnsi="Arial" w:cs="Arial"/>
                <w:b/>
                <w:color w:val="000000" w:themeColor="text1"/>
                <w:sz w:val="20"/>
                <w:szCs w:val="20"/>
                <w:lang w:bidi="mr-IN"/>
              </w:rPr>
              <w:t>T</w:t>
            </w:r>
            <w:r w:rsidRPr="00093771">
              <w:rPr>
                <w:rFonts w:ascii="Arial" w:hAnsi="Arial" w:cs="Arial"/>
                <w:b/>
                <w:color w:val="000000" w:themeColor="text1"/>
                <w:sz w:val="20"/>
                <w:szCs w:val="20"/>
                <w:vertAlign w:val="subscript"/>
                <w:lang w:bidi="mr-IN"/>
              </w:rPr>
              <w:t>9</w:t>
            </w:r>
          </w:p>
        </w:tc>
        <w:tc>
          <w:tcPr>
            <w:tcW w:w="4506" w:type="dxa"/>
          </w:tcPr>
          <w:p w14:paraId="5D1AD50F" w14:textId="77777777" w:rsidR="000D19EA" w:rsidRPr="00093771" w:rsidRDefault="000D19EA" w:rsidP="00871127">
            <w:pPr>
              <w:widowControl w:val="0"/>
              <w:autoSpaceDE w:val="0"/>
              <w:autoSpaceDN w:val="0"/>
              <w:spacing w:before="92"/>
              <w:rPr>
                <w:rFonts w:ascii="Arial" w:hAnsi="Arial" w:cs="Arial"/>
                <w:color w:val="000000" w:themeColor="text1"/>
                <w:sz w:val="20"/>
                <w:szCs w:val="20"/>
                <w:lang w:bidi="mr-IN"/>
              </w:rPr>
            </w:pPr>
            <w:r w:rsidRPr="00093771">
              <w:rPr>
                <w:rFonts w:ascii="Arial" w:hAnsi="Arial" w:cs="Arial"/>
                <w:i/>
                <w:color w:val="000000" w:themeColor="text1"/>
                <w:sz w:val="20"/>
                <w:szCs w:val="20"/>
                <w:lang w:bidi="mr-IN"/>
              </w:rPr>
              <w:t xml:space="preserve">T. </w:t>
            </w:r>
            <w:proofErr w:type="spellStart"/>
            <w:r w:rsidRPr="00093771">
              <w:rPr>
                <w:rFonts w:ascii="Arial" w:hAnsi="Arial" w:cs="Arial"/>
                <w:i/>
                <w:color w:val="000000" w:themeColor="text1"/>
                <w:sz w:val="20"/>
                <w:szCs w:val="20"/>
                <w:lang w:bidi="mr-IN"/>
              </w:rPr>
              <w:t>harzianum</w:t>
            </w:r>
            <w:proofErr w:type="spellEnd"/>
            <w:r w:rsidR="00B21FA7" w:rsidRPr="00093771">
              <w:rPr>
                <w:rFonts w:ascii="Arial" w:hAnsi="Arial" w:cs="Arial"/>
                <w:color w:val="000000" w:themeColor="text1"/>
                <w:sz w:val="20"/>
                <w:szCs w:val="20"/>
                <w:lang w:bidi="mr-IN"/>
              </w:rPr>
              <w:t xml:space="preserve"> culture</w:t>
            </w:r>
            <w:r w:rsidRPr="00093771">
              <w:rPr>
                <w:rFonts w:ascii="Arial" w:hAnsi="Arial" w:cs="Arial"/>
                <w:color w:val="000000" w:themeColor="text1"/>
                <w:sz w:val="20"/>
                <w:szCs w:val="20"/>
                <w:lang w:bidi="mr-IN"/>
              </w:rPr>
              <w:t xml:space="preserve"> filtrate @ 500 ppm</w:t>
            </w:r>
          </w:p>
        </w:tc>
      </w:tr>
      <w:tr w:rsidR="000D19EA" w:rsidRPr="000D19EA" w14:paraId="711250FE" w14:textId="77777777" w:rsidTr="000D19EA">
        <w:trPr>
          <w:trHeight w:val="374"/>
        </w:trPr>
        <w:tc>
          <w:tcPr>
            <w:tcW w:w="915" w:type="dxa"/>
          </w:tcPr>
          <w:p w14:paraId="061CE6B3" w14:textId="77777777" w:rsidR="000D19EA" w:rsidRPr="00093771" w:rsidRDefault="000D19EA" w:rsidP="00093771">
            <w:pPr>
              <w:widowControl w:val="0"/>
              <w:autoSpaceDE w:val="0"/>
              <w:autoSpaceDN w:val="0"/>
              <w:spacing w:before="92" w:line="276" w:lineRule="auto"/>
              <w:jc w:val="center"/>
              <w:rPr>
                <w:rFonts w:ascii="Arial" w:hAnsi="Arial" w:cs="Arial"/>
                <w:b/>
                <w:color w:val="000000" w:themeColor="text1"/>
                <w:sz w:val="20"/>
                <w:szCs w:val="20"/>
                <w:lang w:bidi="mr-IN"/>
              </w:rPr>
            </w:pPr>
            <w:r w:rsidRPr="00093771">
              <w:rPr>
                <w:rFonts w:ascii="Arial" w:hAnsi="Arial" w:cs="Arial"/>
                <w:b/>
                <w:color w:val="000000" w:themeColor="text1"/>
                <w:sz w:val="20"/>
                <w:szCs w:val="20"/>
                <w:lang w:bidi="mr-IN"/>
              </w:rPr>
              <w:t>T</w:t>
            </w:r>
            <w:r w:rsidRPr="00093771">
              <w:rPr>
                <w:rFonts w:ascii="Arial" w:hAnsi="Arial" w:cs="Arial"/>
                <w:b/>
                <w:color w:val="000000" w:themeColor="text1"/>
                <w:sz w:val="20"/>
                <w:szCs w:val="20"/>
                <w:vertAlign w:val="subscript"/>
                <w:lang w:bidi="mr-IN"/>
              </w:rPr>
              <w:t>4</w:t>
            </w:r>
          </w:p>
        </w:tc>
        <w:tc>
          <w:tcPr>
            <w:tcW w:w="4577" w:type="dxa"/>
          </w:tcPr>
          <w:p w14:paraId="1DCB1122" w14:textId="77777777" w:rsidR="000D19EA" w:rsidRPr="00093771" w:rsidRDefault="000D19EA" w:rsidP="00871127">
            <w:pPr>
              <w:widowControl w:val="0"/>
              <w:autoSpaceDE w:val="0"/>
              <w:autoSpaceDN w:val="0"/>
              <w:spacing w:before="92" w:line="276" w:lineRule="auto"/>
              <w:rPr>
                <w:rFonts w:ascii="Arial" w:hAnsi="Arial" w:cs="Arial"/>
                <w:color w:val="000000" w:themeColor="text1"/>
                <w:sz w:val="20"/>
                <w:szCs w:val="20"/>
                <w:lang w:bidi="mr-IN"/>
              </w:rPr>
            </w:pPr>
            <w:r w:rsidRPr="00093771">
              <w:rPr>
                <w:rFonts w:ascii="Arial" w:hAnsi="Arial" w:cs="Arial"/>
                <w:i/>
                <w:color w:val="000000" w:themeColor="text1"/>
                <w:sz w:val="20"/>
                <w:szCs w:val="20"/>
                <w:lang w:bidi="mr-IN"/>
              </w:rPr>
              <w:t xml:space="preserve">Trichoderma </w:t>
            </w:r>
            <w:proofErr w:type="spellStart"/>
            <w:r w:rsidRPr="00093771">
              <w:rPr>
                <w:rFonts w:ascii="Arial" w:hAnsi="Arial" w:cs="Arial"/>
                <w:i/>
                <w:color w:val="000000" w:themeColor="text1"/>
                <w:sz w:val="20"/>
                <w:szCs w:val="20"/>
                <w:lang w:bidi="mr-IN"/>
              </w:rPr>
              <w:t>harzianum</w:t>
            </w:r>
            <w:proofErr w:type="spellEnd"/>
            <w:r w:rsidRPr="00093771">
              <w:rPr>
                <w:rFonts w:ascii="Arial" w:hAnsi="Arial" w:cs="Arial"/>
                <w:color w:val="000000" w:themeColor="text1"/>
                <w:sz w:val="20"/>
                <w:szCs w:val="20"/>
                <w:lang w:bidi="mr-IN"/>
              </w:rPr>
              <w:t xml:space="preserve"> </w:t>
            </w:r>
            <w:proofErr w:type="spellStart"/>
            <w:r w:rsidRPr="00093771">
              <w:rPr>
                <w:rFonts w:ascii="Arial" w:hAnsi="Arial" w:cs="Arial"/>
                <w:color w:val="000000" w:themeColor="text1"/>
                <w:sz w:val="20"/>
                <w:szCs w:val="20"/>
                <w:lang w:bidi="mr-IN"/>
              </w:rPr>
              <w:t>AgNPs</w:t>
            </w:r>
            <w:proofErr w:type="spellEnd"/>
            <w:r w:rsidRPr="00093771">
              <w:rPr>
                <w:rFonts w:ascii="Arial" w:hAnsi="Arial" w:cs="Arial"/>
                <w:color w:val="000000" w:themeColor="text1"/>
                <w:sz w:val="20"/>
                <w:szCs w:val="20"/>
                <w:lang w:bidi="mr-IN"/>
              </w:rPr>
              <w:t xml:space="preserve"> @ 1000 ppm</w:t>
            </w:r>
          </w:p>
        </w:tc>
        <w:tc>
          <w:tcPr>
            <w:tcW w:w="988" w:type="dxa"/>
          </w:tcPr>
          <w:p w14:paraId="125D105C" w14:textId="77777777" w:rsidR="000D19EA" w:rsidRPr="00093771" w:rsidRDefault="000D19EA" w:rsidP="00093771">
            <w:pPr>
              <w:widowControl w:val="0"/>
              <w:autoSpaceDE w:val="0"/>
              <w:autoSpaceDN w:val="0"/>
              <w:spacing w:before="92" w:line="276" w:lineRule="auto"/>
              <w:jc w:val="center"/>
              <w:rPr>
                <w:rFonts w:ascii="Arial" w:hAnsi="Arial" w:cs="Arial"/>
                <w:b/>
                <w:color w:val="000000" w:themeColor="text1"/>
                <w:sz w:val="20"/>
                <w:szCs w:val="20"/>
                <w:lang w:bidi="mr-IN"/>
              </w:rPr>
            </w:pPr>
            <w:r w:rsidRPr="00093771">
              <w:rPr>
                <w:rFonts w:ascii="Arial" w:hAnsi="Arial" w:cs="Arial"/>
                <w:b/>
                <w:color w:val="000000" w:themeColor="text1"/>
                <w:sz w:val="20"/>
                <w:szCs w:val="20"/>
                <w:lang w:bidi="mr-IN"/>
              </w:rPr>
              <w:t>T</w:t>
            </w:r>
            <w:r w:rsidRPr="00093771">
              <w:rPr>
                <w:rFonts w:ascii="Arial" w:hAnsi="Arial" w:cs="Arial"/>
                <w:b/>
                <w:color w:val="000000" w:themeColor="text1"/>
                <w:sz w:val="20"/>
                <w:szCs w:val="20"/>
                <w:vertAlign w:val="subscript"/>
                <w:lang w:bidi="mr-IN"/>
              </w:rPr>
              <w:t>10</w:t>
            </w:r>
          </w:p>
        </w:tc>
        <w:tc>
          <w:tcPr>
            <w:tcW w:w="4506" w:type="dxa"/>
          </w:tcPr>
          <w:p w14:paraId="17494615" w14:textId="77777777" w:rsidR="000D19EA" w:rsidRPr="00093771" w:rsidRDefault="000D19EA" w:rsidP="00871127">
            <w:pPr>
              <w:widowControl w:val="0"/>
              <w:autoSpaceDE w:val="0"/>
              <w:autoSpaceDN w:val="0"/>
              <w:spacing w:before="92"/>
              <w:rPr>
                <w:rFonts w:ascii="Arial" w:hAnsi="Arial" w:cs="Arial"/>
                <w:color w:val="000000" w:themeColor="text1"/>
                <w:sz w:val="20"/>
                <w:szCs w:val="20"/>
                <w:lang w:bidi="mr-IN"/>
              </w:rPr>
            </w:pPr>
            <w:r w:rsidRPr="00093771">
              <w:rPr>
                <w:rFonts w:ascii="Arial" w:hAnsi="Arial" w:cs="Arial"/>
                <w:i/>
                <w:color w:val="000000" w:themeColor="text1"/>
                <w:sz w:val="20"/>
                <w:szCs w:val="20"/>
                <w:lang w:bidi="mr-IN"/>
              </w:rPr>
              <w:t xml:space="preserve">T. </w:t>
            </w:r>
            <w:proofErr w:type="spellStart"/>
            <w:r w:rsidRPr="00093771">
              <w:rPr>
                <w:rFonts w:ascii="Arial" w:hAnsi="Arial" w:cs="Arial"/>
                <w:i/>
                <w:color w:val="000000" w:themeColor="text1"/>
                <w:sz w:val="20"/>
                <w:szCs w:val="20"/>
                <w:lang w:bidi="mr-IN"/>
              </w:rPr>
              <w:t>koningii</w:t>
            </w:r>
            <w:proofErr w:type="spellEnd"/>
            <w:r w:rsidR="00B21FA7" w:rsidRPr="00093771">
              <w:rPr>
                <w:rFonts w:ascii="Arial" w:hAnsi="Arial" w:cs="Arial"/>
                <w:color w:val="000000" w:themeColor="text1"/>
                <w:sz w:val="20"/>
                <w:szCs w:val="20"/>
                <w:lang w:bidi="mr-IN"/>
              </w:rPr>
              <w:t xml:space="preserve"> culture</w:t>
            </w:r>
            <w:r w:rsidRPr="00093771">
              <w:rPr>
                <w:rFonts w:ascii="Arial" w:hAnsi="Arial" w:cs="Arial"/>
                <w:color w:val="000000" w:themeColor="text1"/>
                <w:sz w:val="20"/>
                <w:szCs w:val="20"/>
                <w:lang w:bidi="mr-IN"/>
              </w:rPr>
              <w:t xml:space="preserve"> filtrate @ 500 ppm</w:t>
            </w:r>
          </w:p>
        </w:tc>
      </w:tr>
      <w:tr w:rsidR="000D19EA" w:rsidRPr="000D19EA" w14:paraId="022CBD0F" w14:textId="77777777" w:rsidTr="000D19EA">
        <w:trPr>
          <w:trHeight w:val="374"/>
        </w:trPr>
        <w:tc>
          <w:tcPr>
            <w:tcW w:w="915" w:type="dxa"/>
          </w:tcPr>
          <w:p w14:paraId="66BA1768" w14:textId="77777777" w:rsidR="000D19EA" w:rsidRPr="00093771" w:rsidRDefault="000D19EA" w:rsidP="00093771">
            <w:pPr>
              <w:widowControl w:val="0"/>
              <w:autoSpaceDE w:val="0"/>
              <w:autoSpaceDN w:val="0"/>
              <w:spacing w:before="92" w:line="276" w:lineRule="auto"/>
              <w:jc w:val="center"/>
              <w:rPr>
                <w:rFonts w:ascii="Arial" w:hAnsi="Arial" w:cs="Arial"/>
                <w:b/>
                <w:color w:val="000000" w:themeColor="text1"/>
                <w:sz w:val="20"/>
                <w:szCs w:val="20"/>
                <w:lang w:bidi="mr-IN"/>
              </w:rPr>
            </w:pPr>
            <w:r w:rsidRPr="00093771">
              <w:rPr>
                <w:rFonts w:ascii="Arial" w:hAnsi="Arial" w:cs="Arial"/>
                <w:b/>
                <w:color w:val="000000" w:themeColor="text1"/>
                <w:sz w:val="20"/>
                <w:szCs w:val="20"/>
                <w:lang w:bidi="mr-IN"/>
              </w:rPr>
              <w:t>T</w:t>
            </w:r>
            <w:r w:rsidRPr="00093771">
              <w:rPr>
                <w:rFonts w:ascii="Arial" w:hAnsi="Arial" w:cs="Arial"/>
                <w:b/>
                <w:color w:val="000000" w:themeColor="text1"/>
                <w:sz w:val="20"/>
                <w:szCs w:val="20"/>
                <w:vertAlign w:val="subscript"/>
                <w:lang w:bidi="mr-IN"/>
              </w:rPr>
              <w:t>5</w:t>
            </w:r>
          </w:p>
        </w:tc>
        <w:tc>
          <w:tcPr>
            <w:tcW w:w="4577" w:type="dxa"/>
          </w:tcPr>
          <w:p w14:paraId="0C20E9CB" w14:textId="77777777" w:rsidR="000D19EA" w:rsidRPr="00093771" w:rsidRDefault="000D19EA" w:rsidP="00871127">
            <w:pPr>
              <w:widowControl w:val="0"/>
              <w:autoSpaceDE w:val="0"/>
              <w:autoSpaceDN w:val="0"/>
              <w:spacing w:before="92" w:line="276" w:lineRule="auto"/>
              <w:rPr>
                <w:rFonts w:ascii="Arial" w:hAnsi="Arial" w:cs="Arial"/>
                <w:color w:val="000000" w:themeColor="text1"/>
                <w:sz w:val="20"/>
                <w:szCs w:val="20"/>
                <w:lang w:bidi="mr-IN"/>
              </w:rPr>
            </w:pPr>
            <w:r w:rsidRPr="00093771">
              <w:rPr>
                <w:rFonts w:ascii="Arial" w:hAnsi="Arial" w:cs="Arial"/>
                <w:i/>
                <w:color w:val="000000" w:themeColor="text1"/>
                <w:sz w:val="20"/>
                <w:szCs w:val="20"/>
                <w:lang w:bidi="mr-IN"/>
              </w:rPr>
              <w:t xml:space="preserve">Trichoderma </w:t>
            </w:r>
            <w:proofErr w:type="spellStart"/>
            <w:r w:rsidRPr="00093771">
              <w:rPr>
                <w:rFonts w:ascii="Arial" w:hAnsi="Arial" w:cs="Arial"/>
                <w:i/>
                <w:color w:val="000000" w:themeColor="text1"/>
                <w:sz w:val="20"/>
                <w:szCs w:val="20"/>
                <w:lang w:bidi="mr-IN"/>
              </w:rPr>
              <w:t>koningii</w:t>
            </w:r>
            <w:proofErr w:type="spellEnd"/>
            <w:r w:rsidRPr="00093771">
              <w:rPr>
                <w:rFonts w:ascii="Arial" w:hAnsi="Arial" w:cs="Arial"/>
                <w:color w:val="000000" w:themeColor="text1"/>
                <w:sz w:val="20"/>
                <w:szCs w:val="20"/>
                <w:lang w:bidi="mr-IN"/>
              </w:rPr>
              <w:t xml:space="preserve"> </w:t>
            </w:r>
            <w:proofErr w:type="spellStart"/>
            <w:r w:rsidRPr="00093771">
              <w:rPr>
                <w:rFonts w:ascii="Arial" w:hAnsi="Arial" w:cs="Arial"/>
                <w:color w:val="000000" w:themeColor="text1"/>
                <w:sz w:val="20"/>
                <w:szCs w:val="20"/>
                <w:lang w:bidi="mr-IN"/>
              </w:rPr>
              <w:t>AgNPs</w:t>
            </w:r>
            <w:proofErr w:type="spellEnd"/>
            <w:r w:rsidRPr="00093771">
              <w:rPr>
                <w:rFonts w:ascii="Arial" w:hAnsi="Arial" w:cs="Arial"/>
                <w:color w:val="000000" w:themeColor="text1"/>
                <w:sz w:val="20"/>
                <w:szCs w:val="20"/>
                <w:lang w:bidi="mr-IN"/>
              </w:rPr>
              <w:t>@ 250 ppm</w:t>
            </w:r>
          </w:p>
        </w:tc>
        <w:tc>
          <w:tcPr>
            <w:tcW w:w="988" w:type="dxa"/>
          </w:tcPr>
          <w:p w14:paraId="65B5D1A2" w14:textId="77777777" w:rsidR="000D19EA" w:rsidRPr="00093771" w:rsidRDefault="000D19EA" w:rsidP="00093771">
            <w:pPr>
              <w:widowControl w:val="0"/>
              <w:autoSpaceDE w:val="0"/>
              <w:autoSpaceDN w:val="0"/>
              <w:spacing w:before="92" w:line="276" w:lineRule="auto"/>
              <w:jc w:val="center"/>
              <w:rPr>
                <w:rFonts w:ascii="Arial" w:hAnsi="Arial" w:cs="Arial"/>
                <w:b/>
                <w:color w:val="000000" w:themeColor="text1"/>
                <w:sz w:val="20"/>
                <w:szCs w:val="20"/>
                <w:lang w:bidi="mr-IN"/>
              </w:rPr>
            </w:pPr>
            <w:r w:rsidRPr="00093771">
              <w:rPr>
                <w:rFonts w:ascii="Arial" w:hAnsi="Arial" w:cs="Arial"/>
                <w:b/>
                <w:color w:val="000000" w:themeColor="text1"/>
                <w:sz w:val="20"/>
                <w:szCs w:val="20"/>
                <w:lang w:bidi="mr-IN"/>
              </w:rPr>
              <w:t>T</w:t>
            </w:r>
            <w:r w:rsidRPr="00093771">
              <w:rPr>
                <w:rFonts w:ascii="Arial" w:hAnsi="Arial" w:cs="Arial"/>
                <w:b/>
                <w:color w:val="000000" w:themeColor="text1"/>
                <w:sz w:val="20"/>
                <w:szCs w:val="20"/>
                <w:vertAlign w:val="subscript"/>
                <w:lang w:bidi="mr-IN"/>
              </w:rPr>
              <w:t>11</w:t>
            </w:r>
          </w:p>
        </w:tc>
        <w:tc>
          <w:tcPr>
            <w:tcW w:w="4506" w:type="dxa"/>
          </w:tcPr>
          <w:p w14:paraId="0B38193C" w14:textId="77777777" w:rsidR="000D19EA" w:rsidRPr="00093771" w:rsidRDefault="000D19EA" w:rsidP="00871127">
            <w:pPr>
              <w:widowControl w:val="0"/>
              <w:autoSpaceDE w:val="0"/>
              <w:autoSpaceDN w:val="0"/>
              <w:spacing w:before="92"/>
              <w:rPr>
                <w:rFonts w:ascii="Arial" w:hAnsi="Arial" w:cs="Arial"/>
                <w:color w:val="000000" w:themeColor="text1"/>
                <w:sz w:val="20"/>
                <w:szCs w:val="20"/>
                <w:lang w:bidi="mr-IN"/>
              </w:rPr>
            </w:pPr>
            <w:r w:rsidRPr="00093771">
              <w:rPr>
                <w:rFonts w:ascii="Arial" w:hAnsi="Arial" w:cs="Arial"/>
                <w:color w:val="000000" w:themeColor="text1"/>
                <w:sz w:val="20"/>
                <w:szCs w:val="20"/>
                <w:lang w:bidi="mr-IN"/>
              </w:rPr>
              <w:t>Control</w:t>
            </w:r>
          </w:p>
        </w:tc>
      </w:tr>
      <w:tr w:rsidR="000D19EA" w:rsidRPr="000D19EA" w14:paraId="3383E1A4" w14:textId="77777777" w:rsidTr="000D19EA">
        <w:trPr>
          <w:trHeight w:val="374"/>
        </w:trPr>
        <w:tc>
          <w:tcPr>
            <w:tcW w:w="915" w:type="dxa"/>
          </w:tcPr>
          <w:p w14:paraId="095DAD03" w14:textId="77777777" w:rsidR="000D19EA" w:rsidRPr="00093771" w:rsidRDefault="000D19EA" w:rsidP="00093771">
            <w:pPr>
              <w:widowControl w:val="0"/>
              <w:autoSpaceDE w:val="0"/>
              <w:autoSpaceDN w:val="0"/>
              <w:spacing w:before="92" w:line="276" w:lineRule="auto"/>
              <w:jc w:val="center"/>
              <w:rPr>
                <w:rFonts w:ascii="Arial" w:hAnsi="Arial" w:cs="Arial"/>
                <w:b/>
                <w:color w:val="000000" w:themeColor="text1"/>
                <w:sz w:val="20"/>
                <w:szCs w:val="20"/>
                <w:lang w:bidi="mr-IN"/>
              </w:rPr>
            </w:pPr>
            <w:r w:rsidRPr="00093771">
              <w:rPr>
                <w:rFonts w:ascii="Arial" w:hAnsi="Arial" w:cs="Arial"/>
                <w:b/>
                <w:color w:val="000000" w:themeColor="text1"/>
                <w:sz w:val="20"/>
                <w:szCs w:val="20"/>
                <w:lang w:bidi="mr-IN"/>
              </w:rPr>
              <w:t>T</w:t>
            </w:r>
            <w:r w:rsidRPr="00093771">
              <w:rPr>
                <w:rFonts w:ascii="Arial" w:hAnsi="Arial" w:cs="Arial"/>
                <w:b/>
                <w:color w:val="000000" w:themeColor="text1"/>
                <w:sz w:val="20"/>
                <w:szCs w:val="20"/>
                <w:vertAlign w:val="subscript"/>
                <w:lang w:bidi="mr-IN"/>
              </w:rPr>
              <w:t>6</w:t>
            </w:r>
          </w:p>
        </w:tc>
        <w:tc>
          <w:tcPr>
            <w:tcW w:w="4577" w:type="dxa"/>
          </w:tcPr>
          <w:p w14:paraId="69C30749" w14:textId="77777777" w:rsidR="000D19EA" w:rsidRPr="00093771" w:rsidRDefault="000D19EA" w:rsidP="00871127">
            <w:pPr>
              <w:widowControl w:val="0"/>
              <w:autoSpaceDE w:val="0"/>
              <w:autoSpaceDN w:val="0"/>
              <w:spacing w:before="92"/>
              <w:rPr>
                <w:rFonts w:ascii="Arial" w:hAnsi="Arial" w:cs="Arial"/>
                <w:color w:val="000000" w:themeColor="text1"/>
                <w:sz w:val="20"/>
                <w:szCs w:val="20"/>
                <w:lang w:bidi="mr-IN"/>
              </w:rPr>
            </w:pPr>
            <w:r w:rsidRPr="00093771">
              <w:rPr>
                <w:rFonts w:ascii="Arial" w:hAnsi="Arial" w:cs="Arial"/>
                <w:i/>
                <w:color w:val="000000" w:themeColor="text1"/>
                <w:sz w:val="20"/>
                <w:szCs w:val="20"/>
                <w:lang w:bidi="mr-IN"/>
              </w:rPr>
              <w:t xml:space="preserve">Trichoderma </w:t>
            </w:r>
            <w:proofErr w:type="spellStart"/>
            <w:r w:rsidRPr="00093771">
              <w:rPr>
                <w:rFonts w:ascii="Arial" w:hAnsi="Arial" w:cs="Arial"/>
                <w:i/>
                <w:color w:val="000000" w:themeColor="text1"/>
                <w:sz w:val="20"/>
                <w:szCs w:val="20"/>
                <w:lang w:bidi="mr-IN"/>
              </w:rPr>
              <w:t>koningii</w:t>
            </w:r>
            <w:proofErr w:type="spellEnd"/>
            <w:r w:rsidRPr="00093771">
              <w:rPr>
                <w:rFonts w:ascii="Arial" w:hAnsi="Arial" w:cs="Arial"/>
                <w:color w:val="000000" w:themeColor="text1"/>
                <w:sz w:val="20"/>
                <w:szCs w:val="20"/>
                <w:lang w:bidi="mr-IN"/>
              </w:rPr>
              <w:t xml:space="preserve"> </w:t>
            </w:r>
            <w:proofErr w:type="spellStart"/>
            <w:r w:rsidRPr="00093771">
              <w:rPr>
                <w:rFonts w:ascii="Arial" w:hAnsi="Arial" w:cs="Arial"/>
                <w:color w:val="000000" w:themeColor="text1"/>
                <w:sz w:val="20"/>
                <w:szCs w:val="20"/>
                <w:lang w:bidi="mr-IN"/>
              </w:rPr>
              <w:t>AgNPs</w:t>
            </w:r>
            <w:proofErr w:type="spellEnd"/>
            <w:r w:rsidRPr="00093771">
              <w:rPr>
                <w:rFonts w:ascii="Arial" w:hAnsi="Arial" w:cs="Arial"/>
                <w:color w:val="000000" w:themeColor="text1"/>
                <w:sz w:val="20"/>
                <w:szCs w:val="20"/>
                <w:lang w:bidi="mr-IN"/>
              </w:rPr>
              <w:t xml:space="preserve"> @ 500 ppm</w:t>
            </w:r>
          </w:p>
        </w:tc>
        <w:tc>
          <w:tcPr>
            <w:tcW w:w="988" w:type="dxa"/>
          </w:tcPr>
          <w:p w14:paraId="79FB5904" w14:textId="77777777" w:rsidR="000D19EA" w:rsidRPr="000D19EA" w:rsidRDefault="000D19EA" w:rsidP="00093771">
            <w:pPr>
              <w:widowControl w:val="0"/>
              <w:autoSpaceDE w:val="0"/>
              <w:autoSpaceDN w:val="0"/>
              <w:spacing w:before="92" w:line="276" w:lineRule="auto"/>
              <w:jc w:val="center"/>
              <w:rPr>
                <w:color w:val="000000" w:themeColor="text1"/>
                <w:lang w:bidi="mr-IN"/>
              </w:rPr>
            </w:pPr>
          </w:p>
        </w:tc>
        <w:tc>
          <w:tcPr>
            <w:tcW w:w="4506" w:type="dxa"/>
          </w:tcPr>
          <w:p w14:paraId="3A92F9BF" w14:textId="77777777" w:rsidR="000D19EA" w:rsidRPr="000D19EA" w:rsidRDefault="000D19EA" w:rsidP="00871127">
            <w:pPr>
              <w:widowControl w:val="0"/>
              <w:autoSpaceDE w:val="0"/>
              <w:autoSpaceDN w:val="0"/>
              <w:spacing w:before="92"/>
              <w:rPr>
                <w:i/>
                <w:color w:val="000000" w:themeColor="text1"/>
                <w:lang w:bidi="mr-IN"/>
              </w:rPr>
            </w:pPr>
          </w:p>
        </w:tc>
      </w:tr>
    </w:tbl>
    <w:p w14:paraId="65740E78" w14:textId="77777777" w:rsidR="00174EDD" w:rsidRDefault="00174EDD" w:rsidP="00871127">
      <w:pPr>
        <w:pStyle w:val="Body"/>
        <w:spacing w:after="0" w:line="360" w:lineRule="auto"/>
        <w:jc w:val="left"/>
        <w:rPr>
          <w:rFonts w:ascii="Arial" w:hAnsi="Arial" w:cs="Arial"/>
        </w:rPr>
      </w:pPr>
    </w:p>
    <w:p w14:paraId="305BECC8" w14:textId="77777777" w:rsidR="00174EDD" w:rsidRDefault="00174EDD" w:rsidP="003223C3">
      <w:pPr>
        <w:pStyle w:val="Body"/>
        <w:spacing w:after="0" w:line="360" w:lineRule="auto"/>
        <w:ind w:firstLine="720"/>
        <w:jc w:val="left"/>
        <w:rPr>
          <w:rFonts w:ascii="Arial" w:hAnsi="Arial" w:cs="Arial"/>
        </w:rPr>
      </w:pPr>
      <w:r>
        <w:rPr>
          <w:rFonts w:ascii="Arial" w:hAnsi="Arial" w:cs="Arial"/>
        </w:rPr>
        <w:t>R</w:t>
      </w:r>
      <w:r w:rsidRPr="00317298">
        <w:rPr>
          <w:rFonts w:ascii="Arial" w:hAnsi="Arial" w:cs="Arial"/>
        </w:rPr>
        <w:t>adial mycelial growth/ colony dia</w:t>
      </w:r>
      <w:r>
        <w:rPr>
          <w:rFonts w:ascii="Arial" w:hAnsi="Arial" w:cs="Arial"/>
        </w:rPr>
        <w:t xml:space="preserve">meter of the test isolates were </w:t>
      </w:r>
      <w:r w:rsidRPr="00317298">
        <w:rPr>
          <w:rFonts w:ascii="Arial" w:hAnsi="Arial" w:cs="Arial"/>
        </w:rPr>
        <w:t>recorded at an interval of 24 hrs. and continued till untr</w:t>
      </w:r>
      <w:r>
        <w:rPr>
          <w:rFonts w:ascii="Arial" w:hAnsi="Arial" w:cs="Arial"/>
        </w:rPr>
        <w:t xml:space="preserve">eated control plates were fully </w:t>
      </w:r>
      <w:r w:rsidRPr="00317298">
        <w:rPr>
          <w:rFonts w:ascii="Arial" w:hAnsi="Arial" w:cs="Arial"/>
        </w:rPr>
        <w:t>covered with mycelial growth of the test pathogen</w:t>
      </w:r>
      <w:r w:rsidR="003223C3">
        <w:rPr>
          <w:rFonts w:ascii="Arial" w:hAnsi="Arial" w:cs="Arial"/>
        </w:rPr>
        <w:t>. The</w:t>
      </w:r>
      <w:r w:rsidR="006A3CE2">
        <w:rPr>
          <w:rFonts w:ascii="Arial" w:hAnsi="Arial" w:cs="Arial"/>
        </w:rPr>
        <w:t xml:space="preserve"> per cent inhibition of mycelial </w:t>
      </w:r>
      <w:r w:rsidR="003223C3">
        <w:rPr>
          <w:rFonts w:ascii="Arial" w:hAnsi="Arial" w:cs="Arial"/>
        </w:rPr>
        <w:t>growth was calcula</w:t>
      </w:r>
      <w:r w:rsidR="0040718A">
        <w:rPr>
          <w:rFonts w:ascii="Arial" w:hAnsi="Arial" w:cs="Arial"/>
        </w:rPr>
        <w:t xml:space="preserve">ted using the formula given by </w:t>
      </w:r>
      <w:commentRangeStart w:id="6"/>
      <w:r w:rsidRPr="00317298">
        <w:rPr>
          <w:rFonts w:ascii="Arial" w:hAnsi="Arial" w:cs="Arial"/>
        </w:rPr>
        <w:t>Vincent</w:t>
      </w:r>
      <w:r w:rsidR="003223C3">
        <w:rPr>
          <w:rFonts w:ascii="Arial" w:hAnsi="Arial" w:cs="Arial"/>
        </w:rPr>
        <w:t xml:space="preserve"> (</w:t>
      </w:r>
      <w:r w:rsidR="00AD4D37">
        <w:rPr>
          <w:rFonts w:ascii="Arial" w:hAnsi="Arial" w:cs="Arial"/>
        </w:rPr>
        <w:t>194</w:t>
      </w:r>
      <w:r w:rsidRPr="00317298">
        <w:rPr>
          <w:rFonts w:ascii="Arial" w:hAnsi="Arial" w:cs="Arial"/>
        </w:rPr>
        <w:t>7)</w:t>
      </w:r>
      <w:commentRangeEnd w:id="6"/>
      <w:r w:rsidR="001B1243">
        <w:rPr>
          <w:rStyle w:val="CommentReference"/>
          <w:rFonts w:ascii="Times New Roman" w:hAnsi="Times New Roman"/>
          <w:lang w:val="nb-NO" w:eastAsia="nb-NO"/>
        </w:rPr>
        <w:commentReference w:id="6"/>
      </w:r>
      <w:r w:rsidRPr="00317298">
        <w:rPr>
          <w:rFonts w:ascii="Arial" w:hAnsi="Arial" w:cs="Arial"/>
        </w:rPr>
        <w:t>.</w:t>
      </w:r>
    </w:p>
    <w:p w14:paraId="519790AB" w14:textId="77777777" w:rsidR="00174EDD" w:rsidRPr="004A62F8" w:rsidRDefault="00174EDD" w:rsidP="00871127">
      <w:pPr>
        <w:widowControl w:val="0"/>
        <w:autoSpaceDE w:val="0"/>
        <w:autoSpaceDN w:val="0"/>
        <w:spacing w:before="92"/>
        <w:ind w:left="2160" w:firstLine="720"/>
        <w:rPr>
          <w:rFonts w:ascii="Arial" w:hAnsi="Arial" w:cs="Arial"/>
          <w:color w:val="000000" w:themeColor="text1"/>
          <w:lang w:bidi="mr-IN"/>
        </w:rPr>
      </w:pPr>
      <w:r>
        <w:rPr>
          <w:color w:val="000000" w:themeColor="text1"/>
          <w:lang w:bidi="mr-IN"/>
        </w:rPr>
        <w:t xml:space="preserve">          </w:t>
      </w:r>
      <w:r w:rsidRPr="004A62F8">
        <w:rPr>
          <w:rFonts w:ascii="Arial" w:hAnsi="Arial" w:cs="Arial"/>
          <w:color w:val="000000" w:themeColor="text1"/>
          <w:lang w:bidi="mr-IN"/>
        </w:rPr>
        <w:t>C - T</w:t>
      </w:r>
    </w:p>
    <w:p w14:paraId="3E95CC0F" w14:textId="77777777" w:rsidR="00174EDD" w:rsidRPr="004A62F8" w:rsidRDefault="00174EDD" w:rsidP="00871127">
      <w:pPr>
        <w:widowControl w:val="0"/>
        <w:autoSpaceDE w:val="0"/>
        <w:autoSpaceDN w:val="0"/>
        <w:spacing w:before="92"/>
        <w:rPr>
          <w:rFonts w:ascii="Arial" w:hAnsi="Arial" w:cs="Arial"/>
          <w:color w:val="000000" w:themeColor="text1"/>
          <w:lang w:bidi="mr-IN"/>
        </w:rPr>
      </w:pPr>
      <w:r w:rsidRPr="004A62F8">
        <w:rPr>
          <w:rFonts w:ascii="Arial" w:hAnsi="Arial" w:cs="Arial"/>
          <w:color w:val="000000" w:themeColor="text1"/>
          <w:lang w:bidi="mr-IN"/>
        </w:rPr>
        <w:t>Per cent disease inhibition (I) = ------------------------ X 100</w:t>
      </w:r>
    </w:p>
    <w:p w14:paraId="13C2306C" w14:textId="77777777" w:rsidR="00174EDD" w:rsidRPr="004A62F8" w:rsidRDefault="00174EDD" w:rsidP="00871127">
      <w:pPr>
        <w:widowControl w:val="0"/>
        <w:autoSpaceDE w:val="0"/>
        <w:autoSpaceDN w:val="0"/>
        <w:spacing w:before="92"/>
        <w:ind w:left="2880"/>
        <w:rPr>
          <w:rFonts w:ascii="Arial" w:hAnsi="Arial" w:cs="Arial"/>
          <w:color w:val="000000" w:themeColor="text1"/>
          <w:lang w:bidi="mr-IN"/>
        </w:rPr>
      </w:pPr>
      <w:r w:rsidRPr="004A62F8">
        <w:rPr>
          <w:rFonts w:ascii="Arial" w:hAnsi="Arial" w:cs="Arial"/>
          <w:color w:val="000000" w:themeColor="text1"/>
          <w:lang w:bidi="mr-IN"/>
        </w:rPr>
        <w:t xml:space="preserve">             C</w:t>
      </w:r>
    </w:p>
    <w:p w14:paraId="1BC851F7" w14:textId="77777777" w:rsidR="00174EDD" w:rsidRPr="004A62F8" w:rsidRDefault="00174EDD" w:rsidP="00871127">
      <w:pPr>
        <w:widowControl w:val="0"/>
        <w:autoSpaceDE w:val="0"/>
        <w:autoSpaceDN w:val="0"/>
        <w:spacing w:before="92" w:line="360" w:lineRule="auto"/>
        <w:rPr>
          <w:rFonts w:ascii="Arial" w:hAnsi="Arial" w:cs="Arial"/>
          <w:color w:val="000000" w:themeColor="text1"/>
          <w:lang w:bidi="mr-IN"/>
        </w:rPr>
      </w:pPr>
      <w:r w:rsidRPr="004A62F8">
        <w:rPr>
          <w:rFonts w:ascii="Arial" w:hAnsi="Arial" w:cs="Arial"/>
          <w:color w:val="000000" w:themeColor="text1"/>
          <w:lang w:bidi="mr-IN"/>
        </w:rPr>
        <w:t>Where,</w:t>
      </w:r>
    </w:p>
    <w:p w14:paraId="6EFD2314" w14:textId="77777777" w:rsidR="00174EDD" w:rsidRPr="004A62F8" w:rsidRDefault="006A3CE2" w:rsidP="00871127">
      <w:pPr>
        <w:widowControl w:val="0"/>
        <w:autoSpaceDE w:val="0"/>
        <w:autoSpaceDN w:val="0"/>
        <w:spacing w:before="92" w:line="360" w:lineRule="auto"/>
        <w:ind w:left="720" w:hanging="720"/>
        <w:rPr>
          <w:rFonts w:ascii="Arial" w:hAnsi="Arial" w:cs="Arial"/>
          <w:color w:val="000000" w:themeColor="text1"/>
          <w:lang w:bidi="mr-IN"/>
        </w:rPr>
      </w:pPr>
      <w:r>
        <w:rPr>
          <w:rFonts w:ascii="Arial" w:hAnsi="Arial" w:cs="Arial"/>
          <w:color w:val="000000" w:themeColor="text1"/>
          <w:lang w:bidi="mr-IN"/>
        </w:rPr>
        <w:t xml:space="preserve"> I = </w:t>
      </w:r>
      <w:r w:rsidR="00174EDD" w:rsidRPr="004A62F8">
        <w:rPr>
          <w:rFonts w:ascii="Arial" w:hAnsi="Arial" w:cs="Arial"/>
          <w:color w:val="000000" w:themeColor="text1"/>
          <w:lang w:bidi="mr-IN"/>
        </w:rPr>
        <w:t>Per cent disease inhibition</w:t>
      </w:r>
    </w:p>
    <w:p w14:paraId="0037B8DF" w14:textId="77777777" w:rsidR="00174EDD" w:rsidRPr="004A62F8" w:rsidRDefault="00174EDD" w:rsidP="00871127">
      <w:pPr>
        <w:widowControl w:val="0"/>
        <w:autoSpaceDE w:val="0"/>
        <w:autoSpaceDN w:val="0"/>
        <w:spacing w:line="360" w:lineRule="auto"/>
        <w:ind w:left="720" w:hanging="720"/>
        <w:rPr>
          <w:rFonts w:ascii="Arial" w:hAnsi="Arial" w:cs="Arial"/>
          <w:color w:val="000000" w:themeColor="text1"/>
          <w:lang w:bidi="mr-IN"/>
        </w:rPr>
      </w:pPr>
      <w:r w:rsidRPr="004A62F8">
        <w:rPr>
          <w:rFonts w:ascii="Arial" w:hAnsi="Arial" w:cs="Arial"/>
          <w:color w:val="000000" w:themeColor="text1"/>
          <w:lang w:bidi="mr-IN"/>
        </w:rPr>
        <w:t>C</w:t>
      </w:r>
      <w:r w:rsidR="006A3CE2">
        <w:rPr>
          <w:rFonts w:ascii="Arial" w:hAnsi="Arial" w:cs="Arial"/>
          <w:color w:val="000000" w:themeColor="text1"/>
          <w:lang w:bidi="mr-IN"/>
        </w:rPr>
        <w:t xml:space="preserve"> =</w:t>
      </w:r>
      <w:r w:rsidRPr="004A62F8">
        <w:rPr>
          <w:rFonts w:ascii="Arial" w:hAnsi="Arial" w:cs="Arial"/>
          <w:color w:val="000000" w:themeColor="text1"/>
          <w:lang w:bidi="mr-IN"/>
        </w:rPr>
        <w:t>Growth of the test fungus in untreated control plates</w:t>
      </w:r>
    </w:p>
    <w:p w14:paraId="74BBE733" w14:textId="77777777" w:rsidR="00174EDD" w:rsidRDefault="00174EDD" w:rsidP="00093771">
      <w:pPr>
        <w:widowControl w:val="0"/>
        <w:autoSpaceDE w:val="0"/>
        <w:autoSpaceDN w:val="0"/>
        <w:spacing w:after="240" w:line="360" w:lineRule="auto"/>
        <w:ind w:left="720" w:hanging="720"/>
        <w:rPr>
          <w:color w:val="000000" w:themeColor="text1"/>
          <w:lang w:bidi="mr-IN"/>
        </w:rPr>
      </w:pPr>
      <w:r w:rsidRPr="004A62F8">
        <w:rPr>
          <w:rFonts w:ascii="Arial" w:hAnsi="Arial" w:cs="Arial"/>
          <w:color w:val="000000" w:themeColor="text1"/>
          <w:lang w:bidi="mr-IN"/>
        </w:rPr>
        <w:t>T = Growth of the test fungus in treated plates</w:t>
      </w:r>
    </w:p>
    <w:p w14:paraId="67A18577" w14:textId="77777777" w:rsidR="004A62F8" w:rsidRDefault="00603F89" w:rsidP="00871127">
      <w:pPr>
        <w:widowControl w:val="0"/>
        <w:autoSpaceDE w:val="0"/>
        <w:autoSpaceDN w:val="0"/>
        <w:rPr>
          <w:b/>
          <w:color w:val="000000" w:themeColor="text1"/>
          <w:lang w:bidi="mr-IN"/>
        </w:rPr>
      </w:pPr>
      <w:r w:rsidRPr="004A62F8">
        <w:rPr>
          <w:b/>
          <w:color w:val="000000" w:themeColor="text1"/>
          <w:lang w:bidi="mr-IN"/>
        </w:rPr>
        <w:t>2.7 Statistical Analysis</w:t>
      </w:r>
    </w:p>
    <w:p w14:paraId="3A8A0AB6" w14:textId="77777777" w:rsidR="00A722CB" w:rsidRDefault="004A62F8" w:rsidP="00FE0263">
      <w:pPr>
        <w:shd w:val="clear" w:color="auto" w:fill="FFFFFF"/>
        <w:spacing w:before="240" w:line="360" w:lineRule="auto"/>
        <w:ind w:firstLine="720"/>
        <w:rPr>
          <w:rFonts w:ascii="Arial" w:hAnsi="Arial" w:cs="Arial"/>
        </w:rPr>
      </w:pPr>
      <w:r w:rsidRPr="004A62F8">
        <w:rPr>
          <w:rFonts w:ascii="Arial" w:hAnsi="Arial" w:cs="Arial"/>
        </w:rPr>
        <w:t>The data obtained in all the experiments (</w:t>
      </w:r>
      <w:r w:rsidRPr="004A62F8">
        <w:rPr>
          <w:rFonts w:ascii="Arial" w:hAnsi="Arial" w:cs="Arial"/>
          <w:i/>
        </w:rPr>
        <w:t>in vitro</w:t>
      </w:r>
      <w:r w:rsidRPr="004A62F8">
        <w:rPr>
          <w:rFonts w:ascii="Arial" w:hAnsi="Arial" w:cs="Arial"/>
        </w:rPr>
        <w:t>) were statistically analyzed. The  standard  error  (S.E)  and  critical difference  (C.D)  at  1%  level  significance  were worked out. The per cent data were transformed into Arc sine values before statistical analysis (</w:t>
      </w:r>
      <w:proofErr w:type="spellStart"/>
      <w:r w:rsidRPr="004A62F8">
        <w:rPr>
          <w:rFonts w:ascii="Arial" w:hAnsi="Arial" w:cs="Arial"/>
        </w:rPr>
        <w:t>Panse</w:t>
      </w:r>
      <w:proofErr w:type="spellEnd"/>
      <w:r w:rsidRPr="004A62F8">
        <w:rPr>
          <w:rFonts w:ascii="Arial" w:hAnsi="Arial" w:cs="Arial"/>
        </w:rPr>
        <w:t xml:space="preserve"> and </w:t>
      </w:r>
      <w:proofErr w:type="spellStart"/>
      <w:r w:rsidRPr="004A62F8">
        <w:rPr>
          <w:rFonts w:ascii="Arial" w:hAnsi="Arial" w:cs="Arial"/>
        </w:rPr>
        <w:t>Sukhatme</w:t>
      </w:r>
      <w:proofErr w:type="spellEnd"/>
      <w:r w:rsidRPr="004A62F8">
        <w:rPr>
          <w:rFonts w:ascii="Arial" w:hAnsi="Arial" w:cs="Arial"/>
        </w:rPr>
        <w:t>, 1978).</w:t>
      </w:r>
    </w:p>
    <w:p w14:paraId="5CC9B1D8" w14:textId="77777777" w:rsidR="00A722CB" w:rsidRDefault="00A722CB" w:rsidP="00871127">
      <w:pPr>
        <w:shd w:val="clear" w:color="auto" w:fill="FFFFFF"/>
        <w:spacing w:line="360" w:lineRule="auto"/>
        <w:ind w:firstLine="720"/>
        <w:rPr>
          <w:rFonts w:ascii="Arial" w:hAnsi="Arial" w:cs="Arial"/>
        </w:rPr>
      </w:pPr>
    </w:p>
    <w:p w14:paraId="40B8A17B" w14:textId="77777777" w:rsidR="00A722CB" w:rsidRPr="00A722CB" w:rsidRDefault="003223C3" w:rsidP="00871127">
      <w:pPr>
        <w:shd w:val="clear" w:color="auto" w:fill="FFFFFF"/>
        <w:spacing w:line="360" w:lineRule="auto"/>
        <w:rPr>
          <w:rFonts w:ascii="Arial" w:hAnsi="Arial" w:cs="Arial"/>
          <w:b/>
          <w:sz w:val="22"/>
          <w:szCs w:val="22"/>
        </w:rPr>
      </w:pPr>
      <w:r>
        <w:rPr>
          <w:rFonts w:ascii="Arial" w:hAnsi="Arial" w:cs="Arial"/>
          <w:b/>
          <w:sz w:val="22"/>
          <w:szCs w:val="22"/>
        </w:rPr>
        <w:t xml:space="preserve">3. </w:t>
      </w:r>
      <w:r w:rsidR="00A722CB" w:rsidRPr="00A722CB">
        <w:rPr>
          <w:rFonts w:ascii="Arial" w:hAnsi="Arial" w:cs="Arial"/>
          <w:b/>
          <w:sz w:val="22"/>
          <w:szCs w:val="22"/>
        </w:rPr>
        <w:t>RESULTS AND DISCUSSIONS</w:t>
      </w:r>
    </w:p>
    <w:p w14:paraId="0617C8C0" w14:textId="77777777" w:rsidR="00A722CB" w:rsidRDefault="00174EDD" w:rsidP="00871127">
      <w:pPr>
        <w:shd w:val="clear" w:color="auto" w:fill="FFFFFF"/>
        <w:spacing w:line="360" w:lineRule="auto"/>
        <w:ind w:firstLine="720"/>
        <w:rPr>
          <w:rFonts w:ascii="Arial" w:hAnsi="Arial" w:cs="Arial"/>
        </w:rPr>
      </w:pPr>
      <w:r>
        <w:rPr>
          <w:rFonts w:ascii="Arial" w:hAnsi="Arial" w:cs="Arial"/>
        </w:rPr>
        <w:t xml:space="preserve">The </w:t>
      </w:r>
      <w:r w:rsidR="005B377F">
        <w:rPr>
          <w:rFonts w:ascii="Arial" w:hAnsi="Arial" w:cs="Arial"/>
        </w:rPr>
        <w:t>results (Table 1, Fig.1 and</w:t>
      </w:r>
      <w:r w:rsidR="00993EC4">
        <w:rPr>
          <w:rFonts w:ascii="Arial" w:hAnsi="Arial" w:cs="Arial"/>
        </w:rPr>
        <w:t xml:space="preserve"> Plate 1</w:t>
      </w:r>
      <w:r w:rsidRPr="00691522">
        <w:rPr>
          <w:rFonts w:ascii="Arial" w:hAnsi="Arial" w:cs="Arial"/>
        </w:rPr>
        <w:t>) showed that, culture filtrates of</w:t>
      </w:r>
      <w:r>
        <w:rPr>
          <w:rFonts w:ascii="Arial" w:hAnsi="Arial" w:cs="Arial"/>
        </w:rPr>
        <w:t xml:space="preserve"> </w:t>
      </w:r>
      <w:r w:rsidRPr="002230DE">
        <w:rPr>
          <w:rFonts w:ascii="Arial" w:hAnsi="Arial" w:cs="Arial"/>
          <w:i/>
        </w:rPr>
        <w:t xml:space="preserve">Trichoderma </w:t>
      </w:r>
      <w:proofErr w:type="spellStart"/>
      <w:r w:rsidRPr="002230DE">
        <w:rPr>
          <w:rFonts w:ascii="Arial" w:hAnsi="Arial" w:cs="Arial"/>
          <w:i/>
        </w:rPr>
        <w:t>harzianum</w:t>
      </w:r>
      <w:proofErr w:type="spellEnd"/>
      <w:r>
        <w:rPr>
          <w:rFonts w:ascii="Arial" w:hAnsi="Arial" w:cs="Arial"/>
        </w:rPr>
        <w:t xml:space="preserve"> and </w:t>
      </w:r>
      <w:r w:rsidRPr="002230DE">
        <w:rPr>
          <w:rFonts w:ascii="Arial" w:hAnsi="Arial" w:cs="Arial"/>
          <w:i/>
        </w:rPr>
        <w:t xml:space="preserve">Trichoderma </w:t>
      </w:r>
      <w:proofErr w:type="spellStart"/>
      <w:r w:rsidRPr="002230DE">
        <w:rPr>
          <w:rFonts w:ascii="Arial" w:hAnsi="Arial" w:cs="Arial"/>
          <w:i/>
        </w:rPr>
        <w:t>koningii</w:t>
      </w:r>
      <w:proofErr w:type="spellEnd"/>
      <w:r w:rsidRPr="00691522">
        <w:rPr>
          <w:rFonts w:ascii="Arial" w:hAnsi="Arial" w:cs="Arial"/>
        </w:rPr>
        <w:t>, were treated with silver nitrate</w:t>
      </w:r>
      <w:r>
        <w:rPr>
          <w:rFonts w:ascii="Arial" w:hAnsi="Arial" w:cs="Arial"/>
        </w:rPr>
        <w:t xml:space="preserve"> s</w:t>
      </w:r>
      <w:r w:rsidRPr="00691522">
        <w:rPr>
          <w:rFonts w:ascii="Arial" w:hAnsi="Arial" w:cs="Arial"/>
        </w:rPr>
        <w:t>olution at concentrations of 250, 500, 750 and 1000 ppm, as well as their culture</w:t>
      </w:r>
      <w:r>
        <w:rPr>
          <w:rFonts w:ascii="Arial" w:hAnsi="Arial" w:cs="Arial"/>
        </w:rPr>
        <w:t xml:space="preserve"> filtrates at 500 ppm, were </w:t>
      </w:r>
      <w:r w:rsidRPr="00691522">
        <w:rPr>
          <w:rFonts w:ascii="Arial" w:hAnsi="Arial" w:cs="Arial"/>
        </w:rPr>
        <w:t>tested in the laboratory using the poisoned food</w:t>
      </w:r>
      <w:r>
        <w:rPr>
          <w:rFonts w:ascii="Arial" w:hAnsi="Arial" w:cs="Arial"/>
        </w:rPr>
        <w:t xml:space="preserve"> technique. </w:t>
      </w:r>
    </w:p>
    <w:p w14:paraId="597D11CA" w14:textId="77777777" w:rsidR="00A722CB" w:rsidRDefault="00174EDD" w:rsidP="00871127">
      <w:pPr>
        <w:shd w:val="clear" w:color="auto" w:fill="FFFFFF"/>
        <w:spacing w:line="360" w:lineRule="auto"/>
        <w:ind w:firstLine="720"/>
        <w:rPr>
          <w:rFonts w:ascii="Arial" w:hAnsi="Arial" w:cs="Arial"/>
        </w:rPr>
      </w:pPr>
      <w:r>
        <w:rPr>
          <w:rFonts w:ascii="Arial" w:hAnsi="Arial" w:cs="Arial"/>
        </w:rPr>
        <w:t>R</w:t>
      </w:r>
      <w:r w:rsidRPr="00691522">
        <w:rPr>
          <w:rFonts w:ascii="Arial" w:hAnsi="Arial" w:cs="Arial"/>
        </w:rPr>
        <w:t>esults reve</w:t>
      </w:r>
      <w:r>
        <w:rPr>
          <w:rFonts w:ascii="Arial" w:hAnsi="Arial" w:cs="Arial"/>
        </w:rPr>
        <w:t>aled</w:t>
      </w:r>
      <w:r w:rsidRPr="00691522">
        <w:rPr>
          <w:rFonts w:ascii="Arial" w:hAnsi="Arial" w:cs="Arial"/>
        </w:rPr>
        <w:t xml:space="preserve"> that</w:t>
      </w:r>
      <w:r>
        <w:rPr>
          <w:rFonts w:ascii="Arial" w:hAnsi="Arial" w:cs="Arial"/>
        </w:rPr>
        <w:t>,</w:t>
      </w:r>
      <w:r w:rsidRPr="00691522">
        <w:rPr>
          <w:rFonts w:ascii="Arial" w:hAnsi="Arial" w:cs="Arial"/>
        </w:rPr>
        <w:t xml:space="preserve"> all the treatments of biosynthesized silver nanoparticles at all different concentration were significant over the control in recording inhibition zone of </w:t>
      </w:r>
      <w:r w:rsidR="0059498E" w:rsidRPr="0059498E">
        <w:rPr>
          <w:rFonts w:ascii="Arial" w:hAnsi="Arial" w:cs="Arial"/>
          <w:i/>
          <w:iCs/>
        </w:rPr>
        <w:t xml:space="preserve">Fusarium </w:t>
      </w:r>
      <w:proofErr w:type="spellStart"/>
      <w:r w:rsidR="0059498E" w:rsidRPr="0059498E">
        <w:rPr>
          <w:rFonts w:ascii="Arial" w:hAnsi="Arial" w:cs="Arial"/>
          <w:i/>
          <w:iCs/>
        </w:rPr>
        <w:t>oxysporum</w:t>
      </w:r>
      <w:proofErr w:type="spellEnd"/>
      <w:r w:rsidR="0059498E" w:rsidRPr="0059498E">
        <w:rPr>
          <w:rFonts w:ascii="Arial" w:hAnsi="Arial" w:cs="Arial"/>
          <w:i/>
          <w:iCs/>
        </w:rPr>
        <w:t xml:space="preserve"> </w:t>
      </w:r>
      <w:r w:rsidR="0059498E" w:rsidRPr="00C568DC">
        <w:rPr>
          <w:rFonts w:ascii="Arial" w:hAnsi="Arial" w:cs="Arial"/>
          <w:iCs/>
        </w:rPr>
        <w:t>f. sp</w:t>
      </w:r>
      <w:r w:rsidR="0059498E" w:rsidRPr="0059498E">
        <w:rPr>
          <w:rFonts w:ascii="Arial" w:hAnsi="Arial" w:cs="Arial"/>
          <w:i/>
          <w:iCs/>
        </w:rPr>
        <w:t xml:space="preserve">. </w:t>
      </w:r>
      <w:proofErr w:type="spellStart"/>
      <w:r w:rsidR="0059498E" w:rsidRPr="0059498E">
        <w:rPr>
          <w:rFonts w:ascii="Arial" w:hAnsi="Arial" w:cs="Arial"/>
          <w:i/>
          <w:iCs/>
        </w:rPr>
        <w:t>udum</w:t>
      </w:r>
      <w:proofErr w:type="spellEnd"/>
      <w:r w:rsidRPr="00691522">
        <w:rPr>
          <w:rFonts w:ascii="Arial" w:hAnsi="Arial" w:cs="Arial"/>
          <w:i/>
          <w:iCs/>
        </w:rPr>
        <w:t>.</w:t>
      </w:r>
      <w:r w:rsidRPr="00691522">
        <w:rPr>
          <w:rFonts w:ascii="Arial" w:hAnsi="Arial" w:cs="Arial"/>
        </w:rPr>
        <w:t xml:space="preserve"> In this method, </w:t>
      </w:r>
      <w:r w:rsidRPr="002230DE">
        <w:rPr>
          <w:rFonts w:ascii="Arial" w:hAnsi="Arial" w:cs="Arial"/>
          <w:i/>
        </w:rPr>
        <w:t xml:space="preserve">Trichoderma </w:t>
      </w:r>
      <w:proofErr w:type="spellStart"/>
      <w:r w:rsidRPr="002230DE">
        <w:rPr>
          <w:rFonts w:ascii="Arial" w:hAnsi="Arial" w:cs="Arial"/>
          <w:i/>
        </w:rPr>
        <w:t>harzianum</w:t>
      </w:r>
      <w:proofErr w:type="spellEnd"/>
      <w:r w:rsidRPr="00691522">
        <w:rPr>
          <w:rFonts w:ascii="Arial" w:hAnsi="Arial" w:cs="Arial"/>
        </w:rPr>
        <w:t xml:space="preserve"> silver nanoparticles @ 1000 ppm were</w:t>
      </w:r>
      <w:r w:rsidR="00993EC4">
        <w:rPr>
          <w:rFonts w:ascii="Arial" w:hAnsi="Arial" w:cs="Arial"/>
        </w:rPr>
        <w:t xml:space="preserve"> </w:t>
      </w:r>
      <w:r w:rsidRPr="00691522">
        <w:rPr>
          <w:rFonts w:ascii="Arial" w:hAnsi="Arial" w:cs="Arial"/>
        </w:rPr>
        <w:t>found most effective with least mycelial growth (34.6 mm) and significantly highest</w:t>
      </w:r>
      <w:r>
        <w:rPr>
          <w:rFonts w:ascii="Arial" w:hAnsi="Arial" w:cs="Arial"/>
        </w:rPr>
        <w:t xml:space="preserve"> </w:t>
      </w:r>
      <w:r w:rsidRPr="00691522">
        <w:rPr>
          <w:rFonts w:ascii="Arial" w:hAnsi="Arial" w:cs="Arial"/>
        </w:rPr>
        <w:t xml:space="preserve">mycelial inhibition (61.55 %), followed by </w:t>
      </w:r>
      <w:r w:rsidRPr="002230DE">
        <w:rPr>
          <w:rFonts w:ascii="Arial" w:hAnsi="Arial" w:cs="Arial"/>
          <w:i/>
        </w:rPr>
        <w:t xml:space="preserve">T. </w:t>
      </w:r>
      <w:proofErr w:type="spellStart"/>
      <w:r w:rsidRPr="002230DE">
        <w:rPr>
          <w:rFonts w:ascii="Arial" w:hAnsi="Arial" w:cs="Arial"/>
          <w:i/>
        </w:rPr>
        <w:t>koningii</w:t>
      </w:r>
      <w:proofErr w:type="spellEnd"/>
      <w:r w:rsidRPr="00691522">
        <w:rPr>
          <w:rFonts w:ascii="Arial" w:hAnsi="Arial" w:cs="Arial"/>
        </w:rPr>
        <w:t xml:space="preserve"> silver nanoparticles @ 1000 ppm</w:t>
      </w:r>
      <w:r w:rsidR="003223C3">
        <w:rPr>
          <w:rFonts w:ascii="Arial" w:hAnsi="Arial" w:cs="Arial"/>
        </w:rPr>
        <w:t xml:space="preserve"> reported mycelia</w:t>
      </w:r>
      <w:r w:rsidR="00FE0263">
        <w:rPr>
          <w:rFonts w:ascii="Arial" w:hAnsi="Arial" w:cs="Arial"/>
        </w:rPr>
        <w:t>l</w:t>
      </w:r>
      <w:r w:rsidR="003223C3">
        <w:rPr>
          <w:rFonts w:ascii="Arial" w:hAnsi="Arial" w:cs="Arial"/>
        </w:rPr>
        <w:t xml:space="preserve"> growth 42.16 mm and inhibition percentage 53.14%</w:t>
      </w:r>
      <w:r w:rsidRPr="00691522">
        <w:rPr>
          <w:rFonts w:ascii="Arial" w:hAnsi="Arial" w:cs="Arial"/>
        </w:rPr>
        <w:t xml:space="preserve">, </w:t>
      </w:r>
      <w:r w:rsidRPr="002230DE">
        <w:rPr>
          <w:rFonts w:ascii="Arial" w:hAnsi="Arial" w:cs="Arial"/>
          <w:i/>
        </w:rPr>
        <w:t xml:space="preserve">T. </w:t>
      </w:r>
      <w:proofErr w:type="spellStart"/>
      <w:r w:rsidRPr="002230DE">
        <w:rPr>
          <w:rFonts w:ascii="Arial" w:hAnsi="Arial" w:cs="Arial"/>
          <w:i/>
        </w:rPr>
        <w:t>harzianum</w:t>
      </w:r>
      <w:proofErr w:type="spellEnd"/>
      <w:r w:rsidRPr="00691522">
        <w:rPr>
          <w:rFonts w:ascii="Arial" w:hAnsi="Arial" w:cs="Arial"/>
        </w:rPr>
        <w:t xml:space="preserve"> silver nanoparticles @ 750 ppm (49.66 mm and</w:t>
      </w:r>
      <w:r>
        <w:rPr>
          <w:rFonts w:ascii="Arial" w:hAnsi="Arial" w:cs="Arial"/>
        </w:rPr>
        <w:t xml:space="preserve"> </w:t>
      </w:r>
      <w:r w:rsidRPr="00691522">
        <w:rPr>
          <w:rFonts w:ascii="Arial" w:hAnsi="Arial" w:cs="Arial"/>
        </w:rPr>
        <w:t>44.81</w:t>
      </w:r>
      <w:r w:rsidR="003223C3">
        <w:rPr>
          <w:rFonts w:ascii="Arial" w:hAnsi="Arial" w:cs="Arial"/>
        </w:rPr>
        <w:t>%</w:t>
      </w:r>
      <w:r w:rsidRPr="00691522">
        <w:rPr>
          <w:rFonts w:ascii="Arial" w:hAnsi="Arial" w:cs="Arial"/>
        </w:rPr>
        <w:t xml:space="preserve"> </w:t>
      </w:r>
      <w:r w:rsidR="00252256">
        <w:rPr>
          <w:rFonts w:ascii="Arial" w:hAnsi="Arial" w:cs="Arial"/>
        </w:rPr>
        <w:t>),</w:t>
      </w:r>
      <w:r w:rsidR="00A73AA6" w:rsidRPr="00A73AA6">
        <w:rPr>
          <w:rFonts w:ascii="Arial" w:eastAsia="Calibri" w:hAnsi="Arial" w:cs="Arial"/>
          <w:i/>
          <w:szCs w:val="22"/>
        </w:rPr>
        <w:t xml:space="preserve"> </w:t>
      </w:r>
      <w:r w:rsidR="00A722CB">
        <w:rPr>
          <w:rFonts w:ascii="Arial" w:eastAsia="Calibri" w:hAnsi="Arial" w:cs="Arial"/>
          <w:i/>
        </w:rPr>
        <w:t xml:space="preserve">T. </w:t>
      </w:r>
      <w:proofErr w:type="spellStart"/>
      <w:r w:rsidR="00A722CB">
        <w:rPr>
          <w:rFonts w:ascii="Arial" w:eastAsia="Calibri" w:hAnsi="Arial" w:cs="Arial"/>
          <w:i/>
        </w:rPr>
        <w:t>k</w:t>
      </w:r>
      <w:r w:rsidR="00A722CB" w:rsidRPr="00A722CB">
        <w:rPr>
          <w:rFonts w:ascii="Arial" w:eastAsia="Calibri" w:hAnsi="Arial" w:cs="Arial"/>
          <w:i/>
        </w:rPr>
        <w:t>oningii</w:t>
      </w:r>
      <w:proofErr w:type="spellEnd"/>
      <w:r w:rsidR="00A722CB" w:rsidRPr="00A722CB">
        <w:rPr>
          <w:rFonts w:ascii="Arial" w:eastAsia="Calibri" w:hAnsi="Arial" w:cs="Arial"/>
        </w:rPr>
        <w:t xml:space="preserve"> silver nanoparticles @ 75</w:t>
      </w:r>
      <w:r w:rsidR="00A73AA6" w:rsidRPr="00A722CB">
        <w:rPr>
          <w:rFonts w:ascii="Arial" w:eastAsia="Calibri" w:hAnsi="Arial" w:cs="Arial"/>
        </w:rPr>
        <w:t>0</w:t>
      </w:r>
      <w:r w:rsidR="00A722CB" w:rsidRPr="00A722CB">
        <w:rPr>
          <w:rFonts w:ascii="Arial" w:eastAsia="Calibri" w:hAnsi="Arial" w:cs="Arial"/>
        </w:rPr>
        <w:t xml:space="preserve"> ppm (57.30 mm and 3</w:t>
      </w:r>
      <w:r w:rsidR="00A73AA6" w:rsidRPr="00A722CB">
        <w:rPr>
          <w:rFonts w:ascii="Arial" w:eastAsia="Calibri" w:hAnsi="Arial" w:cs="Arial"/>
        </w:rPr>
        <w:t xml:space="preserve">6.32 %), </w:t>
      </w:r>
      <w:r w:rsidR="00A722CB">
        <w:rPr>
          <w:rFonts w:ascii="Arial" w:eastAsia="Calibri" w:hAnsi="Arial" w:cs="Arial"/>
          <w:i/>
        </w:rPr>
        <w:t>T</w:t>
      </w:r>
      <w:r w:rsidR="00A722CB" w:rsidRPr="00A722CB">
        <w:rPr>
          <w:rFonts w:ascii="Arial" w:eastAsia="Calibri" w:hAnsi="Arial" w:cs="Arial"/>
          <w:i/>
        </w:rPr>
        <w:t>.</w:t>
      </w:r>
      <w:r w:rsidR="00A73AA6" w:rsidRPr="00A722CB">
        <w:rPr>
          <w:rFonts w:ascii="Arial" w:eastAsia="Calibri" w:hAnsi="Arial" w:cs="Arial"/>
        </w:rPr>
        <w:t xml:space="preserve"> </w:t>
      </w:r>
      <w:proofErr w:type="spellStart"/>
      <w:r w:rsidR="00A722CB">
        <w:rPr>
          <w:rFonts w:ascii="Arial" w:eastAsia="Calibri" w:hAnsi="Arial" w:cs="Arial"/>
        </w:rPr>
        <w:t>h</w:t>
      </w:r>
      <w:r w:rsidR="00A722CB" w:rsidRPr="00A722CB">
        <w:rPr>
          <w:rFonts w:ascii="Arial" w:eastAsia="Calibri" w:hAnsi="Arial" w:cs="Arial"/>
        </w:rPr>
        <w:t>arzianum</w:t>
      </w:r>
      <w:proofErr w:type="spellEnd"/>
      <w:r w:rsidR="00A722CB" w:rsidRPr="00A722CB">
        <w:rPr>
          <w:rFonts w:ascii="Arial" w:eastAsia="Calibri" w:hAnsi="Arial" w:cs="Arial"/>
        </w:rPr>
        <w:t xml:space="preserve"> silver nanoparticles @ </w:t>
      </w:r>
      <w:r w:rsidR="00A722CB" w:rsidRPr="00A722CB">
        <w:rPr>
          <w:rFonts w:ascii="Arial" w:eastAsia="Calibri" w:hAnsi="Arial" w:cs="Arial"/>
        </w:rPr>
        <w:lastRenderedPageBreak/>
        <w:t>500 ppm (61.36 mm and 31.81 %) and</w:t>
      </w:r>
      <w:r w:rsidR="00A722CB">
        <w:rPr>
          <w:rFonts w:ascii="Arial" w:eastAsia="Calibri" w:hAnsi="Arial" w:cs="Arial"/>
        </w:rPr>
        <w:t xml:space="preserve"> </w:t>
      </w:r>
      <w:r w:rsidR="00A722CB" w:rsidRPr="0040718A">
        <w:rPr>
          <w:rFonts w:ascii="Arial" w:eastAsia="Calibri" w:hAnsi="Arial" w:cs="Arial"/>
          <w:i/>
        </w:rPr>
        <w:t>T</w:t>
      </w:r>
      <w:r w:rsidR="00A722CB">
        <w:rPr>
          <w:rFonts w:ascii="Arial" w:eastAsia="Calibri" w:hAnsi="Arial" w:cs="Arial"/>
          <w:i/>
        </w:rPr>
        <w:t xml:space="preserve">. </w:t>
      </w:r>
      <w:proofErr w:type="spellStart"/>
      <w:r w:rsidR="00A722CB">
        <w:rPr>
          <w:rFonts w:ascii="Arial" w:eastAsia="Calibri" w:hAnsi="Arial" w:cs="Arial"/>
          <w:i/>
        </w:rPr>
        <w:t>k</w:t>
      </w:r>
      <w:r w:rsidR="00A722CB" w:rsidRPr="00A722CB">
        <w:rPr>
          <w:rFonts w:ascii="Arial" w:eastAsia="Calibri" w:hAnsi="Arial" w:cs="Arial"/>
          <w:i/>
        </w:rPr>
        <w:t>oningii</w:t>
      </w:r>
      <w:proofErr w:type="spellEnd"/>
      <w:r w:rsidR="00A722CB" w:rsidRPr="00A722CB">
        <w:rPr>
          <w:rFonts w:ascii="Arial" w:eastAsia="Calibri" w:hAnsi="Arial" w:cs="Arial"/>
        </w:rPr>
        <w:t xml:space="preserve"> silver nanoparticles @ 500 ppm (65.66 mm and 27.03 %), respectively over control.</w:t>
      </w:r>
      <w:r w:rsidR="003223C3">
        <w:rPr>
          <w:rFonts w:ascii="Arial" w:hAnsi="Arial" w:cs="Arial"/>
        </w:rPr>
        <w:t xml:space="preserve"> </w:t>
      </w:r>
    </w:p>
    <w:p w14:paraId="2E205A62" w14:textId="77777777" w:rsidR="00174EDD" w:rsidRPr="00A722CB" w:rsidRDefault="00174EDD" w:rsidP="00871127">
      <w:pPr>
        <w:shd w:val="clear" w:color="auto" w:fill="FFFFFF"/>
        <w:spacing w:line="360" w:lineRule="auto"/>
        <w:ind w:firstLine="720"/>
        <w:rPr>
          <w:rFonts w:ascii="Arial" w:hAnsi="Arial" w:cs="Arial"/>
          <w:b/>
        </w:rPr>
      </w:pPr>
      <w:r>
        <w:rPr>
          <w:rFonts w:ascii="Arial" w:hAnsi="Arial" w:cs="Arial"/>
        </w:rPr>
        <w:t>It s</w:t>
      </w:r>
      <w:r w:rsidRPr="00691522">
        <w:rPr>
          <w:rFonts w:ascii="Arial" w:hAnsi="Arial" w:cs="Arial"/>
        </w:rPr>
        <w:t>howed t</w:t>
      </w:r>
      <w:r>
        <w:rPr>
          <w:rFonts w:ascii="Arial" w:hAnsi="Arial" w:cs="Arial"/>
        </w:rPr>
        <w:t xml:space="preserve">hat, silver nanoparticles from </w:t>
      </w:r>
      <w:r w:rsidRPr="00252256">
        <w:rPr>
          <w:rFonts w:ascii="Arial" w:hAnsi="Arial" w:cs="Arial"/>
          <w:i/>
        </w:rPr>
        <w:t>Trichoderma</w:t>
      </w:r>
      <w:r w:rsidRPr="00691522">
        <w:rPr>
          <w:rFonts w:ascii="Arial" w:hAnsi="Arial" w:cs="Arial"/>
        </w:rPr>
        <w:t xml:space="preserve"> species were</w:t>
      </w:r>
      <w:r>
        <w:rPr>
          <w:rFonts w:ascii="Arial" w:hAnsi="Arial" w:cs="Arial"/>
        </w:rPr>
        <w:t xml:space="preserve"> m</w:t>
      </w:r>
      <w:r w:rsidRPr="00691522">
        <w:rPr>
          <w:rFonts w:ascii="Arial" w:hAnsi="Arial" w:cs="Arial"/>
        </w:rPr>
        <w:t>ore effecti</w:t>
      </w:r>
      <w:r>
        <w:rPr>
          <w:rFonts w:ascii="Arial" w:hAnsi="Arial" w:cs="Arial"/>
        </w:rPr>
        <w:t xml:space="preserve">ve in suppressing the growth of </w:t>
      </w:r>
      <w:r w:rsidRPr="00252256">
        <w:rPr>
          <w:rFonts w:ascii="Arial" w:hAnsi="Arial" w:cs="Arial"/>
          <w:i/>
        </w:rPr>
        <w:t xml:space="preserve">Fusarium </w:t>
      </w:r>
      <w:proofErr w:type="spellStart"/>
      <w:r w:rsidRPr="00252256">
        <w:rPr>
          <w:rFonts w:ascii="Arial" w:hAnsi="Arial" w:cs="Arial"/>
          <w:i/>
        </w:rPr>
        <w:t>oxysporum</w:t>
      </w:r>
      <w:proofErr w:type="spellEnd"/>
      <w:r>
        <w:rPr>
          <w:rFonts w:ascii="Arial" w:hAnsi="Arial" w:cs="Arial"/>
        </w:rPr>
        <w:t xml:space="preserve"> </w:t>
      </w:r>
      <w:proofErr w:type="spellStart"/>
      <w:r>
        <w:rPr>
          <w:rFonts w:ascii="Arial" w:hAnsi="Arial" w:cs="Arial"/>
        </w:rPr>
        <w:t>f.sp</w:t>
      </w:r>
      <w:proofErr w:type="spellEnd"/>
      <w:r>
        <w:rPr>
          <w:rFonts w:ascii="Arial" w:hAnsi="Arial" w:cs="Arial"/>
        </w:rPr>
        <w:t xml:space="preserve">. </w:t>
      </w:r>
      <w:proofErr w:type="spellStart"/>
      <w:r w:rsidRPr="00252256">
        <w:rPr>
          <w:rFonts w:ascii="Arial" w:hAnsi="Arial" w:cs="Arial"/>
          <w:i/>
        </w:rPr>
        <w:t>udum</w:t>
      </w:r>
      <w:proofErr w:type="spellEnd"/>
      <w:r w:rsidRPr="00691522">
        <w:rPr>
          <w:rFonts w:ascii="Arial" w:hAnsi="Arial" w:cs="Arial"/>
        </w:rPr>
        <w:t xml:space="preserve"> as their</w:t>
      </w:r>
      <w:r>
        <w:rPr>
          <w:rFonts w:ascii="Arial" w:hAnsi="Arial" w:cs="Arial"/>
        </w:rPr>
        <w:t xml:space="preserve"> c</w:t>
      </w:r>
      <w:r w:rsidRPr="00691522">
        <w:rPr>
          <w:rFonts w:ascii="Arial" w:hAnsi="Arial" w:cs="Arial"/>
        </w:rPr>
        <w:t>oncentration increased. The greatest inhibition of fungal colonies was recorded at the</w:t>
      </w:r>
      <w:r>
        <w:rPr>
          <w:rFonts w:ascii="Arial" w:hAnsi="Arial" w:cs="Arial"/>
        </w:rPr>
        <w:t xml:space="preserve"> h</w:t>
      </w:r>
      <w:r w:rsidRPr="00691522">
        <w:rPr>
          <w:rFonts w:ascii="Arial" w:hAnsi="Arial" w:cs="Arial"/>
        </w:rPr>
        <w:t>ighest concentration of 1000 ppm</w:t>
      </w:r>
      <w:r>
        <w:rPr>
          <w:rFonts w:ascii="Arial" w:hAnsi="Arial" w:cs="Arial"/>
        </w:rPr>
        <w:t>.</w:t>
      </w:r>
    </w:p>
    <w:p w14:paraId="2A383FF0" w14:textId="77777777" w:rsidR="00174EDD" w:rsidRDefault="00174EDD" w:rsidP="00871127">
      <w:pPr>
        <w:tabs>
          <w:tab w:val="left" w:pos="90"/>
        </w:tabs>
        <w:spacing w:before="120" w:after="120"/>
        <w:outlineLvl w:val="1"/>
        <w:rPr>
          <w:rFonts w:ascii="Arial" w:hAnsi="Arial" w:cs="Arial"/>
          <w:b/>
          <w:bCs/>
        </w:rPr>
      </w:pPr>
      <w:r w:rsidRPr="000A51A6">
        <w:rPr>
          <w:rFonts w:ascii="Arial" w:hAnsi="Arial" w:cs="Arial"/>
          <w:b/>
          <w:bCs/>
        </w:rPr>
        <w:t xml:space="preserve">Table </w:t>
      </w:r>
      <w:r>
        <w:rPr>
          <w:rFonts w:ascii="Arial" w:hAnsi="Arial" w:cs="Arial"/>
          <w:b/>
          <w:bCs/>
        </w:rPr>
        <w:t>1</w:t>
      </w:r>
      <w:r w:rsidRPr="000A51A6">
        <w:rPr>
          <w:rFonts w:ascii="Arial" w:hAnsi="Arial" w:cs="Arial"/>
          <w:b/>
          <w:bCs/>
        </w:rPr>
        <w:t xml:space="preserve">: </w:t>
      </w:r>
      <w:r w:rsidRPr="000A51A6">
        <w:rPr>
          <w:rFonts w:ascii="Arial" w:hAnsi="Arial" w:cs="Arial"/>
          <w:b/>
          <w:bCs/>
          <w:i/>
          <w:iCs/>
        </w:rPr>
        <w:t>In vitro</w:t>
      </w:r>
      <w:r>
        <w:rPr>
          <w:rFonts w:ascii="Arial" w:hAnsi="Arial" w:cs="Arial"/>
          <w:b/>
          <w:bCs/>
        </w:rPr>
        <w:t xml:space="preserve"> evaluation of </w:t>
      </w:r>
      <w:r w:rsidRPr="00993EC4">
        <w:rPr>
          <w:rFonts w:ascii="Arial" w:hAnsi="Arial" w:cs="Arial"/>
          <w:b/>
          <w:bCs/>
          <w:i/>
        </w:rPr>
        <w:t xml:space="preserve">Trichoderma </w:t>
      </w:r>
      <w:r>
        <w:rPr>
          <w:rFonts w:ascii="Arial" w:hAnsi="Arial" w:cs="Arial"/>
          <w:b/>
          <w:bCs/>
        </w:rPr>
        <w:t xml:space="preserve">spp. biosynthesized silver nanoparticles against </w:t>
      </w:r>
      <w:r w:rsidRPr="00993EC4">
        <w:rPr>
          <w:rFonts w:ascii="Arial" w:hAnsi="Arial" w:cs="Arial"/>
          <w:b/>
          <w:bCs/>
          <w:i/>
        </w:rPr>
        <w:t xml:space="preserve">Fusarium </w:t>
      </w:r>
      <w:proofErr w:type="spellStart"/>
      <w:r w:rsidRPr="00993EC4">
        <w:rPr>
          <w:rFonts w:ascii="Arial" w:hAnsi="Arial" w:cs="Arial"/>
          <w:b/>
          <w:bCs/>
          <w:i/>
        </w:rPr>
        <w:t>oxysporum</w:t>
      </w:r>
      <w:proofErr w:type="spellEnd"/>
      <w:r>
        <w:rPr>
          <w:rFonts w:ascii="Arial" w:hAnsi="Arial" w:cs="Arial"/>
          <w:b/>
          <w:bCs/>
        </w:rPr>
        <w:t xml:space="preserve">    </w:t>
      </w:r>
    </w:p>
    <w:p w14:paraId="4AF9A7F6" w14:textId="77777777" w:rsidR="00093771" w:rsidRDefault="00174EDD" w:rsidP="00871127">
      <w:pPr>
        <w:tabs>
          <w:tab w:val="left" w:pos="90"/>
        </w:tabs>
        <w:spacing w:before="120" w:after="120"/>
        <w:outlineLvl w:val="1"/>
        <w:rPr>
          <w:rFonts w:ascii="Arial" w:hAnsi="Arial" w:cs="Arial"/>
          <w:b/>
          <w:bCs/>
        </w:rPr>
      </w:pPr>
      <w:r>
        <w:rPr>
          <w:rFonts w:ascii="Arial" w:hAnsi="Arial" w:cs="Arial"/>
          <w:b/>
          <w:bCs/>
        </w:rPr>
        <w:t xml:space="preserve">              f. sp. </w:t>
      </w:r>
      <w:proofErr w:type="spellStart"/>
      <w:r w:rsidRPr="00993EC4">
        <w:rPr>
          <w:rFonts w:ascii="Arial" w:hAnsi="Arial" w:cs="Arial"/>
          <w:b/>
          <w:bCs/>
          <w:i/>
        </w:rPr>
        <w:t>udum</w:t>
      </w:r>
      <w:proofErr w:type="spellEnd"/>
      <w:r>
        <w:rPr>
          <w:rFonts w:ascii="Arial" w:hAnsi="Arial" w:cs="Arial"/>
          <w:b/>
          <w:bCs/>
        </w:rPr>
        <w:t xml:space="preserve"> c</w:t>
      </w:r>
      <w:r w:rsidR="00A722CB">
        <w:rPr>
          <w:rFonts w:ascii="Arial" w:hAnsi="Arial" w:cs="Arial"/>
          <w:b/>
          <w:bCs/>
        </w:rPr>
        <w:t>ausing wilt of pigeon</w:t>
      </w:r>
      <w:ins w:id="7" w:author="EBUBE OLIVER CHUKWU" w:date="2025-08-20T16:01:00Z">
        <w:r w:rsidR="000F7033">
          <w:rPr>
            <w:rFonts w:ascii="Arial" w:hAnsi="Arial" w:cs="Arial"/>
            <w:b/>
            <w:bCs/>
          </w:rPr>
          <w:t xml:space="preserve"> </w:t>
        </w:r>
      </w:ins>
      <w:r w:rsidR="00A722CB">
        <w:rPr>
          <w:rFonts w:ascii="Arial" w:hAnsi="Arial" w:cs="Arial"/>
          <w:b/>
          <w:bCs/>
        </w:rPr>
        <w:t>pea using P</w:t>
      </w:r>
      <w:r>
        <w:rPr>
          <w:rFonts w:ascii="Arial" w:hAnsi="Arial" w:cs="Arial"/>
          <w:b/>
          <w:bCs/>
        </w:rPr>
        <w:t xml:space="preserve">oisoned food technique </w:t>
      </w:r>
    </w:p>
    <w:tbl>
      <w:tblPr>
        <w:tblStyle w:val="TableGrid"/>
        <w:tblpPr w:leftFromText="180" w:rightFromText="180" w:vertAnchor="page" w:horzAnchor="margin" w:tblpXSpec="center" w:tblpY="5581"/>
        <w:tblW w:w="0" w:type="auto"/>
        <w:tblLook w:val="04A0" w:firstRow="1" w:lastRow="0" w:firstColumn="1" w:lastColumn="0" w:noHBand="0" w:noVBand="1"/>
      </w:tblPr>
      <w:tblGrid>
        <w:gridCol w:w="918"/>
        <w:gridCol w:w="3960"/>
        <w:gridCol w:w="2610"/>
        <w:gridCol w:w="1980"/>
      </w:tblGrid>
      <w:tr w:rsidR="00641005" w:rsidRPr="003223C3" w14:paraId="422EAF8C" w14:textId="77777777" w:rsidTr="00BF1D7C">
        <w:trPr>
          <w:trHeight w:val="476"/>
        </w:trPr>
        <w:tc>
          <w:tcPr>
            <w:tcW w:w="918" w:type="dxa"/>
            <w:vAlign w:val="center"/>
          </w:tcPr>
          <w:p w14:paraId="66AD7709" w14:textId="77777777" w:rsidR="00641005" w:rsidRPr="003223C3" w:rsidRDefault="00641005" w:rsidP="00BF1D7C">
            <w:pPr>
              <w:ind w:right="-69"/>
              <w:jc w:val="center"/>
              <w:rPr>
                <w:rFonts w:ascii="Arial" w:hAnsi="Arial" w:cs="Arial"/>
                <w:b/>
                <w:sz w:val="20"/>
                <w:szCs w:val="20"/>
              </w:rPr>
            </w:pPr>
            <w:r w:rsidRPr="003223C3">
              <w:rPr>
                <w:rFonts w:ascii="Arial" w:hAnsi="Arial" w:cs="Arial"/>
                <w:b/>
                <w:sz w:val="20"/>
                <w:szCs w:val="20"/>
              </w:rPr>
              <w:t>Tr. No.</w:t>
            </w:r>
          </w:p>
        </w:tc>
        <w:tc>
          <w:tcPr>
            <w:tcW w:w="3960" w:type="dxa"/>
            <w:vAlign w:val="center"/>
          </w:tcPr>
          <w:p w14:paraId="27BC78FA" w14:textId="77777777" w:rsidR="00641005" w:rsidRPr="003223C3" w:rsidRDefault="00641005" w:rsidP="00641005">
            <w:pPr>
              <w:jc w:val="center"/>
              <w:rPr>
                <w:rFonts w:ascii="Arial" w:hAnsi="Arial" w:cs="Arial"/>
                <w:b/>
                <w:sz w:val="20"/>
                <w:szCs w:val="20"/>
              </w:rPr>
            </w:pPr>
            <w:r w:rsidRPr="003223C3">
              <w:rPr>
                <w:rFonts w:ascii="Arial" w:hAnsi="Arial" w:cs="Arial"/>
                <w:b/>
                <w:sz w:val="20"/>
                <w:szCs w:val="20"/>
              </w:rPr>
              <w:t>Treatment at different conc.</w:t>
            </w:r>
          </w:p>
        </w:tc>
        <w:tc>
          <w:tcPr>
            <w:tcW w:w="2610" w:type="dxa"/>
            <w:vAlign w:val="center"/>
          </w:tcPr>
          <w:p w14:paraId="0479C718" w14:textId="77777777" w:rsidR="00641005" w:rsidRPr="003223C3" w:rsidRDefault="00641005" w:rsidP="00641005">
            <w:pPr>
              <w:jc w:val="center"/>
              <w:rPr>
                <w:rFonts w:ascii="Arial" w:hAnsi="Arial" w:cs="Arial"/>
                <w:b/>
                <w:sz w:val="20"/>
                <w:szCs w:val="20"/>
              </w:rPr>
            </w:pPr>
            <w:r w:rsidRPr="003223C3">
              <w:rPr>
                <w:rFonts w:ascii="Arial" w:hAnsi="Arial" w:cs="Arial"/>
                <w:b/>
                <w:sz w:val="20"/>
                <w:szCs w:val="20"/>
              </w:rPr>
              <w:t>Colony diameter* (mm)</w:t>
            </w:r>
          </w:p>
        </w:tc>
        <w:tc>
          <w:tcPr>
            <w:tcW w:w="1980" w:type="dxa"/>
            <w:vAlign w:val="center"/>
          </w:tcPr>
          <w:p w14:paraId="4ED7A701" w14:textId="77777777" w:rsidR="00641005" w:rsidRPr="003223C3" w:rsidRDefault="00641005" w:rsidP="00641005">
            <w:pPr>
              <w:jc w:val="center"/>
              <w:rPr>
                <w:rFonts w:ascii="Arial" w:hAnsi="Arial" w:cs="Arial"/>
                <w:b/>
                <w:sz w:val="20"/>
                <w:szCs w:val="20"/>
              </w:rPr>
            </w:pPr>
            <w:r w:rsidRPr="003223C3">
              <w:rPr>
                <w:rFonts w:ascii="Arial" w:hAnsi="Arial" w:cs="Arial"/>
                <w:b/>
                <w:sz w:val="20"/>
                <w:szCs w:val="20"/>
              </w:rPr>
              <w:t>% Inhibition*</w:t>
            </w:r>
          </w:p>
        </w:tc>
      </w:tr>
      <w:tr w:rsidR="00641005" w:rsidRPr="003223C3" w14:paraId="60D38C75" w14:textId="77777777" w:rsidTr="00641005">
        <w:trPr>
          <w:trHeight w:val="230"/>
        </w:trPr>
        <w:tc>
          <w:tcPr>
            <w:tcW w:w="918" w:type="dxa"/>
          </w:tcPr>
          <w:p w14:paraId="14117411" w14:textId="77777777" w:rsidR="00641005" w:rsidRPr="00093771" w:rsidRDefault="00641005" w:rsidP="00641005">
            <w:pPr>
              <w:jc w:val="center"/>
              <w:rPr>
                <w:rFonts w:ascii="Arial" w:hAnsi="Arial" w:cs="Arial"/>
                <w:b/>
                <w:sz w:val="20"/>
                <w:szCs w:val="20"/>
              </w:rPr>
            </w:pPr>
            <w:r w:rsidRPr="00093771">
              <w:rPr>
                <w:rFonts w:ascii="Arial" w:hAnsi="Arial" w:cs="Arial"/>
                <w:b/>
                <w:sz w:val="20"/>
                <w:szCs w:val="20"/>
              </w:rPr>
              <w:t>T</w:t>
            </w:r>
            <w:r w:rsidRPr="00093771">
              <w:rPr>
                <w:rFonts w:ascii="Arial" w:hAnsi="Arial" w:cs="Arial"/>
                <w:b/>
                <w:sz w:val="20"/>
                <w:szCs w:val="20"/>
                <w:vertAlign w:val="subscript"/>
              </w:rPr>
              <w:t>1</w:t>
            </w:r>
          </w:p>
        </w:tc>
        <w:tc>
          <w:tcPr>
            <w:tcW w:w="3960" w:type="dxa"/>
          </w:tcPr>
          <w:p w14:paraId="7C9E5A5B" w14:textId="77777777" w:rsidR="00641005" w:rsidRPr="003223C3" w:rsidRDefault="00641005" w:rsidP="00641005">
            <w:pPr>
              <w:rPr>
                <w:rFonts w:ascii="Arial" w:hAnsi="Arial" w:cs="Arial"/>
                <w:sz w:val="20"/>
                <w:szCs w:val="20"/>
              </w:rPr>
            </w:pPr>
            <w:r w:rsidRPr="003223C3">
              <w:rPr>
                <w:rFonts w:ascii="Arial" w:hAnsi="Arial" w:cs="Arial"/>
                <w:i/>
                <w:sz w:val="20"/>
                <w:szCs w:val="20"/>
              </w:rPr>
              <w:t xml:space="preserve">T. </w:t>
            </w:r>
            <w:proofErr w:type="spellStart"/>
            <w:r w:rsidRPr="003223C3">
              <w:rPr>
                <w:rFonts w:ascii="Arial" w:hAnsi="Arial" w:cs="Arial"/>
                <w:i/>
                <w:sz w:val="20"/>
                <w:szCs w:val="20"/>
              </w:rPr>
              <w:t>harzianum</w:t>
            </w:r>
            <w:proofErr w:type="spellEnd"/>
            <w:r w:rsidRPr="003223C3">
              <w:rPr>
                <w:rFonts w:ascii="Arial" w:hAnsi="Arial" w:cs="Arial"/>
                <w:sz w:val="20"/>
                <w:szCs w:val="20"/>
              </w:rPr>
              <w:t xml:space="preserve"> </w:t>
            </w:r>
            <w:proofErr w:type="spellStart"/>
            <w:r w:rsidRPr="003223C3">
              <w:rPr>
                <w:rFonts w:ascii="Arial" w:hAnsi="Arial" w:cs="Arial"/>
                <w:sz w:val="20"/>
                <w:szCs w:val="20"/>
              </w:rPr>
              <w:t>AgNP</w:t>
            </w:r>
            <w:proofErr w:type="spellEnd"/>
            <w:r w:rsidRPr="003223C3">
              <w:rPr>
                <w:rFonts w:ascii="Arial" w:hAnsi="Arial" w:cs="Arial"/>
                <w:sz w:val="20"/>
                <w:szCs w:val="20"/>
              </w:rPr>
              <w:t xml:space="preserve"> @ 250 ppm</w:t>
            </w:r>
          </w:p>
        </w:tc>
        <w:tc>
          <w:tcPr>
            <w:tcW w:w="2610" w:type="dxa"/>
            <w:vAlign w:val="center"/>
          </w:tcPr>
          <w:p w14:paraId="61FD5F60" w14:textId="77777777" w:rsidR="00641005" w:rsidRPr="003223C3" w:rsidRDefault="00641005" w:rsidP="00641005">
            <w:pPr>
              <w:rPr>
                <w:rFonts w:ascii="Arial" w:hAnsi="Arial" w:cs="Arial"/>
                <w:sz w:val="20"/>
                <w:szCs w:val="20"/>
              </w:rPr>
            </w:pPr>
            <w:r>
              <w:rPr>
                <w:rFonts w:ascii="Arial" w:hAnsi="Arial" w:cs="Arial"/>
                <w:sz w:val="20"/>
                <w:szCs w:val="20"/>
              </w:rPr>
              <w:t xml:space="preserve">           </w:t>
            </w:r>
            <w:r w:rsidR="00BF1D7C">
              <w:rPr>
                <w:rFonts w:ascii="Arial" w:hAnsi="Arial" w:cs="Arial"/>
                <w:sz w:val="20"/>
                <w:szCs w:val="20"/>
              </w:rPr>
              <w:t xml:space="preserve">     </w:t>
            </w:r>
            <w:r>
              <w:rPr>
                <w:rFonts w:ascii="Arial" w:hAnsi="Arial" w:cs="Arial"/>
                <w:sz w:val="20"/>
                <w:szCs w:val="20"/>
              </w:rPr>
              <w:t xml:space="preserve"> </w:t>
            </w:r>
            <w:r w:rsidRPr="003223C3">
              <w:rPr>
                <w:rFonts w:ascii="Arial" w:hAnsi="Arial" w:cs="Arial"/>
                <w:sz w:val="20"/>
                <w:szCs w:val="20"/>
              </w:rPr>
              <w:t>68.73</w:t>
            </w:r>
          </w:p>
        </w:tc>
        <w:tc>
          <w:tcPr>
            <w:tcW w:w="1980" w:type="dxa"/>
            <w:vAlign w:val="center"/>
          </w:tcPr>
          <w:p w14:paraId="5040CBB4" w14:textId="77777777" w:rsidR="00641005" w:rsidRPr="003223C3" w:rsidRDefault="00641005" w:rsidP="00641005">
            <w:pPr>
              <w:jc w:val="center"/>
              <w:rPr>
                <w:rFonts w:ascii="Arial" w:hAnsi="Arial" w:cs="Arial"/>
                <w:sz w:val="20"/>
                <w:szCs w:val="20"/>
              </w:rPr>
            </w:pPr>
            <w:r w:rsidRPr="003223C3">
              <w:rPr>
                <w:rFonts w:ascii="Arial" w:hAnsi="Arial" w:cs="Arial"/>
                <w:sz w:val="20"/>
                <w:szCs w:val="20"/>
              </w:rPr>
              <w:t>23.63 (29.08)**</w:t>
            </w:r>
          </w:p>
        </w:tc>
      </w:tr>
      <w:tr w:rsidR="00641005" w:rsidRPr="003223C3" w14:paraId="78F589D4" w14:textId="77777777" w:rsidTr="00641005">
        <w:trPr>
          <w:trHeight w:val="247"/>
        </w:trPr>
        <w:tc>
          <w:tcPr>
            <w:tcW w:w="918" w:type="dxa"/>
          </w:tcPr>
          <w:p w14:paraId="2EC05D11" w14:textId="77777777" w:rsidR="00641005" w:rsidRPr="00093771" w:rsidRDefault="00641005" w:rsidP="00641005">
            <w:pPr>
              <w:jc w:val="center"/>
              <w:rPr>
                <w:rFonts w:ascii="Arial" w:hAnsi="Arial" w:cs="Arial"/>
                <w:b/>
                <w:sz w:val="20"/>
                <w:szCs w:val="20"/>
              </w:rPr>
            </w:pPr>
            <w:r w:rsidRPr="00093771">
              <w:rPr>
                <w:rFonts w:ascii="Arial" w:hAnsi="Arial" w:cs="Arial"/>
                <w:b/>
                <w:sz w:val="20"/>
                <w:szCs w:val="20"/>
              </w:rPr>
              <w:t>T</w:t>
            </w:r>
            <w:r w:rsidRPr="00093771">
              <w:rPr>
                <w:rFonts w:ascii="Arial" w:hAnsi="Arial" w:cs="Arial"/>
                <w:b/>
                <w:sz w:val="20"/>
                <w:szCs w:val="20"/>
                <w:vertAlign w:val="subscript"/>
              </w:rPr>
              <w:t>2</w:t>
            </w:r>
          </w:p>
        </w:tc>
        <w:tc>
          <w:tcPr>
            <w:tcW w:w="3960" w:type="dxa"/>
          </w:tcPr>
          <w:p w14:paraId="24BF129E" w14:textId="77777777" w:rsidR="00641005" w:rsidRPr="003223C3" w:rsidRDefault="00641005" w:rsidP="00641005">
            <w:pPr>
              <w:rPr>
                <w:rFonts w:ascii="Arial" w:hAnsi="Arial" w:cs="Arial"/>
                <w:sz w:val="20"/>
                <w:szCs w:val="20"/>
              </w:rPr>
            </w:pPr>
            <w:r w:rsidRPr="003223C3">
              <w:rPr>
                <w:rFonts w:ascii="Arial" w:hAnsi="Arial" w:cs="Arial"/>
                <w:i/>
                <w:sz w:val="20"/>
                <w:szCs w:val="20"/>
              </w:rPr>
              <w:t xml:space="preserve">T. </w:t>
            </w:r>
            <w:proofErr w:type="spellStart"/>
            <w:r w:rsidRPr="003223C3">
              <w:rPr>
                <w:rFonts w:ascii="Arial" w:hAnsi="Arial" w:cs="Arial"/>
                <w:i/>
                <w:sz w:val="20"/>
                <w:szCs w:val="20"/>
              </w:rPr>
              <w:t>harzianum</w:t>
            </w:r>
            <w:proofErr w:type="spellEnd"/>
            <w:r w:rsidRPr="003223C3">
              <w:rPr>
                <w:rFonts w:ascii="Arial" w:hAnsi="Arial" w:cs="Arial"/>
                <w:i/>
                <w:sz w:val="20"/>
                <w:szCs w:val="20"/>
              </w:rPr>
              <w:t xml:space="preserve"> </w:t>
            </w:r>
            <w:proofErr w:type="spellStart"/>
            <w:r w:rsidRPr="003223C3">
              <w:rPr>
                <w:rFonts w:ascii="Arial" w:hAnsi="Arial" w:cs="Arial"/>
                <w:sz w:val="20"/>
                <w:szCs w:val="20"/>
              </w:rPr>
              <w:t>AgNP</w:t>
            </w:r>
            <w:proofErr w:type="spellEnd"/>
            <w:r w:rsidRPr="003223C3">
              <w:rPr>
                <w:rFonts w:ascii="Arial" w:hAnsi="Arial" w:cs="Arial"/>
                <w:sz w:val="20"/>
                <w:szCs w:val="20"/>
              </w:rPr>
              <w:t xml:space="preserve"> @ 500 ppm</w:t>
            </w:r>
          </w:p>
        </w:tc>
        <w:tc>
          <w:tcPr>
            <w:tcW w:w="2610" w:type="dxa"/>
            <w:vAlign w:val="center"/>
          </w:tcPr>
          <w:p w14:paraId="513A0F24" w14:textId="77777777" w:rsidR="00641005" w:rsidRPr="003223C3" w:rsidRDefault="00641005" w:rsidP="00641005">
            <w:pPr>
              <w:jc w:val="center"/>
              <w:rPr>
                <w:rFonts w:ascii="Arial" w:hAnsi="Arial" w:cs="Arial"/>
                <w:sz w:val="20"/>
                <w:szCs w:val="20"/>
              </w:rPr>
            </w:pPr>
            <w:r w:rsidRPr="003223C3">
              <w:rPr>
                <w:rFonts w:ascii="Arial" w:hAnsi="Arial" w:cs="Arial"/>
                <w:sz w:val="20"/>
                <w:szCs w:val="20"/>
              </w:rPr>
              <w:t>61.36</w:t>
            </w:r>
          </w:p>
        </w:tc>
        <w:tc>
          <w:tcPr>
            <w:tcW w:w="1980" w:type="dxa"/>
            <w:vAlign w:val="center"/>
          </w:tcPr>
          <w:p w14:paraId="3B63A674" w14:textId="77777777" w:rsidR="00641005" w:rsidRPr="003223C3" w:rsidRDefault="00641005" w:rsidP="00641005">
            <w:pPr>
              <w:jc w:val="center"/>
              <w:rPr>
                <w:rFonts w:ascii="Arial" w:hAnsi="Arial" w:cs="Arial"/>
                <w:sz w:val="20"/>
                <w:szCs w:val="20"/>
              </w:rPr>
            </w:pPr>
            <w:r w:rsidRPr="003223C3">
              <w:rPr>
                <w:rFonts w:ascii="Arial" w:hAnsi="Arial" w:cs="Arial"/>
                <w:sz w:val="20"/>
                <w:szCs w:val="20"/>
              </w:rPr>
              <w:t>31.81 (34.33)</w:t>
            </w:r>
          </w:p>
        </w:tc>
      </w:tr>
      <w:tr w:rsidR="00641005" w:rsidRPr="003223C3" w14:paraId="0B14EA9B" w14:textId="77777777" w:rsidTr="00641005">
        <w:trPr>
          <w:trHeight w:val="230"/>
        </w:trPr>
        <w:tc>
          <w:tcPr>
            <w:tcW w:w="918" w:type="dxa"/>
          </w:tcPr>
          <w:p w14:paraId="7EB5741C" w14:textId="77777777" w:rsidR="00641005" w:rsidRPr="00093771" w:rsidRDefault="00641005" w:rsidP="00641005">
            <w:pPr>
              <w:jc w:val="center"/>
              <w:rPr>
                <w:rFonts w:ascii="Arial" w:hAnsi="Arial" w:cs="Arial"/>
                <w:b/>
                <w:sz w:val="20"/>
                <w:szCs w:val="20"/>
              </w:rPr>
            </w:pPr>
            <w:r w:rsidRPr="00093771">
              <w:rPr>
                <w:rFonts w:ascii="Arial" w:hAnsi="Arial" w:cs="Arial"/>
                <w:b/>
                <w:sz w:val="20"/>
                <w:szCs w:val="20"/>
              </w:rPr>
              <w:t>T</w:t>
            </w:r>
            <w:r w:rsidRPr="00093771">
              <w:rPr>
                <w:rFonts w:ascii="Arial" w:hAnsi="Arial" w:cs="Arial"/>
                <w:b/>
                <w:sz w:val="20"/>
                <w:szCs w:val="20"/>
                <w:vertAlign w:val="subscript"/>
              </w:rPr>
              <w:t>3</w:t>
            </w:r>
          </w:p>
        </w:tc>
        <w:tc>
          <w:tcPr>
            <w:tcW w:w="3960" w:type="dxa"/>
          </w:tcPr>
          <w:p w14:paraId="12345E2B" w14:textId="77777777" w:rsidR="00641005" w:rsidRPr="003223C3" w:rsidRDefault="00641005" w:rsidP="00641005">
            <w:pPr>
              <w:rPr>
                <w:rFonts w:ascii="Arial" w:hAnsi="Arial" w:cs="Arial"/>
                <w:sz w:val="20"/>
                <w:szCs w:val="20"/>
              </w:rPr>
            </w:pPr>
            <w:r w:rsidRPr="003223C3">
              <w:rPr>
                <w:rFonts w:ascii="Arial" w:hAnsi="Arial" w:cs="Arial"/>
                <w:i/>
                <w:sz w:val="20"/>
                <w:szCs w:val="20"/>
              </w:rPr>
              <w:t xml:space="preserve">T. </w:t>
            </w:r>
            <w:proofErr w:type="spellStart"/>
            <w:r w:rsidRPr="003223C3">
              <w:rPr>
                <w:rFonts w:ascii="Arial" w:hAnsi="Arial" w:cs="Arial"/>
                <w:i/>
                <w:sz w:val="20"/>
                <w:szCs w:val="20"/>
              </w:rPr>
              <w:t>harzianum</w:t>
            </w:r>
            <w:proofErr w:type="spellEnd"/>
            <w:r w:rsidRPr="003223C3">
              <w:rPr>
                <w:rFonts w:ascii="Arial" w:hAnsi="Arial" w:cs="Arial"/>
                <w:sz w:val="20"/>
                <w:szCs w:val="20"/>
              </w:rPr>
              <w:t xml:space="preserve"> </w:t>
            </w:r>
            <w:proofErr w:type="spellStart"/>
            <w:r w:rsidRPr="003223C3">
              <w:rPr>
                <w:rFonts w:ascii="Arial" w:hAnsi="Arial" w:cs="Arial"/>
                <w:sz w:val="20"/>
                <w:szCs w:val="20"/>
              </w:rPr>
              <w:t>AgNP</w:t>
            </w:r>
            <w:proofErr w:type="spellEnd"/>
            <w:r w:rsidRPr="003223C3">
              <w:rPr>
                <w:rFonts w:ascii="Arial" w:hAnsi="Arial" w:cs="Arial"/>
                <w:sz w:val="20"/>
                <w:szCs w:val="20"/>
              </w:rPr>
              <w:t xml:space="preserve"> @ 750 ppm</w:t>
            </w:r>
          </w:p>
        </w:tc>
        <w:tc>
          <w:tcPr>
            <w:tcW w:w="2610" w:type="dxa"/>
            <w:vAlign w:val="center"/>
          </w:tcPr>
          <w:p w14:paraId="7E0D652B" w14:textId="77777777" w:rsidR="00641005" w:rsidRPr="003223C3" w:rsidRDefault="00641005" w:rsidP="00641005">
            <w:pPr>
              <w:jc w:val="center"/>
              <w:rPr>
                <w:rFonts w:ascii="Arial" w:hAnsi="Arial" w:cs="Arial"/>
                <w:sz w:val="20"/>
                <w:szCs w:val="20"/>
              </w:rPr>
            </w:pPr>
            <w:r w:rsidRPr="003223C3">
              <w:rPr>
                <w:rFonts w:ascii="Arial" w:hAnsi="Arial" w:cs="Arial"/>
                <w:sz w:val="20"/>
                <w:szCs w:val="20"/>
              </w:rPr>
              <w:t>49.66</w:t>
            </w:r>
          </w:p>
        </w:tc>
        <w:tc>
          <w:tcPr>
            <w:tcW w:w="1980" w:type="dxa"/>
            <w:vAlign w:val="center"/>
          </w:tcPr>
          <w:p w14:paraId="62EF22BF" w14:textId="77777777" w:rsidR="00641005" w:rsidRPr="003223C3" w:rsidRDefault="00641005" w:rsidP="00641005">
            <w:pPr>
              <w:jc w:val="center"/>
              <w:rPr>
                <w:rFonts w:ascii="Arial" w:hAnsi="Arial" w:cs="Arial"/>
                <w:sz w:val="20"/>
                <w:szCs w:val="20"/>
              </w:rPr>
            </w:pPr>
            <w:r w:rsidRPr="003223C3">
              <w:rPr>
                <w:rFonts w:ascii="Arial" w:hAnsi="Arial" w:cs="Arial"/>
                <w:sz w:val="20"/>
                <w:szCs w:val="20"/>
              </w:rPr>
              <w:t>44.81 (42.02)</w:t>
            </w:r>
          </w:p>
        </w:tc>
      </w:tr>
      <w:tr w:rsidR="00641005" w:rsidRPr="003223C3" w14:paraId="72CFA482" w14:textId="77777777" w:rsidTr="00641005">
        <w:trPr>
          <w:trHeight w:val="230"/>
        </w:trPr>
        <w:tc>
          <w:tcPr>
            <w:tcW w:w="918" w:type="dxa"/>
          </w:tcPr>
          <w:p w14:paraId="3C790165" w14:textId="77777777" w:rsidR="00641005" w:rsidRPr="00093771" w:rsidRDefault="00641005" w:rsidP="00641005">
            <w:pPr>
              <w:jc w:val="center"/>
              <w:rPr>
                <w:rFonts w:ascii="Arial" w:hAnsi="Arial" w:cs="Arial"/>
                <w:b/>
                <w:sz w:val="20"/>
                <w:szCs w:val="20"/>
              </w:rPr>
            </w:pPr>
            <w:r w:rsidRPr="00093771">
              <w:rPr>
                <w:rFonts w:ascii="Arial" w:hAnsi="Arial" w:cs="Arial"/>
                <w:b/>
                <w:sz w:val="20"/>
                <w:szCs w:val="20"/>
              </w:rPr>
              <w:t>T</w:t>
            </w:r>
            <w:r w:rsidRPr="00093771">
              <w:rPr>
                <w:rFonts w:ascii="Arial" w:hAnsi="Arial" w:cs="Arial"/>
                <w:b/>
                <w:sz w:val="20"/>
                <w:szCs w:val="20"/>
                <w:vertAlign w:val="subscript"/>
              </w:rPr>
              <w:t>4</w:t>
            </w:r>
          </w:p>
        </w:tc>
        <w:tc>
          <w:tcPr>
            <w:tcW w:w="3960" w:type="dxa"/>
          </w:tcPr>
          <w:p w14:paraId="0937454E" w14:textId="77777777" w:rsidR="00641005" w:rsidRPr="003223C3" w:rsidRDefault="00641005" w:rsidP="00641005">
            <w:pPr>
              <w:rPr>
                <w:rFonts w:ascii="Arial" w:hAnsi="Arial" w:cs="Arial"/>
                <w:sz w:val="20"/>
                <w:szCs w:val="20"/>
              </w:rPr>
            </w:pPr>
            <w:r w:rsidRPr="003223C3">
              <w:rPr>
                <w:rFonts w:ascii="Arial" w:hAnsi="Arial" w:cs="Arial"/>
                <w:i/>
                <w:sz w:val="20"/>
                <w:szCs w:val="20"/>
              </w:rPr>
              <w:t xml:space="preserve">T. </w:t>
            </w:r>
            <w:proofErr w:type="spellStart"/>
            <w:r w:rsidRPr="003223C3">
              <w:rPr>
                <w:rFonts w:ascii="Arial" w:hAnsi="Arial" w:cs="Arial"/>
                <w:i/>
                <w:sz w:val="20"/>
                <w:szCs w:val="20"/>
              </w:rPr>
              <w:t>harzianum</w:t>
            </w:r>
            <w:proofErr w:type="spellEnd"/>
            <w:r w:rsidRPr="003223C3">
              <w:rPr>
                <w:rFonts w:ascii="Arial" w:hAnsi="Arial" w:cs="Arial"/>
                <w:sz w:val="20"/>
                <w:szCs w:val="20"/>
              </w:rPr>
              <w:t xml:space="preserve"> </w:t>
            </w:r>
            <w:proofErr w:type="spellStart"/>
            <w:r w:rsidRPr="003223C3">
              <w:rPr>
                <w:rFonts w:ascii="Arial" w:hAnsi="Arial" w:cs="Arial"/>
                <w:sz w:val="20"/>
                <w:szCs w:val="20"/>
              </w:rPr>
              <w:t>AgNP</w:t>
            </w:r>
            <w:proofErr w:type="spellEnd"/>
            <w:r w:rsidRPr="003223C3">
              <w:rPr>
                <w:rFonts w:ascii="Arial" w:hAnsi="Arial" w:cs="Arial"/>
                <w:sz w:val="20"/>
                <w:szCs w:val="20"/>
              </w:rPr>
              <w:t xml:space="preserve"> @ 1000 ppm</w:t>
            </w:r>
          </w:p>
        </w:tc>
        <w:tc>
          <w:tcPr>
            <w:tcW w:w="2610" w:type="dxa"/>
            <w:vAlign w:val="center"/>
          </w:tcPr>
          <w:p w14:paraId="286A6AFF" w14:textId="77777777" w:rsidR="00641005" w:rsidRPr="003223C3" w:rsidRDefault="00641005" w:rsidP="00641005">
            <w:pPr>
              <w:rPr>
                <w:rFonts w:ascii="Arial" w:hAnsi="Arial" w:cs="Arial"/>
                <w:sz w:val="20"/>
                <w:szCs w:val="20"/>
              </w:rPr>
            </w:pPr>
            <w:r>
              <w:rPr>
                <w:rFonts w:ascii="Arial" w:hAnsi="Arial" w:cs="Arial"/>
                <w:sz w:val="20"/>
                <w:szCs w:val="20"/>
              </w:rPr>
              <w:t xml:space="preserve">                  </w:t>
            </w:r>
            <w:r w:rsidRPr="003223C3">
              <w:rPr>
                <w:rFonts w:ascii="Arial" w:hAnsi="Arial" w:cs="Arial"/>
                <w:sz w:val="20"/>
                <w:szCs w:val="20"/>
              </w:rPr>
              <w:t>34.6</w:t>
            </w:r>
          </w:p>
        </w:tc>
        <w:tc>
          <w:tcPr>
            <w:tcW w:w="1980" w:type="dxa"/>
            <w:vAlign w:val="center"/>
          </w:tcPr>
          <w:p w14:paraId="1597922E" w14:textId="77777777" w:rsidR="00641005" w:rsidRPr="003223C3" w:rsidRDefault="00641005" w:rsidP="00641005">
            <w:pPr>
              <w:jc w:val="center"/>
              <w:rPr>
                <w:rFonts w:ascii="Arial" w:hAnsi="Arial" w:cs="Arial"/>
                <w:sz w:val="20"/>
                <w:szCs w:val="20"/>
              </w:rPr>
            </w:pPr>
            <w:r w:rsidRPr="003223C3">
              <w:rPr>
                <w:rFonts w:ascii="Arial" w:hAnsi="Arial" w:cs="Arial"/>
                <w:sz w:val="20"/>
                <w:szCs w:val="20"/>
              </w:rPr>
              <w:t>61.55 (51.67)</w:t>
            </w:r>
          </w:p>
        </w:tc>
      </w:tr>
      <w:tr w:rsidR="00641005" w:rsidRPr="003223C3" w14:paraId="56FEC5BE" w14:textId="77777777" w:rsidTr="00641005">
        <w:trPr>
          <w:trHeight w:val="247"/>
        </w:trPr>
        <w:tc>
          <w:tcPr>
            <w:tcW w:w="918" w:type="dxa"/>
          </w:tcPr>
          <w:p w14:paraId="22E6F91A" w14:textId="77777777" w:rsidR="00641005" w:rsidRPr="00093771" w:rsidRDefault="00641005" w:rsidP="00641005">
            <w:pPr>
              <w:jc w:val="center"/>
              <w:rPr>
                <w:rFonts w:ascii="Arial" w:hAnsi="Arial" w:cs="Arial"/>
                <w:b/>
                <w:sz w:val="20"/>
                <w:szCs w:val="20"/>
              </w:rPr>
            </w:pPr>
            <w:r w:rsidRPr="00093771">
              <w:rPr>
                <w:rFonts w:ascii="Arial" w:hAnsi="Arial" w:cs="Arial"/>
                <w:b/>
                <w:sz w:val="20"/>
                <w:szCs w:val="20"/>
              </w:rPr>
              <w:t>T</w:t>
            </w:r>
            <w:r w:rsidRPr="00093771">
              <w:rPr>
                <w:rFonts w:ascii="Arial" w:hAnsi="Arial" w:cs="Arial"/>
                <w:b/>
                <w:sz w:val="20"/>
                <w:szCs w:val="20"/>
                <w:vertAlign w:val="subscript"/>
              </w:rPr>
              <w:t>5</w:t>
            </w:r>
          </w:p>
        </w:tc>
        <w:tc>
          <w:tcPr>
            <w:tcW w:w="3960" w:type="dxa"/>
          </w:tcPr>
          <w:p w14:paraId="11EF2740" w14:textId="77777777" w:rsidR="00641005" w:rsidRPr="003223C3" w:rsidRDefault="00641005" w:rsidP="00641005">
            <w:pPr>
              <w:rPr>
                <w:rFonts w:ascii="Arial" w:hAnsi="Arial" w:cs="Arial"/>
                <w:i/>
                <w:sz w:val="20"/>
                <w:szCs w:val="20"/>
              </w:rPr>
            </w:pPr>
            <w:r w:rsidRPr="003223C3">
              <w:rPr>
                <w:rFonts w:ascii="Arial" w:hAnsi="Arial" w:cs="Arial"/>
                <w:i/>
                <w:sz w:val="20"/>
                <w:szCs w:val="20"/>
              </w:rPr>
              <w:t xml:space="preserve">T. </w:t>
            </w:r>
            <w:proofErr w:type="spellStart"/>
            <w:r w:rsidRPr="003223C3">
              <w:rPr>
                <w:rFonts w:ascii="Arial" w:hAnsi="Arial" w:cs="Arial"/>
                <w:i/>
                <w:sz w:val="20"/>
                <w:szCs w:val="20"/>
              </w:rPr>
              <w:t>koningii</w:t>
            </w:r>
            <w:proofErr w:type="spellEnd"/>
            <w:r w:rsidRPr="003223C3">
              <w:rPr>
                <w:rFonts w:ascii="Arial" w:hAnsi="Arial" w:cs="Arial"/>
                <w:sz w:val="20"/>
                <w:szCs w:val="20"/>
              </w:rPr>
              <w:t xml:space="preserve"> </w:t>
            </w:r>
            <w:proofErr w:type="spellStart"/>
            <w:r w:rsidRPr="003223C3">
              <w:rPr>
                <w:rFonts w:ascii="Arial" w:hAnsi="Arial" w:cs="Arial"/>
                <w:sz w:val="20"/>
                <w:szCs w:val="20"/>
              </w:rPr>
              <w:t>AgNP</w:t>
            </w:r>
            <w:proofErr w:type="spellEnd"/>
            <w:r w:rsidRPr="003223C3">
              <w:rPr>
                <w:rFonts w:ascii="Arial" w:hAnsi="Arial" w:cs="Arial"/>
                <w:sz w:val="20"/>
                <w:szCs w:val="20"/>
              </w:rPr>
              <w:t xml:space="preserve"> @ 250 ppm</w:t>
            </w:r>
          </w:p>
        </w:tc>
        <w:tc>
          <w:tcPr>
            <w:tcW w:w="2610" w:type="dxa"/>
            <w:vAlign w:val="center"/>
          </w:tcPr>
          <w:p w14:paraId="1EC17CB2" w14:textId="77777777" w:rsidR="00641005" w:rsidRPr="003223C3" w:rsidRDefault="00641005" w:rsidP="00641005">
            <w:pPr>
              <w:jc w:val="center"/>
              <w:rPr>
                <w:rFonts w:ascii="Arial" w:hAnsi="Arial" w:cs="Arial"/>
                <w:sz w:val="20"/>
                <w:szCs w:val="20"/>
              </w:rPr>
            </w:pPr>
            <w:r w:rsidRPr="003223C3">
              <w:rPr>
                <w:rFonts w:ascii="Arial" w:hAnsi="Arial" w:cs="Arial"/>
                <w:sz w:val="20"/>
                <w:szCs w:val="20"/>
              </w:rPr>
              <w:t>72.93</w:t>
            </w:r>
          </w:p>
        </w:tc>
        <w:tc>
          <w:tcPr>
            <w:tcW w:w="1980" w:type="dxa"/>
            <w:vAlign w:val="center"/>
          </w:tcPr>
          <w:p w14:paraId="7FD98636" w14:textId="77777777" w:rsidR="00641005" w:rsidRPr="003223C3" w:rsidRDefault="00641005" w:rsidP="00641005">
            <w:pPr>
              <w:jc w:val="center"/>
              <w:rPr>
                <w:rFonts w:ascii="Arial" w:hAnsi="Arial" w:cs="Arial"/>
                <w:sz w:val="20"/>
                <w:szCs w:val="20"/>
              </w:rPr>
            </w:pPr>
            <w:r w:rsidRPr="003223C3">
              <w:rPr>
                <w:rFonts w:ascii="Arial" w:hAnsi="Arial" w:cs="Arial"/>
                <w:sz w:val="20"/>
                <w:szCs w:val="20"/>
              </w:rPr>
              <w:t>18.96 (25.81)</w:t>
            </w:r>
          </w:p>
        </w:tc>
      </w:tr>
      <w:tr w:rsidR="00641005" w:rsidRPr="003223C3" w14:paraId="0C199C20" w14:textId="77777777" w:rsidTr="00641005">
        <w:trPr>
          <w:trHeight w:val="230"/>
        </w:trPr>
        <w:tc>
          <w:tcPr>
            <w:tcW w:w="918" w:type="dxa"/>
          </w:tcPr>
          <w:p w14:paraId="06F4FB3E" w14:textId="77777777" w:rsidR="00641005" w:rsidRPr="00093771" w:rsidRDefault="00641005" w:rsidP="00641005">
            <w:pPr>
              <w:jc w:val="center"/>
              <w:rPr>
                <w:rFonts w:ascii="Arial" w:hAnsi="Arial" w:cs="Arial"/>
                <w:b/>
                <w:sz w:val="20"/>
                <w:szCs w:val="20"/>
              </w:rPr>
            </w:pPr>
            <w:r w:rsidRPr="00093771">
              <w:rPr>
                <w:rFonts w:ascii="Arial" w:hAnsi="Arial" w:cs="Arial"/>
                <w:b/>
                <w:sz w:val="20"/>
                <w:szCs w:val="20"/>
              </w:rPr>
              <w:t>T</w:t>
            </w:r>
            <w:r w:rsidRPr="00093771">
              <w:rPr>
                <w:rFonts w:ascii="Arial" w:hAnsi="Arial" w:cs="Arial"/>
                <w:b/>
                <w:sz w:val="20"/>
                <w:szCs w:val="20"/>
                <w:vertAlign w:val="subscript"/>
              </w:rPr>
              <w:t>6</w:t>
            </w:r>
          </w:p>
        </w:tc>
        <w:tc>
          <w:tcPr>
            <w:tcW w:w="3960" w:type="dxa"/>
          </w:tcPr>
          <w:p w14:paraId="7F573E9B" w14:textId="77777777" w:rsidR="00641005" w:rsidRPr="003223C3" w:rsidRDefault="00641005" w:rsidP="00641005">
            <w:pPr>
              <w:rPr>
                <w:rFonts w:ascii="Arial" w:hAnsi="Arial" w:cs="Arial"/>
                <w:sz w:val="20"/>
                <w:szCs w:val="20"/>
              </w:rPr>
            </w:pPr>
            <w:r w:rsidRPr="003223C3">
              <w:rPr>
                <w:rFonts w:ascii="Arial" w:hAnsi="Arial" w:cs="Arial"/>
                <w:i/>
                <w:sz w:val="20"/>
                <w:szCs w:val="20"/>
              </w:rPr>
              <w:t xml:space="preserve">T. </w:t>
            </w:r>
            <w:proofErr w:type="spellStart"/>
            <w:r w:rsidRPr="003223C3">
              <w:rPr>
                <w:rFonts w:ascii="Arial" w:hAnsi="Arial" w:cs="Arial"/>
                <w:i/>
                <w:sz w:val="20"/>
                <w:szCs w:val="20"/>
              </w:rPr>
              <w:t>koningii</w:t>
            </w:r>
            <w:proofErr w:type="spellEnd"/>
            <w:r w:rsidRPr="003223C3">
              <w:rPr>
                <w:rFonts w:ascii="Arial" w:hAnsi="Arial" w:cs="Arial"/>
                <w:sz w:val="20"/>
                <w:szCs w:val="20"/>
              </w:rPr>
              <w:t xml:space="preserve"> </w:t>
            </w:r>
            <w:proofErr w:type="spellStart"/>
            <w:r w:rsidRPr="003223C3">
              <w:rPr>
                <w:rFonts w:ascii="Arial" w:hAnsi="Arial" w:cs="Arial"/>
                <w:sz w:val="20"/>
                <w:szCs w:val="20"/>
              </w:rPr>
              <w:t>AgNP</w:t>
            </w:r>
            <w:proofErr w:type="spellEnd"/>
            <w:r w:rsidRPr="003223C3">
              <w:rPr>
                <w:rFonts w:ascii="Arial" w:hAnsi="Arial" w:cs="Arial"/>
                <w:sz w:val="20"/>
                <w:szCs w:val="20"/>
              </w:rPr>
              <w:t xml:space="preserve"> @ 500 ppm</w:t>
            </w:r>
          </w:p>
        </w:tc>
        <w:tc>
          <w:tcPr>
            <w:tcW w:w="2610" w:type="dxa"/>
            <w:vAlign w:val="center"/>
          </w:tcPr>
          <w:p w14:paraId="5109AC48" w14:textId="77777777" w:rsidR="00641005" w:rsidRPr="003223C3" w:rsidRDefault="00641005" w:rsidP="00641005">
            <w:pPr>
              <w:jc w:val="center"/>
              <w:rPr>
                <w:rFonts w:ascii="Arial" w:hAnsi="Arial" w:cs="Arial"/>
                <w:sz w:val="20"/>
                <w:szCs w:val="20"/>
              </w:rPr>
            </w:pPr>
            <w:r w:rsidRPr="003223C3">
              <w:rPr>
                <w:rFonts w:ascii="Arial" w:hAnsi="Arial" w:cs="Arial"/>
                <w:sz w:val="20"/>
                <w:szCs w:val="20"/>
              </w:rPr>
              <w:t>65.66</w:t>
            </w:r>
          </w:p>
        </w:tc>
        <w:tc>
          <w:tcPr>
            <w:tcW w:w="1980" w:type="dxa"/>
            <w:vAlign w:val="center"/>
          </w:tcPr>
          <w:p w14:paraId="7B231640" w14:textId="77777777" w:rsidR="00641005" w:rsidRPr="003223C3" w:rsidRDefault="00641005" w:rsidP="00641005">
            <w:pPr>
              <w:jc w:val="center"/>
              <w:rPr>
                <w:rFonts w:ascii="Arial" w:hAnsi="Arial" w:cs="Arial"/>
                <w:sz w:val="20"/>
                <w:szCs w:val="20"/>
              </w:rPr>
            </w:pPr>
            <w:r w:rsidRPr="003223C3">
              <w:rPr>
                <w:rFonts w:ascii="Arial" w:hAnsi="Arial" w:cs="Arial"/>
                <w:sz w:val="20"/>
                <w:szCs w:val="20"/>
              </w:rPr>
              <w:t>27.03 (31.32)</w:t>
            </w:r>
          </w:p>
        </w:tc>
      </w:tr>
      <w:tr w:rsidR="00641005" w:rsidRPr="003223C3" w14:paraId="0F31C412" w14:textId="77777777" w:rsidTr="00641005">
        <w:trPr>
          <w:trHeight w:val="247"/>
        </w:trPr>
        <w:tc>
          <w:tcPr>
            <w:tcW w:w="918" w:type="dxa"/>
          </w:tcPr>
          <w:p w14:paraId="4D87294D" w14:textId="77777777" w:rsidR="00641005" w:rsidRPr="00093771" w:rsidRDefault="00641005" w:rsidP="00641005">
            <w:pPr>
              <w:jc w:val="center"/>
              <w:rPr>
                <w:rFonts w:ascii="Arial" w:hAnsi="Arial" w:cs="Arial"/>
                <w:b/>
                <w:sz w:val="20"/>
                <w:szCs w:val="20"/>
              </w:rPr>
            </w:pPr>
            <w:r w:rsidRPr="00093771">
              <w:rPr>
                <w:rFonts w:ascii="Arial" w:hAnsi="Arial" w:cs="Arial"/>
                <w:b/>
                <w:sz w:val="20"/>
                <w:szCs w:val="20"/>
              </w:rPr>
              <w:t>T</w:t>
            </w:r>
            <w:r w:rsidRPr="00093771">
              <w:rPr>
                <w:rFonts w:ascii="Arial" w:hAnsi="Arial" w:cs="Arial"/>
                <w:b/>
                <w:sz w:val="20"/>
                <w:szCs w:val="20"/>
                <w:vertAlign w:val="subscript"/>
              </w:rPr>
              <w:t>7</w:t>
            </w:r>
          </w:p>
        </w:tc>
        <w:tc>
          <w:tcPr>
            <w:tcW w:w="3960" w:type="dxa"/>
          </w:tcPr>
          <w:p w14:paraId="55485938" w14:textId="77777777" w:rsidR="00641005" w:rsidRPr="003223C3" w:rsidRDefault="00641005" w:rsidP="00641005">
            <w:pPr>
              <w:rPr>
                <w:rFonts w:ascii="Arial" w:hAnsi="Arial" w:cs="Arial"/>
                <w:sz w:val="20"/>
                <w:szCs w:val="20"/>
              </w:rPr>
            </w:pPr>
            <w:r w:rsidRPr="003223C3">
              <w:rPr>
                <w:rFonts w:ascii="Arial" w:hAnsi="Arial" w:cs="Arial"/>
                <w:i/>
                <w:sz w:val="20"/>
                <w:szCs w:val="20"/>
              </w:rPr>
              <w:t xml:space="preserve">T. </w:t>
            </w:r>
            <w:proofErr w:type="spellStart"/>
            <w:r w:rsidRPr="003223C3">
              <w:rPr>
                <w:rFonts w:ascii="Arial" w:hAnsi="Arial" w:cs="Arial"/>
                <w:i/>
                <w:sz w:val="20"/>
                <w:szCs w:val="20"/>
              </w:rPr>
              <w:t>koningii</w:t>
            </w:r>
            <w:proofErr w:type="spellEnd"/>
            <w:r w:rsidRPr="003223C3">
              <w:rPr>
                <w:rFonts w:ascii="Arial" w:hAnsi="Arial" w:cs="Arial"/>
                <w:sz w:val="20"/>
                <w:szCs w:val="20"/>
              </w:rPr>
              <w:t xml:space="preserve"> </w:t>
            </w:r>
            <w:proofErr w:type="spellStart"/>
            <w:r w:rsidRPr="003223C3">
              <w:rPr>
                <w:rFonts w:ascii="Arial" w:hAnsi="Arial" w:cs="Arial"/>
                <w:sz w:val="20"/>
                <w:szCs w:val="20"/>
              </w:rPr>
              <w:t>AgNP</w:t>
            </w:r>
            <w:proofErr w:type="spellEnd"/>
            <w:r w:rsidRPr="003223C3">
              <w:rPr>
                <w:rFonts w:ascii="Arial" w:hAnsi="Arial" w:cs="Arial"/>
                <w:sz w:val="20"/>
                <w:szCs w:val="20"/>
              </w:rPr>
              <w:t xml:space="preserve"> @ 750 ppm</w:t>
            </w:r>
          </w:p>
        </w:tc>
        <w:tc>
          <w:tcPr>
            <w:tcW w:w="2610" w:type="dxa"/>
            <w:vAlign w:val="center"/>
          </w:tcPr>
          <w:p w14:paraId="5393A8E9" w14:textId="77777777" w:rsidR="00641005" w:rsidRPr="003223C3" w:rsidRDefault="00641005" w:rsidP="00641005">
            <w:pPr>
              <w:jc w:val="center"/>
              <w:rPr>
                <w:rFonts w:ascii="Arial" w:hAnsi="Arial" w:cs="Arial"/>
                <w:sz w:val="20"/>
                <w:szCs w:val="20"/>
              </w:rPr>
            </w:pPr>
            <w:r w:rsidRPr="003223C3">
              <w:rPr>
                <w:rFonts w:ascii="Arial" w:hAnsi="Arial" w:cs="Arial"/>
                <w:sz w:val="20"/>
                <w:szCs w:val="20"/>
              </w:rPr>
              <w:t>57.30</w:t>
            </w:r>
          </w:p>
        </w:tc>
        <w:tc>
          <w:tcPr>
            <w:tcW w:w="1980" w:type="dxa"/>
            <w:vAlign w:val="center"/>
          </w:tcPr>
          <w:p w14:paraId="62C3DE3D" w14:textId="77777777" w:rsidR="00641005" w:rsidRPr="003223C3" w:rsidRDefault="00641005" w:rsidP="00641005">
            <w:pPr>
              <w:jc w:val="center"/>
              <w:rPr>
                <w:rFonts w:ascii="Arial" w:hAnsi="Arial" w:cs="Arial"/>
                <w:sz w:val="20"/>
                <w:szCs w:val="20"/>
              </w:rPr>
            </w:pPr>
            <w:r w:rsidRPr="003223C3">
              <w:rPr>
                <w:rFonts w:ascii="Arial" w:hAnsi="Arial" w:cs="Arial"/>
                <w:sz w:val="20"/>
                <w:szCs w:val="20"/>
              </w:rPr>
              <w:t>36.32 (37.06)</w:t>
            </w:r>
          </w:p>
        </w:tc>
      </w:tr>
      <w:tr w:rsidR="00641005" w:rsidRPr="003223C3" w14:paraId="692B1D42" w14:textId="77777777" w:rsidTr="00641005">
        <w:trPr>
          <w:trHeight w:val="230"/>
        </w:trPr>
        <w:tc>
          <w:tcPr>
            <w:tcW w:w="918" w:type="dxa"/>
          </w:tcPr>
          <w:p w14:paraId="033BAE53" w14:textId="77777777" w:rsidR="00641005" w:rsidRPr="00093771" w:rsidRDefault="00641005" w:rsidP="00641005">
            <w:pPr>
              <w:jc w:val="center"/>
              <w:rPr>
                <w:rFonts w:ascii="Arial" w:hAnsi="Arial" w:cs="Arial"/>
                <w:b/>
                <w:sz w:val="20"/>
                <w:szCs w:val="20"/>
              </w:rPr>
            </w:pPr>
            <w:r w:rsidRPr="00093771">
              <w:rPr>
                <w:rFonts w:ascii="Arial" w:hAnsi="Arial" w:cs="Arial"/>
                <w:b/>
                <w:sz w:val="20"/>
                <w:szCs w:val="20"/>
              </w:rPr>
              <w:t>T</w:t>
            </w:r>
            <w:r w:rsidRPr="00093771">
              <w:rPr>
                <w:rFonts w:ascii="Arial" w:hAnsi="Arial" w:cs="Arial"/>
                <w:b/>
                <w:sz w:val="20"/>
                <w:szCs w:val="20"/>
                <w:vertAlign w:val="subscript"/>
              </w:rPr>
              <w:t>8</w:t>
            </w:r>
          </w:p>
        </w:tc>
        <w:tc>
          <w:tcPr>
            <w:tcW w:w="3960" w:type="dxa"/>
          </w:tcPr>
          <w:p w14:paraId="239B5A14" w14:textId="77777777" w:rsidR="00641005" w:rsidRPr="003223C3" w:rsidRDefault="00641005" w:rsidP="00641005">
            <w:pPr>
              <w:rPr>
                <w:rFonts w:ascii="Arial" w:hAnsi="Arial" w:cs="Arial"/>
                <w:sz w:val="20"/>
                <w:szCs w:val="20"/>
              </w:rPr>
            </w:pPr>
            <w:r w:rsidRPr="003223C3">
              <w:rPr>
                <w:rFonts w:ascii="Arial" w:hAnsi="Arial" w:cs="Arial"/>
                <w:i/>
                <w:sz w:val="20"/>
                <w:szCs w:val="20"/>
              </w:rPr>
              <w:t xml:space="preserve">T. </w:t>
            </w:r>
            <w:proofErr w:type="spellStart"/>
            <w:r w:rsidRPr="003223C3">
              <w:rPr>
                <w:rFonts w:ascii="Arial" w:hAnsi="Arial" w:cs="Arial"/>
                <w:i/>
                <w:sz w:val="20"/>
                <w:szCs w:val="20"/>
              </w:rPr>
              <w:t>koningii</w:t>
            </w:r>
            <w:proofErr w:type="spellEnd"/>
            <w:r w:rsidRPr="003223C3">
              <w:rPr>
                <w:rFonts w:ascii="Arial" w:hAnsi="Arial" w:cs="Arial"/>
                <w:sz w:val="20"/>
                <w:szCs w:val="20"/>
              </w:rPr>
              <w:t xml:space="preserve"> </w:t>
            </w:r>
            <w:proofErr w:type="spellStart"/>
            <w:r w:rsidRPr="003223C3">
              <w:rPr>
                <w:rFonts w:ascii="Arial" w:hAnsi="Arial" w:cs="Arial"/>
                <w:sz w:val="20"/>
                <w:szCs w:val="20"/>
              </w:rPr>
              <w:t>AgNP</w:t>
            </w:r>
            <w:proofErr w:type="spellEnd"/>
            <w:r w:rsidRPr="003223C3">
              <w:rPr>
                <w:rFonts w:ascii="Arial" w:hAnsi="Arial" w:cs="Arial"/>
                <w:sz w:val="20"/>
                <w:szCs w:val="20"/>
              </w:rPr>
              <w:t xml:space="preserve"> @ 1000 ppm</w:t>
            </w:r>
          </w:p>
        </w:tc>
        <w:tc>
          <w:tcPr>
            <w:tcW w:w="2610" w:type="dxa"/>
            <w:vAlign w:val="center"/>
          </w:tcPr>
          <w:p w14:paraId="19DB8664" w14:textId="77777777" w:rsidR="00641005" w:rsidRPr="003223C3" w:rsidRDefault="00641005" w:rsidP="00641005">
            <w:pPr>
              <w:jc w:val="center"/>
              <w:rPr>
                <w:rFonts w:ascii="Arial" w:hAnsi="Arial" w:cs="Arial"/>
                <w:sz w:val="20"/>
                <w:szCs w:val="20"/>
              </w:rPr>
            </w:pPr>
            <w:r w:rsidRPr="003223C3">
              <w:rPr>
                <w:rFonts w:ascii="Arial" w:hAnsi="Arial" w:cs="Arial"/>
                <w:sz w:val="20"/>
                <w:szCs w:val="20"/>
              </w:rPr>
              <w:t>42.16</w:t>
            </w:r>
          </w:p>
        </w:tc>
        <w:tc>
          <w:tcPr>
            <w:tcW w:w="1980" w:type="dxa"/>
            <w:vAlign w:val="center"/>
          </w:tcPr>
          <w:p w14:paraId="15BF5BA2" w14:textId="77777777" w:rsidR="00641005" w:rsidRPr="003223C3" w:rsidRDefault="00641005" w:rsidP="00641005">
            <w:pPr>
              <w:jc w:val="center"/>
              <w:rPr>
                <w:rFonts w:ascii="Arial" w:hAnsi="Arial" w:cs="Arial"/>
                <w:sz w:val="20"/>
                <w:szCs w:val="20"/>
              </w:rPr>
            </w:pPr>
            <w:r w:rsidRPr="003223C3">
              <w:rPr>
                <w:rFonts w:ascii="Arial" w:hAnsi="Arial" w:cs="Arial"/>
                <w:sz w:val="20"/>
                <w:szCs w:val="20"/>
              </w:rPr>
              <w:t>53.14 (46.80)</w:t>
            </w:r>
          </w:p>
        </w:tc>
      </w:tr>
      <w:tr w:rsidR="00641005" w:rsidRPr="003223C3" w14:paraId="3A66CCE2" w14:textId="77777777" w:rsidTr="00641005">
        <w:trPr>
          <w:trHeight w:val="230"/>
        </w:trPr>
        <w:tc>
          <w:tcPr>
            <w:tcW w:w="918" w:type="dxa"/>
          </w:tcPr>
          <w:p w14:paraId="360E4ACA" w14:textId="77777777" w:rsidR="00641005" w:rsidRPr="00093771" w:rsidRDefault="00641005" w:rsidP="00641005">
            <w:pPr>
              <w:jc w:val="center"/>
              <w:rPr>
                <w:rFonts w:ascii="Arial" w:hAnsi="Arial" w:cs="Arial"/>
                <w:b/>
                <w:sz w:val="20"/>
                <w:szCs w:val="20"/>
              </w:rPr>
            </w:pPr>
            <w:r w:rsidRPr="00093771">
              <w:rPr>
                <w:rFonts w:ascii="Arial" w:hAnsi="Arial" w:cs="Arial"/>
                <w:b/>
                <w:sz w:val="20"/>
                <w:szCs w:val="20"/>
              </w:rPr>
              <w:t>T</w:t>
            </w:r>
            <w:r w:rsidRPr="00093771">
              <w:rPr>
                <w:rFonts w:ascii="Arial" w:hAnsi="Arial" w:cs="Arial"/>
                <w:b/>
                <w:sz w:val="20"/>
                <w:szCs w:val="20"/>
                <w:vertAlign w:val="subscript"/>
              </w:rPr>
              <w:t>9</w:t>
            </w:r>
          </w:p>
        </w:tc>
        <w:tc>
          <w:tcPr>
            <w:tcW w:w="3960" w:type="dxa"/>
          </w:tcPr>
          <w:p w14:paraId="5D57EABE" w14:textId="77777777" w:rsidR="00641005" w:rsidRPr="003223C3" w:rsidRDefault="00641005" w:rsidP="00641005">
            <w:pPr>
              <w:rPr>
                <w:rFonts w:ascii="Arial" w:hAnsi="Arial" w:cs="Arial"/>
                <w:sz w:val="20"/>
                <w:szCs w:val="20"/>
              </w:rPr>
            </w:pPr>
            <w:r w:rsidRPr="003223C3">
              <w:rPr>
                <w:rFonts w:ascii="Arial" w:hAnsi="Arial" w:cs="Arial"/>
                <w:i/>
                <w:sz w:val="20"/>
                <w:szCs w:val="20"/>
              </w:rPr>
              <w:t xml:space="preserve">T. </w:t>
            </w:r>
            <w:proofErr w:type="spellStart"/>
            <w:r w:rsidRPr="003223C3">
              <w:rPr>
                <w:rFonts w:ascii="Arial" w:hAnsi="Arial" w:cs="Arial"/>
                <w:i/>
                <w:sz w:val="20"/>
                <w:szCs w:val="20"/>
              </w:rPr>
              <w:t>harzianum</w:t>
            </w:r>
            <w:proofErr w:type="spellEnd"/>
            <w:r w:rsidRPr="003223C3">
              <w:rPr>
                <w:rFonts w:ascii="Arial" w:hAnsi="Arial" w:cs="Arial"/>
                <w:sz w:val="20"/>
                <w:szCs w:val="20"/>
              </w:rPr>
              <w:t xml:space="preserve"> culture filtrate @ 500 ppm</w:t>
            </w:r>
          </w:p>
        </w:tc>
        <w:tc>
          <w:tcPr>
            <w:tcW w:w="2610" w:type="dxa"/>
            <w:vAlign w:val="center"/>
          </w:tcPr>
          <w:p w14:paraId="10D5602E" w14:textId="77777777" w:rsidR="00641005" w:rsidRPr="003223C3" w:rsidRDefault="00641005" w:rsidP="00641005">
            <w:pPr>
              <w:jc w:val="center"/>
              <w:rPr>
                <w:rFonts w:ascii="Arial" w:hAnsi="Arial" w:cs="Arial"/>
                <w:sz w:val="20"/>
                <w:szCs w:val="20"/>
              </w:rPr>
            </w:pPr>
            <w:r w:rsidRPr="003223C3">
              <w:rPr>
                <w:rFonts w:ascii="Arial" w:hAnsi="Arial" w:cs="Arial"/>
                <w:sz w:val="20"/>
                <w:szCs w:val="20"/>
              </w:rPr>
              <w:t>75.93</w:t>
            </w:r>
          </w:p>
        </w:tc>
        <w:tc>
          <w:tcPr>
            <w:tcW w:w="1980" w:type="dxa"/>
            <w:vAlign w:val="center"/>
          </w:tcPr>
          <w:p w14:paraId="64D7806D" w14:textId="77777777" w:rsidR="00641005" w:rsidRPr="003223C3" w:rsidRDefault="00641005" w:rsidP="00641005">
            <w:pPr>
              <w:jc w:val="center"/>
              <w:rPr>
                <w:rFonts w:ascii="Arial" w:hAnsi="Arial" w:cs="Arial"/>
                <w:sz w:val="20"/>
                <w:szCs w:val="20"/>
              </w:rPr>
            </w:pPr>
            <w:r w:rsidRPr="003223C3">
              <w:rPr>
                <w:rFonts w:ascii="Arial" w:hAnsi="Arial" w:cs="Arial"/>
                <w:sz w:val="20"/>
                <w:szCs w:val="20"/>
              </w:rPr>
              <w:t>15.62 (23.27)</w:t>
            </w:r>
          </w:p>
        </w:tc>
      </w:tr>
      <w:tr w:rsidR="00641005" w:rsidRPr="003223C3" w14:paraId="2A5F55ED" w14:textId="77777777" w:rsidTr="00641005">
        <w:trPr>
          <w:trHeight w:val="247"/>
        </w:trPr>
        <w:tc>
          <w:tcPr>
            <w:tcW w:w="918" w:type="dxa"/>
          </w:tcPr>
          <w:p w14:paraId="14CEDA8A" w14:textId="77777777" w:rsidR="00641005" w:rsidRPr="00093771" w:rsidRDefault="00641005" w:rsidP="00641005">
            <w:pPr>
              <w:jc w:val="center"/>
              <w:rPr>
                <w:rFonts w:ascii="Arial" w:hAnsi="Arial" w:cs="Arial"/>
                <w:b/>
                <w:sz w:val="20"/>
                <w:szCs w:val="20"/>
              </w:rPr>
            </w:pPr>
            <w:r w:rsidRPr="00093771">
              <w:rPr>
                <w:rFonts w:ascii="Arial" w:hAnsi="Arial" w:cs="Arial"/>
                <w:b/>
                <w:sz w:val="20"/>
                <w:szCs w:val="20"/>
              </w:rPr>
              <w:t>T</w:t>
            </w:r>
            <w:r w:rsidRPr="00093771">
              <w:rPr>
                <w:rFonts w:ascii="Arial" w:hAnsi="Arial" w:cs="Arial"/>
                <w:b/>
                <w:sz w:val="20"/>
                <w:szCs w:val="20"/>
                <w:vertAlign w:val="subscript"/>
              </w:rPr>
              <w:t>10</w:t>
            </w:r>
          </w:p>
        </w:tc>
        <w:tc>
          <w:tcPr>
            <w:tcW w:w="3960" w:type="dxa"/>
          </w:tcPr>
          <w:p w14:paraId="5EA28AD7" w14:textId="77777777" w:rsidR="00641005" w:rsidRPr="003223C3" w:rsidRDefault="00641005" w:rsidP="00641005">
            <w:pPr>
              <w:rPr>
                <w:rFonts w:ascii="Arial" w:hAnsi="Arial" w:cs="Arial"/>
                <w:sz w:val="20"/>
                <w:szCs w:val="20"/>
              </w:rPr>
            </w:pPr>
            <w:r w:rsidRPr="003223C3">
              <w:rPr>
                <w:rFonts w:ascii="Arial" w:hAnsi="Arial" w:cs="Arial"/>
                <w:i/>
                <w:sz w:val="20"/>
                <w:szCs w:val="20"/>
              </w:rPr>
              <w:t xml:space="preserve">T. </w:t>
            </w:r>
            <w:proofErr w:type="spellStart"/>
            <w:r w:rsidRPr="003223C3">
              <w:rPr>
                <w:rFonts w:ascii="Arial" w:hAnsi="Arial" w:cs="Arial"/>
                <w:i/>
                <w:sz w:val="20"/>
                <w:szCs w:val="20"/>
              </w:rPr>
              <w:t>koningii</w:t>
            </w:r>
            <w:proofErr w:type="spellEnd"/>
            <w:r w:rsidRPr="003223C3">
              <w:rPr>
                <w:rFonts w:ascii="Arial" w:hAnsi="Arial" w:cs="Arial"/>
                <w:sz w:val="20"/>
                <w:szCs w:val="20"/>
              </w:rPr>
              <w:t xml:space="preserve"> culture filtrate @ 500 ppm</w:t>
            </w:r>
          </w:p>
        </w:tc>
        <w:tc>
          <w:tcPr>
            <w:tcW w:w="2610" w:type="dxa"/>
            <w:vAlign w:val="center"/>
          </w:tcPr>
          <w:p w14:paraId="1CB5487A" w14:textId="77777777" w:rsidR="00641005" w:rsidRPr="003223C3" w:rsidRDefault="00641005" w:rsidP="00641005">
            <w:pPr>
              <w:jc w:val="center"/>
              <w:rPr>
                <w:rFonts w:ascii="Arial" w:hAnsi="Arial" w:cs="Arial"/>
                <w:sz w:val="20"/>
                <w:szCs w:val="20"/>
              </w:rPr>
            </w:pPr>
            <w:r w:rsidRPr="003223C3">
              <w:rPr>
                <w:rFonts w:ascii="Arial" w:hAnsi="Arial" w:cs="Arial"/>
                <w:sz w:val="20"/>
                <w:szCs w:val="20"/>
              </w:rPr>
              <w:t>77.13</w:t>
            </w:r>
          </w:p>
        </w:tc>
        <w:tc>
          <w:tcPr>
            <w:tcW w:w="1980" w:type="dxa"/>
            <w:vAlign w:val="center"/>
          </w:tcPr>
          <w:p w14:paraId="71AA3926" w14:textId="77777777" w:rsidR="00641005" w:rsidRPr="003223C3" w:rsidRDefault="00641005" w:rsidP="00641005">
            <w:pPr>
              <w:jc w:val="center"/>
              <w:rPr>
                <w:rFonts w:ascii="Arial" w:hAnsi="Arial" w:cs="Arial"/>
                <w:sz w:val="20"/>
                <w:szCs w:val="20"/>
              </w:rPr>
            </w:pPr>
            <w:r w:rsidRPr="003223C3">
              <w:rPr>
                <w:rFonts w:ascii="Arial" w:hAnsi="Arial" w:cs="Arial"/>
                <w:sz w:val="20"/>
                <w:szCs w:val="20"/>
              </w:rPr>
              <w:t>14.29 (22.21)</w:t>
            </w:r>
          </w:p>
        </w:tc>
      </w:tr>
      <w:tr w:rsidR="00641005" w:rsidRPr="003223C3" w14:paraId="383D0A8F" w14:textId="77777777" w:rsidTr="00641005">
        <w:trPr>
          <w:trHeight w:val="272"/>
        </w:trPr>
        <w:tc>
          <w:tcPr>
            <w:tcW w:w="918" w:type="dxa"/>
          </w:tcPr>
          <w:p w14:paraId="267026F6" w14:textId="77777777" w:rsidR="00641005" w:rsidRPr="00093771" w:rsidRDefault="00641005" w:rsidP="00641005">
            <w:pPr>
              <w:jc w:val="center"/>
              <w:rPr>
                <w:rFonts w:ascii="Arial" w:hAnsi="Arial" w:cs="Arial"/>
                <w:b/>
                <w:sz w:val="20"/>
                <w:szCs w:val="20"/>
              </w:rPr>
            </w:pPr>
            <w:r w:rsidRPr="00093771">
              <w:rPr>
                <w:rFonts w:ascii="Arial" w:hAnsi="Arial" w:cs="Arial"/>
                <w:b/>
                <w:sz w:val="20"/>
                <w:szCs w:val="20"/>
              </w:rPr>
              <w:t>T</w:t>
            </w:r>
            <w:r w:rsidRPr="00093771">
              <w:rPr>
                <w:rFonts w:ascii="Arial" w:hAnsi="Arial" w:cs="Arial"/>
                <w:b/>
                <w:sz w:val="20"/>
                <w:szCs w:val="20"/>
                <w:vertAlign w:val="subscript"/>
              </w:rPr>
              <w:t>11</w:t>
            </w:r>
          </w:p>
        </w:tc>
        <w:tc>
          <w:tcPr>
            <w:tcW w:w="3960" w:type="dxa"/>
          </w:tcPr>
          <w:p w14:paraId="3793783F" w14:textId="77777777" w:rsidR="00641005" w:rsidRPr="003223C3" w:rsidRDefault="00641005" w:rsidP="00641005">
            <w:pPr>
              <w:rPr>
                <w:rFonts w:ascii="Arial" w:hAnsi="Arial" w:cs="Arial"/>
                <w:sz w:val="20"/>
                <w:szCs w:val="20"/>
              </w:rPr>
            </w:pPr>
            <w:r w:rsidRPr="003223C3">
              <w:rPr>
                <w:rFonts w:ascii="Arial" w:hAnsi="Arial" w:cs="Arial"/>
                <w:sz w:val="20"/>
                <w:szCs w:val="20"/>
              </w:rPr>
              <w:t>Control</w:t>
            </w:r>
          </w:p>
        </w:tc>
        <w:tc>
          <w:tcPr>
            <w:tcW w:w="2610" w:type="dxa"/>
            <w:vAlign w:val="center"/>
          </w:tcPr>
          <w:p w14:paraId="2F78CA4D" w14:textId="77777777" w:rsidR="00641005" w:rsidRPr="003223C3" w:rsidRDefault="00641005" w:rsidP="00641005">
            <w:pPr>
              <w:jc w:val="center"/>
              <w:rPr>
                <w:rFonts w:ascii="Arial" w:hAnsi="Arial" w:cs="Arial"/>
                <w:sz w:val="20"/>
                <w:szCs w:val="20"/>
              </w:rPr>
            </w:pPr>
            <w:r w:rsidRPr="003223C3">
              <w:rPr>
                <w:rFonts w:ascii="Arial" w:hAnsi="Arial" w:cs="Arial"/>
                <w:sz w:val="20"/>
                <w:szCs w:val="20"/>
              </w:rPr>
              <w:t>90</w:t>
            </w:r>
          </w:p>
        </w:tc>
        <w:tc>
          <w:tcPr>
            <w:tcW w:w="1980" w:type="dxa"/>
            <w:vAlign w:val="center"/>
          </w:tcPr>
          <w:p w14:paraId="47F5B567" w14:textId="77777777" w:rsidR="00641005" w:rsidRPr="003223C3" w:rsidRDefault="00641005" w:rsidP="00641005">
            <w:pPr>
              <w:jc w:val="center"/>
              <w:rPr>
                <w:rFonts w:ascii="Arial" w:hAnsi="Arial" w:cs="Arial"/>
                <w:sz w:val="20"/>
                <w:szCs w:val="20"/>
              </w:rPr>
            </w:pPr>
          </w:p>
        </w:tc>
      </w:tr>
      <w:tr w:rsidR="00641005" w:rsidRPr="003223C3" w14:paraId="1DDBF7BC" w14:textId="77777777" w:rsidTr="00641005">
        <w:trPr>
          <w:trHeight w:val="230"/>
        </w:trPr>
        <w:tc>
          <w:tcPr>
            <w:tcW w:w="918" w:type="dxa"/>
          </w:tcPr>
          <w:p w14:paraId="18CAD722" w14:textId="77777777" w:rsidR="00641005" w:rsidRPr="003223C3" w:rsidRDefault="00641005" w:rsidP="00641005">
            <w:pPr>
              <w:jc w:val="center"/>
              <w:rPr>
                <w:rFonts w:ascii="Arial" w:hAnsi="Arial" w:cs="Arial"/>
                <w:sz w:val="20"/>
                <w:szCs w:val="20"/>
              </w:rPr>
            </w:pPr>
          </w:p>
        </w:tc>
        <w:tc>
          <w:tcPr>
            <w:tcW w:w="3960" w:type="dxa"/>
          </w:tcPr>
          <w:p w14:paraId="38ABFC42" w14:textId="77777777" w:rsidR="00641005" w:rsidRPr="003223C3" w:rsidRDefault="00641005" w:rsidP="00641005">
            <w:pPr>
              <w:rPr>
                <w:rFonts w:ascii="Arial" w:hAnsi="Arial" w:cs="Arial"/>
                <w:b/>
                <w:sz w:val="20"/>
                <w:szCs w:val="20"/>
              </w:rPr>
            </w:pPr>
            <w:r w:rsidRPr="003223C3">
              <w:rPr>
                <w:rFonts w:ascii="Arial" w:hAnsi="Arial" w:cs="Arial"/>
                <w:b/>
                <w:sz w:val="20"/>
                <w:szCs w:val="20"/>
              </w:rPr>
              <w:t>S. E.</w:t>
            </w:r>
          </w:p>
        </w:tc>
        <w:tc>
          <w:tcPr>
            <w:tcW w:w="2610" w:type="dxa"/>
            <w:vAlign w:val="center"/>
          </w:tcPr>
          <w:p w14:paraId="38F93FB3" w14:textId="77777777" w:rsidR="00641005" w:rsidRPr="003223C3" w:rsidRDefault="00641005" w:rsidP="00641005">
            <w:pPr>
              <w:jc w:val="center"/>
              <w:rPr>
                <w:rFonts w:ascii="Arial" w:hAnsi="Arial" w:cs="Arial"/>
                <w:b/>
                <w:sz w:val="20"/>
                <w:szCs w:val="20"/>
              </w:rPr>
            </w:pPr>
            <w:r w:rsidRPr="003223C3">
              <w:rPr>
                <w:rFonts w:ascii="Arial" w:hAnsi="Arial" w:cs="Arial"/>
                <w:b/>
                <w:sz w:val="20"/>
                <w:szCs w:val="20"/>
              </w:rPr>
              <w:t>0.43</w:t>
            </w:r>
          </w:p>
        </w:tc>
        <w:tc>
          <w:tcPr>
            <w:tcW w:w="1980" w:type="dxa"/>
            <w:vAlign w:val="center"/>
          </w:tcPr>
          <w:p w14:paraId="4D0D9A0E" w14:textId="77777777" w:rsidR="00641005" w:rsidRPr="003223C3" w:rsidRDefault="00641005" w:rsidP="00641005">
            <w:pPr>
              <w:jc w:val="center"/>
              <w:rPr>
                <w:rFonts w:ascii="Arial" w:hAnsi="Arial" w:cs="Arial"/>
                <w:b/>
                <w:sz w:val="20"/>
                <w:szCs w:val="20"/>
              </w:rPr>
            </w:pPr>
            <w:r w:rsidRPr="003223C3">
              <w:rPr>
                <w:rFonts w:ascii="Arial" w:hAnsi="Arial" w:cs="Arial"/>
                <w:b/>
                <w:sz w:val="20"/>
                <w:szCs w:val="20"/>
              </w:rPr>
              <w:t>-</w:t>
            </w:r>
          </w:p>
        </w:tc>
      </w:tr>
      <w:tr w:rsidR="00641005" w:rsidRPr="003223C3" w14:paraId="406689EF" w14:textId="77777777" w:rsidTr="00641005">
        <w:trPr>
          <w:trHeight w:val="351"/>
        </w:trPr>
        <w:tc>
          <w:tcPr>
            <w:tcW w:w="918" w:type="dxa"/>
          </w:tcPr>
          <w:p w14:paraId="1ABBA950" w14:textId="77777777" w:rsidR="00641005" w:rsidRPr="003223C3" w:rsidRDefault="00641005" w:rsidP="00641005">
            <w:pPr>
              <w:jc w:val="center"/>
              <w:rPr>
                <w:rFonts w:ascii="Arial" w:hAnsi="Arial" w:cs="Arial"/>
                <w:sz w:val="20"/>
                <w:szCs w:val="20"/>
              </w:rPr>
            </w:pPr>
          </w:p>
        </w:tc>
        <w:tc>
          <w:tcPr>
            <w:tcW w:w="3960" w:type="dxa"/>
          </w:tcPr>
          <w:p w14:paraId="2C5B1684" w14:textId="77777777" w:rsidR="00641005" w:rsidRPr="003223C3" w:rsidRDefault="00641005" w:rsidP="00641005">
            <w:pPr>
              <w:rPr>
                <w:rFonts w:ascii="Arial" w:hAnsi="Arial" w:cs="Arial"/>
                <w:b/>
                <w:sz w:val="20"/>
                <w:szCs w:val="20"/>
              </w:rPr>
            </w:pPr>
            <w:r w:rsidRPr="003223C3">
              <w:rPr>
                <w:rFonts w:ascii="Arial" w:hAnsi="Arial" w:cs="Arial"/>
                <w:b/>
                <w:sz w:val="20"/>
                <w:szCs w:val="20"/>
              </w:rPr>
              <w:t>C.D. 1%</w:t>
            </w:r>
          </w:p>
        </w:tc>
        <w:tc>
          <w:tcPr>
            <w:tcW w:w="2610" w:type="dxa"/>
            <w:vAlign w:val="center"/>
          </w:tcPr>
          <w:p w14:paraId="3D7B7F20" w14:textId="77777777" w:rsidR="00641005" w:rsidRPr="003223C3" w:rsidRDefault="00641005" w:rsidP="00641005">
            <w:pPr>
              <w:jc w:val="center"/>
              <w:rPr>
                <w:rFonts w:ascii="Arial" w:hAnsi="Arial" w:cs="Arial"/>
                <w:b/>
                <w:sz w:val="20"/>
                <w:szCs w:val="20"/>
              </w:rPr>
            </w:pPr>
            <w:r w:rsidRPr="003223C3">
              <w:rPr>
                <w:rFonts w:ascii="Arial" w:hAnsi="Arial" w:cs="Arial"/>
                <w:b/>
                <w:sz w:val="20"/>
                <w:szCs w:val="20"/>
              </w:rPr>
              <w:t>1.72</w:t>
            </w:r>
          </w:p>
        </w:tc>
        <w:tc>
          <w:tcPr>
            <w:tcW w:w="1980" w:type="dxa"/>
            <w:vAlign w:val="center"/>
          </w:tcPr>
          <w:p w14:paraId="45C8B8CE" w14:textId="77777777" w:rsidR="00641005" w:rsidRPr="003223C3" w:rsidRDefault="00641005" w:rsidP="00641005">
            <w:pPr>
              <w:jc w:val="center"/>
              <w:rPr>
                <w:rFonts w:ascii="Arial" w:hAnsi="Arial" w:cs="Arial"/>
                <w:b/>
                <w:sz w:val="20"/>
                <w:szCs w:val="20"/>
              </w:rPr>
            </w:pPr>
            <w:r w:rsidRPr="003223C3">
              <w:rPr>
                <w:rFonts w:ascii="Arial" w:hAnsi="Arial" w:cs="Arial"/>
                <w:b/>
                <w:sz w:val="20"/>
                <w:szCs w:val="20"/>
              </w:rPr>
              <w:t>-</w:t>
            </w:r>
          </w:p>
        </w:tc>
      </w:tr>
    </w:tbl>
    <w:p w14:paraId="38C65A29" w14:textId="77777777" w:rsidR="00EE34D7" w:rsidDel="000F7033" w:rsidRDefault="00EE34D7" w:rsidP="00871127">
      <w:pPr>
        <w:tabs>
          <w:tab w:val="left" w:pos="90"/>
        </w:tabs>
        <w:spacing w:before="120" w:after="120"/>
        <w:outlineLvl w:val="1"/>
        <w:rPr>
          <w:del w:id="8" w:author="EBUBE OLIVER CHUKWU" w:date="2025-08-20T15:54:00Z"/>
          <w:rFonts w:ascii="Arial" w:hAnsi="Arial" w:cs="Arial"/>
          <w:b/>
          <w:bCs/>
        </w:rPr>
      </w:pPr>
    </w:p>
    <w:p w14:paraId="2C7DA38C" w14:textId="77777777" w:rsidR="00EE34D7" w:rsidDel="000F7033" w:rsidRDefault="00EE34D7" w:rsidP="00871127">
      <w:pPr>
        <w:tabs>
          <w:tab w:val="left" w:pos="90"/>
        </w:tabs>
        <w:spacing w:before="120" w:after="120"/>
        <w:outlineLvl w:val="1"/>
        <w:rPr>
          <w:del w:id="9" w:author="EBUBE OLIVER CHUKWU" w:date="2025-08-20T15:54:00Z"/>
          <w:rFonts w:ascii="Arial" w:hAnsi="Arial" w:cs="Arial"/>
          <w:b/>
          <w:bCs/>
        </w:rPr>
      </w:pPr>
    </w:p>
    <w:p w14:paraId="6AF804BA" w14:textId="77777777" w:rsidR="00EE34D7" w:rsidDel="000F7033" w:rsidRDefault="00EE34D7" w:rsidP="00871127">
      <w:pPr>
        <w:tabs>
          <w:tab w:val="left" w:pos="90"/>
        </w:tabs>
        <w:spacing w:before="120" w:after="120"/>
        <w:outlineLvl w:val="1"/>
        <w:rPr>
          <w:del w:id="10" w:author="EBUBE OLIVER CHUKWU" w:date="2025-08-20T15:54:00Z"/>
          <w:rFonts w:ascii="Arial" w:hAnsi="Arial" w:cs="Arial"/>
          <w:b/>
          <w:bCs/>
        </w:rPr>
      </w:pPr>
    </w:p>
    <w:p w14:paraId="47DA4FBA" w14:textId="77777777" w:rsidR="00EE34D7" w:rsidRDefault="00EE34D7" w:rsidP="00871127">
      <w:pPr>
        <w:tabs>
          <w:tab w:val="left" w:pos="90"/>
        </w:tabs>
        <w:spacing w:before="120" w:after="120"/>
        <w:outlineLvl w:val="1"/>
        <w:rPr>
          <w:rFonts w:ascii="Arial" w:hAnsi="Arial" w:cs="Arial"/>
          <w:b/>
          <w:bCs/>
        </w:rPr>
      </w:pPr>
    </w:p>
    <w:p w14:paraId="1D316BAA" w14:textId="77777777" w:rsidR="00EE34D7" w:rsidRDefault="00EE34D7" w:rsidP="00871127">
      <w:pPr>
        <w:tabs>
          <w:tab w:val="left" w:pos="90"/>
        </w:tabs>
        <w:spacing w:before="120" w:after="120"/>
        <w:outlineLvl w:val="1"/>
        <w:rPr>
          <w:rFonts w:ascii="Arial" w:hAnsi="Arial" w:cs="Arial"/>
          <w:b/>
          <w:bCs/>
        </w:rPr>
      </w:pPr>
    </w:p>
    <w:p w14:paraId="0BFC0B1D" w14:textId="77777777" w:rsidR="00EE34D7" w:rsidRDefault="00EE34D7" w:rsidP="00871127">
      <w:pPr>
        <w:tabs>
          <w:tab w:val="left" w:pos="90"/>
        </w:tabs>
        <w:spacing w:before="120" w:after="120"/>
        <w:outlineLvl w:val="1"/>
        <w:rPr>
          <w:rFonts w:ascii="Arial" w:hAnsi="Arial" w:cs="Arial"/>
          <w:b/>
          <w:bCs/>
        </w:rPr>
      </w:pPr>
    </w:p>
    <w:p w14:paraId="5F430D68" w14:textId="77777777" w:rsidR="00EE34D7" w:rsidRDefault="00EE34D7" w:rsidP="00871127">
      <w:pPr>
        <w:tabs>
          <w:tab w:val="left" w:pos="90"/>
        </w:tabs>
        <w:spacing w:before="120" w:after="120"/>
        <w:outlineLvl w:val="1"/>
        <w:rPr>
          <w:rFonts w:ascii="Arial" w:hAnsi="Arial" w:cs="Arial"/>
          <w:b/>
          <w:bCs/>
        </w:rPr>
      </w:pPr>
    </w:p>
    <w:p w14:paraId="2A663FA0" w14:textId="77777777" w:rsidR="00EE34D7" w:rsidRDefault="00EE34D7" w:rsidP="00871127">
      <w:pPr>
        <w:tabs>
          <w:tab w:val="left" w:pos="90"/>
        </w:tabs>
        <w:spacing w:before="120" w:after="120"/>
        <w:outlineLvl w:val="1"/>
        <w:rPr>
          <w:rFonts w:ascii="Arial" w:hAnsi="Arial" w:cs="Arial"/>
          <w:b/>
          <w:bCs/>
        </w:rPr>
      </w:pPr>
    </w:p>
    <w:p w14:paraId="2FA3A5BB" w14:textId="77777777" w:rsidR="00EE34D7" w:rsidRDefault="00EE34D7" w:rsidP="00871127">
      <w:pPr>
        <w:tabs>
          <w:tab w:val="left" w:pos="90"/>
        </w:tabs>
        <w:spacing w:before="120" w:after="120"/>
        <w:outlineLvl w:val="1"/>
        <w:rPr>
          <w:rFonts w:ascii="Arial" w:hAnsi="Arial" w:cs="Arial"/>
          <w:b/>
          <w:bCs/>
        </w:rPr>
      </w:pPr>
    </w:p>
    <w:p w14:paraId="3419D126" w14:textId="77777777" w:rsidR="00BC5C23" w:rsidRDefault="00BC5C23" w:rsidP="00871127">
      <w:pPr>
        <w:spacing w:before="120"/>
        <w:outlineLvl w:val="1"/>
        <w:rPr>
          <w:rFonts w:ascii="Arial" w:hAnsi="Arial" w:cs="Arial"/>
          <w:b/>
          <w:bCs/>
        </w:rPr>
      </w:pPr>
    </w:p>
    <w:p w14:paraId="5D796CF4" w14:textId="77777777" w:rsidR="00093771" w:rsidRDefault="00093771" w:rsidP="00871127">
      <w:pPr>
        <w:spacing w:before="120"/>
        <w:outlineLvl w:val="1"/>
        <w:rPr>
          <w:rFonts w:ascii="Arial" w:hAnsi="Arial" w:cs="Arial"/>
          <w:b/>
          <w:bCs/>
        </w:rPr>
      </w:pPr>
    </w:p>
    <w:p w14:paraId="1655B7CA" w14:textId="77777777" w:rsidR="00775346" w:rsidRDefault="00775346" w:rsidP="00093771">
      <w:pPr>
        <w:outlineLvl w:val="1"/>
        <w:rPr>
          <w:rFonts w:ascii="Arial" w:hAnsi="Arial" w:cs="Arial"/>
          <w:b/>
          <w:bCs/>
        </w:rPr>
      </w:pPr>
    </w:p>
    <w:p w14:paraId="7178907A" w14:textId="77777777" w:rsidR="00775346" w:rsidRDefault="00775346" w:rsidP="00093771">
      <w:pPr>
        <w:outlineLvl w:val="1"/>
        <w:rPr>
          <w:rFonts w:ascii="Arial" w:hAnsi="Arial" w:cs="Arial"/>
          <w:b/>
          <w:bCs/>
        </w:rPr>
      </w:pPr>
    </w:p>
    <w:p w14:paraId="394B9F31" w14:textId="77777777" w:rsidR="00093771" w:rsidRDefault="00775346" w:rsidP="00093771">
      <w:pPr>
        <w:outlineLvl w:val="1"/>
        <w:rPr>
          <w:rFonts w:ascii="Arial" w:hAnsi="Arial" w:cs="Arial"/>
        </w:rPr>
      </w:pPr>
      <w:r>
        <w:rPr>
          <w:rFonts w:ascii="Arial" w:hAnsi="Arial" w:cs="Arial"/>
          <w:b/>
          <w:bCs/>
        </w:rPr>
        <w:t xml:space="preserve">          </w:t>
      </w:r>
      <w:r w:rsidR="00252256" w:rsidRPr="000A51A6">
        <w:rPr>
          <w:rFonts w:ascii="Arial" w:hAnsi="Arial" w:cs="Arial"/>
        </w:rPr>
        <w:t>*: Mean of three replications,</w:t>
      </w:r>
      <w:r w:rsidR="00252256">
        <w:rPr>
          <w:rFonts w:ascii="Arial" w:hAnsi="Arial" w:cs="Arial"/>
        </w:rPr>
        <w:t xml:space="preserve"> ** Figures in the parentheses are arc sine values</w:t>
      </w:r>
      <w:r w:rsidR="00252256" w:rsidRPr="000A51A6">
        <w:rPr>
          <w:rFonts w:ascii="Arial" w:hAnsi="Arial" w:cs="Arial"/>
        </w:rPr>
        <w:t xml:space="preserve"> </w:t>
      </w:r>
    </w:p>
    <w:p w14:paraId="2526F2D8" w14:textId="77777777" w:rsidR="00093771" w:rsidRDefault="00093771" w:rsidP="00093771">
      <w:pPr>
        <w:outlineLvl w:val="1"/>
        <w:rPr>
          <w:rFonts w:ascii="Arial" w:hAnsi="Arial" w:cs="Arial"/>
        </w:rPr>
      </w:pPr>
    </w:p>
    <w:p w14:paraId="623F0C5A" w14:textId="77777777" w:rsidR="006B75A3" w:rsidRDefault="00691522" w:rsidP="009D1544">
      <w:pPr>
        <w:spacing w:line="360" w:lineRule="auto"/>
        <w:ind w:firstLine="720"/>
        <w:outlineLvl w:val="1"/>
        <w:rPr>
          <w:rFonts w:ascii="Arial" w:hAnsi="Arial" w:cs="Arial"/>
        </w:rPr>
      </w:pPr>
      <w:r w:rsidRPr="00691522">
        <w:rPr>
          <w:rFonts w:ascii="Arial" w:hAnsi="Arial" w:cs="Arial"/>
        </w:rPr>
        <w:t>These results were in consonance with those</w:t>
      </w:r>
      <w:r>
        <w:rPr>
          <w:rFonts w:ascii="Arial" w:hAnsi="Arial" w:cs="Arial"/>
        </w:rPr>
        <w:t xml:space="preserve"> of</w:t>
      </w:r>
      <w:r w:rsidR="006B75A3">
        <w:rPr>
          <w:rFonts w:ascii="Arial" w:hAnsi="Arial" w:cs="Arial"/>
        </w:rPr>
        <w:t xml:space="preserve"> </w:t>
      </w:r>
      <w:proofErr w:type="spellStart"/>
      <w:r w:rsidR="006B75A3">
        <w:rPr>
          <w:rFonts w:ascii="Arial" w:hAnsi="Arial" w:cs="Arial"/>
        </w:rPr>
        <w:t>Javed</w:t>
      </w:r>
      <w:proofErr w:type="spellEnd"/>
      <w:r w:rsidR="006B75A3">
        <w:rPr>
          <w:rFonts w:ascii="Arial" w:hAnsi="Arial" w:cs="Arial"/>
        </w:rPr>
        <w:t xml:space="preserve"> and </w:t>
      </w:r>
      <w:proofErr w:type="spellStart"/>
      <w:r w:rsidR="006B75A3">
        <w:rPr>
          <w:rFonts w:ascii="Arial" w:hAnsi="Arial" w:cs="Arial"/>
        </w:rPr>
        <w:t>Naser</w:t>
      </w:r>
      <w:proofErr w:type="spellEnd"/>
      <w:r w:rsidR="006B75A3">
        <w:rPr>
          <w:rFonts w:ascii="Arial" w:hAnsi="Arial" w:cs="Arial"/>
        </w:rPr>
        <w:t xml:space="preserve"> (2017), Kaman and Datta (2017), Jaiswal </w:t>
      </w:r>
      <w:r w:rsidR="006B75A3" w:rsidRPr="006B75A3">
        <w:rPr>
          <w:rFonts w:ascii="Arial" w:hAnsi="Arial" w:cs="Arial"/>
          <w:i/>
        </w:rPr>
        <w:t>et</w:t>
      </w:r>
      <w:r w:rsidR="006B75A3">
        <w:rPr>
          <w:rFonts w:ascii="Arial" w:hAnsi="Arial" w:cs="Arial"/>
        </w:rPr>
        <w:t xml:space="preserve">. </w:t>
      </w:r>
      <w:r w:rsidR="006B75A3" w:rsidRPr="006B75A3">
        <w:rPr>
          <w:rFonts w:ascii="Arial" w:hAnsi="Arial" w:cs="Arial"/>
          <w:i/>
        </w:rPr>
        <w:t>al</w:t>
      </w:r>
      <w:r w:rsidR="006B75A3">
        <w:rPr>
          <w:rFonts w:ascii="Arial" w:hAnsi="Arial" w:cs="Arial"/>
        </w:rPr>
        <w:t>.,</w:t>
      </w:r>
      <w:r w:rsidR="00775346">
        <w:rPr>
          <w:rFonts w:ascii="Arial" w:hAnsi="Arial" w:cs="Arial"/>
        </w:rPr>
        <w:t xml:space="preserve"> </w:t>
      </w:r>
      <w:r w:rsidR="006B75A3">
        <w:rPr>
          <w:rFonts w:ascii="Arial" w:hAnsi="Arial" w:cs="Arial"/>
        </w:rPr>
        <w:t xml:space="preserve">(2019), </w:t>
      </w:r>
      <w:proofErr w:type="spellStart"/>
      <w:r w:rsidR="006B75A3">
        <w:rPr>
          <w:rFonts w:ascii="Arial" w:hAnsi="Arial" w:cs="Arial"/>
        </w:rPr>
        <w:t>Zaki</w:t>
      </w:r>
      <w:proofErr w:type="spellEnd"/>
      <w:r w:rsidR="006B75A3">
        <w:rPr>
          <w:rFonts w:ascii="Arial" w:hAnsi="Arial" w:cs="Arial"/>
        </w:rPr>
        <w:t xml:space="preserve"> </w:t>
      </w:r>
      <w:r w:rsidR="006B75A3" w:rsidRPr="006B75A3">
        <w:rPr>
          <w:rFonts w:ascii="Arial" w:hAnsi="Arial" w:cs="Arial"/>
          <w:i/>
        </w:rPr>
        <w:t>et al</w:t>
      </w:r>
      <w:r w:rsidR="006B75A3">
        <w:rPr>
          <w:rFonts w:ascii="Arial" w:hAnsi="Arial" w:cs="Arial"/>
        </w:rPr>
        <w:t xml:space="preserve">., (2022) and </w:t>
      </w:r>
      <w:proofErr w:type="spellStart"/>
      <w:r w:rsidR="006B75A3">
        <w:rPr>
          <w:rFonts w:ascii="Arial" w:hAnsi="Arial" w:cs="Arial"/>
        </w:rPr>
        <w:t>Ardad</w:t>
      </w:r>
      <w:proofErr w:type="spellEnd"/>
      <w:r w:rsidR="006B75A3">
        <w:rPr>
          <w:rFonts w:ascii="Arial" w:hAnsi="Arial" w:cs="Arial"/>
        </w:rPr>
        <w:t xml:space="preserve"> (2024).</w:t>
      </w:r>
    </w:p>
    <w:p w14:paraId="27C9C844" w14:textId="77777777" w:rsidR="00206E89" w:rsidRDefault="00691522" w:rsidP="009D1544">
      <w:pPr>
        <w:spacing w:line="360" w:lineRule="auto"/>
        <w:ind w:firstLine="720"/>
        <w:outlineLvl w:val="1"/>
        <w:rPr>
          <w:rFonts w:ascii="Arial" w:hAnsi="Arial" w:cs="Arial"/>
        </w:rPr>
      </w:pPr>
      <w:proofErr w:type="spellStart"/>
      <w:r w:rsidRPr="00691522">
        <w:rPr>
          <w:rFonts w:ascii="Arial" w:hAnsi="Arial" w:cs="Arial"/>
        </w:rPr>
        <w:t>Javad</w:t>
      </w:r>
      <w:proofErr w:type="spellEnd"/>
      <w:r w:rsidRPr="00691522">
        <w:rPr>
          <w:rFonts w:ascii="Arial" w:hAnsi="Arial" w:cs="Arial"/>
        </w:rPr>
        <w:t xml:space="preserve"> and </w:t>
      </w:r>
      <w:proofErr w:type="spellStart"/>
      <w:r w:rsidRPr="00691522">
        <w:rPr>
          <w:rFonts w:ascii="Arial" w:hAnsi="Arial" w:cs="Arial"/>
        </w:rPr>
        <w:t>Naser</w:t>
      </w:r>
      <w:proofErr w:type="spellEnd"/>
      <w:r w:rsidRPr="00691522">
        <w:rPr>
          <w:rFonts w:ascii="Arial" w:hAnsi="Arial" w:cs="Arial"/>
        </w:rPr>
        <w:t xml:space="preserve"> (2017)</w:t>
      </w:r>
      <w:r w:rsidR="00ED34E8">
        <w:rPr>
          <w:rFonts w:ascii="Arial" w:hAnsi="Arial" w:cs="Arial"/>
        </w:rPr>
        <w:t xml:space="preserve"> observed the efficacy of </w:t>
      </w:r>
      <w:r w:rsidRPr="00691522">
        <w:rPr>
          <w:rFonts w:ascii="Arial" w:hAnsi="Arial" w:cs="Arial"/>
        </w:rPr>
        <w:t>silver nanoparticl</w:t>
      </w:r>
      <w:r w:rsidR="00ED34E8">
        <w:rPr>
          <w:rFonts w:ascii="Arial" w:hAnsi="Arial" w:cs="Arial"/>
        </w:rPr>
        <w:t>es (</w:t>
      </w:r>
      <w:proofErr w:type="spellStart"/>
      <w:r w:rsidR="00ED34E8">
        <w:rPr>
          <w:rFonts w:ascii="Arial" w:hAnsi="Arial" w:cs="Arial"/>
        </w:rPr>
        <w:t>AgNPs</w:t>
      </w:r>
      <w:proofErr w:type="spellEnd"/>
      <w:r w:rsidR="00ED34E8">
        <w:rPr>
          <w:rFonts w:ascii="Arial" w:hAnsi="Arial" w:cs="Arial"/>
        </w:rPr>
        <w:t xml:space="preserve">) against </w:t>
      </w:r>
      <w:r w:rsidR="00ED34E8" w:rsidRPr="008446B1">
        <w:rPr>
          <w:rFonts w:ascii="Arial" w:hAnsi="Arial" w:cs="Arial"/>
        </w:rPr>
        <w:t>the</w:t>
      </w:r>
      <w:r w:rsidR="00ED34E8" w:rsidRPr="008446B1">
        <w:rPr>
          <w:rFonts w:ascii="Arial" w:hAnsi="Arial" w:cs="Arial"/>
          <w:i/>
        </w:rPr>
        <w:t xml:space="preserve"> Fusarium </w:t>
      </w:r>
      <w:proofErr w:type="spellStart"/>
      <w:r w:rsidR="00ED34E8" w:rsidRPr="008446B1">
        <w:rPr>
          <w:rFonts w:ascii="Arial" w:hAnsi="Arial" w:cs="Arial"/>
          <w:i/>
        </w:rPr>
        <w:t>oxyspor</w:t>
      </w:r>
      <w:r w:rsidRPr="008446B1">
        <w:rPr>
          <w:rFonts w:ascii="Arial" w:hAnsi="Arial" w:cs="Arial"/>
          <w:i/>
        </w:rPr>
        <w:t>um</w:t>
      </w:r>
      <w:proofErr w:type="spellEnd"/>
      <w:r w:rsidRPr="00691522">
        <w:rPr>
          <w:rFonts w:ascii="Arial" w:hAnsi="Arial" w:cs="Arial"/>
        </w:rPr>
        <w:t xml:space="preserve"> by poisoned foo</w:t>
      </w:r>
      <w:r w:rsidR="007F62B4">
        <w:rPr>
          <w:rFonts w:ascii="Arial" w:hAnsi="Arial" w:cs="Arial"/>
        </w:rPr>
        <w:t>d technique and showed the</w:t>
      </w:r>
      <w:r w:rsidR="00ED34E8">
        <w:rPr>
          <w:rFonts w:ascii="Arial" w:hAnsi="Arial" w:cs="Arial"/>
        </w:rPr>
        <w:t xml:space="preserve"> highest </w:t>
      </w:r>
      <w:r w:rsidRPr="00691522">
        <w:rPr>
          <w:rFonts w:ascii="Arial" w:hAnsi="Arial" w:cs="Arial"/>
        </w:rPr>
        <w:t>colony inhibition at 5</w:t>
      </w:r>
      <w:r w:rsidR="00ED34E8">
        <w:rPr>
          <w:rFonts w:ascii="Arial" w:hAnsi="Arial" w:cs="Arial"/>
        </w:rPr>
        <w:t xml:space="preserve">000ppm, followed by 2500ppm and </w:t>
      </w:r>
      <w:r w:rsidRPr="00691522">
        <w:rPr>
          <w:rFonts w:ascii="Arial" w:hAnsi="Arial" w:cs="Arial"/>
        </w:rPr>
        <w:t>1000ppm, respectively.</w:t>
      </w:r>
      <w:r w:rsidR="00ED34E8">
        <w:rPr>
          <w:rFonts w:ascii="Arial" w:hAnsi="Arial" w:cs="Arial"/>
        </w:rPr>
        <w:t xml:space="preserve"> </w:t>
      </w:r>
      <w:r w:rsidR="009D1544">
        <w:rPr>
          <w:rFonts w:ascii="Arial" w:hAnsi="Arial" w:cs="Arial"/>
        </w:rPr>
        <w:t xml:space="preserve">Kaman and Dutta (2017) </w:t>
      </w:r>
      <w:r w:rsidR="009D1544" w:rsidRPr="009D1544">
        <w:rPr>
          <w:rFonts w:ascii="Arial" w:hAnsi="Arial" w:cs="Arial"/>
        </w:rPr>
        <w:t>proved fungicidal activity of silver nanoparticles at different</w:t>
      </w:r>
      <w:r w:rsidR="009D1544">
        <w:rPr>
          <w:rFonts w:ascii="Arial" w:hAnsi="Arial" w:cs="Arial"/>
        </w:rPr>
        <w:t xml:space="preserve"> </w:t>
      </w:r>
      <w:r w:rsidR="009D1544" w:rsidRPr="009D1544">
        <w:rPr>
          <w:rFonts w:ascii="Arial" w:hAnsi="Arial" w:cs="Arial"/>
        </w:rPr>
        <w:t xml:space="preserve">concentrations </w:t>
      </w:r>
    </w:p>
    <w:p w14:paraId="03149DF1" w14:textId="77777777" w:rsidR="00093771" w:rsidRPr="009D1544" w:rsidRDefault="009D1544" w:rsidP="00206E89">
      <w:pPr>
        <w:spacing w:line="360" w:lineRule="auto"/>
        <w:outlineLvl w:val="1"/>
        <w:rPr>
          <w:rFonts w:ascii="Arial" w:hAnsi="Arial" w:cs="Arial"/>
        </w:rPr>
      </w:pPr>
      <w:r w:rsidRPr="009D1544">
        <w:rPr>
          <w:rFonts w:ascii="Arial" w:hAnsi="Arial" w:cs="Arial"/>
        </w:rPr>
        <w:t>(100 ppm, 50 ppm, 30 ppm, and 10 ppm) against four soil borne plant</w:t>
      </w:r>
      <w:r>
        <w:rPr>
          <w:rFonts w:ascii="Arial" w:hAnsi="Arial" w:cs="Arial"/>
        </w:rPr>
        <w:t xml:space="preserve"> </w:t>
      </w:r>
      <w:r w:rsidRPr="009D1544">
        <w:rPr>
          <w:rFonts w:ascii="Arial" w:hAnsi="Arial" w:cs="Arial"/>
        </w:rPr>
        <w:t xml:space="preserve">pathogens </w:t>
      </w:r>
      <w:r w:rsidRPr="006B75A3">
        <w:rPr>
          <w:rFonts w:ascii="Arial" w:hAnsi="Arial" w:cs="Arial"/>
          <w:i/>
        </w:rPr>
        <w:t>viz</w:t>
      </w:r>
      <w:r w:rsidRPr="009D1544">
        <w:rPr>
          <w:rFonts w:ascii="Arial" w:hAnsi="Arial" w:cs="Arial"/>
        </w:rPr>
        <w:t xml:space="preserve">., </w:t>
      </w:r>
      <w:proofErr w:type="spellStart"/>
      <w:r w:rsidRPr="009D1544">
        <w:rPr>
          <w:rFonts w:ascii="Arial" w:hAnsi="Arial" w:cs="Arial"/>
          <w:i/>
        </w:rPr>
        <w:t>Rhizoctonia</w:t>
      </w:r>
      <w:proofErr w:type="spellEnd"/>
      <w:r w:rsidRPr="009D1544">
        <w:rPr>
          <w:rFonts w:ascii="Arial" w:hAnsi="Arial" w:cs="Arial"/>
          <w:i/>
        </w:rPr>
        <w:t xml:space="preserve"> </w:t>
      </w:r>
      <w:proofErr w:type="spellStart"/>
      <w:r w:rsidRPr="009D1544">
        <w:rPr>
          <w:rFonts w:ascii="Arial" w:hAnsi="Arial" w:cs="Arial"/>
          <w:i/>
        </w:rPr>
        <w:t>solani</w:t>
      </w:r>
      <w:proofErr w:type="spellEnd"/>
      <w:r w:rsidRPr="009D1544">
        <w:rPr>
          <w:rFonts w:ascii="Arial" w:hAnsi="Arial" w:cs="Arial"/>
        </w:rPr>
        <w:t xml:space="preserve">, </w:t>
      </w:r>
      <w:r w:rsidRPr="009D1544">
        <w:rPr>
          <w:rFonts w:ascii="Arial" w:hAnsi="Arial" w:cs="Arial"/>
          <w:i/>
        </w:rPr>
        <w:t xml:space="preserve">Fusarium </w:t>
      </w:r>
      <w:proofErr w:type="spellStart"/>
      <w:r w:rsidRPr="009D1544">
        <w:rPr>
          <w:rFonts w:ascii="Arial" w:hAnsi="Arial" w:cs="Arial"/>
          <w:i/>
        </w:rPr>
        <w:t>oxysporum</w:t>
      </w:r>
      <w:proofErr w:type="spellEnd"/>
      <w:r w:rsidRPr="009D1544">
        <w:rPr>
          <w:rFonts w:ascii="Arial" w:hAnsi="Arial" w:cs="Arial"/>
        </w:rPr>
        <w:t xml:space="preserve">, </w:t>
      </w:r>
      <w:proofErr w:type="spellStart"/>
      <w:r w:rsidRPr="009D1544">
        <w:rPr>
          <w:rFonts w:ascii="Arial" w:hAnsi="Arial" w:cs="Arial"/>
          <w:i/>
        </w:rPr>
        <w:t>Sclerotinia</w:t>
      </w:r>
      <w:proofErr w:type="spellEnd"/>
      <w:r w:rsidRPr="009D1544">
        <w:rPr>
          <w:rFonts w:ascii="Arial" w:hAnsi="Arial" w:cs="Arial"/>
          <w:i/>
        </w:rPr>
        <w:t xml:space="preserve"> </w:t>
      </w:r>
      <w:proofErr w:type="spellStart"/>
      <w:r w:rsidRPr="009D1544">
        <w:rPr>
          <w:rFonts w:ascii="Arial" w:hAnsi="Arial" w:cs="Arial"/>
          <w:i/>
        </w:rPr>
        <w:t>sclerotiorum</w:t>
      </w:r>
      <w:proofErr w:type="spellEnd"/>
      <w:r w:rsidRPr="009D1544">
        <w:rPr>
          <w:rFonts w:ascii="Arial" w:hAnsi="Arial" w:cs="Arial"/>
        </w:rPr>
        <w:t xml:space="preserve"> and</w:t>
      </w:r>
      <w:r>
        <w:rPr>
          <w:rFonts w:ascii="Arial" w:hAnsi="Arial" w:cs="Arial"/>
        </w:rPr>
        <w:t xml:space="preserve"> </w:t>
      </w:r>
      <w:proofErr w:type="spellStart"/>
      <w:r w:rsidRPr="009D1544">
        <w:rPr>
          <w:rFonts w:ascii="Arial" w:hAnsi="Arial" w:cs="Arial"/>
          <w:i/>
        </w:rPr>
        <w:t>Sclerotium</w:t>
      </w:r>
      <w:proofErr w:type="spellEnd"/>
      <w:r w:rsidRPr="009D1544">
        <w:rPr>
          <w:rFonts w:ascii="Arial" w:hAnsi="Arial" w:cs="Arial"/>
          <w:i/>
        </w:rPr>
        <w:t xml:space="preserve"> </w:t>
      </w:r>
      <w:proofErr w:type="spellStart"/>
      <w:r w:rsidRPr="009D1544">
        <w:rPr>
          <w:rFonts w:ascii="Arial" w:hAnsi="Arial" w:cs="Arial"/>
          <w:i/>
        </w:rPr>
        <w:t>rolfsii</w:t>
      </w:r>
      <w:proofErr w:type="spellEnd"/>
      <w:r w:rsidRPr="009D1544">
        <w:rPr>
          <w:rFonts w:ascii="Arial" w:hAnsi="Arial" w:cs="Arial"/>
        </w:rPr>
        <w:t xml:space="preserve"> and showed that, the silver nanoparticles at 100 ppm showed</w:t>
      </w:r>
      <w:r>
        <w:rPr>
          <w:rFonts w:ascii="Arial" w:hAnsi="Arial" w:cs="Arial"/>
        </w:rPr>
        <w:t xml:space="preserve"> </w:t>
      </w:r>
      <w:r w:rsidRPr="009D1544">
        <w:rPr>
          <w:rFonts w:ascii="Arial" w:hAnsi="Arial" w:cs="Arial"/>
        </w:rPr>
        <w:t>significantly higher efficacy in inhibiting mycelial growth of the pathogens</w:t>
      </w:r>
      <w:r>
        <w:rPr>
          <w:rFonts w:ascii="Arial" w:hAnsi="Arial" w:cs="Arial"/>
        </w:rPr>
        <w:t xml:space="preserve">. </w:t>
      </w:r>
      <w:r w:rsidR="00ED34E8">
        <w:rPr>
          <w:rFonts w:ascii="Arial" w:hAnsi="Arial" w:cs="Arial"/>
        </w:rPr>
        <w:t xml:space="preserve">Jaiswal </w:t>
      </w:r>
      <w:r w:rsidR="00ED34E8" w:rsidRPr="008446B1">
        <w:rPr>
          <w:rFonts w:ascii="Arial" w:hAnsi="Arial" w:cs="Arial"/>
          <w:i/>
        </w:rPr>
        <w:t>et al</w:t>
      </w:r>
      <w:r w:rsidR="00ED34E8">
        <w:rPr>
          <w:rFonts w:ascii="Arial" w:hAnsi="Arial" w:cs="Arial"/>
        </w:rPr>
        <w:t>.,</w:t>
      </w:r>
      <w:r w:rsidR="008446B1">
        <w:rPr>
          <w:rFonts w:ascii="Arial" w:hAnsi="Arial" w:cs="Arial"/>
        </w:rPr>
        <w:t xml:space="preserve"> </w:t>
      </w:r>
      <w:r w:rsidR="00ED34E8">
        <w:rPr>
          <w:rFonts w:ascii="Arial" w:hAnsi="Arial" w:cs="Arial"/>
        </w:rPr>
        <w:t>(2019)</w:t>
      </w:r>
      <w:r w:rsidR="00993EC4">
        <w:rPr>
          <w:rFonts w:ascii="Arial" w:hAnsi="Arial" w:cs="Arial"/>
        </w:rPr>
        <w:t xml:space="preserve"> </w:t>
      </w:r>
      <w:r w:rsidR="00993EC4" w:rsidRPr="00993EC4">
        <w:rPr>
          <w:rFonts w:ascii="Arial" w:hAnsi="Arial" w:cs="Arial"/>
        </w:rPr>
        <w:t xml:space="preserve">studied the antifungal effects of silver nanoparticles from </w:t>
      </w:r>
      <w:r w:rsidR="00993EC4">
        <w:rPr>
          <w:rStyle w:val="Emphasis"/>
          <w:rFonts w:ascii="Arial" w:hAnsi="Arial" w:cs="Arial"/>
        </w:rPr>
        <w:t>T</w:t>
      </w:r>
      <w:r w:rsidR="00993EC4" w:rsidRPr="00993EC4">
        <w:rPr>
          <w:rStyle w:val="Emphasis"/>
          <w:rFonts w:ascii="Arial" w:hAnsi="Arial" w:cs="Arial"/>
        </w:rPr>
        <w:t>richoderma</w:t>
      </w:r>
      <w:r w:rsidR="00993EC4" w:rsidRPr="00993EC4">
        <w:rPr>
          <w:rFonts w:ascii="Arial" w:hAnsi="Arial" w:cs="Arial"/>
        </w:rPr>
        <w:t xml:space="preserve"> species at conc. 250, 500 and 750 against </w:t>
      </w:r>
      <w:r w:rsidR="00993EC4">
        <w:rPr>
          <w:rFonts w:ascii="Arial" w:hAnsi="Arial" w:cs="Arial"/>
          <w:i/>
        </w:rPr>
        <w:t>F</w:t>
      </w:r>
      <w:r w:rsidR="00993EC4" w:rsidRPr="00993EC4">
        <w:rPr>
          <w:rFonts w:ascii="Arial" w:hAnsi="Arial" w:cs="Arial"/>
          <w:i/>
        </w:rPr>
        <w:t xml:space="preserve">usarium </w:t>
      </w:r>
      <w:proofErr w:type="spellStart"/>
      <w:r w:rsidR="00993EC4" w:rsidRPr="00993EC4">
        <w:rPr>
          <w:rFonts w:ascii="Arial" w:hAnsi="Arial" w:cs="Arial"/>
          <w:i/>
        </w:rPr>
        <w:t>oxysporum</w:t>
      </w:r>
      <w:proofErr w:type="spellEnd"/>
      <w:r w:rsidR="00993EC4">
        <w:rPr>
          <w:rFonts w:ascii="Arial" w:hAnsi="Arial" w:cs="Arial"/>
        </w:rPr>
        <w:t xml:space="preserve"> f. s</w:t>
      </w:r>
      <w:r w:rsidR="00993EC4" w:rsidRPr="00993EC4">
        <w:rPr>
          <w:rFonts w:ascii="Arial" w:hAnsi="Arial" w:cs="Arial"/>
        </w:rPr>
        <w:t xml:space="preserve">p. </w:t>
      </w:r>
      <w:proofErr w:type="spellStart"/>
      <w:r w:rsidR="00993EC4">
        <w:rPr>
          <w:rFonts w:ascii="Arial" w:hAnsi="Arial" w:cs="Arial"/>
          <w:i/>
        </w:rPr>
        <w:t>c</w:t>
      </w:r>
      <w:r w:rsidR="00993EC4" w:rsidRPr="00993EC4">
        <w:rPr>
          <w:rFonts w:ascii="Arial" w:hAnsi="Arial" w:cs="Arial"/>
          <w:i/>
        </w:rPr>
        <w:t>apsici</w:t>
      </w:r>
      <w:proofErr w:type="spellEnd"/>
      <w:r w:rsidR="00993EC4" w:rsidRPr="00993EC4">
        <w:rPr>
          <w:rFonts w:ascii="Arial" w:hAnsi="Arial" w:cs="Arial"/>
        </w:rPr>
        <w:t xml:space="preserve"> using poisoned food technique and found the lowest mycelial growth (20.23 mm) and highest inhibition (77.52%) with </w:t>
      </w:r>
      <w:r w:rsidR="00993EC4">
        <w:rPr>
          <w:rFonts w:ascii="Arial" w:hAnsi="Arial" w:cs="Arial"/>
          <w:i/>
        </w:rPr>
        <w:t>T</w:t>
      </w:r>
      <w:r w:rsidR="00993EC4" w:rsidRPr="00993EC4">
        <w:rPr>
          <w:rFonts w:ascii="Arial" w:hAnsi="Arial" w:cs="Arial"/>
          <w:i/>
        </w:rPr>
        <w:t xml:space="preserve">richoderma </w:t>
      </w:r>
      <w:proofErr w:type="spellStart"/>
      <w:r w:rsidR="00993EC4" w:rsidRPr="00993EC4">
        <w:rPr>
          <w:rFonts w:ascii="Arial" w:hAnsi="Arial" w:cs="Arial"/>
          <w:i/>
        </w:rPr>
        <w:t>harzianum</w:t>
      </w:r>
      <w:proofErr w:type="spellEnd"/>
      <w:r w:rsidR="00993EC4" w:rsidRPr="00993EC4">
        <w:rPr>
          <w:rFonts w:ascii="Arial" w:hAnsi="Arial" w:cs="Arial"/>
        </w:rPr>
        <w:t xml:space="preserve"> @</w:t>
      </w:r>
      <w:r w:rsidR="00993EC4">
        <w:rPr>
          <w:rFonts w:ascii="Arial" w:hAnsi="Arial" w:cs="Arial"/>
        </w:rPr>
        <w:t xml:space="preserve"> </w:t>
      </w:r>
      <w:r w:rsidR="00993EC4" w:rsidRPr="00993EC4">
        <w:rPr>
          <w:rFonts w:ascii="Arial" w:hAnsi="Arial" w:cs="Arial"/>
        </w:rPr>
        <w:t>750</w:t>
      </w:r>
      <w:r w:rsidR="00993EC4">
        <w:rPr>
          <w:rFonts w:ascii="Arial" w:hAnsi="Arial" w:cs="Arial"/>
        </w:rPr>
        <w:t xml:space="preserve"> ppm.</w:t>
      </w:r>
      <w:r w:rsidR="00F067F8" w:rsidRPr="00F067F8">
        <w:rPr>
          <w:rFonts w:ascii="Times New Roman" w:hAnsi="Times New Roman"/>
          <w:sz w:val="24"/>
          <w:szCs w:val="24"/>
        </w:rPr>
        <w:t xml:space="preserve"> </w:t>
      </w:r>
    </w:p>
    <w:p w14:paraId="48FBD3BB" w14:textId="77777777" w:rsidR="00093771" w:rsidRDefault="00F067F8" w:rsidP="00093771">
      <w:pPr>
        <w:spacing w:line="360" w:lineRule="auto"/>
        <w:ind w:firstLine="720"/>
        <w:outlineLvl w:val="1"/>
        <w:rPr>
          <w:rFonts w:ascii="Arial" w:hAnsi="Arial" w:cs="Arial"/>
        </w:rPr>
      </w:pPr>
      <w:proofErr w:type="spellStart"/>
      <w:r w:rsidRPr="00F067F8">
        <w:rPr>
          <w:rFonts w:ascii="Arial" w:hAnsi="Arial" w:cs="Arial"/>
        </w:rPr>
        <w:t>Zaki</w:t>
      </w:r>
      <w:proofErr w:type="spellEnd"/>
      <w:r w:rsidRPr="00F067F8">
        <w:rPr>
          <w:rFonts w:ascii="Arial" w:hAnsi="Arial" w:cs="Arial"/>
        </w:rPr>
        <w:t xml:space="preserve"> </w:t>
      </w:r>
      <w:r w:rsidRPr="00F067F8">
        <w:rPr>
          <w:rFonts w:ascii="Arial" w:hAnsi="Arial" w:cs="Arial"/>
          <w:i/>
        </w:rPr>
        <w:t>et al</w:t>
      </w:r>
      <w:r w:rsidRPr="00F067F8">
        <w:rPr>
          <w:rFonts w:ascii="Arial" w:hAnsi="Arial" w:cs="Arial"/>
        </w:rPr>
        <w:t>. (2022) found that,</w:t>
      </w:r>
      <w:r w:rsidR="00093771">
        <w:rPr>
          <w:rFonts w:ascii="Arial" w:hAnsi="Arial" w:cs="Arial"/>
        </w:rPr>
        <w:t xml:space="preserve"> silver nanoparticles (</w:t>
      </w:r>
      <w:proofErr w:type="spellStart"/>
      <w:r w:rsidR="00093771">
        <w:rPr>
          <w:rFonts w:ascii="Arial" w:hAnsi="Arial" w:cs="Arial"/>
        </w:rPr>
        <w:t>AgNP</w:t>
      </w:r>
      <w:r w:rsidRPr="00F067F8">
        <w:rPr>
          <w:rFonts w:ascii="Arial" w:hAnsi="Arial" w:cs="Arial"/>
        </w:rPr>
        <w:t>s</w:t>
      </w:r>
      <w:proofErr w:type="spellEnd"/>
      <w:r w:rsidRPr="00F067F8">
        <w:rPr>
          <w:rFonts w:ascii="Arial" w:hAnsi="Arial" w:cs="Arial"/>
        </w:rPr>
        <w:t xml:space="preserve">) showed antifungal activity </w:t>
      </w:r>
      <w:r w:rsidRPr="00F067F8">
        <w:rPr>
          <w:rFonts w:ascii="Arial" w:hAnsi="Arial" w:cs="Arial"/>
          <w:i/>
        </w:rPr>
        <w:t>in vitro</w:t>
      </w:r>
      <w:r w:rsidRPr="00F067F8">
        <w:rPr>
          <w:rFonts w:ascii="Arial" w:hAnsi="Arial" w:cs="Arial"/>
        </w:rPr>
        <w:t xml:space="preserve"> against </w:t>
      </w:r>
      <w:r>
        <w:rPr>
          <w:rStyle w:val="Emphasis"/>
          <w:rFonts w:ascii="Arial" w:hAnsi="Arial" w:cs="Arial"/>
        </w:rPr>
        <w:t>R</w:t>
      </w:r>
      <w:r w:rsidR="00093771">
        <w:rPr>
          <w:rStyle w:val="Emphasis"/>
          <w:rFonts w:ascii="Arial" w:hAnsi="Arial" w:cs="Arial"/>
        </w:rPr>
        <w:t xml:space="preserve">. </w:t>
      </w:r>
      <w:proofErr w:type="spellStart"/>
      <w:r w:rsidR="00093771">
        <w:rPr>
          <w:rStyle w:val="Emphasis"/>
          <w:rFonts w:ascii="Arial" w:hAnsi="Arial" w:cs="Arial"/>
        </w:rPr>
        <w:t>s</w:t>
      </w:r>
      <w:r w:rsidRPr="00F067F8">
        <w:rPr>
          <w:rStyle w:val="Emphasis"/>
          <w:rFonts w:ascii="Arial" w:hAnsi="Arial" w:cs="Arial"/>
        </w:rPr>
        <w:t>olani</w:t>
      </w:r>
      <w:proofErr w:type="spellEnd"/>
      <w:r w:rsidR="0001196A">
        <w:rPr>
          <w:rFonts w:ascii="Arial" w:hAnsi="Arial" w:cs="Arial"/>
        </w:rPr>
        <w:t xml:space="preserve"> (RS</w:t>
      </w:r>
      <w:r w:rsidRPr="00F067F8">
        <w:rPr>
          <w:rFonts w:ascii="Arial" w:hAnsi="Arial" w:cs="Arial"/>
        </w:rPr>
        <w:t>9),</w:t>
      </w:r>
      <w:r w:rsidR="00093771" w:rsidRPr="00093771">
        <w:rPr>
          <w:rFonts w:ascii="Arial" w:hAnsi="Arial" w:cs="Arial"/>
          <w:i/>
        </w:rPr>
        <w:t xml:space="preserve"> </w:t>
      </w:r>
      <w:r w:rsidRPr="00093771">
        <w:rPr>
          <w:rFonts w:ascii="Arial" w:hAnsi="Arial" w:cs="Arial"/>
          <w:i/>
        </w:rPr>
        <w:t>F</w:t>
      </w:r>
      <w:r w:rsidR="00093771">
        <w:rPr>
          <w:rFonts w:ascii="Arial" w:hAnsi="Arial" w:cs="Arial"/>
          <w:i/>
        </w:rPr>
        <w:t>.</w:t>
      </w:r>
      <w:r w:rsidR="00093771">
        <w:rPr>
          <w:rStyle w:val="Emphasis"/>
          <w:rFonts w:ascii="Arial" w:hAnsi="Arial" w:cs="Arial"/>
        </w:rPr>
        <w:t xml:space="preserve"> </w:t>
      </w:r>
      <w:proofErr w:type="spellStart"/>
      <w:r w:rsidR="00093771">
        <w:rPr>
          <w:rStyle w:val="Emphasis"/>
          <w:rFonts w:ascii="Arial" w:hAnsi="Arial" w:cs="Arial"/>
        </w:rPr>
        <w:t>f</w:t>
      </w:r>
      <w:r w:rsidRPr="00F067F8">
        <w:rPr>
          <w:rStyle w:val="Emphasis"/>
          <w:rFonts w:ascii="Arial" w:hAnsi="Arial" w:cs="Arial"/>
        </w:rPr>
        <w:t>ujikuroi</w:t>
      </w:r>
      <w:proofErr w:type="spellEnd"/>
      <w:r w:rsidR="0001196A">
        <w:rPr>
          <w:rFonts w:ascii="Arial" w:hAnsi="Arial" w:cs="Arial"/>
        </w:rPr>
        <w:t xml:space="preserve"> (FF</w:t>
      </w:r>
      <w:r w:rsidR="007F62B4">
        <w:rPr>
          <w:rFonts w:ascii="Arial" w:hAnsi="Arial" w:cs="Arial"/>
        </w:rPr>
        <w:t xml:space="preserve">10) </w:t>
      </w:r>
      <w:r w:rsidRPr="00F067F8">
        <w:rPr>
          <w:rFonts w:ascii="Arial" w:hAnsi="Arial" w:cs="Arial"/>
        </w:rPr>
        <w:t xml:space="preserve">and </w:t>
      </w:r>
      <w:r>
        <w:rPr>
          <w:rStyle w:val="Emphasis"/>
          <w:rFonts w:ascii="Arial" w:hAnsi="Arial" w:cs="Arial"/>
        </w:rPr>
        <w:t>M</w:t>
      </w:r>
      <w:r w:rsidR="00093771">
        <w:rPr>
          <w:rStyle w:val="Emphasis"/>
          <w:rFonts w:ascii="Arial" w:hAnsi="Arial" w:cs="Arial"/>
        </w:rPr>
        <w:t xml:space="preserve">. </w:t>
      </w:r>
      <w:proofErr w:type="spellStart"/>
      <w:r w:rsidR="00093771">
        <w:rPr>
          <w:rStyle w:val="Emphasis"/>
          <w:rFonts w:ascii="Arial" w:hAnsi="Arial" w:cs="Arial"/>
        </w:rPr>
        <w:t>p</w:t>
      </w:r>
      <w:r w:rsidRPr="00F067F8">
        <w:rPr>
          <w:rStyle w:val="Emphasis"/>
          <w:rFonts w:ascii="Arial" w:hAnsi="Arial" w:cs="Arial"/>
        </w:rPr>
        <w:t>haseolina</w:t>
      </w:r>
      <w:proofErr w:type="spellEnd"/>
      <w:r w:rsidR="0001196A">
        <w:rPr>
          <w:rFonts w:ascii="Arial" w:hAnsi="Arial" w:cs="Arial"/>
        </w:rPr>
        <w:t xml:space="preserve"> (MP</w:t>
      </w:r>
      <w:r>
        <w:rPr>
          <w:rFonts w:ascii="Arial" w:hAnsi="Arial" w:cs="Arial"/>
        </w:rPr>
        <w:t xml:space="preserve">4). As the </w:t>
      </w:r>
      <w:proofErr w:type="spellStart"/>
      <w:r>
        <w:rPr>
          <w:rFonts w:ascii="Arial" w:hAnsi="Arial" w:cs="Arial"/>
        </w:rPr>
        <w:t>AgNP</w:t>
      </w:r>
      <w:r w:rsidRPr="00F067F8">
        <w:rPr>
          <w:rFonts w:ascii="Arial" w:hAnsi="Arial" w:cs="Arial"/>
        </w:rPr>
        <w:t>s</w:t>
      </w:r>
      <w:proofErr w:type="spellEnd"/>
      <w:r w:rsidRPr="00F067F8">
        <w:rPr>
          <w:rFonts w:ascii="Arial" w:hAnsi="Arial" w:cs="Arial"/>
        </w:rPr>
        <w:t xml:space="preserve"> concentration increased, fungal mycelial growth </w:t>
      </w:r>
      <w:r w:rsidR="00E65B34" w:rsidRPr="00F067F8">
        <w:rPr>
          <w:rFonts w:ascii="Arial" w:hAnsi="Arial" w:cs="Arial"/>
        </w:rPr>
        <w:t xml:space="preserve">was </w:t>
      </w:r>
      <w:r w:rsidR="00E65B34" w:rsidRPr="00F067F8">
        <w:rPr>
          <w:rFonts w:ascii="Arial" w:hAnsi="Arial" w:cs="Arial"/>
        </w:rPr>
        <w:lastRenderedPageBreak/>
        <w:t>decreased</w:t>
      </w:r>
      <w:r w:rsidRPr="00F067F8">
        <w:rPr>
          <w:rFonts w:ascii="Arial" w:hAnsi="Arial" w:cs="Arial"/>
        </w:rPr>
        <w:t xml:space="preserve">. All tested concentrations reduced fungal growth compared to the control, with the 100 </w:t>
      </w:r>
      <w:proofErr w:type="spellStart"/>
      <w:r w:rsidRPr="00F067F8">
        <w:rPr>
          <w:rFonts w:ascii="Arial" w:hAnsi="Arial" w:cs="Arial"/>
        </w:rPr>
        <w:t>μg</w:t>
      </w:r>
      <w:proofErr w:type="spellEnd"/>
      <w:r w:rsidRPr="00F067F8">
        <w:rPr>
          <w:rFonts w:ascii="Arial" w:hAnsi="Arial" w:cs="Arial"/>
        </w:rPr>
        <w:t>/ml dose being the most effecti</w:t>
      </w:r>
      <w:r>
        <w:rPr>
          <w:rFonts w:ascii="Arial" w:hAnsi="Arial" w:cs="Arial"/>
        </w:rPr>
        <w:t xml:space="preserve">ve reducing growth by 75% for RS9, 55.6% for FF10 and 53.7% for </w:t>
      </w:r>
      <w:proofErr w:type="gramStart"/>
      <w:r>
        <w:rPr>
          <w:rFonts w:ascii="Arial" w:hAnsi="Arial" w:cs="Arial"/>
        </w:rPr>
        <w:t>MP</w:t>
      </w:r>
      <w:r w:rsidRPr="00F067F8">
        <w:rPr>
          <w:rFonts w:ascii="Arial" w:hAnsi="Arial" w:cs="Arial"/>
        </w:rPr>
        <w:t>4</w:t>
      </w:r>
      <w:r w:rsidR="00993EC4">
        <w:rPr>
          <w:rFonts w:ascii="Arial" w:hAnsi="Arial" w:cs="Arial"/>
        </w:rPr>
        <w:t xml:space="preserve"> </w:t>
      </w:r>
      <w:r>
        <w:rPr>
          <w:rFonts w:ascii="Arial" w:hAnsi="Arial" w:cs="Arial"/>
        </w:rPr>
        <w:t>.</w:t>
      </w:r>
      <w:proofErr w:type="gramEnd"/>
      <w:r w:rsidR="00ED34E8">
        <w:rPr>
          <w:rFonts w:ascii="Arial" w:hAnsi="Arial" w:cs="Arial"/>
        </w:rPr>
        <w:t xml:space="preserve"> </w:t>
      </w:r>
    </w:p>
    <w:p w14:paraId="7FF69B14" w14:textId="77777777" w:rsidR="001F7E05" w:rsidRDefault="00ED34E8" w:rsidP="001F7E05">
      <w:pPr>
        <w:spacing w:line="360" w:lineRule="auto"/>
        <w:ind w:firstLine="720"/>
        <w:outlineLvl w:val="1"/>
        <w:rPr>
          <w:rFonts w:ascii="Arial" w:hAnsi="Arial" w:cs="Arial"/>
        </w:rPr>
      </w:pPr>
      <w:proofErr w:type="spellStart"/>
      <w:r>
        <w:rPr>
          <w:rFonts w:ascii="Arial" w:hAnsi="Arial" w:cs="Arial"/>
        </w:rPr>
        <w:t>Ardad</w:t>
      </w:r>
      <w:proofErr w:type="spellEnd"/>
      <w:r>
        <w:rPr>
          <w:rFonts w:ascii="Arial" w:hAnsi="Arial" w:cs="Arial"/>
        </w:rPr>
        <w:t xml:space="preserve"> (2024)</w:t>
      </w:r>
      <w:r w:rsidR="0001196A">
        <w:t xml:space="preserve"> </w:t>
      </w:r>
      <w:r w:rsidR="0001196A" w:rsidRPr="0001196A">
        <w:rPr>
          <w:rFonts w:ascii="Arial" w:hAnsi="Arial" w:cs="Arial"/>
        </w:rPr>
        <w:t>evaluated</w:t>
      </w:r>
      <w:r w:rsidR="0001196A">
        <w:rPr>
          <w:rFonts w:ascii="Arial" w:hAnsi="Arial" w:cs="Arial"/>
        </w:rPr>
        <w:t xml:space="preserve"> the different concentrations of </w:t>
      </w:r>
      <w:r w:rsidR="00E65B34" w:rsidRPr="00993EC4">
        <w:rPr>
          <w:rFonts w:ascii="Arial" w:hAnsi="Arial" w:cs="Arial"/>
          <w:i/>
        </w:rPr>
        <w:t xml:space="preserve">Trichoderma </w:t>
      </w:r>
      <w:proofErr w:type="spellStart"/>
      <w:r w:rsidR="00E65B34" w:rsidRPr="00993EC4">
        <w:rPr>
          <w:rFonts w:ascii="Arial" w:hAnsi="Arial" w:cs="Arial"/>
          <w:i/>
        </w:rPr>
        <w:t>harzianum</w:t>
      </w:r>
      <w:proofErr w:type="spellEnd"/>
      <w:r w:rsidR="00E65B34" w:rsidRPr="00ED34E8">
        <w:rPr>
          <w:rFonts w:ascii="Arial" w:hAnsi="Arial" w:cs="Arial"/>
        </w:rPr>
        <w:t xml:space="preserve"> silver nanoparticles</w:t>
      </w:r>
      <w:r w:rsidR="0001196A">
        <w:rPr>
          <w:rFonts w:ascii="Arial" w:hAnsi="Arial" w:cs="Arial"/>
        </w:rPr>
        <w:t xml:space="preserve"> at 100 ppm, 250 ppm and 500 ppm.</w:t>
      </w:r>
      <w:r>
        <w:rPr>
          <w:rFonts w:ascii="Arial" w:hAnsi="Arial" w:cs="Arial"/>
        </w:rPr>
        <w:t xml:space="preserve"> </w:t>
      </w:r>
      <w:r w:rsidRPr="00993EC4">
        <w:rPr>
          <w:rFonts w:ascii="Arial" w:hAnsi="Arial" w:cs="Arial"/>
          <w:i/>
        </w:rPr>
        <w:t>T</w:t>
      </w:r>
      <w:r w:rsidR="00E65B34">
        <w:rPr>
          <w:rFonts w:ascii="Arial" w:hAnsi="Arial" w:cs="Arial"/>
          <w:i/>
        </w:rPr>
        <w:t>.</w:t>
      </w:r>
      <w:r w:rsidR="00C568DC">
        <w:rPr>
          <w:rFonts w:ascii="Arial" w:hAnsi="Arial" w:cs="Arial"/>
          <w:i/>
        </w:rPr>
        <w:t xml:space="preserve"> </w:t>
      </w:r>
      <w:proofErr w:type="spellStart"/>
      <w:r w:rsidRPr="00993EC4">
        <w:rPr>
          <w:rFonts w:ascii="Arial" w:hAnsi="Arial" w:cs="Arial"/>
          <w:i/>
        </w:rPr>
        <w:t>harzianum</w:t>
      </w:r>
      <w:proofErr w:type="spellEnd"/>
      <w:r w:rsidRPr="00ED34E8">
        <w:rPr>
          <w:rFonts w:ascii="Arial" w:hAnsi="Arial" w:cs="Arial"/>
        </w:rPr>
        <w:t xml:space="preserve"> silver nanoparticles at 500 ppm were found to be the most</w:t>
      </w:r>
      <w:r>
        <w:rPr>
          <w:rFonts w:ascii="Arial" w:hAnsi="Arial" w:cs="Arial"/>
        </w:rPr>
        <w:t xml:space="preserve"> </w:t>
      </w:r>
      <w:r w:rsidRPr="00ED34E8">
        <w:rPr>
          <w:rFonts w:ascii="Arial" w:hAnsi="Arial" w:cs="Arial"/>
        </w:rPr>
        <w:t>effective in this method, with the least amount of mycelial growth (59.50mm) and the</w:t>
      </w:r>
      <w:r>
        <w:rPr>
          <w:rFonts w:ascii="Arial" w:hAnsi="Arial" w:cs="Arial"/>
        </w:rPr>
        <w:t xml:space="preserve"> </w:t>
      </w:r>
      <w:r w:rsidRPr="00ED34E8">
        <w:rPr>
          <w:rFonts w:ascii="Arial" w:hAnsi="Arial" w:cs="Arial"/>
        </w:rPr>
        <w:t>highest amount of mycelial inhibition (35.55%)</w:t>
      </w:r>
      <w:r>
        <w:rPr>
          <w:rFonts w:ascii="Arial" w:hAnsi="Arial" w:cs="Arial"/>
        </w:rPr>
        <w:t>.</w:t>
      </w:r>
      <w:r w:rsidR="00993EC4" w:rsidRPr="00993EC4">
        <w:rPr>
          <w:rFonts w:ascii="Times New Roman" w:hAnsi="Times New Roman"/>
          <w:sz w:val="24"/>
          <w:szCs w:val="24"/>
        </w:rPr>
        <w:t xml:space="preserve"> </w:t>
      </w:r>
      <w:r w:rsidR="00993EC4" w:rsidRPr="00993EC4">
        <w:rPr>
          <w:rFonts w:ascii="Arial" w:hAnsi="Arial" w:cs="Arial"/>
        </w:rPr>
        <w:t>Thes</w:t>
      </w:r>
      <w:r w:rsidR="00D579F3">
        <w:rPr>
          <w:rFonts w:ascii="Arial" w:hAnsi="Arial" w:cs="Arial"/>
        </w:rPr>
        <w:t xml:space="preserve">e were followed by silver </w:t>
      </w:r>
      <w:r w:rsidR="00993EC4" w:rsidRPr="00993EC4">
        <w:rPr>
          <w:rFonts w:ascii="Arial" w:hAnsi="Arial" w:cs="Arial"/>
        </w:rPr>
        <w:t>nanoparticles at</w:t>
      </w:r>
      <w:r w:rsidR="006045B3">
        <w:rPr>
          <w:rFonts w:ascii="Arial" w:hAnsi="Arial" w:cs="Arial"/>
        </w:rPr>
        <w:t xml:space="preserve"> 250 ppm (59.00 mm and 34</w:t>
      </w:r>
      <w:r w:rsidR="00520BF2">
        <w:rPr>
          <w:rFonts w:ascii="Arial" w:hAnsi="Arial" w:cs="Arial"/>
        </w:rPr>
        <w:t>.44 %) than other concentration.</w:t>
      </w:r>
    </w:p>
    <w:p w14:paraId="32A83F8F" w14:textId="77777777" w:rsidR="000E2702" w:rsidRDefault="00625633" w:rsidP="00871127">
      <w:pPr>
        <w:rPr>
          <w:rFonts w:ascii="Arial" w:hAnsi="Arial" w:cs="Arial"/>
          <w:b/>
          <w:bCs/>
        </w:rPr>
      </w:pPr>
      <w:r>
        <w:rPr>
          <w:rFonts w:ascii="Arial" w:hAnsi="Arial" w:cs="Arial"/>
          <w:b/>
          <w:bCs/>
        </w:rPr>
        <w:t xml:space="preserve">                    </w:t>
      </w:r>
      <w:r w:rsidRPr="00625633">
        <w:rPr>
          <w:rFonts w:ascii="Arial" w:hAnsi="Arial" w:cs="Arial"/>
          <w:b/>
          <w:bCs/>
          <w:noProof/>
        </w:rPr>
        <w:drawing>
          <wp:inline distT="0" distB="0" distL="0" distR="0" wp14:anchorId="497B9792" wp14:editId="2572A53E">
            <wp:extent cx="5000211" cy="3339547"/>
            <wp:effectExtent l="19050" t="0" r="9939" b="0"/>
            <wp:docPr id="1273751636"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D5C157C-A131-9AEF-7CEA-43F1ED8AE93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B9B1D00" w14:textId="77777777" w:rsidR="000E2702" w:rsidRDefault="00625633" w:rsidP="00871127">
      <w:pPr>
        <w:rPr>
          <w:rFonts w:ascii="Arial" w:hAnsi="Arial" w:cs="Arial"/>
          <w:b/>
          <w:bCs/>
        </w:rPr>
      </w:pPr>
      <w:r>
        <w:rPr>
          <w:rFonts w:ascii="Arial" w:hAnsi="Arial" w:cs="Arial"/>
          <w:b/>
          <w:bCs/>
        </w:rPr>
        <w:t xml:space="preserve">  </w:t>
      </w:r>
    </w:p>
    <w:p w14:paraId="08B470DB" w14:textId="77777777" w:rsidR="001F7E05" w:rsidRPr="00C568DC" w:rsidRDefault="001F7E05" w:rsidP="001F7E05">
      <w:pPr>
        <w:spacing w:line="360" w:lineRule="auto"/>
        <w:outlineLvl w:val="1"/>
        <w:rPr>
          <w:rFonts w:ascii="Arial" w:hAnsi="Arial" w:cs="Arial"/>
        </w:rPr>
      </w:pPr>
      <w:r>
        <w:rPr>
          <w:rFonts w:ascii="Arial" w:hAnsi="Arial" w:cs="Arial"/>
          <w:b/>
          <w:bCs/>
        </w:rPr>
        <w:t xml:space="preserve">Fig. 1: </w:t>
      </w:r>
      <w:r w:rsidRPr="00C568DC">
        <w:rPr>
          <w:rFonts w:ascii="Arial" w:hAnsi="Arial" w:cs="Arial"/>
          <w:b/>
          <w:i/>
        </w:rPr>
        <w:t>In vitro</w:t>
      </w:r>
      <w:r w:rsidRPr="00C568DC">
        <w:rPr>
          <w:rFonts w:ascii="Arial" w:hAnsi="Arial" w:cs="Arial"/>
          <w:b/>
        </w:rPr>
        <w:t xml:space="preserve"> evaluation of </w:t>
      </w:r>
      <w:r w:rsidRPr="00C568DC">
        <w:rPr>
          <w:rFonts w:ascii="Arial" w:hAnsi="Arial" w:cs="Arial"/>
          <w:b/>
          <w:i/>
        </w:rPr>
        <w:t>Trichoderma</w:t>
      </w:r>
      <w:r w:rsidRPr="00C568DC">
        <w:rPr>
          <w:rFonts w:ascii="Arial" w:hAnsi="Arial" w:cs="Arial"/>
          <w:b/>
        </w:rPr>
        <w:t xml:space="preserve"> spp. biosynthesized silver nanoparticles against </w:t>
      </w:r>
      <w:r w:rsidRPr="00C568DC">
        <w:rPr>
          <w:rFonts w:ascii="Arial" w:hAnsi="Arial" w:cs="Arial"/>
          <w:b/>
          <w:i/>
        </w:rPr>
        <w:t xml:space="preserve">Fusarium          </w:t>
      </w:r>
    </w:p>
    <w:p w14:paraId="0D5A2BBF" w14:textId="77777777" w:rsidR="001F7E05" w:rsidRPr="00C568DC" w:rsidRDefault="001F7E05" w:rsidP="001F7E05">
      <w:pPr>
        <w:rPr>
          <w:rFonts w:ascii="Arial" w:hAnsi="Arial" w:cs="Arial"/>
          <w:b/>
        </w:rPr>
      </w:pPr>
      <w:r w:rsidRPr="00C568DC">
        <w:rPr>
          <w:rFonts w:ascii="Arial" w:hAnsi="Arial" w:cs="Arial"/>
          <w:b/>
          <w:i/>
        </w:rPr>
        <w:t xml:space="preserve">            </w:t>
      </w:r>
      <w:proofErr w:type="spellStart"/>
      <w:proofErr w:type="gramStart"/>
      <w:r w:rsidRPr="00C568DC">
        <w:rPr>
          <w:rFonts w:ascii="Arial" w:hAnsi="Arial" w:cs="Arial"/>
          <w:b/>
          <w:i/>
        </w:rPr>
        <w:t>oxysporum</w:t>
      </w:r>
      <w:proofErr w:type="spellEnd"/>
      <w:proofErr w:type="gramEnd"/>
      <w:r w:rsidRPr="00C568DC">
        <w:rPr>
          <w:rFonts w:ascii="Arial" w:hAnsi="Arial" w:cs="Arial"/>
          <w:b/>
        </w:rPr>
        <w:t xml:space="preserve"> f. sp. </w:t>
      </w:r>
      <w:proofErr w:type="spellStart"/>
      <w:r w:rsidRPr="00C568DC">
        <w:rPr>
          <w:rFonts w:ascii="Arial" w:hAnsi="Arial" w:cs="Arial"/>
          <w:b/>
          <w:i/>
        </w:rPr>
        <w:t>udum</w:t>
      </w:r>
      <w:proofErr w:type="spellEnd"/>
      <w:r w:rsidRPr="00C568DC">
        <w:rPr>
          <w:rFonts w:ascii="Arial" w:hAnsi="Arial" w:cs="Arial"/>
          <w:b/>
        </w:rPr>
        <w:t xml:space="preserve"> causing wilt of  pigeon</w:t>
      </w:r>
      <w:ins w:id="11" w:author="EBUBE OLIVER CHUKWU" w:date="2025-08-20T16:04:00Z">
        <w:r w:rsidR="001B1243">
          <w:rPr>
            <w:rFonts w:ascii="Arial" w:hAnsi="Arial" w:cs="Arial"/>
            <w:b/>
          </w:rPr>
          <w:t xml:space="preserve"> </w:t>
        </w:r>
      </w:ins>
      <w:r w:rsidRPr="00C568DC">
        <w:rPr>
          <w:rFonts w:ascii="Arial" w:hAnsi="Arial" w:cs="Arial"/>
          <w:b/>
        </w:rPr>
        <w:t>pea using Poisoned food technique</w:t>
      </w:r>
    </w:p>
    <w:p w14:paraId="574CFBFA" w14:textId="77777777" w:rsidR="000E2702" w:rsidRPr="00C568DC" w:rsidRDefault="000E2702" w:rsidP="00871127">
      <w:pPr>
        <w:rPr>
          <w:rFonts w:ascii="Arial" w:hAnsi="Arial" w:cs="Arial"/>
          <w:b/>
        </w:rPr>
      </w:pPr>
    </w:p>
    <w:p w14:paraId="3F6B8B80" w14:textId="77777777" w:rsidR="00ED34E8" w:rsidRDefault="00A7670B" w:rsidP="00871127">
      <w:pPr>
        <w:tabs>
          <w:tab w:val="left" w:pos="90"/>
        </w:tabs>
        <w:spacing w:before="120" w:after="120" w:line="360" w:lineRule="auto"/>
        <w:outlineLvl w:val="1"/>
        <w:rPr>
          <w:rFonts w:ascii="Arial" w:hAnsi="Arial" w:cs="Arial"/>
          <w:b/>
          <w:bCs/>
        </w:rPr>
      </w:pPr>
      <w:r>
        <w:rPr>
          <w:rFonts w:ascii="Arial" w:hAnsi="Arial" w:cs="Arial"/>
          <w:b/>
          <w:bCs/>
          <w:noProof/>
        </w:rPr>
        <w:pict w14:anchorId="3A39EFE6">
          <v:shapetype id="_x0000_t202" coordsize="21600,21600" o:spt="202" path="m,l,21600r21600,l21600,xe">
            <v:stroke joinstyle="miter"/>
            <v:path gradientshapeok="t" o:connecttype="rect"/>
          </v:shapetype>
          <v:shape id="_x0000_s1028" type="#_x0000_t202" style="position:absolute;margin-left:230.5pt;margin-top:11.8pt;width:28.2pt;height:24pt;z-index:251658240" filled="f" stroked="f">
            <v:textbox>
              <w:txbxContent>
                <w:p w14:paraId="2E0C4345" w14:textId="77777777" w:rsidR="009E1F74" w:rsidRPr="00F067F8" w:rsidRDefault="009E1F74">
                  <w:pPr>
                    <w:rPr>
                      <w:rFonts w:ascii="Arial" w:hAnsi="Arial" w:cs="Arial"/>
                      <w:color w:val="FFFF00"/>
                      <w:sz w:val="22"/>
                      <w:szCs w:val="22"/>
                    </w:rPr>
                  </w:pPr>
                  <w:r w:rsidRPr="00F067F8">
                    <w:rPr>
                      <w:rFonts w:ascii="Arial" w:hAnsi="Arial" w:cs="Arial"/>
                      <w:color w:val="FFFF00"/>
                      <w:sz w:val="22"/>
                      <w:szCs w:val="22"/>
                    </w:rPr>
                    <w:t>T</w:t>
                  </w:r>
                  <w:r w:rsidRPr="00F067F8">
                    <w:rPr>
                      <w:rFonts w:ascii="Arial" w:hAnsi="Arial" w:cs="Arial"/>
                      <w:color w:val="FFFF00"/>
                      <w:sz w:val="22"/>
                      <w:szCs w:val="22"/>
                      <w:vertAlign w:val="subscript"/>
                    </w:rPr>
                    <w:t>1</w:t>
                  </w:r>
                  <w:r w:rsidRPr="00F067F8">
                    <w:rPr>
                      <w:rFonts w:ascii="Arial" w:hAnsi="Arial" w:cs="Arial"/>
                      <w:color w:val="FFFF00"/>
                      <w:sz w:val="22"/>
                      <w:szCs w:val="22"/>
                    </w:rPr>
                    <w:t xml:space="preserve"> </w:t>
                  </w:r>
                </w:p>
              </w:txbxContent>
            </v:textbox>
          </v:shape>
        </w:pict>
      </w:r>
      <w:r>
        <w:rPr>
          <w:rFonts w:ascii="Arial" w:hAnsi="Arial" w:cs="Arial"/>
          <w:b/>
          <w:bCs/>
          <w:noProof/>
        </w:rPr>
        <w:pict w14:anchorId="5BB5231E">
          <v:shape id="_x0000_s1036" type="#_x0000_t202" style="position:absolute;margin-left:276.4pt;margin-top:35.8pt;width:28.2pt;height:18.8pt;z-index:251666432" filled="f" stroked="f">
            <v:textbox>
              <w:txbxContent>
                <w:p w14:paraId="14BCCD80" w14:textId="77777777" w:rsidR="009E1F74" w:rsidRPr="00F067F8" w:rsidRDefault="009E1F74" w:rsidP="00304C12">
                  <w:pPr>
                    <w:rPr>
                      <w:rFonts w:ascii="Arial" w:hAnsi="Arial" w:cs="Arial"/>
                      <w:color w:val="FFFF00"/>
                    </w:rPr>
                  </w:pPr>
                  <w:r w:rsidRPr="00F067F8">
                    <w:rPr>
                      <w:rFonts w:ascii="Arial" w:hAnsi="Arial" w:cs="Arial"/>
                      <w:color w:val="FFFF00"/>
                    </w:rPr>
                    <w:t>T</w:t>
                  </w:r>
                  <w:r w:rsidRPr="00F067F8">
                    <w:rPr>
                      <w:rFonts w:ascii="Arial" w:hAnsi="Arial" w:cs="Arial"/>
                      <w:color w:val="FFFF00"/>
                      <w:vertAlign w:val="subscript"/>
                    </w:rPr>
                    <w:t>2</w:t>
                  </w:r>
                  <w:r w:rsidRPr="00F067F8">
                    <w:rPr>
                      <w:rFonts w:ascii="Arial" w:hAnsi="Arial" w:cs="Arial"/>
                      <w:color w:val="FFFF00"/>
                    </w:rPr>
                    <w:t xml:space="preserve"> </w:t>
                  </w:r>
                </w:p>
              </w:txbxContent>
            </v:textbox>
          </v:shape>
        </w:pict>
      </w:r>
      <w:r>
        <w:rPr>
          <w:rFonts w:ascii="Arial" w:hAnsi="Arial" w:cs="Arial"/>
          <w:b/>
          <w:bCs/>
          <w:noProof/>
        </w:rPr>
        <w:pict w14:anchorId="4F112A90">
          <v:shape id="_x0000_s1034" type="#_x0000_t202" style="position:absolute;margin-left:304.6pt;margin-top:127.8pt;width:28.2pt;height:18.8pt;z-index:251664384" filled="f" stroked="f">
            <v:textbox>
              <w:txbxContent>
                <w:p w14:paraId="521BBF76" w14:textId="77777777" w:rsidR="009E1F74" w:rsidRPr="00F067F8" w:rsidRDefault="009E1F74" w:rsidP="00304C12">
                  <w:pPr>
                    <w:rPr>
                      <w:rFonts w:ascii="Arial" w:hAnsi="Arial" w:cs="Arial"/>
                      <w:color w:val="FFFF00"/>
                      <w:sz w:val="22"/>
                      <w:szCs w:val="22"/>
                    </w:rPr>
                  </w:pPr>
                  <w:r w:rsidRPr="00F067F8">
                    <w:rPr>
                      <w:rFonts w:ascii="Arial" w:hAnsi="Arial" w:cs="Arial"/>
                      <w:color w:val="FFFF00"/>
                      <w:sz w:val="22"/>
                      <w:szCs w:val="22"/>
                    </w:rPr>
                    <w:t>T</w:t>
                  </w:r>
                  <w:r w:rsidRPr="00F067F8">
                    <w:rPr>
                      <w:rFonts w:ascii="Arial" w:hAnsi="Arial" w:cs="Arial"/>
                      <w:color w:val="FFFF00"/>
                      <w:sz w:val="22"/>
                      <w:szCs w:val="22"/>
                      <w:vertAlign w:val="subscript"/>
                    </w:rPr>
                    <w:t>4</w:t>
                  </w:r>
                </w:p>
              </w:txbxContent>
            </v:textbox>
          </v:shape>
        </w:pict>
      </w:r>
      <w:r>
        <w:rPr>
          <w:rFonts w:ascii="Arial" w:hAnsi="Arial" w:cs="Arial"/>
          <w:b/>
          <w:bCs/>
          <w:noProof/>
        </w:rPr>
        <w:pict w14:anchorId="609AA908">
          <v:shape id="_x0000_s1035" type="#_x0000_t202" style="position:absolute;margin-left:276.4pt;margin-top:174.6pt;width:28.2pt;height:18.8pt;z-index:251665408" filled="f" stroked="f">
            <v:textbox>
              <w:txbxContent>
                <w:p w14:paraId="7551CCDC" w14:textId="77777777" w:rsidR="009E1F74" w:rsidRPr="00F067F8" w:rsidRDefault="009E1F74" w:rsidP="00304C12">
                  <w:pPr>
                    <w:rPr>
                      <w:rFonts w:ascii="Arial" w:hAnsi="Arial" w:cs="Arial"/>
                      <w:color w:val="FFFF00"/>
                      <w:sz w:val="22"/>
                      <w:szCs w:val="22"/>
                    </w:rPr>
                  </w:pPr>
                  <w:r w:rsidRPr="00F067F8">
                    <w:rPr>
                      <w:rFonts w:ascii="Arial" w:hAnsi="Arial" w:cs="Arial"/>
                      <w:color w:val="FFFF00"/>
                      <w:sz w:val="22"/>
                      <w:szCs w:val="22"/>
                    </w:rPr>
                    <w:t>T</w:t>
                  </w:r>
                  <w:r w:rsidRPr="00F067F8">
                    <w:rPr>
                      <w:rFonts w:ascii="Arial" w:hAnsi="Arial" w:cs="Arial"/>
                      <w:color w:val="FFFF00"/>
                      <w:sz w:val="22"/>
                      <w:szCs w:val="22"/>
                      <w:vertAlign w:val="subscript"/>
                    </w:rPr>
                    <w:t>5</w:t>
                  </w:r>
                  <w:r w:rsidRPr="00F067F8">
                    <w:rPr>
                      <w:rFonts w:ascii="Arial" w:hAnsi="Arial" w:cs="Arial"/>
                      <w:color w:val="FFFF00"/>
                      <w:sz w:val="22"/>
                      <w:szCs w:val="22"/>
                    </w:rPr>
                    <w:t xml:space="preserve"> </w:t>
                  </w:r>
                </w:p>
              </w:txbxContent>
            </v:textbox>
          </v:shape>
        </w:pict>
      </w:r>
      <w:r>
        <w:rPr>
          <w:rFonts w:ascii="Arial" w:hAnsi="Arial" w:cs="Arial"/>
          <w:b/>
          <w:bCs/>
          <w:noProof/>
        </w:rPr>
        <w:pict w14:anchorId="28538621">
          <v:shape id="_x0000_s1032" type="#_x0000_t202" style="position:absolute;margin-left:223.45pt;margin-top:68.95pt;width:35.25pt;height:18.8pt;z-index:251662336" filled="f" stroked="f">
            <v:textbox>
              <w:txbxContent>
                <w:p w14:paraId="7F3C65E4" w14:textId="77777777" w:rsidR="009E1F74" w:rsidRPr="00F067F8" w:rsidRDefault="009E1F74" w:rsidP="00304C12">
                  <w:pPr>
                    <w:rPr>
                      <w:rFonts w:ascii="Arial" w:hAnsi="Arial" w:cs="Arial"/>
                      <w:color w:val="FFFF00"/>
                      <w:sz w:val="22"/>
                      <w:szCs w:val="22"/>
                    </w:rPr>
                  </w:pPr>
                  <w:r w:rsidRPr="00F067F8">
                    <w:rPr>
                      <w:rFonts w:ascii="Arial" w:hAnsi="Arial" w:cs="Arial"/>
                      <w:color w:val="FFFF00"/>
                      <w:sz w:val="22"/>
                      <w:szCs w:val="22"/>
                    </w:rPr>
                    <w:t>T</w:t>
                  </w:r>
                  <w:r w:rsidRPr="00F067F8">
                    <w:rPr>
                      <w:rFonts w:ascii="Arial" w:hAnsi="Arial" w:cs="Arial"/>
                      <w:color w:val="FFFF00"/>
                      <w:sz w:val="22"/>
                      <w:szCs w:val="22"/>
                      <w:vertAlign w:val="subscript"/>
                    </w:rPr>
                    <w:t>11</w:t>
                  </w:r>
                  <w:r w:rsidRPr="00F067F8">
                    <w:rPr>
                      <w:rFonts w:ascii="Arial" w:hAnsi="Arial" w:cs="Arial"/>
                      <w:color w:val="FFFF00"/>
                      <w:sz w:val="22"/>
                      <w:szCs w:val="22"/>
                    </w:rPr>
                    <w:t xml:space="preserve"> </w:t>
                  </w:r>
                </w:p>
              </w:txbxContent>
            </v:textbox>
          </v:shape>
        </w:pict>
      </w:r>
      <w:r>
        <w:rPr>
          <w:rFonts w:ascii="Arial" w:hAnsi="Arial" w:cs="Arial"/>
          <w:b/>
          <w:bCs/>
          <w:noProof/>
        </w:rPr>
        <w:pict w14:anchorId="274D5AE2">
          <v:shape id="_x0000_s1031" type="#_x0000_t202" style="position:absolute;margin-left:159pt;margin-top:17pt;width:36pt;height:18.8pt;z-index:251661312" filled="f" stroked="f">
            <v:textbox>
              <w:txbxContent>
                <w:p w14:paraId="55CAF6FE" w14:textId="77777777" w:rsidR="009E1F74" w:rsidRPr="00C0685B" w:rsidRDefault="009E1F74" w:rsidP="00304C12">
                  <w:pPr>
                    <w:rPr>
                      <w:rFonts w:ascii="Arial" w:hAnsi="Arial" w:cs="Arial"/>
                      <w:color w:val="FFFF00"/>
                      <w:sz w:val="22"/>
                      <w:szCs w:val="22"/>
                    </w:rPr>
                  </w:pPr>
                  <w:r w:rsidRPr="00C0685B">
                    <w:rPr>
                      <w:rFonts w:ascii="Arial" w:hAnsi="Arial" w:cs="Arial"/>
                      <w:color w:val="FFFF00"/>
                      <w:sz w:val="22"/>
                      <w:szCs w:val="22"/>
                    </w:rPr>
                    <w:t>T</w:t>
                  </w:r>
                  <w:r w:rsidRPr="00C0685B">
                    <w:rPr>
                      <w:rFonts w:ascii="Arial" w:hAnsi="Arial" w:cs="Arial"/>
                      <w:color w:val="FFFF00"/>
                      <w:sz w:val="22"/>
                      <w:szCs w:val="22"/>
                      <w:vertAlign w:val="subscript"/>
                    </w:rPr>
                    <w:t>10</w:t>
                  </w:r>
                  <w:r w:rsidRPr="00C0685B">
                    <w:rPr>
                      <w:rFonts w:ascii="Arial" w:hAnsi="Arial" w:cs="Arial"/>
                      <w:color w:val="FFFF00"/>
                      <w:sz w:val="22"/>
                      <w:szCs w:val="22"/>
                    </w:rPr>
                    <w:t xml:space="preserve"> </w:t>
                  </w:r>
                </w:p>
              </w:txbxContent>
            </v:textbox>
          </v:shape>
        </w:pict>
      </w:r>
      <w:r>
        <w:rPr>
          <w:rFonts w:ascii="Arial" w:hAnsi="Arial" w:cs="Arial"/>
          <w:b/>
          <w:bCs/>
          <w:noProof/>
        </w:rPr>
        <w:pict w14:anchorId="5DA46119">
          <v:shape id="_x0000_s1030" type="#_x0000_t202" style="position:absolute;margin-left:126pt;margin-top:59.7pt;width:28.2pt;height:23.55pt;z-index:251660288" filled="f" stroked="f">
            <v:textbox>
              <w:txbxContent>
                <w:p w14:paraId="491FF3E3" w14:textId="77777777" w:rsidR="009E1F74" w:rsidRPr="00C0685B" w:rsidRDefault="009E1F74" w:rsidP="00304C12">
                  <w:pPr>
                    <w:rPr>
                      <w:rFonts w:ascii="Arial" w:hAnsi="Arial" w:cs="Arial"/>
                      <w:color w:val="FFFF00"/>
                      <w:sz w:val="22"/>
                      <w:szCs w:val="22"/>
                    </w:rPr>
                  </w:pPr>
                  <w:r w:rsidRPr="00C0685B">
                    <w:rPr>
                      <w:rFonts w:ascii="Arial" w:hAnsi="Arial" w:cs="Arial"/>
                      <w:color w:val="FFFF00"/>
                      <w:sz w:val="22"/>
                      <w:szCs w:val="22"/>
                    </w:rPr>
                    <w:t>T</w:t>
                  </w:r>
                  <w:r w:rsidRPr="00C0685B">
                    <w:rPr>
                      <w:rFonts w:ascii="Arial" w:hAnsi="Arial" w:cs="Arial"/>
                      <w:color w:val="FFFF00"/>
                      <w:sz w:val="22"/>
                      <w:szCs w:val="22"/>
                      <w:vertAlign w:val="subscript"/>
                    </w:rPr>
                    <w:t>9</w:t>
                  </w:r>
                  <w:r w:rsidRPr="00C0685B">
                    <w:rPr>
                      <w:rFonts w:ascii="Arial" w:hAnsi="Arial" w:cs="Arial"/>
                      <w:color w:val="FFFF00"/>
                      <w:sz w:val="22"/>
                      <w:szCs w:val="22"/>
                    </w:rPr>
                    <w:t xml:space="preserve"> </w:t>
                  </w:r>
                </w:p>
              </w:txbxContent>
            </v:textbox>
          </v:shape>
        </w:pict>
      </w:r>
      <w:r>
        <w:rPr>
          <w:rFonts w:ascii="Arial" w:hAnsi="Arial" w:cs="Arial"/>
          <w:b/>
          <w:bCs/>
          <w:noProof/>
        </w:rPr>
        <w:pict w14:anchorId="062DE37D">
          <v:shape id="_x0000_s1037" type="#_x0000_t202" style="position:absolute;margin-left:126pt;margin-top:116.7pt;width:28.2pt;height:25pt;z-index:251667456" filled="f" stroked="f">
            <v:textbox>
              <w:txbxContent>
                <w:p w14:paraId="3FC63988" w14:textId="77777777" w:rsidR="009E1F74" w:rsidRPr="00F067F8" w:rsidRDefault="009E1F74" w:rsidP="00304C12">
                  <w:pPr>
                    <w:rPr>
                      <w:rFonts w:ascii="Arial" w:hAnsi="Arial" w:cs="Arial"/>
                      <w:color w:val="FFFF00"/>
                      <w:sz w:val="22"/>
                      <w:szCs w:val="22"/>
                    </w:rPr>
                  </w:pPr>
                  <w:r w:rsidRPr="00F067F8">
                    <w:rPr>
                      <w:rFonts w:ascii="Arial" w:hAnsi="Arial" w:cs="Arial"/>
                      <w:color w:val="FFFF00"/>
                      <w:sz w:val="22"/>
                      <w:szCs w:val="22"/>
                    </w:rPr>
                    <w:t>T</w:t>
                  </w:r>
                  <w:r w:rsidRPr="00F067F8">
                    <w:rPr>
                      <w:rFonts w:ascii="Arial" w:hAnsi="Arial" w:cs="Arial"/>
                      <w:color w:val="FFFF00"/>
                      <w:sz w:val="22"/>
                      <w:szCs w:val="22"/>
                      <w:vertAlign w:val="subscript"/>
                    </w:rPr>
                    <w:t>8</w:t>
                  </w:r>
                  <w:r w:rsidRPr="00F067F8">
                    <w:rPr>
                      <w:rFonts w:ascii="Arial" w:hAnsi="Arial" w:cs="Arial"/>
                      <w:color w:val="FFFF00"/>
                      <w:sz w:val="22"/>
                      <w:szCs w:val="22"/>
                    </w:rPr>
                    <w:t xml:space="preserve"> </w:t>
                  </w:r>
                </w:p>
              </w:txbxContent>
            </v:textbox>
          </v:shape>
        </w:pict>
      </w:r>
      <w:r>
        <w:rPr>
          <w:rFonts w:ascii="Arial" w:hAnsi="Arial" w:cs="Arial"/>
          <w:b/>
          <w:bCs/>
          <w:noProof/>
        </w:rPr>
        <w:pict w14:anchorId="297CD900">
          <v:shape id="_x0000_s1038" type="#_x0000_t202" style="position:absolute;margin-left:154.2pt;margin-top:174.6pt;width:28.2pt;height:18.8pt;z-index:251668480" filled="f" stroked="f">
            <v:textbox>
              <w:txbxContent>
                <w:p w14:paraId="55A29E11" w14:textId="77777777" w:rsidR="009E1F74" w:rsidRPr="00F067F8" w:rsidRDefault="009E1F74" w:rsidP="00304C12">
                  <w:pPr>
                    <w:rPr>
                      <w:rFonts w:ascii="Arial" w:hAnsi="Arial" w:cs="Arial"/>
                      <w:color w:val="FFFF00"/>
                      <w:sz w:val="22"/>
                      <w:szCs w:val="22"/>
                    </w:rPr>
                  </w:pPr>
                  <w:r w:rsidRPr="00F067F8">
                    <w:rPr>
                      <w:rFonts w:ascii="Arial" w:hAnsi="Arial" w:cs="Arial"/>
                      <w:color w:val="FFFF00"/>
                      <w:sz w:val="22"/>
                      <w:szCs w:val="22"/>
                    </w:rPr>
                    <w:t>T</w:t>
                  </w:r>
                  <w:r w:rsidRPr="00F067F8">
                    <w:rPr>
                      <w:rFonts w:ascii="Arial" w:hAnsi="Arial" w:cs="Arial"/>
                      <w:color w:val="FFFF00"/>
                      <w:sz w:val="22"/>
                      <w:szCs w:val="22"/>
                      <w:vertAlign w:val="subscript"/>
                    </w:rPr>
                    <w:t>7</w:t>
                  </w:r>
                  <w:r w:rsidRPr="00F067F8">
                    <w:rPr>
                      <w:rFonts w:ascii="Arial" w:hAnsi="Arial" w:cs="Arial"/>
                      <w:color w:val="FFFF00"/>
                      <w:sz w:val="22"/>
                      <w:szCs w:val="22"/>
                    </w:rPr>
                    <w:t xml:space="preserve"> </w:t>
                  </w:r>
                </w:p>
              </w:txbxContent>
            </v:textbox>
          </v:shape>
        </w:pict>
      </w:r>
      <w:r>
        <w:rPr>
          <w:rFonts w:ascii="Arial" w:hAnsi="Arial" w:cs="Arial"/>
          <w:b/>
          <w:bCs/>
          <w:noProof/>
        </w:rPr>
        <w:pict w14:anchorId="359D9D62">
          <v:shape id="_x0000_s1033" type="#_x0000_t202" style="position:absolute;margin-left:304.6pt;margin-top:76.05pt;width:28.2pt;height:22.7pt;z-index:251663360" filled="f" stroked="f">
            <v:textbox>
              <w:txbxContent>
                <w:p w14:paraId="694542C8" w14:textId="77777777" w:rsidR="009E1F74" w:rsidRPr="00F067F8" w:rsidRDefault="009E1F74" w:rsidP="00304C12">
                  <w:pPr>
                    <w:rPr>
                      <w:rFonts w:ascii="Arial" w:hAnsi="Arial" w:cs="Arial"/>
                      <w:color w:val="FFFF00"/>
                      <w:sz w:val="22"/>
                      <w:szCs w:val="22"/>
                    </w:rPr>
                  </w:pPr>
                  <w:r w:rsidRPr="00F067F8">
                    <w:rPr>
                      <w:rFonts w:ascii="Arial" w:hAnsi="Arial" w:cs="Arial"/>
                      <w:color w:val="FFFF00"/>
                      <w:sz w:val="22"/>
                      <w:szCs w:val="22"/>
                    </w:rPr>
                    <w:t>T</w:t>
                  </w:r>
                  <w:r w:rsidRPr="00F067F8">
                    <w:rPr>
                      <w:rFonts w:ascii="Arial" w:hAnsi="Arial" w:cs="Arial"/>
                      <w:color w:val="FFFF00"/>
                      <w:sz w:val="22"/>
                      <w:szCs w:val="22"/>
                      <w:vertAlign w:val="subscript"/>
                    </w:rPr>
                    <w:t>3</w:t>
                  </w:r>
                  <w:r w:rsidRPr="00F067F8">
                    <w:rPr>
                      <w:rFonts w:ascii="Arial" w:hAnsi="Arial" w:cs="Arial"/>
                      <w:color w:val="FFFF00"/>
                      <w:sz w:val="22"/>
                      <w:szCs w:val="22"/>
                    </w:rPr>
                    <w:t xml:space="preserve"> </w:t>
                  </w:r>
                </w:p>
              </w:txbxContent>
            </v:textbox>
          </v:shape>
        </w:pict>
      </w:r>
      <w:r>
        <w:rPr>
          <w:rFonts w:ascii="Arial" w:hAnsi="Arial" w:cs="Arial"/>
          <w:b/>
          <w:bCs/>
          <w:noProof/>
        </w:rPr>
        <w:pict w14:anchorId="7AAB7DE8">
          <v:shape id="_x0000_s1029" type="#_x0000_t202" style="position:absolute;margin-left:209.45pt;margin-top:193.4pt;width:28.2pt;height:25pt;z-index:251659264" filled="f" stroked="f">
            <v:textbox>
              <w:txbxContent>
                <w:p w14:paraId="609260A7" w14:textId="77777777" w:rsidR="009E1F74" w:rsidRPr="00F067F8" w:rsidRDefault="009E1F74" w:rsidP="00304C12">
                  <w:pPr>
                    <w:rPr>
                      <w:rFonts w:ascii="Arial" w:hAnsi="Arial" w:cs="Arial"/>
                      <w:color w:val="FFFF00"/>
                      <w:sz w:val="22"/>
                      <w:szCs w:val="22"/>
                    </w:rPr>
                  </w:pPr>
                  <w:r w:rsidRPr="00F067F8">
                    <w:rPr>
                      <w:rFonts w:ascii="Arial" w:hAnsi="Arial" w:cs="Arial"/>
                      <w:color w:val="FFFF00"/>
                      <w:sz w:val="22"/>
                      <w:szCs w:val="22"/>
                    </w:rPr>
                    <w:t>T</w:t>
                  </w:r>
                  <w:r w:rsidRPr="00F067F8">
                    <w:rPr>
                      <w:rFonts w:ascii="Arial" w:hAnsi="Arial" w:cs="Arial"/>
                      <w:color w:val="FFFF00"/>
                      <w:sz w:val="22"/>
                      <w:szCs w:val="22"/>
                      <w:vertAlign w:val="subscript"/>
                    </w:rPr>
                    <w:t xml:space="preserve">6 </w:t>
                  </w:r>
                </w:p>
              </w:txbxContent>
            </v:textbox>
          </v:shape>
        </w:pict>
      </w:r>
      <w:r w:rsidR="000E2702">
        <w:rPr>
          <w:rFonts w:ascii="Arial" w:hAnsi="Arial" w:cs="Arial"/>
          <w:b/>
          <w:bCs/>
        </w:rPr>
        <w:t xml:space="preserve">             </w:t>
      </w:r>
      <w:r w:rsidR="00353A5D">
        <w:rPr>
          <w:rFonts w:ascii="Arial" w:hAnsi="Arial" w:cs="Arial"/>
          <w:b/>
          <w:bCs/>
        </w:rPr>
        <w:t xml:space="preserve">                          </w:t>
      </w:r>
      <w:r w:rsidR="000E2702" w:rsidRPr="000E2702">
        <w:rPr>
          <w:rFonts w:ascii="Arial" w:hAnsi="Arial" w:cs="Arial"/>
          <w:b/>
          <w:bCs/>
          <w:noProof/>
        </w:rPr>
        <w:drawing>
          <wp:inline distT="0" distB="0" distL="0" distR="0" wp14:anchorId="200A2E29" wp14:editId="41999E8E">
            <wp:extent cx="2875722" cy="2644027"/>
            <wp:effectExtent l="95250" t="38100" r="57978" b="61073"/>
            <wp:docPr id="1" name="Picture 25" descr="IMG20250311105731.jpg"/>
            <wp:cNvGraphicFramePr/>
            <a:graphic xmlns:a="http://schemas.openxmlformats.org/drawingml/2006/main">
              <a:graphicData uri="http://schemas.openxmlformats.org/drawingml/2006/picture">
                <pic:pic xmlns:pic="http://schemas.openxmlformats.org/drawingml/2006/picture">
                  <pic:nvPicPr>
                    <pic:cNvPr id="3" name="Picture 2" descr="IMG20250311105731.jpg"/>
                    <pic:cNvPicPr>
                      <a:picLocks noChangeAspect="1"/>
                    </pic:cNvPicPr>
                  </pic:nvPicPr>
                  <pic:blipFill>
                    <a:blip r:embed="rId17" cstate="print"/>
                    <a:srcRect l="7317"/>
                    <a:stretch>
                      <a:fillRect/>
                    </a:stretch>
                  </pic:blipFill>
                  <pic:spPr>
                    <a:xfrm>
                      <a:off x="0" y="0"/>
                      <a:ext cx="2873032" cy="2641554"/>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14:paraId="1BD373A3" w14:textId="77777777" w:rsidR="00353A5D" w:rsidRPr="00C568DC" w:rsidRDefault="00353A5D" w:rsidP="00353A5D">
      <w:pPr>
        <w:rPr>
          <w:rFonts w:ascii="Arial" w:hAnsi="Arial" w:cs="Arial"/>
          <w:b/>
          <w:i/>
        </w:rPr>
      </w:pPr>
      <w:r>
        <w:rPr>
          <w:rFonts w:ascii="Arial" w:hAnsi="Arial" w:cs="Arial"/>
          <w:b/>
          <w:bCs/>
        </w:rPr>
        <w:t xml:space="preserve">Plate 1: </w:t>
      </w:r>
      <w:r w:rsidRPr="00C568DC">
        <w:rPr>
          <w:rFonts w:ascii="Arial" w:hAnsi="Arial" w:cs="Arial"/>
          <w:b/>
          <w:i/>
        </w:rPr>
        <w:t>In vitro</w:t>
      </w:r>
      <w:r w:rsidRPr="00C568DC">
        <w:rPr>
          <w:rFonts w:ascii="Arial" w:hAnsi="Arial" w:cs="Arial"/>
          <w:b/>
        </w:rPr>
        <w:t xml:space="preserve"> evaluation of </w:t>
      </w:r>
      <w:r w:rsidRPr="00C568DC">
        <w:rPr>
          <w:rFonts w:ascii="Arial" w:hAnsi="Arial" w:cs="Arial"/>
          <w:b/>
          <w:i/>
        </w:rPr>
        <w:t>Trichoderma</w:t>
      </w:r>
      <w:r w:rsidRPr="00C568DC">
        <w:rPr>
          <w:rFonts w:ascii="Arial" w:hAnsi="Arial" w:cs="Arial"/>
          <w:b/>
        </w:rPr>
        <w:t xml:space="preserve"> spp. biosynthesized silver nanoparticles against </w:t>
      </w:r>
      <w:r w:rsidRPr="00C568DC">
        <w:rPr>
          <w:rFonts w:ascii="Arial" w:hAnsi="Arial" w:cs="Arial"/>
          <w:b/>
          <w:i/>
        </w:rPr>
        <w:t xml:space="preserve">Fusarium          </w:t>
      </w:r>
    </w:p>
    <w:p w14:paraId="1A07E84B" w14:textId="77777777" w:rsidR="001F7E05" w:rsidRPr="00C568DC" w:rsidRDefault="00353A5D" w:rsidP="00353A5D">
      <w:pPr>
        <w:tabs>
          <w:tab w:val="left" w:pos="90"/>
        </w:tabs>
        <w:spacing w:before="120" w:after="120" w:line="360" w:lineRule="auto"/>
        <w:outlineLvl w:val="1"/>
        <w:rPr>
          <w:rFonts w:ascii="Arial" w:hAnsi="Arial" w:cs="Arial"/>
          <w:b/>
          <w:bCs/>
        </w:rPr>
      </w:pPr>
      <w:r w:rsidRPr="00C568DC">
        <w:rPr>
          <w:rFonts w:ascii="Arial" w:hAnsi="Arial" w:cs="Arial"/>
          <w:b/>
          <w:i/>
        </w:rPr>
        <w:t xml:space="preserve">            </w:t>
      </w:r>
      <w:proofErr w:type="spellStart"/>
      <w:proofErr w:type="gramStart"/>
      <w:r w:rsidRPr="00C568DC">
        <w:rPr>
          <w:rFonts w:ascii="Arial" w:hAnsi="Arial" w:cs="Arial"/>
          <w:b/>
          <w:i/>
        </w:rPr>
        <w:t>oxysporum</w:t>
      </w:r>
      <w:proofErr w:type="spellEnd"/>
      <w:proofErr w:type="gramEnd"/>
      <w:r w:rsidRPr="00C568DC">
        <w:rPr>
          <w:rFonts w:ascii="Arial" w:hAnsi="Arial" w:cs="Arial"/>
          <w:b/>
        </w:rPr>
        <w:t xml:space="preserve"> f. sp. </w:t>
      </w:r>
      <w:proofErr w:type="spellStart"/>
      <w:r w:rsidRPr="00C568DC">
        <w:rPr>
          <w:rFonts w:ascii="Arial" w:hAnsi="Arial" w:cs="Arial"/>
          <w:b/>
          <w:i/>
        </w:rPr>
        <w:t>udum</w:t>
      </w:r>
      <w:proofErr w:type="spellEnd"/>
      <w:r w:rsidRPr="00C568DC">
        <w:rPr>
          <w:rFonts w:ascii="Arial" w:hAnsi="Arial" w:cs="Arial"/>
          <w:b/>
        </w:rPr>
        <w:t xml:space="preserve"> causing wilt of  pigeon</w:t>
      </w:r>
      <w:ins w:id="12" w:author="EBUBE OLIVER CHUKWU" w:date="2025-08-20T16:04:00Z">
        <w:r w:rsidR="001B1243">
          <w:rPr>
            <w:rFonts w:ascii="Arial" w:hAnsi="Arial" w:cs="Arial"/>
            <w:b/>
          </w:rPr>
          <w:t xml:space="preserve"> </w:t>
        </w:r>
      </w:ins>
      <w:r w:rsidRPr="00C568DC">
        <w:rPr>
          <w:rFonts w:ascii="Arial" w:hAnsi="Arial" w:cs="Arial"/>
          <w:b/>
        </w:rPr>
        <w:t>pea using Poisoned food technique</w:t>
      </w:r>
    </w:p>
    <w:p w14:paraId="3C6741F0" w14:textId="77777777" w:rsidR="00B01FCD" w:rsidRDefault="0039066C" w:rsidP="00871127">
      <w:pPr>
        <w:pStyle w:val="ConcHead"/>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605972F8" w14:textId="77777777" w:rsidR="003D0CA6" w:rsidRPr="003D0CA6" w:rsidRDefault="003D0CA6" w:rsidP="00871127">
      <w:pPr>
        <w:spacing w:after="240" w:line="360" w:lineRule="auto"/>
        <w:ind w:firstLine="720"/>
        <w:rPr>
          <w:rFonts w:ascii="Arial" w:hAnsi="Arial" w:cs="Arial"/>
        </w:rPr>
      </w:pPr>
      <w:r w:rsidRPr="003D0CA6">
        <w:rPr>
          <w:rFonts w:ascii="Arial" w:hAnsi="Arial" w:cs="Arial"/>
        </w:rPr>
        <w:t xml:space="preserve">Silver nanoparticles synthesized using </w:t>
      </w:r>
      <w:r w:rsidRPr="003D0CA6">
        <w:rPr>
          <w:rFonts w:ascii="Arial" w:hAnsi="Arial" w:cs="Arial"/>
          <w:i/>
        </w:rPr>
        <w:t xml:space="preserve">Trichoderma </w:t>
      </w:r>
      <w:proofErr w:type="spellStart"/>
      <w:r w:rsidRPr="003D0CA6">
        <w:rPr>
          <w:rFonts w:ascii="Arial" w:hAnsi="Arial" w:cs="Arial"/>
          <w:i/>
        </w:rPr>
        <w:t>harzianum</w:t>
      </w:r>
      <w:proofErr w:type="spellEnd"/>
      <w:r w:rsidRPr="003D0CA6">
        <w:rPr>
          <w:rFonts w:ascii="Arial" w:hAnsi="Arial" w:cs="Arial"/>
        </w:rPr>
        <w:t xml:space="preserve"> and </w:t>
      </w:r>
      <w:r w:rsidRPr="003D0CA6">
        <w:rPr>
          <w:rFonts w:ascii="Arial" w:hAnsi="Arial" w:cs="Arial"/>
          <w:i/>
        </w:rPr>
        <w:t xml:space="preserve">Trichoderma </w:t>
      </w:r>
      <w:proofErr w:type="spellStart"/>
      <w:r w:rsidRPr="003D0CA6">
        <w:rPr>
          <w:rFonts w:ascii="Arial" w:hAnsi="Arial" w:cs="Arial"/>
          <w:i/>
        </w:rPr>
        <w:t>koningii</w:t>
      </w:r>
      <w:proofErr w:type="spellEnd"/>
      <w:r w:rsidRPr="003D0CA6">
        <w:rPr>
          <w:rFonts w:ascii="Arial" w:hAnsi="Arial" w:cs="Arial"/>
        </w:rPr>
        <w:t xml:space="preserve"> at various concentrations were found to be effective against </w:t>
      </w:r>
      <w:r w:rsidRPr="003D0CA6">
        <w:rPr>
          <w:rFonts w:ascii="Arial" w:hAnsi="Arial" w:cs="Arial"/>
          <w:i/>
        </w:rPr>
        <w:t>Fusarium</w:t>
      </w:r>
      <w:r w:rsidRPr="003D0CA6">
        <w:rPr>
          <w:rFonts w:ascii="Arial" w:hAnsi="Arial" w:cs="Arial"/>
        </w:rPr>
        <w:t xml:space="preserve"> wilt under </w:t>
      </w:r>
      <w:r w:rsidRPr="003D0CA6">
        <w:rPr>
          <w:rFonts w:ascii="Arial" w:hAnsi="Arial" w:cs="Arial"/>
          <w:i/>
        </w:rPr>
        <w:t>in vitro</w:t>
      </w:r>
      <w:r w:rsidRPr="003D0CA6">
        <w:rPr>
          <w:rFonts w:ascii="Arial" w:hAnsi="Arial" w:cs="Arial"/>
        </w:rPr>
        <w:t xml:space="preserve"> conditions. Silver nanoparticles synthesized by </w:t>
      </w:r>
      <w:r w:rsidRPr="003D0CA6">
        <w:rPr>
          <w:rFonts w:ascii="Arial" w:hAnsi="Arial" w:cs="Arial"/>
          <w:i/>
        </w:rPr>
        <w:t xml:space="preserve">Trichoderma </w:t>
      </w:r>
      <w:proofErr w:type="spellStart"/>
      <w:r w:rsidRPr="003D0CA6">
        <w:rPr>
          <w:rFonts w:ascii="Arial" w:hAnsi="Arial" w:cs="Arial"/>
          <w:i/>
        </w:rPr>
        <w:t>harzianum</w:t>
      </w:r>
      <w:proofErr w:type="spellEnd"/>
      <w:r w:rsidRPr="003D0CA6">
        <w:rPr>
          <w:rFonts w:ascii="Arial" w:hAnsi="Arial" w:cs="Arial"/>
        </w:rPr>
        <w:t xml:space="preserve"> at 1000 ppm were found to be the most effective in controlling </w:t>
      </w:r>
      <w:r w:rsidRPr="003D0CA6">
        <w:rPr>
          <w:rFonts w:ascii="Arial" w:hAnsi="Arial" w:cs="Arial"/>
          <w:i/>
        </w:rPr>
        <w:t>Fusarium</w:t>
      </w:r>
      <w:r w:rsidRPr="003D0CA6">
        <w:rPr>
          <w:rFonts w:ascii="Arial" w:hAnsi="Arial" w:cs="Arial"/>
        </w:rPr>
        <w:t xml:space="preserve"> wilt in pigeon</w:t>
      </w:r>
      <w:ins w:id="13" w:author="EBUBE OLIVER CHUKWU" w:date="2025-08-20T15:54:00Z">
        <w:r w:rsidR="000F7033">
          <w:rPr>
            <w:rFonts w:ascii="Arial" w:hAnsi="Arial" w:cs="Arial"/>
          </w:rPr>
          <w:t xml:space="preserve"> </w:t>
        </w:r>
      </w:ins>
      <w:r w:rsidRPr="003D0CA6">
        <w:rPr>
          <w:rFonts w:ascii="Arial" w:hAnsi="Arial" w:cs="Arial"/>
        </w:rPr>
        <w:t xml:space="preserve">pea. It was observed that, the antifungal effectiveness of silver nanoparticles increased with higher concentrations, resulting in greater inhibition of fungal mycelial growth. The study concludes that, </w:t>
      </w:r>
      <w:r w:rsidRPr="003D0CA6">
        <w:rPr>
          <w:rFonts w:ascii="Arial" w:hAnsi="Arial" w:cs="Arial"/>
          <w:i/>
        </w:rPr>
        <w:t>Trichoderma</w:t>
      </w:r>
      <w:r w:rsidR="00807D50">
        <w:rPr>
          <w:rFonts w:ascii="Arial" w:hAnsi="Arial" w:cs="Arial"/>
        </w:rPr>
        <w:t xml:space="preserve"> </w:t>
      </w:r>
      <w:r w:rsidRPr="003D0CA6">
        <w:rPr>
          <w:rFonts w:ascii="Arial" w:hAnsi="Arial" w:cs="Arial"/>
        </w:rPr>
        <w:t xml:space="preserve">mediated biosynthesis of </w:t>
      </w:r>
      <w:proofErr w:type="spellStart"/>
      <w:r w:rsidRPr="003D0CA6">
        <w:rPr>
          <w:rFonts w:ascii="Arial" w:hAnsi="Arial" w:cs="Arial"/>
        </w:rPr>
        <w:t>AgNPs</w:t>
      </w:r>
      <w:proofErr w:type="spellEnd"/>
      <w:r w:rsidRPr="003D0CA6">
        <w:rPr>
          <w:rFonts w:ascii="Arial" w:hAnsi="Arial" w:cs="Arial"/>
        </w:rPr>
        <w:t xml:space="preserve"> offers an environment friendly and effective strategy for managing </w:t>
      </w:r>
      <w:r w:rsidRPr="003D0CA6">
        <w:rPr>
          <w:rFonts w:ascii="Arial" w:hAnsi="Arial" w:cs="Arial"/>
          <w:i/>
        </w:rPr>
        <w:t>Fusarium</w:t>
      </w:r>
      <w:r w:rsidRPr="003D0CA6">
        <w:rPr>
          <w:rFonts w:ascii="Arial" w:hAnsi="Arial" w:cs="Arial"/>
        </w:rPr>
        <w:t xml:space="preserve"> wilt in pigeon</w:t>
      </w:r>
      <w:ins w:id="14" w:author="EBUBE OLIVER CHUKWU" w:date="2025-08-20T15:54:00Z">
        <w:r w:rsidR="000F7033">
          <w:rPr>
            <w:rFonts w:ascii="Arial" w:hAnsi="Arial" w:cs="Arial"/>
          </w:rPr>
          <w:t xml:space="preserve"> </w:t>
        </w:r>
      </w:ins>
      <w:r w:rsidRPr="003D0CA6">
        <w:rPr>
          <w:rFonts w:ascii="Arial" w:hAnsi="Arial" w:cs="Arial"/>
        </w:rPr>
        <w:t>pea and enhancing plant health or growth.</w:t>
      </w:r>
    </w:p>
    <w:p w14:paraId="629C8BAD" w14:textId="77777777" w:rsidR="001E76EA" w:rsidRPr="001E76EA" w:rsidRDefault="001E76EA" w:rsidP="001E76EA">
      <w:pPr>
        <w:spacing w:line="360" w:lineRule="auto"/>
        <w:rPr>
          <w:rFonts w:ascii="Arial" w:hAnsi="Arial" w:cs="Arial"/>
        </w:rPr>
      </w:pPr>
    </w:p>
    <w:p w14:paraId="2AA76828" w14:textId="77777777" w:rsidR="0042716E" w:rsidRPr="001E76EA" w:rsidRDefault="001E76EA" w:rsidP="001E76EA">
      <w:pPr>
        <w:pStyle w:val="ReferHead"/>
        <w:spacing w:after="0"/>
        <w:rPr>
          <w:rFonts w:ascii="Arial" w:hAnsi="Arial" w:cs="Arial"/>
        </w:rPr>
      </w:pPr>
      <w:r w:rsidRPr="00FB3A86">
        <w:rPr>
          <w:rFonts w:ascii="Arial" w:hAnsi="Arial" w:cs="Arial"/>
        </w:rPr>
        <w:t>References</w:t>
      </w:r>
    </w:p>
    <w:p w14:paraId="7353871E" w14:textId="77777777" w:rsidR="00EF2344" w:rsidRPr="001D1FD3" w:rsidRDefault="00EF2344" w:rsidP="001E76EA">
      <w:pPr>
        <w:pStyle w:val="ListParagraph"/>
        <w:numPr>
          <w:ilvl w:val="0"/>
          <w:numId w:val="39"/>
        </w:numPr>
        <w:spacing w:before="240" w:line="360" w:lineRule="auto"/>
        <w:rPr>
          <w:rFonts w:ascii="Arial" w:hAnsi="Arial" w:cs="Arial"/>
          <w:i/>
          <w:iCs/>
          <w:sz w:val="20"/>
          <w:shd w:val="clear" w:color="auto" w:fill="FFFFFF"/>
        </w:rPr>
      </w:pPr>
      <w:r>
        <w:rPr>
          <w:rFonts w:ascii="Arial" w:hAnsi="Arial" w:cs="Arial"/>
          <w:sz w:val="20"/>
        </w:rPr>
        <w:t>Anonymous (2024</w:t>
      </w:r>
      <w:r w:rsidRPr="001D1FD3">
        <w:rPr>
          <w:rFonts w:ascii="Arial" w:hAnsi="Arial" w:cs="Arial"/>
          <w:sz w:val="20"/>
        </w:rPr>
        <w:t>). Annual report of Ministry of Agriculture &amp; Farmers Welfare. Directorate of Pulses Development, Government of India.</w:t>
      </w:r>
    </w:p>
    <w:p w14:paraId="667379C4" w14:textId="77777777" w:rsidR="00EF2344" w:rsidRPr="001B79F4" w:rsidRDefault="00EF2344" w:rsidP="00871127">
      <w:pPr>
        <w:pStyle w:val="ListParagraph"/>
        <w:numPr>
          <w:ilvl w:val="0"/>
          <w:numId w:val="39"/>
        </w:numPr>
        <w:shd w:val="clear" w:color="auto" w:fill="FFFFFF"/>
        <w:spacing w:before="120" w:after="120" w:line="360" w:lineRule="auto"/>
        <w:rPr>
          <w:rFonts w:ascii="Arial" w:hAnsi="Arial" w:cs="Arial"/>
          <w:sz w:val="20"/>
        </w:rPr>
      </w:pPr>
      <w:proofErr w:type="spellStart"/>
      <w:r w:rsidRPr="001B79F4">
        <w:rPr>
          <w:rFonts w:ascii="Arial" w:hAnsi="Arial" w:cs="Arial"/>
          <w:sz w:val="20"/>
        </w:rPr>
        <w:t>Ardad</w:t>
      </w:r>
      <w:proofErr w:type="spellEnd"/>
      <w:r w:rsidRPr="001B79F4">
        <w:rPr>
          <w:rFonts w:ascii="Arial" w:hAnsi="Arial" w:cs="Arial"/>
          <w:sz w:val="20"/>
        </w:rPr>
        <w:t xml:space="preserve">, S. (2024). </w:t>
      </w:r>
      <w:r w:rsidRPr="001B79F4">
        <w:rPr>
          <w:rFonts w:ascii="Arial" w:hAnsi="Arial" w:cs="Arial"/>
          <w:i/>
          <w:iCs/>
          <w:sz w:val="20"/>
        </w:rPr>
        <w:t xml:space="preserve">Biosynthesis of nanoparticles from Trichoderma </w:t>
      </w:r>
      <w:proofErr w:type="spellStart"/>
      <w:r w:rsidRPr="001B79F4">
        <w:rPr>
          <w:rFonts w:ascii="Arial" w:hAnsi="Arial" w:cs="Arial"/>
          <w:i/>
          <w:iCs/>
          <w:sz w:val="20"/>
        </w:rPr>
        <w:t>harzianum</w:t>
      </w:r>
      <w:proofErr w:type="spellEnd"/>
      <w:r w:rsidRPr="001B79F4">
        <w:rPr>
          <w:rFonts w:ascii="Arial" w:hAnsi="Arial" w:cs="Arial"/>
          <w:i/>
          <w:iCs/>
          <w:sz w:val="20"/>
        </w:rPr>
        <w:t xml:space="preserve"> and their antifungal ability against </w:t>
      </w:r>
      <w:proofErr w:type="spellStart"/>
      <w:r w:rsidRPr="001B79F4">
        <w:rPr>
          <w:rFonts w:ascii="Arial" w:hAnsi="Arial" w:cs="Arial"/>
          <w:i/>
          <w:iCs/>
          <w:sz w:val="20"/>
        </w:rPr>
        <w:t>Colletotrichum</w:t>
      </w:r>
      <w:proofErr w:type="spellEnd"/>
      <w:r w:rsidRPr="001B79F4">
        <w:rPr>
          <w:rFonts w:ascii="Arial" w:hAnsi="Arial" w:cs="Arial"/>
          <w:i/>
          <w:iCs/>
          <w:sz w:val="20"/>
        </w:rPr>
        <w:t xml:space="preserve"> </w:t>
      </w:r>
      <w:proofErr w:type="spellStart"/>
      <w:r w:rsidRPr="001B79F4">
        <w:rPr>
          <w:rFonts w:ascii="Arial" w:hAnsi="Arial" w:cs="Arial"/>
          <w:i/>
          <w:iCs/>
          <w:sz w:val="20"/>
        </w:rPr>
        <w:t>capsici</w:t>
      </w:r>
      <w:proofErr w:type="spellEnd"/>
      <w:r w:rsidRPr="001B79F4">
        <w:rPr>
          <w:rFonts w:ascii="Arial" w:hAnsi="Arial" w:cs="Arial"/>
          <w:i/>
          <w:iCs/>
          <w:sz w:val="20"/>
        </w:rPr>
        <w:t xml:space="preserve"> causing fruit rot of </w:t>
      </w:r>
      <w:proofErr w:type="spellStart"/>
      <w:r w:rsidRPr="001B79F4">
        <w:rPr>
          <w:rFonts w:ascii="Arial" w:hAnsi="Arial" w:cs="Arial"/>
          <w:i/>
          <w:iCs/>
          <w:sz w:val="20"/>
        </w:rPr>
        <w:t>chilli</w:t>
      </w:r>
      <w:proofErr w:type="spellEnd"/>
      <w:r w:rsidRPr="001B79F4">
        <w:rPr>
          <w:rFonts w:ascii="Arial" w:hAnsi="Arial" w:cs="Arial"/>
          <w:sz w:val="20"/>
        </w:rPr>
        <w:t>.</w:t>
      </w:r>
      <w:r>
        <w:rPr>
          <w:rFonts w:ascii="Arial" w:hAnsi="Arial" w:cs="Arial"/>
          <w:sz w:val="20"/>
        </w:rPr>
        <w:t xml:space="preserve"> </w:t>
      </w:r>
      <w:r w:rsidRPr="001B79F4">
        <w:rPr>
          <w:rFonts w:ascii="Arial" w:hAnsi="Arial" w:cs="Arial"/>
          <w:sz w:val="20"/>
        </w:rPr>
        <w:t>(</w:t>
      </w:r>
      <w:r w:rsidRPr="001B79F4">
        <w:rPr>
          <w:rFonts w:ascii="Arial" w:hAnsi="Arial" w:cs="Arial"/>
          <w:i/>
          <w:sz w:val="20"/>
        </w:rPr>
        <w:t>Master’s Thesis</w:t>
      </w:r>
      <w:r w:rsidRPr="001B79F4">
        <w:rPr>
          <w:rFonts w:ascii="Arial" w:hAnsi="Arial" w:cs="Arial"/>
          <w:sz w:val="20"/>
        </w:rPr>
        <w:t xml:space="preserve">). </w:t>
      </w:r>
      <w:proofErr w:type="spellStart"/>
      <w:r w:rsidRPr="001B79F4">
        <w:rPr>
          <w:rFonts w:ascii="Arial" w:hAnsi="Arial" w:cs="Arial"/>
          <w:sz w:val="20"/>
        </w:rPr>
        <w:t>Vasantrao</w:t>
      </w:r>
      <w:proofErr w:type="spellEnd"/>
      <w:r w:rsidRPr="001B79F4">
        <w:rPr>
          <w:rFonts w:ascii="Arial" w:hAnsi="Arial" w:cs="Arial"/>
          <w:sz w:val="20"/>
        </w:rPr>
        <w:t xml:space="preserve"> </w:t>
      </w:r>
      <w:proofErr w:type="spellStart"/>
      <w:r w:rsidRPr="001B79F4">
        <w:rPr>
          <w:rFonts w:ascii="Arial" w:hAnsi="Arial" w:cs="Arial"/>
          <w:sz w:val="20"/>
        </w:rPr>
        <w:t>Naik</w:t>
      </w:r>
      <w:proofErr w:type="spellEnd"/>
      <w:r w:rsidRPr="001B79F4">
        <w:rPr>
          <w:rFonts w:ascii="Arial" w:hAnsi="Arial" w:cs="Arial"/>
          <w:sz w:val="20"/>
        </w:rPr>
        <w:t xml:space="preserve"> </w:t>
      </w:r>
      <w:proofErr w:type="spellStart"/>
      <w:r w:rsidRPr="001B79F4">
        <w:rPr>
          <w:rFonts w:ascii="Arial" w:hAnsi="Arial" w:cs="Arial"/>
          <w:sz w:val="20"/>
        </w:rPr>
        <w:t>Marathwada</w:t>
      </w:r>
      <w:proofErr w:type="spellEnd"/>
      <w:r w:rsidRPr="001B79F4">
        <w:rPr>
          <w:rFonts w:ascii="Arial" w:hAnsi="Arial" w:cs="Arial"/>
          <w:sz w:val="20"/>
        </w:rPr>
        <w:t xml:space="preserve"> </w:t>
      </w:r>
      <w:proofErr w:type="spellStart"/>
      <w:r w:rsidRPr="001B79F4">
        <w:rPr>
          <w:rFonts w:ascii="Arial" w:hAnsi="Arial" w:cs="Arial"/>
          <w:sz w:val="20"/>
        </w:rPr>
        <w:t>Krishi</w:t>
      </w:r>
      <w:proofErr w:type="spellEnd"/>
      <w:r w:rsidRPr="001B79F4">
        <w:rPr>
          <w:rFonts w:ascii="Arial" w:hAnsi="Arial" w:cs="Arial"/>
          <w:sz w:val="20"/>
        </w:rPr>
        <w:t xml:space="preserve"> </w:t>
      </w:r>
      <w:proofErr w:type="spellStart"/>
      <w:r w:rsidRPr="001B79F4">
        <w:rPr>
          <w:rFonts w:ascii="Arial" w:hAnsi="Arial" w:cs="Arial"/>
          <w:sz w:val="20"/>
        </w:rPr>
        <w:t>Vidyapeeth</w:t>
      </w:r>
      <w:proofErr w:type="spellEnd"/>
      <w:r w:rsidRPr="001B79F4">
        <w:rPr>
          <w:rFonts w:ascii="Arial" w:hAnsi="Arial" w:cs="Arial"/>
          <w:sz w:val="20"/>
        </w:rPr>
        <w:t xml:space="preserve">, </w:t>
      </w:r>
      <w:proofErr w:type="spellStart"/>
      <w:r w:rsidRPr="001B79F4">
        <w:rPr>
          <w:rFonts w:ascii="Arial" w:hAnsi="Arial" w:cs="Arial"/>
          <w:sz w:val="20"/>
        </w:rPr>
        <w:t>Parbhani</w:t>
      </w:r>
      <w:proofErr w:type="spellEnd"/>
      <w:r w:rsidRPr="001B79F4">
        <w:rPr>
          <w:rFonts w:ascii="Arial" w:hAnsi="Arial" w:cs="Arial"/>
          <w:sz w:val="20"/>
        </w:rPr>
        <w:t>.</w:t>
      </w:r>
    </w:p>
    <w:p w14:paraId="77133562" w14:textId="77777777" w:rsidR="00EF2344" w:rsidRPr="00A73AA6" w:rsidRDefault="00EF2344" w:rsidP="00871127">
      <w:pPr>
        <w:pStyle w:val="ListParagraph"/>
        <w:numPr>
          <w:ilvl w:val="0"/>
          <w:numId w:val="39"/>
        </w:numPr>
        <w:shd w:val="clear" w:color="auto" w:fill="FFFFFF"/>
        <w:spacing w:line="360" w:lineRule="auto"/>
        <w:rPr>
          <w:rFonts w:ascii="Arial" w:hAnsi="Arial" w:cs="Arial"/>
          <w:i/>
          <w:sz w:val="20"/>
          <w:shd w:val="clear" w:color="auto" w:fill="FFFFFF"/>
        </w:rPr>
      </w:pPr>
      <w:r>
        <w:rPr>
          <w:rFonts w:ascii="Arial" w:hAnsi="Arial" w:cs="Arial"/>
          <w:sz w:val="20"/>
          <w:shd w:val="clear" w:color="auto" w:fill="FFFFFF"/>
        </w:rPr>
        <w:t xml:space="preserve">Devi, P. T., </w:t>
      </w:r>
      <w:proofErr w:type="spellStart"/>
      <w:r w:rsidR="000D46DE">
        <w:rPr>
          <w:rFonts w:ascii="Arial" w:hAnsi="Arial" w:cs="Arial"/>
          <w:sz w:val="20"/>
          <w:shd w:val="clear" w:color="auto" w:fill="FFFFFF"/>
        </w:rPr>
        <w:t>Kulanthaivel</w:t>
      </w:r>
      <w:proofErr w:type="spellEnd"/>
      <w:r w:rsidR="000D46DE">
        <w:rPr>
          <w:rFonts w:ascii="Arial" w:hAnsi="Arial" w:cs="Arial"/>
          <w:sz w:val="20"/>
          <w:shd w:val="clear" w:color="auto" w:fill="FFFFFF"/>
        </w:rPr>
        <w:t xml:space="preserve">, S., </w:t>
      </w:r>
      <w:r w:rsidRPr="00A73AA6">
        <w:rPr>
          <w:rFonts w:ascii="Arial" w:hAnsi="Arial" w:cs="Arial"/>
          <w:sz w:val="20"/>
          <w:shd w:val="clear" w:color="auto" w:fill="FFFFFF"/>
        </w:rPr>
        <w:t>Kamil, D.</w:t>
      </w:r>
      <w:proofErr w:type="gramStart"/>
      <w:r w:rsidRPr="00A73AA6">
        <w:rPr>
          <w:rFonts w:ascii="Arial" w:hAnsi="Arial" w:cs="Arial"/>
          <w:sz w:val="20"/>
          <w:shd w:val="clear" w:color="auto" w:fill="FFFFFF"/>
        </w:rPr>
        <w:t>,  Borah</w:t>
      </w:r>
      <w:proofErr w:type="gramEnd"/>
      <w:r w:rsidRPr="00A73AA6">
        <w:rPr>
          <w:rFonts w:ascii="Arial" w:hAnsi="Arial" w:cs="Arial"/>
          <w:sz w:val="20"/>
          <w:shd w:val="clear" w:color="auto" w:fill="FFFFFF"/>
        </w:rPr>
        <w:t xml:space="preserve">,  J. L.,  </w:t>
      </w:r>
      <w:proofErr w:type="spellStart"/>
      <w:r w:rsidRPr="00A73AA6">
        <w:rPr>
          <w:rFonts w:ascii="Arial" w:hAnsi="Arial" w:cs="Arial"/>
          <w:sz w:val="20"/>
          <w:shd w:val="clear" w:color="auto" w:fill="FFFFFF"/>
        </w:rPr>
        <w:t>Prabhakara</w:t>
      </w:r>
      <w:proofErr w:type="spellEnd"/>
      <w:r w:rsidRPr="00A73AA6">
        <w:rPr>
          <w:rFonts w:ascii="Arial" w:hAnsi="Arial" w:cs="Arial"/>
          <w:sz w:val="20"/>
          <w:shd w:val="clear" w:color="auto" w:fill="FFFFFF"/>
        </w:rPr>
        <w:t xml:space="preserve">,  N. &amp;  Srinivasa,  N. (2013). </w:t>
      </w:r>
      <w:proofErr w:type="gramStart"/>
      <w:r w:rsidRPr="00A73AA6">
        <w:rPr>
          <w:rFonts w:ascii="Arial" w:hAnsi="Arial" w:cs="Arial"/>
          <w:sz w:val="20"/>
          <w:shd w:val="clear" w:color="auto" w:fill="FFFFFF"/>
        </w:rPr>
        <w:t>Biosynthesis  of</w:t>
      </w:r>
      <w:proofErr w:type="gramEnd"/>
      <w:r w:rsidRPr="00A73AA6">
        <w:rPr>
          <w:rFonts w:ascii="Arial" w:hAnsi="Arial" w:cs="Arial"/>
          <w:sz w:val="20"/>
          <w:shd w:val="clear" w:color="auto" w:fill="FFFFFF"/>
        </w:rPr>
        <w:t xml:space="preserve">  silver  nanoparticles  from </w:t>
      </w:r>
      <w:r w:rsidRPr="00A73AA6">
        <w:rPr>
          <w:rFonts w:ascii="Arial" w:hAnsi="Arial" w:cs="Arial"/>
          <w:i/>
          <w:sz w:val="20"/>
          <w:shd w:val="clear" w:color="auto" w:fill="FFFFFF"/>
        </w:rPr>
        <w:t>Trichoderma</w:t>
      </w:r>
      <w:r w:rsidRPr="00A73AA6">
        <w:rPr>
          <w:rFonts w:ascii="Arial" w:hAnsi="Arial" w:cs="Arial"/>
          <w:sz w:val="20"/>
          <w:shd w:val="clear" w:color="auto" w:fill="FFFFFF"/>
        </w:rPr>
        <w:t xml:space="preserve">  species. </w:t>
      </w:r>
      <w:r w:rsidRPr="00A73AA6">
        <w:rPr>
          <w:rFonts w:ascii="Arial" w:hAnsi="Arial" w:cs="Arial"/>
          <w:i/>
          <w:sz w:val="20"/>
          <w:shd w:val="clear" w:color="auto" w:fill="FFFFFF"/>
        </w:rPr>
        <w:t xml:space="preserve">Indian Journal of Experimental </w:t>
      </w:r>
      <w:proofErr w:type="spellStart"/>
      <w:r w:rsidRPr="00A73AA6">
        <w:rPr>
          <w:rFonts w:ascii="Arial" w:hAnsi="Arial" w:cs="Arial"/>
          <w:i/>
          <w:sz w:val="20"/>
          <w:shd w:val="clear" w:color="auto" w:fill="FFFFFF"/>
        </w:rPr>
        <w:t>Biolology</w:t>
      </w:r>
      <w:proofErr w:type="spellEnd"/>
      <w:r w:rsidRPr="00A73AA6">
        <w:rPr>
          <w:rFonts w:ascii="Arial" w:hAnsi="Arial" w:cs="Arial"/>
          <w:i/>
          <w:sz w:val="20"/>
          <w:shd w:val="clear" w:color="auto" w:fill="FFFFFF"/>
        </w:rPr>
        <w:t xml:space="preserve">. </w:t>
      </w:r>
      <w:r w:rsidRPr="00A73AA6">
        <w:rPr>
          <w:rFonts w:ascii="Arial" w:hAnsi="Arial" w:cs="Arial"/>
          <w:sz w:val="20"/>
          <w:shd w:val="clear" w:color="auto" w:fill="FFFFFF"/>
        </w:rPr>
        <w:t>51, 543-547</w:t>
      </w:r>
      <w:r w:rsidRPr="00A73AA6">
        <w:rPr>
          <w:rFonts w:ascii="Arial" w:hAnsi="Arial" w:cs="Arial"/>
          <w:i/>
          <w:sz w:val="20"/>
          <w:shd w:val="clear" w:color="auto" w:fill="FFFFFF"/>
        </w:rPr>
        <w:t>.</w:t>
      </w:r>
    </w:p>
    <w:p w14:paraId="36F3E0FF" w14:textId="77777777" w:rsidR="00EF2344" w:rsidRPr="00E85C62" w:rsidRDefault="00EF2344" w:rsidP="00E85C62">
      <w:pPr>
        <w:pStyle w:val="ListParagraph"/>
        <w:numPr>
          <w:ilvl w:val="0"/>
          <w:numId w:val="39"/>
        </w:numPr>
        <w:spacing w:line="360" w:lineRule="auto"/>
        <w:rPr>
          <w:rFonts w:ascii="Arial" w:hAnsi="Arial" w:cs="Arial"/>
          <w:color w:val="222222"/>
          <w:sz w:val="20"/>
          <w:shd w:val="clear" w:color="auto" w:fill="FFFFFF"/>
        </w:rPr>
      </w:pPr>
      <w:r w:rsidRPr="00E85C62">
        <w:rPr>
          <w:rFonts w:ascii="Arial" w:hAnsi="Arial" w:cs="Arial"/>
          <w:color w:val="222222"/>
          <w:sz w:val="20"/>
          <w:shd w:val="clear" w:color="auto" w:fill="FFFFFF"/>
        </w:rPr>
        <w:t xml:space="preserve">Jaiswal, K. L., Magar, S. J., Shinde, P. A., </w:t>
      </w:r>
      <w:proofErr w:type="spellStart"/>
      <w:r w:rsidRPr="00E85C62">
        <w:rPr>
          <w:rFonts w:ascii="Arial" w:hAnsi="Arial" w:cs="Arial"/>
          <w:color w:val="222222"/>
          <w:sz w:val="20"/>
          <w:shd w:val="clear" w:color="auto" w:fill="FFFFFF"/>
        </w:rPr>
        <w:t>Rothe</w:t>
      </w:r>
      <w:proofErr w:type="spellEnd"/>
      <w:r w:rsidRPr="00E85C62">
        <w:rPr>
          <w:rFonts w:ascii="Arial" w:hAnsi="Arial" w:cs="Arial"/>
          <w:color w:val="222222"/>
          <w:sz w:val="20"/>
          <w:shd w:val="clear" w:color="auto" w:fill="FFFFFF"/>
        </w:rPr>
        <w:t xml:space="preserve">, A. S., &amp; Kadam, P. N. (2019). </w:t>
      </w:r>
      <w:r w:rsidRPr="00E85C62">
        <w:rPr>
          <w:rFonts w:ascii="Arial" w:hAnsi="Arial" w:cs="Arial"/>
          <w:i/>
          <w:color w:val="222222"/>
          <w:sz w:val="20"/>
          <w:shd w:val="clear" w:color="auto" w:fill="FFFFFF"/>
        </w:rPr>
        <w:t>In vitro</w:t>
      </w:r>
      <w:r w:rsidRPr="00E85C62">
        <w:rPr>
          <w:rFonts w:ascii="Arial" w:hAnsi="Arial" w:cs="Arial"/>
          <w:color w:val="222222"/>
          <w:sz w:val="20"/>
          <w:shd w:val="clear" w:color="auto" w:fill="FFFFFF"/>
        </w:rPr>
        <w:t xml:space="preserve"> evaluation of biosynthesized silver nanoparticles (Ag NPs) against </w:t>
      </w:r>
      <w:r w:rsidRPr="00E85C62">
        <w:rPr>
          <w:rFonts w:ascii="Arial" w:hAnsi="Arial" w:cs="Arial"/>
          <w:i/>
          <w:color w:val="222222"/>
          <w:sz w:val="20"/>
          <w:shd w:val="clear" w:color="auto" w:fill="FFFFFF"/>
        </w:rPr>
        <w:t xml:space="preserve">Fusarium </w:t>
      </w:r>
      <w:proofErr w:type="spellStart"/>
      <w:r w:rsidRPr="00E85C62">
        <w:rPr>
          <w:rFonts w:ascii="Arial" w:hAnsi="Arial" w:cs="Arial"/>
          <w:i/>
          <w:color w:val="222222"/>
          <w:sz w:val="20"/>
          <w:shd w:val="clear" w:color="auto" w:fill="FFFFFF"/>
        </w:rPr>
        <w:t>oxysporum</w:t>
      </w:r>
      <w:proofErr w:type="spellEnd"/>
      <w:r>
        <w:rPr>
          <w:rFonts w:ascii="Arial" w:hAnsi="Arial" w:cs="Arial"/>
          <w:color w:val="222222"/>
          <w:sz w:val="20"/>
          <w:shd w:val="clear" w:color="auto" w:fill="FFFFFF"/>
        </w:rPr>
        <w:t xml:space="preserve"> f. sp. </w:t>
      </w:r>
      <w:proofErr w:type="spellStart"/>
      <w:r w:rsidRPr="00E85C62">
        <w:rPr>
          <w:rFonts w:ascii="Arial" w:hAnsi="Arial" w:cs="Arial"/>
          <w:i/>
          <w:color w:val="222222"/>
          <w:sz w:val="20"/>
          <w:shd w:val="clear" w:color="auto" w:fill="FFFFFF"/>
        </w:rPr>
        <w:t>capsici</w:t>
      </w:r>
      <w:proofErr w:type="spellEnd"/>
      <w:r w:rsidRPr="00E85C62">
        <w:rPr>
          <w:rFonts w:ascii="Arial" w:hAnsi="Arial" w:cs="Arial"/>
          <w:i/>
          <w:color w:val="222222"/>
          <w:sz w:val="20"/>
          <w:shd w:val="clear" w:color="auto" w:fill="FFFFFF"/>
        </w:rPr>
        <w:t xml:space="preserve"> </w:t>
      </w:r>
      <w:r w:rsidRPr="00E85C62">
        <w:rPr>
          <w:rFonts w:ascii="Arial" w:hAnsi="Arial" w:cs="Arial"/>
          <w:color w:val="222222"/>
          <w:sz w:val="20"/>
          <w:shd w:val="clear" w:color="auto" w:fill="FFFFFF"/>
        </w:rPr>
        <w:t xml:space="preserve">causing wilt of </w:t>
      </w:r>
      <w:proofErr w:type="spellStart"/>
      <w:r w:rsidRPr="00E85C62">
        <w:rPr>
          <w:rFonts w:ascii="Arial" w:hAnsi="Arial" w:cs="Arial"/>
          <w:color w:val="222222"/>
          <w:sz w:val="20"/>
          <w:shd w:val="clear" w:color="auto" w:fill="FFFFFF"/>
        </w:rPr>
        <w:t>chilli</w:t>
      </w:r>
      <w:proofErr w:type="spellEnd"/>
      <w:r w:rsidRPr="00E85C62">
        <w:rPr>
          <w:rFonts w:ascii="Arial" w:hAnsi="Arial" w:cs="Arial"/>
          <w:color w:val="222222"/>
          <w:sz w:val="20"/>
          <w:shd w:val="clear" w:color="auto" w:fill="FFFFFF"/>
        </w:rPr>
        <w:t>. </w:t>
      </w:r>
      <w:r>
        <w:rPr>
          <w:rFonts w:ascii="Arial" w:hAnsi="Arial" w:cs="Arial"/>
          <w:i/>
          <w:iCs/>
          <w:color w:val="222222"/>
          <w:sz w:val="20"/>
          <w:shd w:val="clear" w:color="auto" w:fill="FFFFFF"/>
        </w:rPr>
        <w:t>International Journal of Chemical Studies</w:t>
      </w:r>
      <w:r w:rsidRPr="00E85C62">
        <w:rPr>
          <w:rFonts w:ascii="Arial" w:hAnsi="Arial" w:cs="Arial"/>
          <w:color w:val="222222"/>
          <w:sz w:val="20"/>
          <w:shd w:val="clear" w:color="auto" w:fill="FFFFFF"/>
        </w:rPr>
        <w:t>, </w:t>
      </w:r>
      <w:r w:rsidRPr="00E85C62">
        <w:rPr>
          <w:rFonts w:ascii="Arial" w:hAnsi="Arial" w:cs="Arial"/>
          <w:i/>
          <w:iCs/>
          <w:color w:val="222222"/>
          <w:sz w:val="20"/>
          <w:shd w:val="clear" w:color="auto" w:fill="FFFFFF"/>
        </w:rPr>
        <w:t>7</w:t>
      </w:r>
      <w:r w:rsidRPr="00E85C62">
        <w:rPr>
          <w:rFonts w:ascii="Arial" w:hAnsi="Arial" w:cs="Arial"/>
          <w:color w:val="222222"/>
          <w:sz w:val="20"/>
          <w:shd w:val="clear" w:color="auto" w:fill="FFFFFF"/>
        </w:rPr>
        <w:t>(5), 1180-1182.</w:t>
      </w:r>
    </w:p>
    <w:p w14:paraId="450B5BCC" w14:textId="77777777" w:rsidR="00EF2344" w:rsidRPr="00E85C62" w:rsidRDefault="00EF2344" w:rsidP="00E85C62">
      <w:pPr>
        <w:pStyle w:val="ListParagraph"/>
        <w:numPr>
          <w:ilvl w:val="0"/>
          <w:numId w:val="39"/>
        </w:numPr>
        <w:spacing w:line="360" w:lineRule="auto"/>
        <w:rPr>
          <w:rFonts w:ascii="Arial" w:hAnsi="Arial" w:cs="Arial"/>
          <w:sz w:val="20"/>
        </w:rPr>
      </w:pPr>
      <w:r w:rsidRPr="006045B3">
        <w:t xml:space="preserve"> </w:t>
      </w:r>
      <w:proofErr w:type="spellStart"/>
      <w:r w:rsidRPr="00E85C62">
        <w:rPr>
          <w:rFonts w:ascii="Arial" w:hAnsi="Arial" w:cs="Arial"/>
          <w:iCs/>
          <w:sz w:val="20"/>
          <w:shd w:val="clear" w:color="auto" w:fill="FFFFFF"/>
        </w:rPr>
        <w:t>Javad</w:t>
      </w:r>
      <w:proofErr w:type="spellEnd"/>
      <w:r w:rsidRPr="00E85C62">
        <w:rPr>
          <w:rFonts w:ascii="Arial" w:hAnsi="Arial" w:cs="Arial"/>
          <w:iCs/>
          <w:sz w:val="20"/>
          <w:shd w:val="clear" w:color="auto" w:fill="FFFFFF"/>
        </w:rPr>
        <w:t xml:space="preserve"> A</w:t>
      </w:r>
      <w:r>
        <w:rPr>
          <w:rFonts w:ascii="Arial" w:hAnsi="Arial" w:cs="Arial"/>
          <w:iCs/>
          <w:sz w:val="20"/>
          <w:shd w:val="clear" w:color="auto" w:fill="FFFFFF"/>
        </w:rPr>
        <w:t xml:space="preserve"> </w:t>
      </w:r>
      <w:proofErr w:type="gramStart"/>
      <w:r>
        <w:rPr>
          <w:rFonts w:ascii="Arial" w:hAnsi="Arial" w:cs="Arial"/>
          <w:iCs/>
          <w:sz w:val="20"/>
          <w:shd w:val="clear" w:color="auto" w:fill="FFFFFF"/>
        </w:rPr>
        <w:t xml:space="preserve">and </w:t>
      </w:r>
      <w:r w:rsidRPr="00E85C62">
        <w:rPr>
          <w:rFonts w:ascii="Arial" w:hAnsi="Arial" w:cs="Arial"/>
          <w:iCs/>
          <w:sz w:val="20"/>
          <w:shd w:val="clear" w:color="auto" w:fill="FFFFFF"/>
        </w:rPr>
        <w:t xml:space="preserve"> </w:t>
      </w:r>
      <w:proofErr w:type="spellStart"/>
      <w:r w:rsidRPr="00E85C62">
        <w:rPr>
          <w:rFonts w:ascii="Arial" w:hAnsi="Arial" w:cs="Arial"/>
          <w:iCs/>
          <w:sz w:val="20"/>
          <w:shd w:val="clear" w:color="auto" w:fill="FFFFFF"/>
        </w:rPr>
        <w:t>Naser</w:t>
      </w:r>
      <w:proofErr w:type="spellEnd"/>
      <w:proofErr w:type="gramEnd"/>
      <w:r w:rsidRPr="00E85C62">
        <w:rPr>
          <w:rFonts w:ascii="Arial" w:hAnsi="Arial" w:cs="Arial"/>
          <w:iCs/>
          <w:sz w:val="20"/>
          <w:shd w:val="clear" w:color="auto" w:fill="FFFFFF"/>
        </w:rPr>
        <w:t xml:space="preserve"> P</w:t>
      </w:r>
      <w:r>
        <w:rPr>
          <w:rFonts w:ascii="Arial" w:hAnsi="Arial" w:cs="Arial"/>
          <w:iCs/>
          <w:sz w:val="20"/>
          <w:shd w:val="clear" w:color="auto" w:fill="FFFFFF"/>
        </w:rPr>
        <w:t xml:space="preserve"> </w:t>
      </w:r>
      <w:r w:rsidRPr="00E85C62">
        <w:rPr>
          <w:rFonts w:ascii="Arial" w:hAnsi="Arial" w:cs="Arial"/>
          <w:iCs/>
          <w:sz w:val="20"/>
          <w:shd w:val="clear" w:color="auto" w:fill="FFFFFF"/>
        </w:rPr>
        <w:t xml:space="preserve">( 2017). Evaluation of antifungal activity of silver nanoparticles on </w:t>
      </w:r>
      <w:r w:rsidRPr="00E85C62">
        <w:rPr>
          <w:rFonts w:ascii="Arial" w:hAnsi="Arial" w:cs="Arial"/>
          <w:i/>
          <w:iCs/>
          <w:sz w:val="20"/>
          <w:shd w:val="clear" w:color="auto" w:fill="FFFFFF"/>
        </w:rPr>
        <w:t xml:space="preserve">Fusarium </w:t>
      </w:r>
      <w:proofErr w:type="spellStart"/>
      <w:r w:rsidRPr="00E85C62">
        <w:rPr>
          <w:rFonts w:ascii="Arial" w:hAnsi="Arial" w:cs="Arial"/>
          <w:i/>
          <w:iCs/>
          <w:sz w:val="20"/>
          <w:shd w:val="clear" w:color="auto" w:fill="FFFFFF"/>
        </w:rPr>
        <w:t>oxysporum</w:t>
      </w:r>
      <w:proofErr w:type="spellEnd"/>
      <w:r w:rsidRPr="00E85C62">
        <w:rPr>
          <w:rFonts w:ascii="Arial" w:hAnsi="Arial" w:cs="Arial"/>
          <w:iCs/>
          <w:sz w:val="20"/>
          <w:shd w:val="clear" w:color="auto" w:fill="FFFFFF"/>
        </w:rPr>
        <w:t xml:space="preserve">. </w:t>
      </w:r>
      <w:r>
        <w:rPr>
          <w:rFonts w:ascii="Arial" w:hAnsi="Arial" w:cs="Arial"/>
          <w:i/>
          <w:iCs/>
          <w:sz w:val="20"/>
          <w:shd w:val="clear" w:color="auto" w:fill="FFFFFF"/>
        </w:rPr>
        <w:t xml:space="preserve">International Journal of Infection. </w:t>
      </w:r>
      <w:r w:rsidRPr="00E85C62">
        <w:rPr>
          <w:rFonts w:ascii="Arial" w:hAnsi="Arial" w:cs="Arial"/>
          <w:iCs/>
          <w:sz w:val="20"/>
          <w:shd w:val="clear" w:color="auto" w:fill="FFFFFF"/>
        </w:rPr>
        <w:t>93,105-114</w:t>
      </w:r>
      <w:r w:rsidRPr="00E85C62">
        <w:rPr>
          <w:rFonts w:ascii="Arial" w:hAnsi="Arial" w:cs="Arial"/>
          <w:i/>
          <w:iCs/>
          <w:sz w:val="20"/>
          <w:shd w:val="clear" w:color="auto" w:fill="FFFFFF"/>
        </w:rPr>
        <w:t>.</w:t>
      </w:r>
    </w:p>
    <w:p w14:paraId="5FCD6DAF" w14:textId="77777777" w:rsidR="00EF2344" w:rsidRPr="009D1544" w:rsidRDefault="00EF2344" w:rsidP="009D1544">
      <w:pPr>
        <w:pStyle w:val="ListParagraph"/>
        <w:numPr>
          <w:ilvl w:val="0"/>
          <w:numId w:val="39"/>
        </w:numPr>
        <w:spacing w:line="360" w:lineRule="auto"/>
        <w:rPr>
          <w:rFonts w:ascii="Arial" w:hAnsi="Arial" w:cs="Arial"/>
          <w:i/>
          <w:iCs/>
          <w:sz w:val="20"/>
          <w:shd w:val="clear" w:color="auto" w:fill="FFFFFF"/>
        </w:rPr>
      </w:pPr>
      <w:r w:rsidRPr="009D1544">
        <w:rPr>
          <w:rFonts w:ascii="Arial" w:hAnsi="Arial" w:cs="Arial"/>
          <w:i/>
          <w:iCs/>
          <w:sz w:val="20"/>
          <w:shd w:val="clear" w:color="auto" w:fill="FFFFFF"/>
        </w:rPr>
        <w:t>Kaman, P. K. &amp; Dutta, P. (2018). Synthesis, characterization and antifungal activity</w:t>
      </w:r>
      <w:r>
        <w:rPr>
          <w:rFonts w:ascii="Arial" w:hAnsi="Arial" w:cs="Arial"/>
          <w:i/>
          <w:iCs/>
          <w:sz w:val="20"/>
          <w:shd w:val="clear" w:color="auto" w:fill="FFFFFF"/>
        </w:rPr>
        <w:t xml:space="preserve"> </w:t>
      </w:r>
      <w:r w:rsidRPr="009D1544">
        <w:rPr>
          <w:rFonts w:ascii="Arial" w:hAnsi="Arial" w:cs="Arial"/>
          <w:i/>
          <w:iCs/>
          <w:sz w:val="20"/>
          <w:shd w:val="clear" w:color="auto" w:fill="FFFFFF"/>
        </w:rPr>
        <w:t>of biosynthesized silver nanoparticle. Indian Phytopathology. 72(1), 79-88.</w:t>
      </w:r>
    </w:p>
    <w:p w14:paraId="66F5C4D6" w14:textId="77777777" w:rsidR="00EF2344" w:rsidRPr="00A73AA6" w:rsidRDefault="00EF2344" w:rsidP="00871127">
      <w:pPr>
        <w:pStyle w:val="ListParagraph"/>
        <w:numPr>
          <w:ilvl w:val="0"/>
          <w:numId w:val="39"/>
        </w:numPr>
        <w:spacing w:line="360" w:lineRule="auto"/>
        <w:rPr>
          <w:rFonts w:ascii="Arial" w:hAnsi="Arial" w:cs="Arial"/>
          <w:i/>
          <w:iCs/>
          <w:sz w:val="20"/>
          <w:shd w:val="clear" w:color="auto" w:fill="FFFFFF"/>
        </w:rPr>
      </w:pPr>
      <w:r w:rsidRPr="00A73AA6">
        <w:rPr>
          <w:rFonts w:ascii="Arial" w:hAnsi="Arial" w:cs="Arial"/>
          <w:color w:val="000000" w:themeColor="text1"/>
          <w:sz w:val="20"/>
        </w:rPr>
        <w:t>Nene, Y. L., Sheila, V. K. &amp; Sharma, S. B. (1989). A World list of chickpeas (</w:t>
      </w:r>
      <w:proofErr w:type="spellStart"/>
      <w:r w:rsidRPr="00807D50">
        <w:rPr>
          <w:rFonts w:ascii="Arial" w:hAnsi="Arial" w:cs="Arial"/>
          <w:i/>
          <w:iCs/>
          <w:color w:val="000000" w:themeColor="text1"/>
          <w:sz w:val="20"/>
        </w:rPr>
        <w:t>Cicer</w:t>
      </w:r>
      <w:proofErr w:type="spellEnd"/>
      <w:r w:rsidRPr="00807D50">
        <w:rPr>
          <w:rFonts w:ascii="Arial" w:hAnsi="Arial" w:cs="Arial"/>
          <w:i/>
          <w:iCs/>
          <w:color w:val="000000" w:themeColor="text1"/>
          <w:sz w:val="20"/>
        </w:rPr>
        <w:t xml:space="preserve"> arietinum</w:t>
      </w:r>
      <w:r w:rsidRPr="00A73AA6">
        <w:rPr>
          <w:rFonts w:ascii="Arial" w:hAnsi="Arial" w:cs="Arial"/>
          <w:color w:val="000000" w:themeColor="text1"/>
          <w:sz w:val="20"/>
        </w:rPr>
        <w:t xml:space="preserve"> L.) and Pathology progress Report-7. </w:t>
      </w:r>
      <w:proofErr w:type="spellStart"/>
      <w:r w:rsidRPr="00A73AA6">
        <w:rPr>
          <w:rFonts w:ascii="Arial" w:hAnsi="Arial" w:cs="Arial"/>
          <w:color w:val="000000" w:themeColor="text1"/>
          <w:sz w:val="20"/>
        </w:rPr>
        <w:t>Patancheru</w:t>
      </w:r>
      <w:proofErr w:type="spellEnd"/>
      <w:r w:rsidRPr="00A73AA6">
        <w:rPr>
          <w:rFonts w:ascii="Arial" w:hAnsi="Arial" w:cs="Arial"/>
          <w:color w:val="000000" w:themeColor="text1"/>
          <w:sz w:val="20"/>
        </w:rPr>
        <w:t xml:space="preserve">, A. P., </w:t>
      </w:r>
      <w:proofErr w:type="spellStart"/>
      <w:r w:rsidRPr="00A73AA6">
        <w:rPr>
          <w:rFonts w:ascii="Arial" w:hAnsi="Arial" w:cs="Arial"/>
          <w:color w:val="000000" w:themeColor="text1"/>
          <w:sz w:val="20"/>
        </w:rPr>
        <w:t>India:ICRISAT</w:t>
      </w:r>
      <w:proofErr w:type="spellEnd"/>
      <w:r w:rsidRPr="00A73AA6">
        <w:rPr>
          <w:rFonts w:ascii="Arial" w:hAnsi="Arial" w:cs="Arial"/>
          <w:color w:val="000000" w:themeColor="text1"/>
          <w:sz w:val="20"/>
        </w:rPr>
        <w:t>, 23</w:t>
      </w:r>
    </w:p>
    <w:p w14:paraId="7D8D4604" w14:textId="77777777" w:rsidR="00EF2344" w:rsidRPr="00A73AA6" w:rsidRDefault="00EF2344" w:rsidP="00871127">
      <w:pPr>
        <w:pStyle w:val="ListParagraph"/>
        <w:numPr>
          <w:ilvl w:val="0"/>
          <w:numId w:val="39"/>
        </w:numPr>
        <w:spacing w:before="120" w:after="120" w:line="360" w:lineRule="auto"/>
        <w:rPr>
          <w:rFonts w:ascii="Arial" w:hAnsi="Arial" w:cs="Arial"/>
          <w:sz w:val="20"/>
          <w:shd w:val="clear" w:color="auto" w:fill="FFFFFF"/>
        </w:rPr>
      </w:pPr>
      <w:r w:rsidRPr="00A73AA6">
        <w:rPr>
          <w:rFonts w:ascii="Arial" w:hAnsi="Arial" w:cs="Arial"/>
          <w:sz w:val="20"/>
          <w:shd w:val="clear" w:color="auto" w:fill="FFFFFF"/>
        </w:rPr>
        <w:t xml:space="preserve">Nene, Y.L. &amp; Thapliyal, P.N. (1993). Fungicides in plant disease control. </w:t>
      </w:r>
      <w:proofErr w:type="spellStart"/>
      <w:r w:rsidRPr="00A73AA6">
        <w:rPr>
          <w:rFonts w:ascii="Arial" w:hAnsi="Arial" w:cs="Arial"/>
          <w:i/>
          <w:sz w:val="20"/>
          <w:shd w:val="clear" w:color="auto" w:fill="FFFFFF"/>
        </w:rPr>
        <w:t>II</w:t>
      </w:r>
      <w:r w:rsidRPr="0042716E">
        <w:rPr>
          <w:rFonts w:ascii="Arial" w:hAnsi="Arial" w:cs="Arial"/>
          <w:i/>
          <w:sz w:val="20"/>
          <w:shd w:val="clear" w:color="auto" w:fill="FFFFFF"/>
          <w:vertAlign w:val="superscript"/>
        </w:rPr>
        <w:t>nd</w:t>
      </w:r>
      <w:proofErr w:type="spellEnd"/>
      <w:r w:rsidRPr="00A73AA6">
        <w:rPr>
          <w:rFonts w:ascii="Arial" w:hAnsi="Arial" w:cs="Arial"/>
          <w:i/>
          <w:sz w:val="20"/>
          <w:shd w:val="clear" w:color="auto" w:fill="FFFFFF"/>
        </w:rPr>
        <w:t xml:space="preserve"> Edition Oxford and IBH Publication New Delhi,</w:t>
      </w:r>
      <w:r w:rsidRPr="00A73AA6">
        <w:rPr>
          <w:rFonts w:ascii="Arial" w:hAnsi="Arial" w:cs="Arial"/>
          <w:sz w:val="20"/>
          <w:shd w:val="clear" w:color="auto" w:fill="FFFFFF"/>
        </w:rPr>
        <w:t xml:space="preserve"> India. 531-532.</w:t>
      </w:r>
    </w:p>
    <w:p w14:paraId="2FC40675" w14:textId="77777777" w:rsidR="00EF2344" w:rsidRPr="00A73AA6" w:rsidRDefault="00EF2344" w:rsidP="00871127">
      <w:pPr>
        <w:pStyle w:val="ListParagraph"/>
        <w:numPr>
          <w:ilvl w:val="0"/>
          <w:numId w:val="39"/>
        </w:numPr>
        <w:spacing w:line="360" w:lineRule="auto"/>
        <w:rPr>
          <w:rFonts w:ascii="Arial" w:hAnsi="Arial" w:cs="Arial"/>
          <w:sz w:val="20"/>
          <w:shd w:val="clear" w:color="auto" w:fill="FFFFFF"/>
        </w:rPr>
      </w:pPr>
      <w:proofErr w:type="spellStart"/>
      <w:r w:rsidRPr="00A73AA6">
        <w:rPr>
          <w:rFonts w:ascii="Arial" w:hAnsi="Arial" w:cs="Arial"/>
          <w:sz w:val="20"/>
          <w:shd w:val="clear" w:color="auto" w:fill="FFFFFF"/>
        </w:rPr>
        <w:t>Panse</w:t>
      </w:r>
      <w:proofErr w:type="spellEnd"/>
      <w:r w:rsidRPr="00A73AA6">
        <w:rPr>
          <w:rFonts w:ascii="Arial" w:hAnsi="Arial" w:cs="Arial"/>
          <w:sz w:val="20"/>
          <w:shd w:val="clear" w:color="auto" w:fill="FFFFFF"/>
        </w:rPr>
        <w:t xml:space="preserve">, P. K. &amp; </w:t>
      </w:r>
      <w:proofErr w:type="spellStart"/>
      <w:r w:rsidRPr="00A73AA6">
        <w:rPr>
          <w:rFonts w:ascii="Arial" w:hAnsi="Arial" w:cs="Arial"/>
          <w:sz w:val="20"/>
          <w:shd w:val="clear" w:color="auto" w:fill="FFFFFF"/>
        </w:rPr>
        <w:t>Sukhatme</w:t>
      </w:r>
      <w:proofErr w:type="spellEnd"/>
      <w:r w:rsidRPr="00A73AA6">
        <w:rPr>
          <w:rFonts w:ascii="Arial" w:hAnsi="Arial" w:cs="Arial"/>
          <w:sz w:val="20"/>
          <w:shd w:val="clear" w:color="auto" w:fill="FFFFFF"/>
        </w:rPr>
        <w:t>, P. G. (1978). Statistical methods for agriculture workers. IARI, New Delhi.</w:t>
      </w:r>
    </w:p>
    <w:p w14:paraId="0E388BDA" w14:textId="77777777" w:rsidR="00EF2344" w:rsidRPr="00A73AA6" w:rsidRDefault="00EF2344" w:rsidP="00871127">
      <w:pPr>
        <w:pStyle w:val="ListParagraph"/>
        <w:numPr>
          <w:ilvl w:val="0"/>
          <w:numId w:val="39"/>
        </w:numPr>
        <w:spacing w:line="360" w:lineRule="auto"/>
        <w:rPr>
          <w:rFonts w:ascii="Arial" w:hAnsi="Arial" w:cs="Arial"/>
          <w:i/>
          <w:iCs/>
          <w:sz w:val="20"/>
          <w:shd w:val="clear" w:color="auto" w:fill="FFFFFF"/>
        </w:rPr>
      </w:pPr>
      <w:r w:rsidRPr="00A73AA6">
        <w:rPr>
          <w:rFonts w:ascii="Arial" w:hAnsi="Arial" w:cs="Arial"/>
          <w:sz w:val="20"/>
          <w:shd w:val="clear" w:color="auto" w:fill="FFFFFF"/>
        </w:rPr>
        <w:t>Singh, G., &amp; Kumar, M. (2025). A statistical approach for analysis of trend pattern of pigeon pea in India. </w:t>
      </w:r>
      <w:r w:rsidRPr="00A73AA6">
        <w:rPr>
          <w:rFonts w:ascii="Arial" w:hAnsi="Arial" w:cs="Arial"/>
          <w:i/>
          <w:iCs/>
          <w:sz w:val="20"/>
          <w:shd w:val="clear" w:color="auto" w:fill="FFFFFF"/>
        </w:rPr>
        <w:t>Journal of Agriculture and Ecology Research International</w:t>
      </w:r>
      <w:r w:rsidRPr="00A73AA6">
        <w:rPr>
          <w:rFonts w:ascii="Arial" w:hAnsi="Arial" w:cs="Arial"/>
          <w:sz w:val="20"/>
          <w:shd w:val="clear" w:color="auto" w:fill="FFFFFF"/>
        </w:rPr>
        <w:t>. </w:t>
      </w:r>
      <w:r w:rsidRPr="00A73AA6">
        <w:rPr>
          <w:rFonts w:ascii="Arial" w:hAnsi="Arial" w:cs="Arial"/>
          <w:i/>
          <w:iCs/>
          <w:sz w:val="20"/>
          <w:shd w:val="clear" w:color="auto" w:fill="FFFFFF"/>
        </w:rPr>
        <w:t>26</w:t>
      </w:r>
      <w:r w:rsidRPr="00A73AA6">
        <w:rPr>
          <w:rFonts w:ascii="Arial" w:hAnsi="Arial" w:cs="Arial"/>
          <w:sz w:val="20"/>
          <w:shd w:val="clear" w:color="auto" w:fill="FFFFFF"/>
        </w:rPr>
        <w:t>(1), 1-12.</w:t>
      </w:r>
    </w:p>
    <w:p w14:paraId="2A59D967" w14:textId="77777777" w:rsidR="00EF2344" w:rsidRPr="00A73AA6" w:rsidRDefault="00EF2344" w:rsidP="00871127">
      <w:pPr>
        <w:pStyle w:val="ListParagraph"/>
        <w:numPr>
          <w:ilvl w:val="0"/>
          <w:numId w:val="39"/>
        </w:numPr>
        <w:spacing w:line="360" w:lineRule="auto"/>
        <w:rPr>
          <w:rFonts w:ascii="Arial" w:hAnsi="Arial" w:cs="Arial"/>
          <w:i/>
          <w:iCs/>
          <w:sz w:val="20"/>
          <w:shd w:val="clear" w:color="auto" w:fill="FFFFFF"/>
        </w:rPr>
      </w:pPr>
      <w:commentRangeStart w:id="15"/>
      <w:r w:rsidRPr="00A73AA6">
        <w:rPr>
          <w:rFonts w:ascii="Arial" w:hAnsi="Arial" w:cs="Arial"/>
          <w:iCs/>
          <w:sz w:val="20"/>
          <w:shd w:val="clear" w:color="auto" w:fill="FFFFFF"/>
        </w:rPr>
        <w:t>Vincent, J. M.</w:t>
      </w:r>
      <w:r w:rsidRPr="00A73AA6">
        <w:rPr>
          <w:rFonts w:ascii="Arial" w:hAnsi="Arial" w:cs="Arial"/>
          <w:i/>
          <w:iCs/>
          <w:sz w:val="20"/>
          <w:shd w:val="clear" w:color="auto" w:fill="FFFFFF"/>
        </w:rPr>
        <w:t xml:space="preserve"> </w:t>
      </w:r>
      <w:r w:rsidRPr="00A73AA6">
        <w:rPr>
          <w:rFonts w:ascii="Arial" w:hAnsi="Arial" w:cs="Arial"/>
          <w:iCs/>
          <w:sz w:val="20"/>
          <w:shd w:val="clear" w:color="auto" w:fill="FFFFFF"/>
        </w:rPr>
        <w:t>(1927).</w:t>
      </w:r>
      <w:r w:rsidRPr="00A73AA6">
        <w:rPr>
          <w:rFonts w:ascii="Arial" w:hAnsi="Arial" w:cs="Arial"/>
          <w:i/>
          <w:iCs/>
          <w:sz w:val="20"/>
          <w:shd w:val="clear" w:color="auto" w:fill="FFFFFF"/>
        </w:rPr>
        <w:t xml:space="preserve"> </w:t>
      </w:r>
      <w:r w:rsidRPr="00A73AA6">
        <w:rPr>
          <w:rFonts w:ascii="Arial" w:hAnsi="Arial" w:cs="Arial"/>
          <w:iCs/>
          <w:sz w:val="20"/>
          <w:shd w:val="clear" w:color="auto" w:fill="FFFFFF"/>
        </w:rPr>
        <w:t>Distortion of fungal hyphae in the presence of certain inhibitors</w:t>
      </w:r>
      <w:r w:rsidRPr="00A73AA6">
        <w:rPr>
          <w:rFonts w:ascii="Arial" w:hAnsi="Arial" w:cs="Arial"/>
          <w:i/>
          <w:iCs/>
          <w:sz w:val="20"/>
          <w:shd w:val="clear" w:color="auto" w:fill="FFFFFF"/>
        </w:rPr>
        <w:t xml:space="preserve">. Nature. </w:t>
      </w:r>
      <w:r w:rsidRPr="00A73AA6">
        <w:rPr>
          <w:rFonts w:ascii="Arial" w:hAnsi="Arial" w:cs="Arial"/>
          <w:iCs/>
          <w:sz w:val="20"/>
          <w:shd w:val="clear" w:color="auto" w:fill="FFFFFF"/>
        </w:rPr>
        <w:t>159 (4051), 850</w:t>
      </w:r>
      <w:r w:rsidRPr="00A73AA6">
        <w:rPr>
          <w:rFonts w:ascii="Arial" w:hAnsi="Arial" w:cs="Arial"/>
          <w:i/>
          <w:iCs/>
          <w:sz w:val="20"/>
          <w:shd w:val="clear" w:color="auto" w:fill="FFFFFF"/>
        </w:rPr>
        <w:t>-</w:t>
      </w:r>
      <w:r w:rsidRPr="00A73AA6">
        <w:rPr>
          <w:rFonts w:ascii="Arial" w:hAnsi="Arial" w:cs="Arial"/>
          <w:iCs/>
          <w:sz w:val="20"/>
          <w:shd w:val="clear" w:color="auto" w:fill="FFFFFF"/>
        </w:rPr>
        <w:t>850.</w:t>
      </w:r>
      <w:commentRangeEnd w:id="15"/>
      <w:r w:rsidR="001B1243">
        <w:rPr>
          <w:rStyle w:val="CommentReference"/>
          <w:rFonts w:ascii="Times New Roman" w:eastAsia="Times New Roman" w:hAnsi="Times New Roman" w:cs="Times New Roman"/>
          <w:lang w:val="nb-NO" w:eastAsia="nb-NO" w:bidi="ar-SA"/>
        </w:rPr>
        <w:commentReference w:id="15"/>
      </w:r>
    </w:p>
    <w:p w14:paraId="53F60887" w14:textId="77777777" w:rsidR="001B1243" w:rsidRDefault="00EF2344" w:rsidP="00871127">
      <w:pPr>
        <w:pStyle w:val="ListParagraph"/>
        <w:numPr>
          <w:ilvl w:val="0"/>
          <w:numId w:val="39"/>
        </w:numPr>
        <w:spacing w:line="360" w:lineRule="auto"/>
        <w:rPr>
          <w:ins w:id="16" w:author="EBUBE OLIVER CHUKWU" w:date="2025-08-20T16:09:00Z"/>
          <w:rFonts w:ascii="Arial" w:hAnsi="Arial" w:cs="Arial"/>
          <w:i/>
          <w:iCs/>
          <w:sz w:val="20"/>
          <w:shd w:val="clear" w:color="auto" w:fill="FFFFFF"/>
        </w:rPr>
      </w:pPr>
      <w:proofErr w:type="spellStart"/>
      <w:r w:rsidRPr="00A73AA6">
        <w:rPr>
          <w:rFonts w:ascii="Arial" w:hAnsi="Arial" w:cs="Arial"/>
          <w:sz w:val="20"/>
          <w:shd w:val="clear" w:color="auto" w:fill="FFFFFF"/>
        </w:rPr>
        <w:t>Zaki</w:t>
      </w:r>
      <w:proofErr w:type="spellEnd"/>
      <w:r w:rsidRPr="00A73AA6">
        <w:rPr>
          <w:rFonts w:ascii="Arial" w:hAnsi="Arial" w:cs="Arial"/>
          <w:sz w:val="20"/>
          <w:shd w:val="clear" w:color="auto" w:fill="FFFFFF"/>
        </w:rPr>
        <w:t xml:space="preserve">, S. A., </w:t>
      </w:r>
      <w:proofErr w:type="spellStart"/>
      <w:r w:rsidRPr="00A73AA6">
        <w:rPr>
          <w:rFonts w:ascii="Arial" w:hAnsi="Arial" w:cs="Arial"/>
          <w:sz w:val="20"/>
          <w:shd w:val="clear" w:color="auto" w:fill="FFFFFF"/>
        </w:rPr>
        <w:t>Ouf</w:t>
      </w:r>
      <w:proofErr w:type="spellEnd"/>
      <w:r w:rsidRPr="00A73AA6">
        <w:rPr>
          <w:rFonts w:ascii="Arial" w:hAnsi="Arial" w:cs="Arial"/>
          <w:sz w:val="20"/>
          <w:shd w:val="clear" w:color="auto" w:fill="FFFFFF"/>
        </w:rPr>
        <w:t xml:space="preserve">, S. A., </w:t>
      </w:r>
      <w:proofErr w:type="spellStart"/>
      <w:r w:rsidRPr="00A73AA6">
        <w:rPr>
          <w:rFonts w:ascii="Arial" w:hAnsi="Arial" w:cs="Arial"/>
          <w:sz w:val="20"/>
          <w:shd w:val="clear" w:color="auto" w:fill="FFFFFF"/>
        </w:rPr>
        <w:t>Abd-Elsalam</w:t>
      </w:r>
      <w:proofErr w:type="spellEnd"/>
      <w:r w:rsidRPr="00A73AA6">
        <w:rPr>
          <w:rFonts w:ascii="Arial" w:hAnsi="Arial" w:cs="Arial"/>
          <w:sz w:val="20"/>
          <w:shd w:val="clear" w:color="auto" w:fill="FFFFFF"/>
        </w:rPr>
        <w:t xml:space="preserve">, K. A., </w:t>
      </w:r>
      <w:proofErr w:type="spellStart"/>
      <w:r w:rsidRPr="00A73AA6">
        <w:rPr>
          <w:rFonts w:ascii="Arial" w:hAnsi="Arial" w:cs="Arial"/>
          <w:sz w:val="20"/>
          <w:shd w:val="clear" w:color="auto" w:fill="FFFFFF"/>
        </w:rPr>
        <w:t>Asran</w:t>
      </w:r>
      <w:proofErr w:type="spellEnd"/>
      <w:r w:rsidRPr="00A73AA6">
        <w:rPr>
          <w:rFonts w:ascii="Arial" w:hAnsi="Arial" w:cs="Arial"/>
          <w:sz w:val="20"/>
          <w:shd w:val="clear" w:color="auto" w:fill="FFFFFF"/>
        </w:rPr>
        <w:t xml:space="preserve">, A. A., Hassan, M. M., Kalia, A. &amp; </w:t>
      </w:r>
      <w:proofErr w:type="spellStart"/>
      <w:r w:rsidRPr="00A73AA6">
        <w:rPr>
          <w:rFonts w:ascii="Arial" w:hAnsi="Arial" w:cs="Arial"/>
          <w:sz w:val="20"/>
          <w:shd w:val="clear" w:color="auto" w:fill="FFFFFF"/>
        </w:rPr>
        <w:t>Albarakaty</w:t>
      </w:r>
      <w:proofErr w:type="spellEnd"/>
      <w:r w:rsidRPr="00A73AA6">
        <w:rPr>
          <w:rFonts w:ascii="Arial" w:hAnsi="Arial" w:cs="Arial"/>
          <w:sz w:val="20"/>
          <w:shd w:val="clear" w:color="auto" w:fill="FFFFFF"/>
        </w:rPr>
        <w:t xml:space="preserve">, F. M. (2022). </w:t>
      </w:r>
      <w:proofErr w:type="spellStart"/>
      <w:r w:rsidRPr="00A73AA6">
        <w:rPr>
          <w:rFonts w:ascii="Arial" w:hAnsi="Arial" w:cs="Arial"/>
          <w:i/>
          <w:sz w:val="20"/>
          <w:shd w:val="clear" w:color="auto" w:fill="FFFFFF"/>
        </w:rPr>
        <w:t>Trichogenic</w:t>
      </w:r>
      <w:proofErr w:type="spellEnd"/>
      <w:r w:rsidRPr="00A73AA6">
        <w:rPr>
          <w:rFonts w:ascii="Arial" w:hAnsi="Arial" w:cs="Arial"/>
          <w:sz w:val="20"/>
          <w:shd w:val="clear" w:color="auto" w:fill="FFFFFF"/>
        </w:rPr>
        <w:t xml:space="preserve"> silver-based nanoparticles for suppression of fungi involved in damping-off of cotton seedlings. </w:t>
      </w:r>
      <w:r w:rsidRPr="00A73AA6">
        <w:rPr>
          <w:rFonts w:ascii="Arial" w:hAnsi="Arial" w:cs="Arial"/>
          <w:i/>
          <w:iCs/>
          <w:sz w:val="20"/>
          <w:shd w:val="clear" w:color="auto" w:fill="FFFFFF"/>
        </w:rPr>
        <w:t>Microorganisms</w:t>
      </w:r>
      <w:r w:rsidRPr="00A73AA6">
        <w:rPr>
          <w:rFonts w:ascii="Arial" w:hAnsi="Arial" w:cs="Arial"/>
          <w:sz w:val="20"/>
          <w:shd w:val="clear" w:color="auto" w:fill="FFFFFF"/>
        </w:rPr>
        <w:t xml:space="preserve">. </w:t>
      </w:r>
      <w:r w:rsidRPr="00A73AA6">
        <w:rPr>
          <w:rFonts w:ascii="Arial" w:hAnsi="Arial" w:cs="Arial"/>
          <w:i/>
          <w:iCs/>
          <w:sz w:val="20"/>
          <w:shd w:val="clear" w:color="auto" w:fill="FFFFFF"/>
        </w:rPr>
        <w:t>10</w:t>
      </w:r>
      <w:r>
        <w:rPr>
          <w:rFonts w:ascii="Arial" w:hAnsi="Arial" w:cs="Arial"/>
          <w:i/>
          <w:iCs/>
          <w:sz w:val="20"/>
          <w:shd w:val="clear" w:color="auto" w:fill="FFFFFF"/>
        </w:rPr>
        <w:t xml:space="preserve"> </w:t>
      </w:r>
      <w:r w:rsidRPr="00A73AA6">
        <w:rPr>
          <w:rFonts w:ascii="Arial" w:hAnsi="Arial" w:cs="Arial"/>
          <w:sz w:val="20"/>
          <w:shd w:val="clear" w:color="auto" w:fill="FFFFFF"/>
        </w:rPr>
        <w:t>(2), 344.</w:t>
      </w:r>
    </w:p>
    <w:p w14:paraId="20B20128" w14:textId="77777777" w:rsidR="00EF2344" w:rsidRPr="001B1243" w:rsidRDefault="001B1243" w:rsidP="001B1243">
      <w:pPr>
        <w:tabs>
          <w:tab w:val="left" w:pos="6960"/>
        </w:tabs>
        <w:rPr>
          <w:lang w:bidi="mr-IN"/>
          <w:rPrChange w:id="17" w:author="EBUBE OLIVER CHUKWU" w:date="2025-08-20T16:09:00Z">
            <w:rPr>
              <w:rFonts w:ascii="Arial" w:hAnsi="Arial" w:cs="Arial"/>
              <w:i/>
              <w:iCs/>
              <w:sz w:val="20"/>
              <w:shd w:val="clear" w:color="auto" w:fill="FFFFFF"/>
            </w:rPr>
          </w:rPrChange>
        </w:rPr>
        <w:pPrChange w:id="18" w:author="EBUBE OLIVER CHUKWU" w:date="2025-08-20T16:09:00Z">
          <w:pPr>
            <w:pStyle w:val="ListParagraph"/>
            <w:numPr>
              <w:numId w:val="39"/>
            </w:numPr>
            <w:spacing w:line="360" w:lineRule="auto"/>
            <w:ind w:hanging="360"/>
          </w:pPr>
        </w:pPrChange>
      </w:pPr>
      <w:ins w:id="19" w:author="EBUBE OLIVER CHUKWU" w:date="2025-08-20T16:09:00Z">
        <w:r>
          <w:rPr>
            <w:lang w:bidi="mr-IN"/>
          </w:rPr>
          <w:tab/>
        </w:r>
      </w:ins>
    </w:p>
    <w:sectPr w:rsidR="00EF2344" w:rsidRPr="001B1243" w:rsidSect="00440156">
      <w:headerReference w:type="even" r:id="rId18"/>
      <w:headerReference w:type="default" r:id="rId19"/>
      <w:footerReference w:type="default" r:id="rId20"/>
      <w:headerReference w:type="first" r:id="rId21"/>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 w:author="EBUBE OLIVER CHUKWU" w:date="2025-08-20T16:08:00Z" w:initials="EOC">
    <w:p w14:paraId="5A37D354" w14:textId="77777777" w:rsidR="001B1243" w:rsidRDefault="001B1243">
      <w:pPr>
        <w:pStyle w:val="CommentText"/>
      </w:pPr>
      <w:r>
        <w:rPr>
          <w:rStyle w:val="CommentReference"/>
        </w:rPr>
        <w:annotationRef/>
      </w:r>
      <w:r>
        <w:t>Not reported</w:t>
      </w:r>
    </w:p>
  </w:comment>
  <w:comment w:id="15" w:author="EBUBE OLIVER CHUKWU" w:date="2025-08-20T16:08:00Z" w:initials="EOC">
    <w:p w14:paraId="2AB32E49" w14:textId="77777777" w:rsidR="001B1243" w:rsidRDefault="001B1243">
      <w:pPr>
        <w:pStyle w:val="CommentText"/>
      </w:pPr>
      <w:r>
        <w:rPr>
          <w:rStyle w:val="CommentReference"/>
        </w:rPr>
        <w:annotationRef/>
      </w:r>
      <w:r>
        <w:t>Not reported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A37D354" w15:done="0"/>
  <w15:commentEx w15:paraId="2AB32E4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F77A06" w14:textId="77777777" w:rsidR="00A7670B" w:rsidRDefault="00A7670B" w:rsidP="00C37E61">
      <w:r>
        <w:separator/>
      </w:r>
    </w:p>
  </w:endnote>
  <w:endnote w:type="continuationSeparator" w:id="0">
    <w:p w14:paraId="232641E2" w14:textId="77777777" w:rsidR="00A7670B" w:rsidRDefault="00A7670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815F43" w14:textId="77777777" w:rsidR="00440156" w:rsidRDefault="004401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D9170A" w14:textId="77777777" w:rsidR="00440156" w:rsidRDefault="0044015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E8B061" w14:textId="77777777" w:rsidR="009E1F74" w:rsidRDefault="009E1F74">
    <w:pPr>
      <w:pStyle w:val="Footer"/>
      <w:rPr>
        <w:rFonts w:ascii="Arial" w:hAnsi="Arial" w:cs="Arial"/>
        <w:sz w:val="16"/>
      </w:rPr>
    </w:pPr>
  </w:p>
  <w:p w14:paraId="2BC36390" w14:textId="77777777" w:rsidR="009E1F74" w:rsidRDefault="009E1F74"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01CF5B7D" w14:textId="77777777" w:rsidR="009E1F74" w:rsidRDefault="009E1F74">
    <w:pPr>
      <w:pStyle w:val="Footer"/>
      <w:rPr>
        <w:rFonts w:ascii="Arial" w:hAnsi="Arial" w:cs="Arial"/>
        <w:sz w:val="16"/>
      </w:rPr>
    </w:pPr>
  </w:p>
  <w:p w14:paraId="0AF58B87" w14:textId="77777777" w:rsidR="009E1F74" w:rsidRPr="009E048A" w:rsidRDefault="009E1F74">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9B5820" w14:textId="77777777" w:rsidR="009E1F74" w:rsidRPr="00C37E61" w:rsidRDefault="009E1F74"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646E32" w14:textId="77777777" w:rsidR="00A7670B" w:rsidRDefault="00A7670B" w:rsidP="00C37E61">
      <w:r>
        <w:separator/>
      </w:r>
    </w:p>
  </w:footnote>
  <w:footnote w:type="continuationSeparator" w:id="0">
    <w:p w14:paraId="61432EFF" w14:textId="77777777" w:rsidR="00A7670B" w:rsidRDefault="00A7670B"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F7F43F" w14:textId="77777777" w:rsidR="00440156" w:rsidRDefault="00A7670B">
    <w:pPr>
      <w:pStyle w:val="Header"/>
    </w:pPr>
    <w:r>
      <w:rPr>
        <w:noProof/>
      </w:rPr>
      <w:pict w14:anchorId="7A47AF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174891"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D5E15" w14:textId="77777777" w:rsidR="00440156" w:rsidRDefault="00A7670B">
    <w:pPr>
      <w:pStyle w:val="Header"/>
    </w:pPr>
    <w:r>
      <w:rPr>
        <w:noProof/>
      </w:rPr>
      <w:pict w14:anchorId="2B344C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174892"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7E3FB9" w14:textId="77777777" w:rsidR="009E1F74" w:rsidRPr="00296529" w:rsidRDefault="00A7670B" w:rsidP="00296529">
    <w:pPr>
      <w:ind w:left="2160"/>
      <w:jc w:val="center"/>
      <w:rPr>
        <w:rFonts w:ascii="Times New Roman" w:eastAsia="Calibri" w:hAnsi="Times New Roman"/>
        <w:i/>
        <w:sz w:val="18"/>
        <w:szCs w:val="22"/>
      </w:rPr>
    </w:pPr>
    <w:r>
      <w:rPr>
        <w:noProof/>
      </w:rPr>
      <w:pict w14:anchorId="107A93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174890"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C5F5AC6" w14:textId="77777777" w:rsidR="009E1F74" w:rsidRPr="00296529" w:rsidRDefault="009E1F74" w:rsidP="00296529">
    <w:pPr>
      <w:ind w:left="4320"/>
      <w:rPr>
        <w:rFonts w:ascii="Times New Roman" w:eastAsia="Calibri" w:hAnsi="Times New Roman"/>
        <w:i/>
        <w:sz w:val="18"/>
        <w:szCs w:val="22"/>
      </w:rPr>
    </w:pPr>
    <w:r>
      <w:rPr>
        <w:rFonts w:ascii="Times New Roman" w:eastAsia="Calibri" w:hAnsi="Times New Roman"/>
        <w:i/>
        <w:sz w:val="18"/>
        <w:szCs w:val="22"/>
      </w:rPr>
      <w:t>.</w:t>
    </w:r>
  </w:p>
  <w:p w14:paraId="112A2B1C" w14:textId="77777777" w:rsidR="009E1F74" w:rsidRPr="00296529" w:rsidRDefault="009E1F74"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9C48819" w14:textId="77777777" w:rsidR="009E1F74" w:rsidRPr="00296529" w:rsidRDefault="009E1F74"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23A5E008" w14:textId="77777777" w:rsidR="009E1F74" w:rsidRDefault="009E1F74" w:rsidP="00296529">
    <w:pPr>
      <w:jc w:val="center"/>
      <w:rPr>
        <w:rFonts w:ascii="Times New Roman" w:eastAsia="Calibri" w:hAnsi="Times New Roman"/>
        <w:i/>
        <w:sz w:val="18"/>
        <w:szCs w:val="22"/>
      </w:rPr>
    </w:pPr>
  </w:p>
  <w:p w14:paraId="2D90482F" w14:textId="77777777" w:rsidR="009E1F74" w:rsidRDefault="009E1F74"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32DEC2C" w14:textId="77777777" w:rsidR="009E1F74" w:rsidRDefault="009E1F74">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F15A32" w14:textId="77777777" w:rsidR="00440156" w:rsidRDefault="00A7670B">
    <w:pPr>
      <w:pStyle w:val="Header"/>
    </w:pPr>
    <w:r>
      <w:rPr>
        <w:noProof/>
      </w:rPr>
      <w:pict w14:anchorId="4988C0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174894"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47B663" w14:textId="77777777" w:rsidR="00440156" w:rsidRDefault="00A7670B">
    <w:pPr>
      <w:pStyle w:val="Header"/>
    </w:pPr>
    <w:r>
      <w:rPr>
        <w:noProof/>
      </w:rPr>
      <w:pict w14:anchorId="1E4A5E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174895"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F0C9B6" w14:textId="77777777" w:rsidR="00440156" w:rsidRDefault="00A7670B">
    <w:pPr>
      <w:pStyle w:val="Header"/>
    </w:pPr>
    <w:r>
      <w:rPr>
        <w:noProof/>
      </w:rPr>
      <w:pict w14:anchorId="261927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174893"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F3A633F"/>
    <w:multiLevelType w:val="hybridMultilevel"/>
    <w:tmpl w:val="8612C9BC"/>
    <w:lvl w:ilvl="0" w:tplc="F3DE1018">
      <w:start w:val="1"/>
      <w:numFmt w:val="decimal"/>
      <w:lvlText w:val="4.6.%1"/>
      <w:lvlJc w:val="left"/>
      <w:pPr>
        <w:ind w:left="360"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1496694F"/>
    <w:multiLevelType w:val="hybridMultilevel"/>
    <w:tmpl w:val="CFBA9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F3314ED"/>
    <w:multiLevelType w:val="hybridMultilevel"/>
    <w:tmpl w:val="AE405754"/>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9AA1FC7"/>
    <w:multiLevelType w:val="hybridMultilevel"/>
    <w:tmpl w:val="B9243F4E"/>
    <w:lvl w:ilvl="0" w:tplc="04090005">
      <w:start w:val="1"/>
      <w:numFmt w:val="bullet"/>
      <w:lvlText w:val=""/>
      <w:lvlJc w:val="left"/>
      <w:pPr>
        <w:tabs>
          <w:tab w:val="num" w:pos="720"/>
        </w:tabs>
        <w:ind w:left="720" w:hanging="360"/>
      </w:pPr>
      <w:rPr>
        <w:rFonts w:ascii="Wingdings" w:hAnsi="Wingdings" w:hint="default"/>
      </w:rPr>
    </w:lvl>
    <w:lvl w:ilvl="1" w:tplc="5C6CF30E" w:tentative="1">
      <w:start w:val="1"/>
      <w:numFmt w:val="bullet"/>
      <w:lvlText w:val=""/>
      <w:lvlJc w:val="left"/>
      <w:pPr>
        <w:tabs>
          <w:tab w:val="num" w:pos="1440"/>
        </w:tabs>
        <w:ind w:left="1440" w:hanging="360"/>
      </w:pPr>
      <w:rPr>
        <w:rFonts w:ascii="Wingdings" w:hAnsi="Wingdings" w:hint="default"/>
      </w:rPr>
    </w:lvl>
    <w:lvl w:ilvl="2" w:tplc="E03AD15E" w:tentative="1">
      <w:start w:val="1"/>
      <w:numFmt w:val="bullet"/>
      <w:lvlText w:val=""/>
      <w:lvlJc w:val="left"/>
      <w:pPr>
        <w:tabs>
          <w:tab w:val="num" w:pos="2160"/>
        </w:tabs>
        <w:ind w:left="2160" w:hanging="360"/>
      </w:pPr>
      <w:rPr>
        <w:rFonts w:ascii="Wingdings" w:hAnsi="Wingdings" w:hint="default"/>
      </w:rPr>
    </w:lvl>
    <w:lvl w:ilvl="3" w:tplc="8F461D32" w:tentative="1">
      <w:start w:val="1"/>
      <w:numFmt w:val="bullet"/>
      <w:lvlText w:val=""/>
      <w:lvlJc w:val="left"/>
      <w:pPr>
        <w:tabs>
          <w:tab w:val="num" w:pos="2880"/>
        </w:tabs>
        <w:ind w:left="2880" w:hanging="360"/>
      </w:pPr>
      <w:rPr>
        <w:rFonts w:ascii="Wingdings" w:hAnsi="Wingdings" w:hint="default"/>
      </w:rPr>
    </w:lvl>
    <w:lvl w:ilvl="4" w:tplc="6450BE22" w:tentative="1">
      <w:start w:val="1"/>
      <w:numFmt w:val="bullet"/>
      <w:lvlText w:val=""/>
      <w:lvlJc w:val="left"/>
      <w:pPr>
        <w:tabs>
          <w:tab w:val="num" w:pos="3600"/>
        </w:tabs>
        <w:ind w:left="3600" w:hanging="360"/>
      </w:pPr>
      <w:rPr>
        <w:rFonts w:ascii="Wingdings" w:hAnsi="Wingdings" w:hint="default"/>
      </w:rPr>
    </w:lvl>
    <w:lvl w:ilvl="5" w:tplc="A8F68D4A" w:tentative="1">
      <w:start w:val="1"/>
      <w:numFmt w:val="bullet"/>
      <w:lvlText w:val=""/>
      <w:lvlJc w:val="left"/>
      <w:pPr>
        <w:tabs>
          <w:tab w:val="num" w:pos="4320"/>
        </w:tabs>
        <w:ind w:left="4320" w:hanging="360"/>
      </w:pPr>
      <w:rPr>
        <w:rFonts w:ascii="Wingdings" w:hAnsi="Wingdings" w:hint="default"/>
      </w:rPr>
    </w:lvl>
    <w:lvl w:ilvl="6" w:tplc="CFB4D9AE" w:tentative="1">
      <w:start w:val="1"/>
      <w:numFmt w:val="bullet"/>
      <w:lvlText w:val=""/>
      <w:lvlJc w:val="left"/>
      <w:pPr>
        <w:tabs>
          <w:tab w:val="num" w:pos="5040"/>
        </w:tabs>
        <w:ind w:left="5040" w:hanging="360"/>
      </w:pPr>
      <w:rPr>
        <w:rFonts w:ascii="Wingdings" w:hAnsi="Wingdings" w:hint="default"/>
      </w:rPr>
    </w:lvl>
    <w:lvl w:ilvl="7" w:tplc="7996FDD0" w:tentative="1">
      <w:start w:val="1"/>
      <w:numFmt w:val="bullet"/>
      <w:lvlText w:val=""/>
      <w:lvlJc w:val="left"/>
      <w:pPr>
        <w:tabs>
          <w:tab w:val="num" w:pos="5760"/>
        </w:tabs>
        <w:ind w:left="5760" w:hanging="360"/>
      </w:pPr>
      <w:rPr>
        <w:rFonts w:ascii="Wingdings" w:hAnsi="Wingdings" w:hint="default"/>
      </w:rPr>
    </w:lvl>
    <w:lvl w:ilvl="8" w:tplc="B054270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6010F09"/>
    <w:multiLevelType w:val="hybridMultilevel"/>
    <w:tmpl w:val="2A3225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411137"/>
    <w:multiLevelType w:val="hybridMultilevel"/>
    <w:tmpl w:val="17708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DF43B8"/>
    <w:multiLevelType w:val="hybridMultilevel"/>
    <w:tmpl w:val="96A2573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6D6749FB"/>
    <w:multiLevelType w:val="hybridMultilevel"/>
    <w:tmpl w:val="D808578C"/>
    <w:lvl w:ilvl="0" w:tplc="862009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2B286A"/>
    <w:multiLevelType w:val="hybridMultilevel"/>
    <w:tmpl w:val="30823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9"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1"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3"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32"/>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6"/>
  </w:num>
  <w:num w:numId="7">
    <w:abstractNumId w:val="1"/>
  </w:num>
  <w:num w:numId="8">
    <w:abstractNumId w:val="16"/>
  </w:num>
  <w:num w:numId="9">
    <w:abstractNumId w:val="34"/>
  </w:num>
  <w:num w:numId="10">
    <w:abstractNumId w:val="2"/>
  </w:num>
  <w:num w:numId="11">
    <w:abstractNumId w:val="25"/>
  </w:num>
  <w:num w:numId="12">
    <w:abstractNumId w:val="3"/>
  </w:num>
  <w:num w:numId="13">
    <w:abstractNumId w:val="24"/>
  </w:num>
  <w:num w:numId="14">
    <w:abstractNumId w:val="10"/>
  </w:num>
  <w:num w:numId="15">
    <w:abstractNumId w:val="30"/>
  </w:num>
  <w:num w:numId="16">
    <w:abstractNumId w:val="5"/>
  </w:num>
  <w:num w:numId="17">
    <w:abstractNumId w:val="31"/>
  </w:num>
  <w:num w:numId="18">
    <w:abstractNumId w:val="18"/>
  </w:num>
  <w:num w:numId="19">
    <w:abstractNumId w:val="37"/>
  </w:num>
  <w:num w:numId="20">
    <w:abstractNumId w:val="14"/>
  </w:num>
  <w:num w:numId="21">
    <w:abstractNumId w:val="12"/>
  </w:num>
  <w:num w:numId="22">
    <w:abstractNumId w:val="17"/>
  </w:num>
  <w:num w:numId="23">
    <w:abstractNumId w:val="28"/>
  </w:num>
  <w:num w:numId="24">
    <w:abstractNumId w:val="35"/>
  </w:num>
  <w:num w:numId="25">
    <w:abstractNumId w:val="4"/>
  </w:num>
  <w:num w:numId="26">
    <w:abstractNumId w:val="21"/>
  </w:num>
  <w:num w:numId="27">
    <w:abstractNumId w:val="29"/>
  </w:num>
  <w:num w:numId="28">
    <w:abstractNumId w:val="36"/>
  </w:num>
  <w:num w:numId="29">
    <w:abstractNumId w:val="33"/>
  </w:num>
  <w:num w:numId="30">
    <w:abstractNumId w:val="13"/>
  </w:num>
  <w:num w:numId="31">
    <w:abstractNumId w:val="7"/>
  </w:num>
  <w:num w:numId="32">
    <w:abstractNumId w:val="15"/>
  </w:num>
  <w:num w:numId="33">
    <w:abstractNumId w:val="8"/>
  </w:num>
  <w:num w:numId="34">
    <w:abstractNumId w:val="26"/>
  </w:num>
  <w:num w:numId="35">
    <w:abstractNumId w:val="22"/>
  </w:num>
  <w:num w:numId="36">
    <w:abstractNumId w:val="27"/>
  </w:num>
  <w:num w:numId="37">
    <w:abstractNumId w:val="19"/>
  </w:num>
  <w:num w:numId="38">
    <w:abstractNumId w:val="11"/>
  </w:num>
  <w:num w:numId="39">
    <w:abstractNumId w:val="2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BUBE OLIVER CHUKWU">
    <w15:presenceInfo w15:providerId="None" w15:userId="EBUBE OLIVER CHUKW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A6219"/>
    <w:rsid w:val="00000F8F"/>
    <w:rsid w:val="0001196A"/>
    <w:rsid w:val="00030174"/>
    <w:rsid w:val="00041306"/>
    <w:rsid w:val="0004579C"/>
    <w:rsid w:val="000579DC"/>
    <w:rsid w:val="00093771"/>
    <w:rsid w:val="000A47FA"/>
    <w:rsid w:val="000A51A6"/>
    <w:rsid w:val="000A5833"/>
    <w:rsid w:val="000A65D3"/>
    <w:rsid w:val="000B1E33"/>
    <w:rsid w:val="000B5833"/>
    <w:rsid w:val="000C6152"/>
    <w:rsid w:val="000D19EA"/>
    <w:rsid w:val="000D46DE"/>
    <w:rsid w:val="000D689F"/>
    <w:rsid w:val="000E2702"/>
    <w:rsid w:val="000E6CCC"/>
    <w:rsid w:val="000E7B7B"/>
    <w:rsid w:val="000E7D62"/>
    <w:rsid w:val="000F255E"/>
    <w:rsid w:val="000F7033"/>
    <w:rsid w:val="00103357"/>
    <w:rsid w:val="00120638"/>
    <w:rsid w:val="00123C9F"/>
    <w:rsid w:val="00126190"/>
    <w:rsid w:val="00130F17"/>
    <w:rsid w:val="001320BF"/>
    <w:rsid w:val="001355F1"/>
    <w:rsid w:val="001365E1"/>
    <w:rsid w:val="00136CEF"/>
    <w:rsid w:val="00154C7D"/>
    <w:rsid w:val="00163BC4"/>
    <w:rsid w:val="0016448F"/>
    <w:rsid w:val="00174EDD"/>
    <w:rsid w:val="00191062"/>
    <w:rsid w:val="00192B72"/>
    <w:rsid w:val="001A29D8"/>
    <w:rsid w:val="001A5CAA"/>
    <w:rsid w:val="001B024E"/>
    <w:rsid w:val="001B0427"/>
    <w:rsid w:val="001B1243"/>
    <w:rsid w:val="001B79F4"/>
    <w:rsid w:val="001D1FD3"/>
    <w:rsid w:val="001D3A51"/>
    <w:rsid w:val="001D5E24"/>
    <w:rsid w:val="001E10D2"/>
    <w:rsid w:val="001E25B4"/>
    <w:rsid w:val="001E44FE"/>
    <w:rsid w:val="001E76EA"/>
    <w:rsid w:val="001F7E05"/>
    <w:rsid w:val="0020004A"/>
    <w:rsid w:val="00200595"/>
    <w:rsid w:val="00200EAF"/>
    <w:rsid w:val="00204835"/>
    <w:rsid w:val="00206E89"/>
    <w:rsid w:val="00220F30"/>
    <w:rsid w:val="002230DE"/>
    <w:rsid w:val="00224868"/>
    <w:rsid w:val="002267C4"/>
    <w:rsid w:val="00231920"/>
    <w:rsid w:val="0023195C"/>
    <w:rsid w:val="0024282C"/>
    <w:rsid w:val="002460DC"/>
    <w:rsid w:val="00250985"/>
    <w:rsid w:val="00252256"/>
    <w:rsid w:val="002543DF"/>
    <w:rsid w:val="002556F6"/>
    <w:rsid w:val="00270148"/>
    <w:rsid w:val="00276165"/>
    <w:rsid w:val="00276731"/>
    <w:rsid w:val="00282C1C"/>
    <w:rsid w:val="00283105"/>
    <w:rsid w:val="002849A9"/>
    <w:rsid w:val="00284C4C"/>
    <w:rsid w:val="00287E68"/>
    <w:rsid w:val="00296529"/>
    <w:rsid w:val="002A739A"/>
    <w:rsid w:val="002B27FB"/>
    <w:rsid w:val="002B685A"/>
    <w:rsid w:val="002C26D6"/>
    <w:rsid w:val="002C57D2"/>
    <w:rsid w:val="002E01D6"/>
    <w:rsid w:val="002E0D56"/>
    <w:rsid w:val="00304C12"/>
    <w:rsid w:val="00313555"/>
    <w:rsid w:val="00315186"/>
    <w:rsid w:val="00317298"/>
    <w:rsid w:val="003223C3"/>
    <w:rsid w:val="00323D16"/>
    <w:rsid w:val="0033343E"/>
    <w:rsid w:val="00337784"/>
    <w:rsid w:val="003512C2"/>
    <w:rsid w:val="00353A5D"/>
    <w:rsid w:val="00371FB6"/>
    <w:rsid w:val="003763C1"/>
    <w:rsid w:val="00376BBE"/>
    <w:rsid w:val="0039066C"/>
    <w:rsid w:val="0039224F"/>
    <w:rsid w:val="00392B80"/>
    <w:rsid w:val="003A43A4"/>
    <w:rsid w:val="003A7242"/>
    <w:rsid w:val="003A7E18"/>
    <w:rsid w:val="003C4C86"/>
    <w:rsid w:val="003C6258"/>
    <w:rsid w:val="003D0CA6"/>
    <w:rsid w:val="003E2904"/>
    <w:rsid w:val="00401927"/>
    <w:rsid w:val="004022AB"/>
    <w:rsid w:val="0040718A"/>
    <w:rsid w:val="0041021D"/>
    <w:rsid w:val="0041027F"/>
    <w:rsid w:val="00412475"/>
    <w:rsid w:val="00422DF9"/>
    <w:rsid w:val="00423789"/>
    <w:rsid w:val="004246E3"/>
    <w:rsid w:val="0042716E"/>
    <w:rsid w:val="00432694"/>
    <w:rsid w:val="00440156"/>
    <w:rsid w:val="00440F43"/>
    <w:rsid w:val="00441B6F"/>
    <w:rsid w:val="00441F2C"/>
    <w:rsid w:val="00446221"/>
    <w:rsid w:val="00450E62"/>
    <w:rsid w:val="004539DB"/>
    <w:rsid w:val="00471A80"/>
    <w:rsid w:val="00494164"/>
    <w:rsid w:val="004A1D0E"/>
    <w:rsid w:val="004A62F8"/>
    <w:rsid w:val="004D305E"/>
    <w:rsid w:val="004D327D"/>
    <w:rsid w:val="004D4277"/>
    <w:rsid w:val="004D59E7"/>
    <w:rsid w:val="00502516"/>
    <w:rsid w:val="00505F06"/>
    <w:rsid w:val="00506828"/>
    <w:rsid w:val="00512044"/>
    <w:rsid w:val="00517B90"/>
    <w:rsid w:val="00520BF2"/>
    <w:rsid w:val="00530058"/>
    <w:rsid w:val="0053056E"/>
    <w:rsid w:val="0053283E"/>
    <w:rsid w:val="00532CDC"/>
    <w:rsid w:val="0053616B"/>
    <w:rsid w:val="0054209A"/>
    <w:rsid w:val="00554FDA"/>
    <w:rsid w:val="005676C4"/>
    <w:rsid w:val="0059498E"/>
    <w:rsid w:val="005B377F"/>
    <w:rsid w:val="005B5E7F"/>
    <w:rsid w:val="005C784C"/>
    <w:rsid w:val="005D17F6"/>
    <w:rsid w:val="005E1CCC"/>
    <w:rsid w:val="005E5539"/>
    <w:rsid w:val="005F2FC8"/>
    <w:rsid w:val="005F5025"/>
    <w:rsid w:val="00602BF5"/>
    <w:rsid w:val="00603F89"/>
    <w:rsid w:val="006045B3"/>
    <w:rsid w:val="0060725D"/>
    <w:rsid w:val="00610556"/>
    <w:rsid w:val="00614787"/>
    <w:rsid w:val="00617FDD"/>
    <w:rsid w:val="00620FA1"/>
    <w:rsid w:val="00625633"/>
    <w:rsid w:val="00633614"/>
    <w:rsid w:val="00633F68"/>
    <w:rsid w:val="00636041"/>
    <w:rsid w:val="00636EB2"/>
    <w:rsid w:val="006375B8"/>
    <w:rsid w:val="00641005"/>
    <w:rsid w:val="0064374F"/>
    <w:rsid w:val="0066510A"/>
    <w:rsid w:val="00671EF0"/>
    <w:rsid w:val="00673F9F"/>
    <w:rsid w:val="00686953"/>
    <w:rsid w:val="00687DEA"/>
    <w:rsid w:val="00687E67"/>
    <w:rsid w:val="00691522"/>
    <w:rsid w:val="006967F7"/>
    <w:rsid w:val="006A250C"/>
    <w:rsid w:val="006A3CE2"/>
    <w:rsid w:val="006B1E4D"/>
    <w:rsid w:val="006B21D3"/>
    <w:rsid w:val="006B57D0"/>
    <w:rsid w:val="006B6161"/>
    <w:rsid w:val="006B75A3"/>
    <w:rsid w:val="006D30FF"/>
    <w:rsid w:val="006D4738"/>
    <w:rsid w:val="006D6940"/>
    <w:rsid w:val="006E140C"/>
    <w:rsid w:val="006E61D5"/>
    <w:rsid w:val="006F11EC"/>
    <w:rsid w:val="0070082C"/>
    <w:rsid w:val="007024A0"/>
    <w:rsid w:val="007154AF"/>
    <w:rsid w:val="00716459"/>
    <w:rsid w:val="007369E6"/>
    <w:rsid w:val="00746E59"/>
    <w:rsid w:val="00754C9A"/>
    <w:rsid w:val="0075599A"/>
    <w:rsid w:val="00761D52"/>
    <w:rsid w:val="00765861"/>
    <w:rsid w:val="00773ADB"/>
    <w:rsid w:val="00774A14"/>
    <w:rsid w:val="00775346"/>
    <w:rsid w:val="0077749E"/>
    <w:rsid w:val="007832BD"/>
    <w:rsid w:val="00787055"/>
    <w:rsid w:val="007876B6"/>
    <w:rsid w:val="00790ADA"/>
    <w:rsid w:val="007C23E2"/>
    <w:rsid w:val="007D2288"/>
    <w:rsid w:val="007E088F"/>
    <w:rsid w:val="007F62B4"/>
    <w:rsid w:val="007F7B32"/>
    <w:rsid w:val="00804BC2"/>
    <w:rsid w:val="00807C81"/>
    <w:rsid w:val="00807D50"/>
    <w:rsid w:val="0081431A"/>
    <w:rsid w:val="0083216F"/>
    <w:rsid w:val="008446B1"/>
    <w:rsid w:val="008449EF"/>
    <w:rsid w:val="00852FA2"/>
    <w:rsid w:val="00860000"/>
    <w:rsid w:val="00863BD3"/>
    <w:rsid w:val="008641ED"/>
    <w:rsid w:val="00866D66"/>
    <w:rsid w:val="008671C6"/>
    <w:rsid w:val="00871127"/>
    <w:rsid w:val="00875803"/>
    <w:rsid w:val="00897851"/>
    <w:rsid w:val="008B459E"/>
    <w:rsid w:val="008B5A91"/>
    <w:rsid w:val="008E13AE"/>
    <w:rsid w:val="008E1506"/>
    <w:rsid w:val="008E536D"/>
    <w:rsid w:val="008E710C"/>
    <w:rsid w:val="008F69D6"/>
    <w:rsid w:val="00902823"/>
    <w:rsid w:val="00915CA6"/>
    <w:rsid w:val="00927834"/>
    <w:rsid w:val="009500A6"/>
    <w:rsid w:val="00957C18"/>
    <w:rsid w:val="00962EAF"/>
    <w:rsid w:val="0096310D"/>
    <w:rsid w:val="009659BA"/>
    <w:rsid w:val="00983040"/>
    <w:rsid w:val="00993EC4"/>
    <w:rsid w:val="009B18D0"/>
    <w:rsid w:val="009B2969"/>
    <w:rsid w:val="009B3FB9"/>
    <w:rsid w:val="009C2465"/>
    <w:rsid w:val="009C4FF4"/>
    <w:rsid w:val="009D1245"/>
    <w:rsid w:val="009D1544"/>
    <w:rsid w:val="009D35A0"/>
    <w:rsid w:val="009D7EB7"/>
    <w:rsid w:val="009E048A"/>
    <w:rsid w:val="009E08E9"/>
    <w:rsid w:val="009E1F74"/>
    <w:rsid w:val="009E3DB9"/>
    <w:rsid w:val="009E6E35"/>
    <w:rsid w:val="009F0EDA"/>
    <w:rsid w:val="00A03B96"/>
    <w:rsid w:val="00A05B19"/>
    <w:rsid w:val="00A1134E"/>
    <w:rsid w:val="00A13DDD"/>
    <w:rsid w:val="00A24E7E"/>
    <w:rsid w:val="00A258C3"/>
    <w:rsid w:val="00A347C0"/>
    <w:rsid w:val="00A51431"/>
    <w:rsid w:val="00A539AD"/>
    <w:rsid w:val="00A629A5"/>
    <w:rsid w:val="00A64B40"/>
    <w:rsid w:val="00A722CB"/>
    <w:rsid w:val="00A73AA6"/>
    <w:rsid w:val="00A7670B"/>
    <w:rsid w:val="00A94063"/>
    <w:rsid w:val="00A97066"/>
    <w:rsid w:val="00AA332D"/>
    <w:rsid w:val="00AA6219"/>
    <w:rsid w:val="00AA74E0"/>
    <w:rsid w:val="00AA774B"/>
    <w:rsid w:val="00AB703F"/>
    <w:rsid w:val="00AC4C01"/>
    <w:rsid w:val="00AC6BB8"/>
    <w:rsid w:val="00AD4D37"/>
    <w:rsid w:val="00AE008F"/>
    <w:rsid w:val="00AE4CCD"/>
    <w:rsid w:val="00B01FCD"/>
    <w:rsid w:val="00B070DE"/>
    <w:rsid w:val="00B1225A"/>
    <w:rsid w:val="00B1776C"/>
    <w:rsid w:val="00B21FA7"/>
    <w:rsid w:val="00B31FBC"/>
    <w:rsid w:val="00B52583"/>
    <w:rsid w:val="00B52896"/>
    <w:rsid w:val="00B672FD"/>
    <w:rsid w:val="00B81496"/>
    <w:rsid w:val="00B95236"/>
    <w:rsid w:val="00B95F32"/>
    <w:rsid w:val="00B96BD9"/>
    <w:rsid w:val="00BA1B01"/>
    <w:rsid w:val="00BA2641"/>
    <w:rsid w:val="00BA7F5E"/>
    <w:rsid w:val="00BB37AA"/>
    <w:rsid w:val="00BC53A0"/>
    <w:rsid w:val="00BC5C23"/>
    <w:rsid w:val="00BD14C6"/>
    <w:rsid w:val="00BD4D35"/>
    <w:rsid w:val="00BE3618"/>
    <w:rsid w:val="00BE62AD"/>
    <w:rsid w:val="00BF121F"/>
    <w:rsid w:val="00BF1D7C"/>
    <w:rsid w:val="00BF1F80"/>
    <w:rsid w:val="00BF430E"/>
    <w:rsid w:val="00C0172B"/>
    <w:rsid w:val="00C0685B"/>
    <w:rsid w:val="00C13909"/>
    <w:rsid w:val="00C166EF"/>
    <w:rsid w:val="00C17EB0"/>
    <w:rsid w:val="00C261A2"/>
    <w:rsid w:val="00C27F5F"/>
    <w:rsid w:val="00C30A0F"/>
    <w:rsid w:val="00C3483B"/>
    <w:rsid w:val="00C37E61"/>
    <w:rsid w:val="00C568DC"/>
    <w:rsid w:val="00C70F1B"/>
    <w:rsid w:val="00C71A47"/>
    <w:rsid w:val="00C7464C"/>
    <w:rsid w:val="00C838DC"/>
    <w:rsid w:val="00C85588"/>
    <w:rsid w:val="00C94A78"/>
    <w:rsid w:val="00CD164A"/>
    <w:rsid w:val="00CD5A2B"/>
    <w:rsid w:val="00CD6755"/>
    <w:rsid w:val="00CD6856"/>
    <w:rsid w:val="00CE0089"/>
    <w:rsid w:val="00CE4E5F"/>
    <w:rsid w:val="00CE793C"/>
    <w:rsid w:val="00CF193C"/>
    <w:rsid w:val="00CF6AA5"/>
    <w:rsid w:val="00D04A15"/>
    <w:rsid w:val="00D173F1"/>
    <w:rsid w:val="00D579F3"/>
    <w:rsid w:val="00D74CB0"/>
    <w:rsid w:val="00D8295D"/>
    <w:rsid w:val="00D872FD"/>
    <w:rsid w:val="00DC2A65"/>
    <w:rsid w:val="00DD57E6"/>
    <w:rsid w:val="00DE15F0"/>
    <w:rsid w:val="00DE5663"/>
    <w:rsid w:val="00DE78AA"/>
    <w:rsid w:val="00DF1001"/>
    <w:rsid w:val="00E053D0"/>
    <w:rsid w:val="00E11B75"/>
    <w:rsid w:val="00E15994"/>
    <w:rsid w:val="00E22A62"/>
    <w:rsid w:val="00E277C4"/>
    <w:rsid w:val="00E3114E"/>
    <w:rsid w:val="00E31A70"/>
    <w:rsid w:val="00E35B02"/>
    <w:rsid w:val="00E4658A"/>
    <w:rsid w:val="00E4798C"/>
    <w:rsid w:val="00E65B34"/>
    <w:rsid w:val="00E66496"/>
    <w:rsid w:val="00E66B35"/>
    <w:rsid w:val="00E66B5C"/>
    <w:rsid w:val="00E66E10"/>
    <w:rsid w:val="00E769F6"/>
    <w:rsid w:val="00E76A8A"/>
    <w:rsid w:val="00E8407C"/>
    <w:rsid w:val="00E84F3C"/>
    <w:rsid w:val="00E85C62"/>
    <w:rsid w:val="00EA012C"/>
    <w:rsid w:val="00EA2DB7"/>
    <w:rsid w:val="00EB3F01"/>
    <w:rsid w:val="00EC0500"/>
    <w:rsid w:val="00EC6A55"/>
    <w:rsid w:val="00ED0288"/>
    <w:rsid w:val="00ED34E8"/>
    <w:rsid w:val="00EE34D7"/>
    <w:rsid w:val="00EE52CB"/>
    <w:rsid w:val="00EE769D"/>
    <w:rsid w:val="00EF035E"/>
    <w:rsid w:val="00EF2344"/>
    <w:rsid w:val="00EF581D"/>
    <w:rsid w:val="00EF7FD8"/>
    <w:rsid w:val="00F067F8"/>
    <w:rsid w:val="00F06F59"/>
    <w:rsid w:val="00F17988"/>
    <w:rsid w:val="00F469F0"/>
    <w:rsid w:val="00F53273"/>
    <w:rsid w:val="00F57CAF"/>
    <w:rsid w:val="00F755E4"/>
    <w:rsid w:val="00F77D02"/>
    <w:rsid w:val="00F82C3D"/>
    <w:rsid w:val="00F96A7C"/>
    <w:rsid w:val="00FB3A86"/>
    <w:rsid w:val="00FD08AA"/>
    <w:rsid w:val="00FD36C8"/>
    <w:rsid w:val="00FE0263"/>
    <w:rsid w:val="00FE46CB"/>
    <w:rsid w:val="00FF1939"/>
    <w:rsid w:val="00FF34C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AutoShape 2"/>
      </o:rules>
    </o:shapelayout>
  </w:shapeDefaults>
  <w:decimalSymbol w:val="."/>
  <w:listSeparator w:val=","/>
  <w14:docId w14:val="5B78F520"/>
  <w15:docId w15:val="{63EE76E8-EC11-4D93-B9A3-0D5A0B279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nhideWhenUsed/>
    <w:qFormat/>
    <w:rsid w:val="000A583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TableParagraph">
    <w:name w:val="Table Paragraph"/>
    <w:basedOn w:val="Normal"/>
    <w:uiPriority w:val="1"/>
    <w:qFormat/>
    <w:rsid w:val="000A5833"/>
    <w:pPr>
      <w:widowControl w:val="0"/>
      <w:autoSpaceDE w:val="0"/>
      <w:autoSpaceDN w:val="0"/>
    </w:pPr>
    <w:rPr>
      <w:rFonts w:ascii="Times New Roman" w:hAnsi="Times New Roman"/>
      <w:sz w:val="22"/>
      <w:szCs w:val="22"/>
    </w:rPr>
  </w:style>
  <w:style w:type="character" w:customStyle="1" w:styleId="Heading2Char">
    <w:name w:val="Heading 2 Char"/>
    <w:basedOn w:val="DefaultParagraphFont"/>
    <w:link w:val="Heading2"/>
    <w:rsid w:val="000A5833"/>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nhideWhenUsed/>
    <w:rsid w:val="000A5833"/>
    <w:pPr>
      <w:spacing w:after="120"/>
    </w:pPr>
  </w:style>
  <w:style w:type="character" w:customStyle="1" w:styleId="BodyTextChar">
    <w:name w:val="Body Text Char"/>
    <w:basedOn w:val="DefaultParagraphFont"/>
    <w:link w:val="BodyText"/>
    <w:rsid w:val="000A5833"/>
    <w:rPr>
      <w:rFonts w:ascii="Helvetica" w:hAnsi="Helvetica"/>
    </w:rPr>
  </w:style>
  <w:style w:type="paragraph" w:styleId="ListParagraph">
    <w:name w:val="List Paragraph"/>
    <w:basedOn w:val="Normal"/>
    <w:uiPriority w:val="34"/>
    <w:qFormat/>
    <w:rsid w:val="000A51A6"/>
    <w:pPr>
      <w:spacing w:after="200" w:line="276" w:lineRule="auto"/>
      <w:ind w:left="720"/>
      <w:contextualSpacing/>
    </w:pPr>
    <w:rPr>
      <w:rFonts w:asciiTheme="minorHAnsi" w:eastAsiaTheme="minorHAnsi" w:hAnsiTheme="minorHAnsi" w:cs="Mangal"/>
      <w:sz w:val="22"/>
      <w:lang w:bidi="mr-IN"/>
    </w:rPr>
  </w:style>
  <w:style w:type="paragraph" w:styleId="NormalWeb">
    <w:name w:val="Normal (Web)"/>
    <w:basedOn w:val="Normal"/>
    <w:uiPriority w:val="99"/>
    <w:semiHidden/>
    <w:unhideWhenUsed/>
    <w:rsid w:val="00B31FBC"/>
    <w:pPr>
      <w:spacing w:before="100" w:beforeAutospacing="1" w:after="100" w:afterAutospacing="1"/>
    </w:pPr>
    <w:rPr>
      <w:rFonts w:ascii="Times New Roman" w:eastAsiaTheme="minorEastAsia" w:hAnsi="Times New Roman"/>
      <w:sz w:val="24"/>
      <w:szCs w:val="24"/>
      <w:lang w:bidi="mr-IN"/>
    </w:rPr>
  </w:style>
  <w:style w:type="paragraph" w:customStyle="1" w:styleId="Default">
    <w:name w:val="Default"/>
    <w:rsid w:val="00B672FD"/>
    <w:pPr>
      <w:autoSpaceDE w:val="0"/>
      <w:autoSpaceDN w:val="0"/>
      <w:adjustRightInd w:val="0"/>
    </w:pPr>
    <w:rPr>
      <w:rFonts w:eastAsiaTheme="minorHAnsi"/>
      <w:color w:val="000000"/>
      <w:sz w:val="24"/>
      <w:szCs w:val="24"/>
    </w:rPr>
  </w:style>
  <w:style w:type="character" w:customStyle="1" w:styleId="UnresolvedMention">
    <w:name w:val="Unresolved Mention"/>
    <w:basedOn w:val="DefaultParagraphFont"/>
    <w:uiPriority w:val="99"/>
    <w:semiHidden/>
    <w:unhideWhenUsed/>
    <w:rsid w:val="00392B80"/>
    <w:rPr>
      <w:color w:val="605E5C"/>
      <w:shd w:val="clear" w:color="auto" w:fill="E1DFDD"/>
    </w:rPr>
  </w:style>
  <w:style w:type="paragraph" w:styleId="CommentSubject">
    <w:name w:val="annotation subject"/>
    <w:basedOn w:val="CommentText"/>
    <w:next w:val="CommentText"/>
    <w:link w:val="CommentSubjectChar"/>
    <w:semiHidden/>
    <w:unhideWhenUsed/>
    <w:rsid w:val="001B1243"/>
    <w:rPr>
      <w:rFonts w:ascii="Helvetica" w:hAnsi="Helvetica"/>
      <w:b/>
      <w:bCs/>
      <w:lang w:val="en-US" w:eastAsia="en-US"/>
    </w:rPr>
  </w:style>
  <w:style w:type="character" w:customStyle="1" w:styleId="CommentSubjectChar">
    <w:name w:val="Comment Subject Char"/>
    <w:basedOn w:val="CommentTextChar"/>
    <w:link w:val="CommentSubject"/>
    <w:semiHidden/>
    <w:rsid w:val="001B1243"/>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esktop\kiran%20grap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tx>
            <c:strRef>
              <c:f>'poisoned food technique'!$D$3</c:f>
              <c:strCache>
                <c:ptCount val="1"/>
                <c:pt idx="0">
                  <c:v>Colony diameter</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'poisoned food technique'!$C$4:$C$14</c:f>
              <c:strCache>
                <c:ptCount val="11"/>
                <c:pt idx="0">
                  <c:v>T. harzianum AgNPs @ 250 ppm</c:v>
                </c:pt>
                <c:pt idx="1">
                  <c:v>T. harzianum AgNPs @ 500 ppm</c:v>
                </c:pt>
                <c:pt idx="2">
                  <c:v>T. harzianum AgNPs @ 750 ppm</c:v>
                </c:pt>
                <c:pt idx="3">
                  <c:v>T. harzianum AgNPs @ 1000 ppm</c:v>
                </c:pt>
                <c:pt idx="4">
                  <c:v>T. koningii AgNPs @ 250 ppm</c:v>
                </c:pt>
                <c:pt idx="5">
                  <c:v>T. koningi AgNPs @ 500 ppm</c:v>
                </c:pt>
                <c:pt idx="6">
                  <c:v>T. koningii AgNPs @ 750 ppm</c:v>
                </c:pt>
                <c:pt idx="7">
                  <c:v>T. koningii AgNPs @ 1000 ppm</c:v>
                </c:pt>
                <c:pt idx="8">
                  <c:v>T. harzianum culture filtrate @ 500 ppm</c:v>
                </c:pt>
                <c:pt idx="9">
                  <c:v>T. koningii culture filtrate @ 500 ppm</c:v>
                </c:pt>
                <c:pt idx="10">
                  <c:v>Control</c:v>
                </c:pt>
              </c:strCache>
            </c:strRef>
          </c:cat>
          <c:val>
            <c:numRef>
              <c:f>'poisoned food technique'!$D$4:$D$14</c:f>
              <c:numCache>
                <c:formatCode>General</c:formatCode>
                <c:ptCount val="11"/>
                <c:pt idx="0">
                  <c:v>68.73</c:v>
                </c:pt>
                <c:pt idx="1">
                  <c:v>61.36</c:v>
                </c:pt>
                <c:pt idx="2">
                  <c:v>49.660000000000011</c:v>
                </c:pt>
                <c:pt idx="3">
                  <c:v>34.6</c:v>
                </c:pt>
                <c:pt idx="4">
                  <c:v>72.930000000000007</c:v>
                </c:pt>
                <c:pt idx="5">
                  <c:v>65.66</c:v>
                </c:pt>
                <c:pt idx="6">
                  <c:v>57.3</c:v>
                </c:pt>
                <c:pt idx="7">
                  <c:v>42.160000000000011</c:v>
                </c:pt>
                <c:pt idx="8">
                  <c:v>75.930000000000007</c:v>
                </c:pt>
                <c:pt idx="9">
                  <c:v>77.13</c:v>
                </c:pt>
                <c:pt idx="10">
                  <c:v>90</c:v>
                </c:pt>
              </c:numCache>
            </c:numRef>
          </c:val>
          <c:extLst xmlns:c16r2="http://schemas.microsoft.com/office/drawing/2015/06/chart">
            <c:ext xmlns:c16="http://schemas.microsoft.com/office/drawing/2014/chart" uri="{C3380CC4-5D6E-409C-BE32-E72D297353CC}">
              <c16:uniqueId val="{00000000-FB4B-4E8C-AD53-AB794844E5ED}"/>
            </c:ext>
          </c:extLst>
        </c:ser>
        <c:ser>
          <c:idx val="1"/>
          <c:order val="1"/>
          <c:tx>
            <c:strRef>
              <c:f>'poisoned food technique'!$E$3</c:f>
              <c:strCache>
                <c:ptCount val="1"/>
                <c:pt idx="0">
                  <c:v>% Inhibition</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'poisoned food technique'!$C$4:$C$14</c:f>
              <c:strCache>
                <c:ptCount val="11"/>
                <c:pt idx="0">
                  <c:v>T. harzianum AgNPs @ 250 ppm</c:v>
                </c:pt>
                <c:pt idx="1">
                  <c:v>T. harzianum AgNPs @ 500 ppm</c:v>
                </c:pt>
                <c:pt idx="2">
                  <c:v>T. harzianum AgNPs @ 750 ppm</c:v>
                </c:pt>
                <c:pt idx="3">
                  <c:v>T. harzianum AgNPs @ 1000 ppm</c:v>
                </c:pt>
                <c:pt idx="4">
                  <c:v>T. koningii AgNPs @ 250 ppm</c:v>
                </c:pt>
                <c:pt idx="5">
                  <c:v>T. koningi AgNPs @ 500 ppm</c:v>
                </c:pt>
                <c:pt idx="6">
                  <c:v>T. koningii AgNPs @ 750 ppm</c:v>
                </c:pt>
                <c:pt idx="7">
                  <c:v>T. koningii AgNPs @ 1000 ppm</c:v>
                </c:pt>
                <c:pt idx="8">
                  <c:v>T. harzianum culture filtrate @ 500 ppm</c:v>
                </c:pt>
                <c:pt idx="9">
                  <c:v>T. koningii culture filtrate @ 500 ppm</c:v>
                </c:pt>
                <c:pt idx="10">
                  <c:v>Control</c:v>
                </c:pt>
              </c:strCache>
            </c:strRef>
          </c:cat>
          <c:val>
            <c:numRef>
              <c:f>'poisoned food technique'!$E$4:$E$14</c:f>
              <c:numCache>
                <c:formatCode>General</c:formatCode>
                <c:ptCount val="11"/>
                <c:pt idx="0">
                  <c:v>23.630000000000031</c:v>
                </c:pt>
                <c:pt idx="1">
                  <c:v>31.810000000000031</c:v>
                </c:pt>
                <c:pt idx="2">
                  <c:v>44.81</c:v>
                </c:pt>
                <c:pt idx="3">
                  <c:v>61.55</c:v>
                </c:pt>
                <c:pt idx="4">
                  <c:v>18.959999999999987</c:v>
                </c:pt>
                <c:pt idx="5">
                  <c:v>27.03</c:v>
                </c:pt>
                <c:pt idx="6">
                  <c:v>36.32</c:v>
                </c:pt>
                <c:pt idx="7">
                  <c:v>53.14</c:v>
                </c:pt>
                <c:pt idx="8">
                  <c:v>15.62</c:v>
                </c:pt>
                <c:pt idx="9">
                  <c:v>14.29</c:v>
                </c:pt>
                <c:pt idx="10">
                  <c:v>0</c:v>
                </c:pt>
              </c:numCache>
            </c:numRef>
          </c:val>
          <c:extLst xmlns:c16r2="http://schemas.microsoft.com/office/drawing/2015/06/chart">
            <c:ext xmlns:c16="http://schemas.microsoft.com/office/drawing/2014/chart" uri="{C3380CC4-5D6E-409C-BE32-E72D297353CC}">
              <c16:uniqueId val="{00000001-FB4B-4E8C-AD53-AB794844E5ED}"/>
            </c:ext>
          </c:extLst>
        </c:ser>
        <c:dLbls>
          <c:showLegendKey val="0"/>
          <c:showVal val="0"/>
          <c:showCatName val="0"/>
          <c:showSerName val="0"/>
          <c:showPercent val="0"/>
          <c:showBubbleSize val="0"/>
        </c:dLbls>
        <c:axId val="401097408"/>
        <c:axId val="401094272"/>
      </c:radarChart>
      <c:catAx>
        <c:axId val="401097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01094272"/>
        <c:crosses val="autoZero"/>
        <c:auto val="1"/>
        <c:lblAlgn val="ctr"/>
        <c:lblOffset val="100"/>
        <c:noMultiLvlLbl val="0"/>
      </c:catAx>
      <c:valAx>
        <c:axId val="401094272"/>
        <c:scaling>
          <c:orientation val="minMax"/>
        </c:scaling>
        <c:delete val="0"/>
        <c:axPos val="l"/>
        <c:majorGridlines>
          <c:spPr>
            <a:ln w="9525" cap="flat" cmpd="sng" algn="ctr">
              <a:solidFill>
                <a:schemeClr val="accent6">
                  <a:lumMod val="5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109740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accent1">
        <a:lumMod val="20000"/>
        <a:lumOff val="80000"/>
      </a:schemeClr>
    </a:solidFill>
    <a:ln w="9525" cap="flat" cmpd="sng" algn="ctr">
      <a:solidFill>
        <a:schemeClr val="tx1"/>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817255-0EE1-4E14-8EB5-E664B7FDD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1040</TotalTime>
  <Pages>6</Pages>
  <Words>2118</Words>
  <Characters>13537</Characters>
  <Application>Microsoft Office Word</Application>
  <DocSecurity>0</DocSecurity>
  <Lines>423</Lines>
  <Paragraphs>190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15465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EBUBE OLIVER CHUKWU</cp:lastModifiedBy>
  <cp:revision>184</cp:revision>
  <cp:lastPrinted>2025-08-14T10:55:00Z</cp:lastPrinted>
  <dcterms:created xsi:type="dcterms:W3CDTF">2025-08-02T06:39:00Z</dcterms:created>
  <dcterms:modified xsi:type="dcterms:W3CDTF">2025-08-20T13:09:00Z</dcterms:modified>
</cp:coreProperties>
</file>