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176FF" w14:textId="77777777" w:rsidR="00B812E0" w:rsidRPr="00B812E0" w:rsidRDefault="00B812E0" w:rsidP="00B812E0">
      <w:pPr>
        <w:jc w:val="both"/>
        <w:rPr>
          <w:rFonts w:ascii="Arial" w:hAnsi="Arial" w:cs="Arial"/>
          <w:b/>
          <w:bCs/>
          <w:kern w:val="0"/>
          <w:sz w:val="28"/>
          <w:szCs w:val="28"/>
          <w:lang w:val="en-US"/>
          <w14:ligatures w14:val="none"/>
        </w:rPr>
      </w:pPr>
      <w:r w:rsidRPr="00B812E0">
        <w:rPr>
          <w:rFonts w:ascii="Arial" w:hAnsi="Arial" w:cs="Arial"/>
          <w:b/>
          <w:bCs/>
          <w:kern w:val="0"/>
          <w:sz w:val="28"/>
          <w:szCs w:val="28"/>
          <w:lang w:val="en-US"/>
          <w14:ligatures w14:val="none"/>
        </w:rPr>
        <w:t>Preliminary On-Station Evaluation of Five Dual-Purpose Sorghum Genotypes in Niger as a Basis for Subsequent Farmer Field Testing</w:t>
      </w:r>
    </w:p>
    <w:p w14:paraId="1EA5B810" w14:textId="5DE2BA68" w:rsidR="00C97871" w:rsidRDefault="00C97871">
      <w:pPr>
        <w:rPr>
          <w:rFonts w:ascii="Arial" w:hAnsi="Arial" w:cs="Arial"/>
          <w:lang w:val="en-GB"/>
        </w:rPr>
      </w:pPr>
    </w:p>
    <w:p w14:paraId="5E160E5B" w14:textId="77777777" w:rsidR="00A976BB" w:rsidRPr="00DE00D4" w:rsidRDefault="00A976BB">
      <w:pPr>
        <w:rPr>
          <w:rFonts w:ascii="Arial" w:hAnsi="Arial" w:cs="Arial"/>
          <w:lang w:val="en-GB"/>
        </w:rPr>
      </w:pPr>
    </w:p>
    <w:p w14:paraId="164FC168" w14:textId="77777777" w:rsidR="00C97871" w:rsidRPr="00B812E0" w:rsidRDefault="00C97871" w:rsidP="00C97871">
      <w:pPr>
        <w:spacing w:before="100" w:beforeAutospacing="1" w:after="100" w:afterAutospacing="1" w:line="240" w:lineRule="auto"/>
        <w:outlineLvl w:val="2"/>
        <w:rPr>
          <w:rFonts w:ascii="Arial" w:eastAsia="Times New Roman" w:hAnsi="Arial" w:cs="Arial"/>
          <w:b/>
          <w:bCs/>
          <w:kern w:val="0"/>
          <w:sz w:val="24"/>
          <w:szCs w:val="24"/>
          <w:lang w:val="en-US" w:eastAsia="fr-FR"/>
          <w14:ligatures w14:val="none"/>
        </w:rPr>
      </w:pPr>
      <w:r w:rsidRPr="00B812E0">
        <w:rPr>
          <w:rFonts w:ascii="Arial" w:eastAsia="Times New Roman" w:hAnsi="Arial" w:cs="Arial"/>
          <w:b/>
          <w:bCs/>
          <w:kern w:val="0"/>
          <w:sz w:val="24"/>
          <w:szCs w:val="24"/>
          <w:lang w:val="en-US" w:eastAsia="fr-FR"/>
          <w14:ligatures w14:val="none"/>
        </w:rPr>
        <w:t>Abstract</w:t>
      </w:r>
    </w:p>
    <w:p w14:paraId="0CBB5F98" w14:textId="06548759"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Climate change is increasingly affecting agricultural production in Niger, where sorghum</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a key cereal crop for food and fodder security</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is still largely dominated by low-performing, long-cycle, photoperiod-sensitive local varieties. This study aimed to evaluate five dual-purpose sorghum genotypes (grain and fodder) under experimental station conditions. The trial, conducted in 2024 under rainfed conditions, followed a randomized complete block design with three replications. Results showed no significant differences among genotypes for vegetative traits such as number of leaves, leaf width, and plant height. However, significant differences were observed for key agronomic traits, including grain yield, vegetative biomass, and harvest index. The variety </w:t>
      </w:r>
      <w:proofErr w:type="spellStart"/>
      <w:r w:rsidRPr="00B812E0">
        <w:rPr>
          <w:rFonts w:ascii="Arial" w:eastAsia="Times New Roman" w:hAnsi="Arial" w:cs="Arial"/>
          <w:kern w:val="0"/>
          <w:sz w:val="24"/>
          <w:szCs w:val="24"/>
          <w:lang w:val="en-US" w:eastAsia="fr-FR"/>
          <w14:ligatures w14:val="none"/>
        </w:rPr>
        <w:t>Soubatimi</w:t>
      </w:r>
      <w:proofErr w:type="spellEnd"/>
      <w:r w:rsidRPr="00B812E0">
        <w:rPr>
          <w:rFonts w:ascii="Arial" w:eastAsia="Times New Roman" w:hAnsi="Arial" w:cs="Arial"/>
          <w:kern w:val="0"/>
          <w:sz w:val="24"/>
          <w:szCs w:val="24"/>
          <w:lang w:val="en-US" w:eastAsia="fr-FR"/>
          <w14:ligatures w14:val="none"/>
        </w:rPr>
        <w:t xml:space="preserve"> stood out with a high grain yield (2533.50 kg/ha) and a superior </w:t>
      </w:r>
      <w:commentRangeStart w:id="0"/>
      <w:r w:rsidRPr="00B812E0">
        <w:rPr>
          <w:rFonts w:ascii="Arial" w:eastAsia="Times New Roman" w:hAnsi="Arial" w:cs="Arial"/>
          <w:kern w:val="0"/>
          <w:sz w:val="24"/>
          <w:szCs w:val="24"/>
          <w:lang w:val="en-US" w:eastAsia="fr-FR"/>
          <w14:ligatures w14:val="none"/>
        </w:rPr>
        <w:t>grain/fodder balance</w:t>
      </w:r>
      <w:commentRangeEnd w:id="0"/>
      <w:r w:rsidR="00372B6E">
        <w:rPr>
          <w:rStyle w:val="a9"/>
          <w:rtl/>
        </w:rPr>
        <w:commentReference w:id="0"/>
      </w:r>
      <w:r w:rsidRPr="00B812E0">
        <w:rPr>
          <w:rFonts w:ascii="Arial" w:eastAsia="Times New Roman" w:hAnsi="Arial" w:cs="Arial"/>
          <w:kern w:val="0"/>
          <w:sz w:val="24"/>
          <w:szCs w:val="24"/>
          <w:lang w:val="en-US" w:eastAsia="fr-FR"/>
          <w14:ligatures w14:val="none"/>
        </w:rPr>
        <w:t xml:space="preserve">. DECO exhibited the highest </w:t>
      </w:r>
      <w:r w:rsidR="005F6E7E" w:rsidRPr="00B812E0">
        <w:rPr>
          <w:rFonts w:ascii="Arial" w:eastAsia="Times New Roman" w:hAnsi="Arial" w:cs="Arial"/>
          <w:kern w:val="0"/>
          <w:sz w:val="24"/>
          <w:szCs w:val="24"/>
          <w:lang w:val="en-US" w:eastAsia="fr-FR"/>
          <w14:ligatures w14:val="none"/>
        </w:rPr>
        <w:t>thousand-grain</w:t>
      </w:r>
      <w:r w:rsidRPr="00B812E0">
        <w:rPr>
          <w:rFonts w:ascii="Arial" w:eastAsia="Times New Roman" w:hAnsi="Arial" w:cs="Arial"/>
          <w:kern w:val="0"/>
          <w:sz w:val="24"/>
          <w:szCs w:val="24"/>
          <w:lang w:val="en-US" w:eastAsia="fr-FR"/>
          <w14:ligatures w14:val="none"/>
        </w:rPr>
        <w:t xml:space="preserve"> weight (37.75 g) despite a moderate grain yield (676.89 kg/ha), while BKZ1 excelled in fodder production (4055.56 kg/ha). Principal component analysis revealed two main axes structuring the genotypes according to their performance profiles. These findings highlight the potential of dual-purpose sorghum, particularly </w:t>
      </w:r>
      <w:proofErr w:type="spellStart"/>
      <w:r w:rsidRPr="00B812E0">
        <w:rPr>
          <w:rFonts w:ascii="Arial" w:eastAsia="Times New Roman" w:hAnsi="Arial" w:cs="Arial"/>
          <w:kern w:val="0"/>
          <w:sz w:val="24"/>
          <w:szCs w:val="24"/>
          <w:lang w:val="en-US" w:eastAsia="fr-FR"/>
          <w14:ligatures w14:val="none"/>
        </w:rPr>
        <w:t>Soubatimi</w:t>
      </w:r>
      <w:proofErr w:type="spellEnd"/>
      <w:r w:rsidRPr="00B812E0">
        <w:rPr>
          <w:rFonts w:ascii="Arial" w:eastAsia="Times New Roman" w:hAnsi="Arial" w:cs="Arial"/>
          <w:kern w:val="0"/>
          <w:sz w:val="24"/>
          <w:szCs w:val="24"/>
          <w:lang w:val="en-US" w:eastAsia="fr-FR"/>
          <w14:ligatures w14:val="none"/>
        </w:rPr>
        <w:t>, to enhance agricultural resilience. Further studies under farmers' field conditions and water stress scenarios are recommended to confirm these performances.</w:t>
      </w:r>
    </w:p>
    <w:p w14:paraId="4E54F327" w14:textId="4EC0922C" w:rsidR="00C97871" w:rsidRPr="00B812E0" w:rsidRDefault="00C97871" w:rsidP="005F6E7E">
      <w:pPr>
        <w:spacing w:after="0" w:line="360" w:lineRule="auto"/>
        <w:jc w:val="both"/>
        <w:rPr>
          <w:rFonts w:ascii="Arial" w:eastAsia="Times New Roman" w:hAnsi="Arial" w:cs="Arial"/>
          <w:b/>
          <w:bCs/>
          <w:sz w:val="24"/>
          <w:szCs w:val="24"/>
          <w:lang w:val="en-US" w:eastAsia="fr-FR"/>
        </w:rPr>
      </w:pPr>
      <w:commentRangeStart w:id="1"/>
      <w:r w:rsidRPr="00B812E0">
        <w:rPr>
          <w:rFonts w:ascii="Arial" w:hAnsi="Arial" w:cs="Arial"/>
          <w:b/>
          <w:bCs/>
          <w:sz w:val="24"/>
          <w:szCs w:val="24"/>
          <w:lang w:val="en-US"/>
        </w:rPr>
        <w:t>Keywords</w:t>
      </w:r>
      <w:commentRangeEnd w:id="1"/>
      <w:r w:rsidR="002F6034">
        <w:rPr>
          <w:rStyle w:val="a9"/>
        </w:rPr>
        <w:commentReference w:id="1"/>
      </w:r>
      <w:r w:rsidRPr="00B812E0">
        <w:rPr>
          <w:rFonts w:ascii="Arial" w:hAnsi="Arial" w:cs="Arial"/>
          <w:sz w:val="24"/>
          <w:szCs w:val="24"/>
          <w:lang w:val="en-US"/>
        </w:rPr>
        <w:t xml:space="preserve">: </w:t>
      </w:r>
      <w:r w:rsidRPr="00B812E0">
        <w:rPr>
          <w:rFonts w:ascii="Arial" w:eastAsia="Times New Roman" w:hAnsi="Arial" w:cs="Arial"/>
          <w:sz w:val="24"/>
          <w:szCs w:val="24"/>
          <w:lang w:val="en-US" w:eastAsia="fr-FR"/>
        </w:rPr>
        <w:t>Yield</w:t>
      </w:r>
      <w:r w:rsidR="00C90B5F" w:rsidRPr="00B812E0">
        <w:rPr>
          <w:rFonts w:ascii="Arial" w:eastAsia="Times New Roman" w:hAnsi="Arial" w:cs="Arial"/>
          <w:sz w:val="24"/>
          <w:szCs w:val="24"/>
          <w:lang w:val="en-US" w:eastAsia="fr-FR"/>
        </w:rPr>
        <w:t xml:space="preserve">; </w:t>
      </w:r>
      <w:commentRangeStart w:id="2"/>
      <w:r w:rsidRPr="00B812E0">
        <w:rPr>
          <w:rFonts w:ascii="Arial" w:eastAsia="Times New Roman" w:hAnsi="Arial" w:cs="Arial"/>
          <w:sz w:val="24"/>
          <w:szCs w:val="24"/>
          <w:lang w:val="en-US" w:eastAsia="fr-FR"/>
        </w:rPr>
        <w:t>Agro-morphological traits</w:t>
      </w:r>
      <w:commentRangeEnd w:id="2"/>
      <w:r w:rsidR="00A830FE">
        <w:rPr>
          <w:rStyle w:val="a9"/>
          <w:rtl/>
        </w:rPr>
        <w:commentReference w:id="2"/>
      </w:r>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Harvest Index</w:t>
      </w:r>
      <w:commentRangeStart w:id="3"/>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Genotypic variability</w:t>
      </w:r>
      <w:commentRangeEnd w:id="3"/>
      <w:r w:rsidR="00A830FE">
        <w:rPr>
          <w:rStyle w:val="a9"/>
          <w:rtl/>
        </w:rPr>
        <w:commentReference w:id="3"/>
      </w:r>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Niger</w:t>
      </w:r>
      <w:r w:rsidRPr="00B812E0">
        <w:rPr>
          <w:rFonts w:ascii="Arial" w:eastAsia="Times New Roman" w:hAnsi="Arial" w:cs="Arial"/>
          <w:b/>
          <w:bCs/>
          <w:sz w:val="24"/>
          <w:szCs w:val="24"/>
          <w:lang w:val="en-US" w:eastAsia="fr-FR"/>
        </w:rPr>
        <w:t xml:space="preserve"> </w:t>
      </w:r>
    </w:p>
    <w:p w14:paraId="7711DDE5" w14:textId="037A9B26" w:rsidR="00C97871" w:rsidRPr="00B812E0" w:rsidRDefault="00C97871">
      <w:pPr>
        <w:rPr>
          <w:rFonts w:ascii="Arial" w:eastAsia="Times New Roman" w:hAnsi="Arial" w:cs="Arial"/>
          <w:b/>
          <w:bCs/>
          <w:lang w:val="en-US" w:eastAsia="fr-FR"/>
        </w:rPr>
      </w:pPr>
    </w:p>
    <w:p w14:paraId="119EA526" w14:textId="0E3259F5" w:rsidR="00C97871" w:rsidRPr="00B812E0" w:rsidRDefault="00C97871">
      <w:pPr>
        <w:rPr>
          <w:rFonts w:ascii="Arial" w:eastAsia="Times New Roman" w:hAnsi="Arial" w:cs="Arial"/>
          <w:b/>
          <w:bCs/>
          <w:lang w:val="en-US" w:eastAsia="fr-FR"/>
        </w:rPr>
      </w:pPr>
    </w:p>
    <w:p w14:paraId="3CB1B37E" w14:textId="0F31AC74" w:rsidR="00C97871" w:rsidRDefault="00C97871">
      <w:pPr>
        <w:rPr>
          <w:rFonts w:ascii="Arial" w:eastAsia="Times New Roman" w:hAnsi="Arial" w:cs="Arial"/>
          <w:b/>
          <w:bCs/>
          <w:lang w:val="en-US" w:eastAsia="fr-FR"/>
        </w:rPr>
      </w:pPr>
    </w:p>
    <w:p w14:paraId="7FB1871F" w14:textId="5899BE2D" w:rsidR="00A976BB" w:rsidRDefault="00A976BB">
      <w:pPr>
        <w:rPr>
          <w:rFonts w:ascii="Arial" w:eastAsia="Times New Roman" w:hAnsi="Arial" w:cs="Arial"/>
          <w:b/>
          <w:bCs/>
          <w:lang w:val="en-US" w:eastAsia="fr-FR"/>
        </w:rPr>
      </w:pPr>
    </w:p>
    <w:p w14:paraId="1D219F63" w14:textId="2DEC670B" w:rsidR="00A976BB" w:rsidRDefault="00A976BB">
      <w:pPr>
        <w:rPr>
          <w:rFonts w:ascii="Arial" w:eastAsia="Times New Roman" w:hAnsi="Arial" w:cs="Arial"/>
          <w:b/>
          <w:bCs/>
          <w:lang w:val="en-US" w:eastAsia="fr-FR"/>
        </w:rPr>
      </w:pPr>
    </w:p>
    <w:p w14:paraId="6139CECF" w14:textId="01BFD5C9" w:rsidR="00A976BB" w:rsidRDefault="00A976BB">
      <w:pPr>
        <w:rPr>
          <w:rFonts w:ascii="Arial" w:eastAsia="Times New Roman" w:hAnsi="Arial" w:cs="Arial"/>
          <w:b/>
          <w:bCs/>
          <w:lang w:val="en-US" w:eastAsia="fr-FR"/>
        </w:rPr>
      </w:pPr>
    </w:p>
    <w:p w14:paraId="377939CA" w14:textId="77777777" w:rsidR="00A976BB" w:rsidRPr="00DE00D4" w:rsidRDefault="00A976BB">
      <w:pPr>
        <w:rPr>
          <w:rFonts w:ascii="Arial" w:eastAsia="Times New Roman" w:hAnsi="Arial" w:cs="Arial"/>
          <w:b/>
          <w:bCs/>
          <w:lang w:val="en-US" w:eastAsia="fr-FR"/>
        </w:rPr>
      </w:pPr>
    </w:p>
    <w:p w14:paraId="0F8484F2" w14:textId="32D98BDB" w:rsidR="00C97871" w:rsidRDefault="00C97871">
      <w:pPr>
        <w:rPr>
          <w:rFonts w:ascii="Arial" w:eastAsia="Times New Roman" w:hAnsi="Arial" w:cs="Arial"/>
          <w:b/>
          <w:bCs/>
          <w:lang w:val="en-US" w:eastAsia="fr-FR"/>
        </w:rPr>
      </w:pPr>
    </w:p>
    <w:p w14:paraId="5ED7103F" w14:textId="77777777" w:rsidR="00DE00D4" w:rsidRPr="00DE00D4" w:rsidRDefault="00DE00D4">
      <w:pPr>
        <w:rPr>
          <w:rFonts w:ascii="Arial" w:eastAsia="Times New Roman" w:hAnsi="Arial" w:cs="Arial"/>
          <w:b/>
          <w:bCs/>
          <w:lang w:val="en-US" w:eastAsia="fr-FR"/>
        </w:rPr>
      </w:pPr>
    </w:p>
    <w:p w14:paraId="61AAB04F" w14:textId="77777777" w:rsidR="005F6E7E" w:rsidRPr="00DE00D4" w:rsidRDefault="005F6E7E" w:rsidP="00C97871">
      <w:pPr>
        <w:spacing w:after="0" w:line="240" w:lineRule="auto"/>
        <w:jc w:val="both"/>
        <w:outlineLvl w:val="2"/>
        <w:rPr>
          <w:rFonts w:ascii="Arial" w:eastAsia="Times New Roman" w:hAnsi="Arial" w:cs="Arial"/>
          <w:b/>
          <w:bCs/>
          <w:lang w:val="en-US" w:eastAsia="fr-FR"/>
        </w:rPr>
      </w:pPr>
    </w:p>
    <w:p w14:paraId="60FB1B49" w14:textId="57C717A3" w:rsidR="00C97871" w:rsidRPr="00B812E0" w:rsidRDefault="00B812E0" w:rsidP="00B812E0">
      <w:pPr>
        <w:pStyle w:val="a6"/>
        <w:numPr>
          <w:ilvl w:val="0"/>
          <w:numId w:val="5"/>
        </w:numPr>
        <w:spacing w:after="0" w:line="360" w:lineRule="auto"/>
        <w:jc w:val="both"/>
        <w:outlineLvl w:val="2"/>
        <w:rPr>
          <w:rFonts w:ascii="Arial" w:eastAsia="Times New Roman" w:hAnsi="Arial" w:cs="Arial"/>
          <w:b/>
          <w:bCs/>
          <w:kern w:val="0"/>
          <w:sz w:val="24"/>
          <w:szCs w:val="24"/>
          <w:lang w:val="en-US" w:eastAsia="fr-FR"/>
          <w14:ligatures w14:val="none"/>
        </w:rPr>
      </w:pPr>
      <w:r w:rsidRPr="00B812E0">
        <w:rPr>
          <w:rFonts w:ascii="Arial" w:eastAsia="Times New Roman" w:hAnsi="Arial" w:cs="Arial"/>
          <w:b/>
          <w:bCs/>
          <w:kern w:val="0"/>
          <w:sz w:val="24"/>
          <w:szCs w:val="24"/>
          <w:lang w:val="en-US" w:eastAsia="fr-FR"/>
          <w14:ligatures w14:val="none"/>
        </w:rPr>
        <w:t>Introduction</w:t>
      </w:r>
    </w:p>
    <w:p w14:paraId="1C52A74C" w14:textId="10162DC6"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In Niger, only 12% of the country’s total land area is suitable for agriculture </w:t>
      </w:r>
      <w:r w:rsidR="00314657" w:rsidRPr="00B812E0">
        <w:rPr>
          <w:rFonts w:ascii="Arial" w:eastAsia="Times New Roman" w:hAnsi="Arial" w:cs="Arial"/>
          <w:kern w:val="0"/>
          <w:sz w:val="24"/>
          <w:szCs w:val="24"/>
          <w:lang w:val="en-US" w:eastAsia="fr-FR"/>
          <w14:ligatures w14:val="none"/>
        </w:rPr>
        <w:t>(</w:t>
      </w:r>
      <w:proofErr w:type="spellStart"/>
      <w:r w:rsidR="00314657" w:rsidRPr="00B812E0">
        <w:rPr>
          <w:rFonts w:ascii="Arial" w:eastAsia="Times New Roman" w:hAnsi="Arial" w:cs="Arial"/>
          <w:kern w:val="0"/>
          <w:sz w:val="24"/>
          <w:szCs w:val="24"/>
          <w:lang w:val="en-US" w:eastAsia="fr-FR"/>
          <w14:ligatures w14:val="none"/>
        </w:rPr>
        <w:t>Himeno</w:t>
      </w:r>
      <w:proofErr w:type="spellEnd"/>
      <w:r w:rsidR="00314657" w:rsidRPr="00B812E0">
        <w:rPr>
          <w:rFonts w:ascii="Arial" w:eastAsia="Times New Roman" w:hAnsi="Arial" w:cs="Arial"/>
          <w:kern w:val="0"/>
          <w:sz w:val="24"/>
          <w:szCs w:val="24"/>
          <w:lang w:val="en-US" w:eastAsia="fr-FR"/>
          <w14:ligatures w14:val="none"/>
        </w:rPr>
        <w:t xml:space="preserve"> </w:t>
      </w:r>
      <w:commentRangeStart w:id="4"/>
      <w:r w:rsidR="00314657" w:rsidRPr="00B812E0">
        <w:rPr>
          <w:rFonts w:ascii="Arial" w:eastAsia="Times New Roman" w:hAnsi="Arial" w:cs="Arial"/>
          <w:kern w:val="0"/>
          <w:sz w:val="24"/>
          <w:szCs w:val="24"/>
          <w:lang w:val="en-US" w:eastAsia="fr-FR"/>
          <w14:ligatures w14:val="none"/>
        </w:rPr>
        <w:t>et al</w:t>
      </w:r>
      <w:r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w:t>
      </w:r>
      <w:commentRangeEnd w:id="4"/>
      <w:r w:rsidR="00055E02">
        <w:rPr>
          <w:rStyle w:val="a9"/>
          <w:rtl/>
        </w:rPr>
        <w:commentReference w:id="4"/>
      </w:r>
      <w:r w:rsidR="00314657" w:rsidRPr="00B812E0">
        <w:rPr>
          <w:rFonts w:ascii="Arial" w:eastAsia="Times New Roman" w:hAnsi="Arial" w:cs="Arial"/>
          <w:kern w:val="0"/>
          <w:sz w:val="24"/>
          <w:szCs w:val="24"/>
          <w:lang w:val="en-US" w:eastAsia="fr-FR"/>
          <w14:ligatures w14:val="none"/>
        </w:rPr>
        <w:t>2009).</w:t>
      </w:r>
      <w:r w:rsidRPr="00B812E0">
        <w:rPr>
          <w:rFonts w:ascii="Arial" w:eastAsia="Times New Roman" w:hAnsi="Arial" w:cs="Arial"/>
          <w:kern w:val="0"/>
          <w:sz w:val="24"/>
          <w:szCs w:val="24"/>
          <w:lang w:val="en-US" w:eastAsia="fr-FR"/>
          <w14:ligatures w14:val="none"/>
        </w:rPr>
        <w:t xml:space="preserve"> The agricultural sector remains largely dominated by subsistence farming systems, based on low-market-value staple crops</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mainly pearl millet (75%) and sorghum (21%) of the total national cereal production </w:t>
      </w:r>
      <w:r w:rsidR="00314657" w:rsidRPr="00B812E0">
        <w:rPr>
          <w:rFonts w:ascii="Arial" w:eastAsia="Times New Roman" w:hAnsi="Arial" w:cs="Arial"/>
          <w:kern w:val="0"/>
          <w:sz w:val="24"/>
          <w:szCs w:val="24"/>
          <w:lang w:val="en-US" w:eastAsia="fr-FR"/>
          <w14:ligatures w14:val="none"/>
        </w:rPr>
        <w:t>(Habou et al</w:t>
      </w:r>
      <w:r w:rsidR="005B49A5"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2016).</w:t>
      </w:r>
      <w:r w:rsidR="005B49A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These cereals are often intercropped with cowpea (</w:t>
      </w:r>
      <w:r w:rsidRPr="00B812E0">
        <w:rPr>
          <w:rFonts w:ascii="Arial" w:eastAsia="Times New Roman" w:hAnsi="Arial" w:cs="Arial"/>
          <w:i/>
          <w:iCs/>
          <w:kern w:val="0"/>
          <w:sz w:val="24"/>
          <w:szCs w:val="24"/>
          <w:lang w:val="en-US" w:eastAsia="fr-FR"/>
          <w14:ligatures w14:val="none"/>
        </w:rPr>
        <w:t>Vigna unguiculata</w:t>
      </w:r>
      <w:r w:rsidRPr="00B812E0">
        <w:rPr>
          <w:rFonts w:ascii="Arial" w:eastAsia="Times New Roman" w:hAnsi="Arial" w:cs="Arial"/>
          <w:kern w:val="0"/>
          <w:sz w:val="24"/>
          <w:szCs w:val="24"/>
          <w:lang w:val="en-US" w:eastAsia="fr-FR"/>
          <w14:ligatures w14:val="none"/>
        </w:rPr>
        <w:t xml:space="preserve"> (L.) Walp.) or groundnut (</w:t>
      </w:r>
      <w:proofErr w:type="spellStart"/>
      <w:r w:rsidRPr="00B812E0">
        <w:rPr>
          <w:rFonts w:ascii="Arial" w:eastAsia="Times New Roman" w:hAnsi="Arial" w:cs="Arial"/>
          <w:i/>
          <w:iCs/>
          <w:kern w:val="0"/>
          <w:sz w:val="24"/>
          <w:szCs w:val="24"/>
          <w:lang w:val="en-US" w:eastAsia="fr-FR"/>
          <w14:ligatures w14:val="none"/>
        </w:rPr>
        <w:t>Arachis</w:t>
      </w:r>
      <w:proofErr w:type="spellEnd"/>
      <w:r w:rsidRPr="00B812E0">
        <w:rPr>
          <w:rFonts w:ascii="Arial" w:eastAsia="Times New Roman" w:hAnsi="Arial" w:cs="Arial"/>
          <w:i/>
          <w:iCs/>
          <w:kern w:val="0"/>
          <w:sz w:val="24"/>
          <w:szCs w:val="24"/>
          <w:lang w:val="en-US" w:eastAsia="fr-FR"/>
          <w14:ligatures w14:val="none"/>
        </w:rPr>
        <w:t xml:space="preserve"> </w:t>
      </w:r>
      <w:proofErr w:type="spellStart"/>
      <w:r w:rsidRPr="00B812E0">
        <w:rPr>
          <w:rFonts w:ascii="Arial" w:eastAsia="Times New Roman" w:hAnsi="Arial" w:cs="Arial"/>
          <w:i/>
          <w:iCs/>
          <w:kern w:val="0"/>
          <w:sz w:val="24"/>
          <w:szCs w:val="24"/>
          <w:lang w:val="en-US" w:eastAsia="fr-FR"/>
          <w14:ligatures w14:val="none"/>
        </w:rPr>
        <w:t>hypogaea</w:t>
      </w:r>
      <w:proofErr w:type="spellEnd"/>
      <w:r w:rsidRPr="00B812E0">
        <w:rPr>
          <w:rFonts w:ascii="Arial" w:eastAsia="Times New Roman" w:hAnsi="Arial" w:cs="Arial"/>
          <w:kern w:val="0"/>
          <w:sz w:val="24"/>
          <w:szCs w:val="24"/>
          <w:lang w:val="en-US" w:eastAsia="fr-FR"/>
          <w14:ligatures w14:val="none"/>
        </w:rPr>
        <w:t>) (</w:t>
      </w:r>
      <w:proofErr w:type="spellStart"/>
      <w:r w:rsidR="00314657" w:rsidRPr="00B812E0">
        <w:rPr>
          <w:rFonts w:ascii="Arial" w:eastAsia="Times New Roman" w:hAnsi="Arial" w:cs="Arial"/>
          <w:kern w:val="0"/>
          <w:sz w:val="24"/>
          <w:szCs w:val="24"/>
          <w:lang w:val="en-US" w:eastAsia="fr-FR"/>
          <w14:ligatures w14:val="none"/>
        </w:rPr>
        <w:t>Karim</w:t>
      </w:r>
      <w:proofErr w:type="spellEnd"/>
      <w:r w:rsidR="00314657" w:rsidRPr="00B812E0">
        <w:rPr>
          <w:rFonts w:ascii="Arial" w:eastAsia="Times New Roman" w:hAnsi="Arial" w:cs="Arial"/>
          <w:kern w:val="0"/>
          <w:sz w:val="24"/>
          <w:szCs w:val="24"/>
          <w:lang w:val="en-US" w:eastAsia="fr-FR"/>
          <w14:ligatures w14:val="none"/>
        </w:rPr>
        <w:t xml:space="preserve"> et al</w:t>
      </w:r>
      <w:r w:rsidRPr="00B812E0">
        <w:rPr>
          <w:rFonts w:ascii="Arial" w:eastAsia="Times New Roman" w:hAnsi="Arial" w:cs="Arial"/>
          <w:kern w:val="0"/>
          <w:sz w:val="24"/>
          <w:szCs w:val="24"/>
          <w:lang w:val="en-US" w:eastAsia="fr-FR"/>
          <w14:ligatures w14:val="none"/>
        </w:rPr>
        <w:t xml:space="preserve">. </w:t>
      </w:r>
      <w:r w:rsidR="00314657" w:rsidRPr="00B812E0">
        <w:rPr>
          <w:rFonts w:ascii="Arial" w:eastAsia="Times New Roman" w:hAnsi="Arial" w:cs="Arial"/>
          <w:kern w:val="0"/>
          <w:sz w:val="24"/>
          <w:szCs w:val="24"/>
          <w:lang w:val="en-US" w:eastAsia="fr-FR"/>
          <w14:ligatures w14:val="none"/>
        </w:rPr>
        <w:t xml:space="preserve">2016). </w:t>
      </w:r>
      <w:r w:rsidRPr="00B812E0">
        <w:rPr>
          <w:rFonts w:ascii="Arial" w:eastAsia="Times New Roman" w:hAnsi="Arial" w:cs="Arial"/>
          <w:kern w:val="0"/>
          <w:sz w:val="24"/>
          <w:szCs w:val="24"/>
          <w:lang w:val="en-US" w:eastAsia="fr-FR"/>
          <w14:ligatures w14:val="none"/>
        </w:rPr>
        <w:t xml:space="preserve">However, their productivity remains low due to recurring droughts, soil degradation, and high population pressure, which is growing at an annual rate of 3.8% </w:t>
      </w:r>
      <w:r w:rsidR="00314657" w:rsidRPr="00B812E0">
        <w:rPr>
          <w:rFonts w:ascii="Arial" w:eastAsia="Times New Roman" w:hAnsi="Arial" w:cs="Arial"/>
          <w:kern w:val="0"/>
          <w:sz w:val="24"/>
          <w:szCs w:val="24"/>
          <w:lang w:val="en-US" w:eastAsia="fr-FR"/>
          <w14:ligatures w14:val="none"/>
        </w:rPr>
        <w:t>(INS, 2014)</w:t>
      </w:r>
      <w:r w:rsidR="0006150B" w:rsidRPr="00B812E0">
        <w:rPr>
          <w:rFonts w:ascii="Arial" w:eastAsia="Times New Roman" w:hAnsi="Arial" w:cs="Arial"/>
          <w:kern w:val="0"/>
          <w:sz w:val="24"/>
          <w:szCs w:val="24"/>
          <w:lang w:val="en-US" w:eastAsia="fr-FR"/>
          <w14:ligatures w14:val="none"/>
        </w:rPr>
        <w:t>.</w:t>
      </w:r>
    </w:p>
    <w:p w14:paraId="29E8D80A" w14:textId="474FE2E5"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In this context, sorghum stands out as a strategic crop for the country’s semi-arid regions, owing to its notable drought tolerance </w:t>
      </w:r>
      <w:r w:rsidR="00314657" w:rsidRPr="00B812E0">
        <w:rPr>
          <w:rFonts w:ascii="Arial" w:eastAsia="Times New Roman" w:hAnsi="Arial" w:cs="Arial"/>
          <w:kern w:val="0"/>
          <w:sz w:val="24"/>
          <w:szCs w:val="24"/>
          <w:lang w:val="en-US" w:eastAsia="fr-FR"/>
          <w14:ligatures w14:val="none"/>
        </w:rPr>
        <w:t>(</w:t>
      </w:r>
      <w:proofErr w:type="spellStart"/>
      <w:r w:rsidR="00314657" w:rsidRPr="00B812E0">
        <w:rPr>
          <w:rFonts w:ascii="Arial" w:eastAsia="Times New Roman" w:hAnsi="Arial" w:cs="Arial"/>
          <w:kern w:val="0"/>
          <w:sz w:val="24"/>
          <w:szCs w:val="24"/>
          <w:lang w:val="en-US" w:eastAsia="fr-FR"/>
          <w14:ligatures w14:val="none"/>
        </w:rPr>
        <w:t>Yahaya</w:t>
      </w:r>
      <w:proofErr w:type="spellEnd"/>
      <w:r w:rsidR="00314657" w:rsidRPr="00B812E0">
        <w:rPr>
          <w:rFonts w:ascii="Arial" w:eastAsia="Times New Roman" w:hAnsi="Arial" w:cs="Arial"/>
          <w:kern w:val="0"/>
          <w:sz w:val="24"/>
          <w:szCs w:val="24"/>
          <w:lang w:val="en-US" w:eastAsia="fr-FR"/>
          <w14:ligatures w14:val="none"/>
        </w:rPr>
        <w:t xml:space="preserve"> </w:t>
      </w:r>
      <w:commentRangeStart w:id="5"/>
      <w:r w:rsidR="00314657" w:rsidRPr="00B812E0">
        <w:rPr>
          <w:rFonts w:ascii="Arial" w:eastAsia="Times New Roman" w:hAnsi="Arial" w:cs="Arial"/>
          <w:kern w:val="0"/>
          <w:sz w:val="24"/>
          <w:szCs w:val="24"/>
          <w:lang w:val="en-US" w:eastAsia="fr-FR"/>
          <w14:ligatures w14:val="none"/>
        </w:rPr>
        <w:t>et al</w:t>
      </w:r>
      <w:commentRangeEnd w:id="5"/>
      <w:r w:rsidR="002F5A95">
        <w:rPr>
          <w:rStyle w:val="a9"/>
        </w:rPr>
        <w:commentReference w:id="5"/>
      </w:r>
      <w:r w:rsidR="00314657" w:rsidRPr="00B812E0">
        <w:rPr>
          <w:rFonts w:ascii="Arial" w:eastAsia="Times New Roman" w:hAnsi="Arial" w:cs="Arial"/>
          <w:kern w:val="0"/>
          <w:sz w:val="24"/>
          <w:szCs w:val="24"/>
          <w:lang w:val="en-US" w:eastAsia="fr-FR"/>
          <w14:ligatures w14:val="none"/>
        </w:rPr>
        <w:t>. 2022)</w:t>
      </w:r>
      <w:r w:rsidR="0006150B"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It plays a dual role: as a staple food source for rural households and as an emergency fodder resource for livestock during the dry </w:t>
      </w:r>
      <w:r w:rsidR="00314657" w:rsidRPr="00B812E0">
        <w:rPr>
          <w:rFonts w:ascii="Arial" w:eastAsia="Times New Roman" w:hAnsi="Arial" w:cs="Arial"/>
          <w:kern w:val="0"/>
          <w:sz w:val="24"/>
          <w:szCs w:val="24"/>
          <w:lang w:val="en-US" w:eastAsia="fr-FR"/>
          <w14:ligatures w14:val="none"/>
        </w:rPr>
        <w:t>season (</w:t>
      </w:r>
      <w:proofErr w:type="spellStart"/>
      <w:r w:rsidR="00314657" w:rsidRPr="00B812E0">
        <w:rPr>
          <w:rFonts w:ascii="Arial" w:eastAsia="Times New Roman" w:hAnsi="Arial" w:cs="Arial"/>
          <w:kern w:val="0"/>
          <w:sz w:val="24"/>
          <w:szCs w:val="24"/>
          <w:lang w:val="en-US" w:eastAsia="fr-FR"/>
          <w14:ligatures w14:val="none"/>
        </w:rPr>
        <w:t>Abroulaye</w:t>
      </w:r>
      <w:proofErr w:type="spellEnd"/>
      <w:r w:rsidR="00314657" w:rsidRPr="00B812E0">
        <w:rPr>
          <w:rFonts w:ascii="Arial" w:eastAsia="Times New Roman" w:hAnsi="Arial" w:cs="Arial"/>
          <w:kern w:val="0"/>
          <w:sz w:val="24"/>
          <w:szCs w:val="24"/>
          <w:lang w:val="en-US" w:eastAsia="fr-FR"/>
          <w14:ligatures w14:val="none"/>
        </w:rPr>
        <w:t xml:space="preserve"> et al. 2020)</w:t>
      </w:r>
      <w:r w:rsidR="0006150B" w:rsidRPr="00B812E0">
        <w:rPr>
          <w:rFonts w:ascii="Arial" w:eastAsia="Times New Roman" w:hAnsi="Arial" w:cs="Arial"/>
          <w:kern w:val="0"/>
          <w:sz w:val="24"/>
          <w:szCs w:val="24"/>
          <w:lang w:val="en-US" w:eastAsia="fr-FR"/>
          <w14:ligatures w14:val="none"/>
        </w:rPr>
        <w:t>.</w:t>
      </w:r>
      <w:r w:rsidRPr="00B812E0">
        <w:rPr>
          <w:rFonts w:ascii="Arial" w:eastAsia="Times New Roman" w:hAnsi="Arial" w:cs="Arial"/>
          <w:kern w:val="0"/>
          <w:sz w:val="24"/>
          <w:szCs w:val="24"/>
          <w:lang w:val="en-US" w:eastAsia="fr-FR"/>
          <w14:ligatures w14:val="none"/>
        </w:rPr>
        <w:t xml:space="preserve"> This versatility makes sorghum a key lever for improving both food and fodder security. However, its potential remains underexploited due to limited access to improved seed varieties </w:t>
      </w:r>
      <w:r w:rsidR="00314657" w:rsidRPr="00B812E0">
        <w:rPr>
          <w:rFonts w:ascii="Arial" w:eastAsia="Times New Roman" w:hAnsi="Arial" w:cs="Arial"/>
          <w:kern w:val="0"/>
          <w:sz w:val="24"/>
          <w:szCs w:val="24"/>
          <w:lang w:val="en-US" w:eastAsia="fr-FR"/>
          <w14:ligatures w14:val="none"/>
        </w:rPr>
        <w:t>(RECA, 2024)</w:t>
      </w:r>
      <w:r w:rsidR="0006150B" w:rsidRPr="00B812E0">
        <w:rPr>
          <w:rFonts w:ascii="Arial" w:eastAsia="Times New Roman" w:hAnsi="Arial" w:cs="Arial"/>
          <w:kern w:val="0"/>
          <w:sz w:val="24"/>
          <w:szCs w:val="24"/>
          <w:lang w:val="en-US" w:eastAsia="fr-FR"/>
          <w14:ligatures w14:val="none"/>
        </w:rPr>
        <w:t>.</w:t>
      </w:r>
    </w:p>
    <w:p w14:paraId="64B4D1C5" w14:textId="5B850EF1"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Sorghum is cultivated on approximately 3.7 million hectares in Niger, with an annual production of around 1.9 million </w:t>
      </w:r>
      <w:r w:rsidR="005F6E7E" w:rsidRPr="00B812E0">
        <w:rPr>
          <w:rFonts w:ascii="Arial" w:eastAsia="Times New Roman" w:hAnsi="Arial" w:cs="Arial"/>
          <w:kern w:val="0"/>
          <w:sz w:val="24"/>
          <w:szCs w:val="24"/>
          <w:lang w:val="en-US" w:eastAsia="fr-FR"/>
          <w14:ligatures w14:val="none"/>
        </w:rPr>
        <w:t>tons</w:t>
      </w:r>
      <w:r w:rsidRPr="00B812E0">
        <w:rPr>
          <w:rFonts w:ascii="Arial" w:eastAsia="Times New Roman" w:hAnsi="Arial" w:cs="Arial"/>
          <w:kern w:val="0"/>
          <w:sz w:val="24"/>
          <w:szCs w:val="24"/>
          <w:lang w:val="en-US" w:eastAsia="fr-FR"/>
          <w14:ligatures w14:val="none"/>
        </w:rPr>
        <w:t xml:space="preserve"> in 2019 </w:t>
      </w:r>
      <w:r w:rsidR="00314657" w:rsidRPr="00B812E0">
        <w:rPr>
          <w:rFonts w:ascii="Arial" w:eastAsia="Times New Roman" w:hAnsi="Arial" w:cs="Arial"/>
          <w:kern w:val="0"/>
          <w:sz w:val="24"/>
          <w:szCs w:val="24"/>
          <w:lang w:val="en-US" w:eastAsia="fr-FR"/>
          <w14:ligatures w14:val="none"/>
        </w:rPr>
        <w:t>(Diallo et al. 2021)</w:t>
      </w:r>
      <w:r w:rsidR="0006150B"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Local varieties, which are predominantly photoperiod-sensitive, exhibit adaptive plasticity by modulating their growth cycle in response to day length: early-sown plants remain in the vegetative stage until the photoperiod becomes inductive for flowering </w:t>
      </w:r>
      <w:r w:rsidR="00314657" w:rsidRPr="00B812E0">
        <w:rPr>
          <w:rFonts w:ascii="Arial" w:eastAsia="Times New Roman" w:hAnsi="Arial" w:cs="Arial"/>
          <w:kern w:val="0"/>
          <w:sz w:val="24"/>
          <w:szCs w:val="24"/>
          <w:lang w:val="en-US" w:eastAsia="fr-FR"/>
          <w14:ligatures w14:val="none"/>
        </w:rPr>
        <w:t>(Vaksman et al. 1996)</w:t>
      </w:r>
      <w:r w:rsidR="0077289F"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Although this mechanism enables synchronization with the end of the rainy season, it is often associated with excessive vegetative growth, low grain yield, and an unbalanced grain-to-</w:t>
      </w:r>
      <w:proofErr w:type="spellStart"/>
      <w:r w:rsidRPr="00B812E0">
        <w:rPr>
          <w:rFonts w:ascii="Arial" w:eastAsia="Times New Roman" w:hAnsi="Arial" w:cs="Arial"/>
          <w:kern w:val="0"/>
          <w:sz w:val="24"/>
          <w:szCs w:val="24"/>
          <w:lang w:val="en-US" w:eastAsia="fr-FR"/>
          <w14:ligatures w14:val="none"/>
        </w:rPr>
        <w:t>stover</w:t>
      </w:r>
      <w:proofErr w:type="spellEnd"/>
      <w:r w:rsidRPr="00B812E0">
        <w:rPr>
          <w:rFonts w:ascii="Arial" w:eastAsia="Times New Roman" w:hAnsi="Arial" w:cs="Arial"/>
          <w:kern w:val="0"/>
          <w:sz w:val="24"/>
          <w:szCs w:val="24"/>
          <w:lang w:val="en-US" w:eastAsia="fr-FR"/>
          <w14:ligatures w14:val="none"/>
        </w:rPr>
        <w:t xml:space="preserve"> ratio </w:t>
      </w:r>
      <w:r w:rsidR="00314657" w:rsidRPr="00B812E0">
        <w:rPr>
          <w:rFonts w:ascii="Arial" w:eastAsia="Times New Roman" w:hAnsi="Arial" w:cs="Arial"/>
          <w:kern w:val="0"/>
          <w:sz w:val="24"/>
          <w:szCs w:val="24"/>
          <w:lang w:val="en-US" w:eastAsia="fr-FR"/>
          <w14:ligatures w14:val="none"/>
        </w:rPr>
        <w:t>(</w:t>
      </w:r>
      <w:proofErr w:type="spellStart"/>
      <w:r w:rsidR="00314657" w:rsidRPr="00B812E0">
        <w:rPr>
          <w:rFonts w:ascii="Arial" w:eastAsia="Times New Roman" w:hAnsi="Arial" w:cs="Arial"/>
          <w:kern w:val="0"/>
          <w:sz w:val="24"/>
          <w:szCs w:val="24"/>
          <w:lang w:val="en-US" w:eastAsia="fr-FR"/>
          <w14:ligatures w14:val="none"/>
        </w:rPr>
        <w:t>Trrouche</w:t>
      </w:r>
      <w:proofErr w:type="spellEnd"/>
      <w:r w:rsidR="00314657" w:rsidRPr="00B812E0">
        <w:rPr>
          <w:rFonts w:ascii="Arial" w:eastAsia="Times New Roman" w:hAnsi="Arial" w:cs="Arial"/>
          <w:kern w:val="0"/>
          <w:sz w:val="24"/>
          <w:szCs w:val="24"/>
          <w:lang w:val="en-US" w:eastAsia="fr-FR"/>
          <w14:ligatures w14:val="none"/>
        </w:rPr>
        <w:t xml:space="preserve"> et al</w:t>
      </w:r>
      <w:r w:rsidR="0077289F"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1998).</w:t>
      </w:r>
      <w:r w:rsidR="0077289F" w:rsidRPr="00B812E0">
        <w:rPr>
          <w:rFonts w:ascii="Arial" w:eastAsia="Times New Roman" w:hAnsi="Arial" w:cs="Arial"/>
          <w:kern w:val="0"/>
          <w:sz w:val="24"/>
          <w:szCs w:val="24"/>
          <w:lang w:val="en-US" w:eastAsia="fr-FR"/>
          <w14:ligatures w14:val="none"/>
        </w:rPr>
        <w:t xml:space="preserve"> </w:t>
      </w:r>
    </w:p>
    <w:p w14:paraId="6BC5D982" w14:textId="77777777" w:rsidR="0001128E" w:rsidRDefault="00B812E0" w:rsidP="00B812E0">
      <w:pPr>
        <w:pStyle w:val="a4"/>
        <w:spacing w:before="0" w:beforeAutospacing="0" w:after="0" w:afterAutospacing="0" w:line="360" w:lineRule="auto"/>
        <w:jc w:val="both"/>
        <w:rPr>
          <w:rFonts w:ascii="Arial" w:hAnsi="Arial" w:cs="Arial"/>
          <w:lang w:val="en-US"/>
        </w:rPr>
      </w:pPr>
      <w:r w:rsidRPr="00B812E0">
        <w:rPr>
          <w:rFonts w:ascii="Arial" w:hAnsi="Arial" w:cs="Arial"/>
          <w:lang w:val="en-US"/>
        </w:rPr>
        <w:t>In Niger, the development of dual-purpose sorghum varieties is essential to address the combined challenges of food and fodder security. However, before new genotypes can be widely promoted, it is necessary to carry out preliminary evaluations under research station conditions. Such trials provide a controlled environment to quantify baseline performance, identify promising candidates, and generate the reference data needed for the</w:t>
      </w:r>
      <w:r w:rsidR="0001128E">
        <w:rPr>
          <w:rFonts w:ascii="Arial" w:hAnsi="Arial" w:cs="Arial"/>
          <w:lang w:val="en-US"/>
        </w:rPr>
        <w:t xml:space="preserve"> </w:t>
      </w:r>
      <w:r w:rsidR="0001128E" w:rsidRPr="00B812E0">
        <w:rPr>
          <w:rFonts w:ascii="Arial" w:hAnsi="Arial" w:cs="Arial"/>
          <w:lang w:val="en-US"/>
        </w:rPr>
        <w:t>D</w:t>
      </w:r>
      <w:r w:rsidRPr="00B812E0">
        <w:rPr>
          <w:rFonts w:ascii="Arial" w:hAnsi="Arial" w:cs="Arial"/>
          <w:lang w:val="en-US"/>
        </w:rPr>
        <w:t>esign</w:t>
      </w:r>
      <w:r w:rsidR="0001128E">
        <w:rPr>
          <w:rFonts w:ascii="Arial" w:hAnsi="Arial" w:cs="Arial"/>
          <w:lang w:val="en-US"/>
        </w:rPr>
        <w:t xml:space="preserve"> o</w:t>
      </w:r>
      <w:r w:rsidRPr="00B812E0">
        <w:rPr>
          <w:rFonts w:ascii="Arial" w:hAnsi="Arial" w:cs="Arial"/>
          <w:lang w:val="en-US"/>
        </w:rPr>
        <w:t>f</w:t>
      </w:r>
      <w:r w:rsidR="0001128E">
        <w:rPr>
          <w:rFonts w:ascii="Arial" w:hAnsi="Arial" w:cs="Arial"/>
          <w:lang w:val="en-US"/>
        </w:rPr>
        <w:t xml:space="preserve"> s</w:t>
      </w:r>
      <w:r w:rsidRPr="00B812E0">
        <w:rPr>
          <w:rFonts w:ascii="Arial" w:hAnsi="Arial" w:cs="Arial"/>
          <w:lang w:val="en-US"/>
        </w:rPr>
        <w:t>ubsequent</w:t>
      </w:r>
      <w:r w:rsidR="0001128E">
        <w:rPr>
          <w:rFonts w:ascii="Arial" w:hAnsi="Arial" w:cs="Arial"/>
          <w:lang w:val="en-US"/>
        </w:rPr>
        <w:t xml:space="preserve"> </w:t>
      </w:r>
      <w:r w:rsidRPr="00B812E0">
        <w:rPr>
          <w:rFonts w:ascii="Arial" w:hAnsi="Arial" w:cs="Arial"/>
          <w:lang w:val="en-US"/>
        </w:rPr>
        <w:t>on-farm</w:t>
      </w:r>
      <w:r w:rsidR="0001128E">
        <w:rPr>
          <w:rFonts w:ascii="Arial" w:hAnsi="Arial" w:cs="Arial"/>
          <w:lang w:val="en-US"/>
        </w:rPr>
        <w:t xml:space="preserve"> </w:t>
      </w:r>
      <w:r w:rsidRPr="00B812E0">
        <w:rPr>
          <w:rFonts w:ascii="Arial" w:hAnsi="Arial" w:cs="Arial"/>
          <w:lang w:val="en-US"/>
        </w:rPr>
        <w:t>participatory</w:t>
      </w:r>
      <w:r w:rsidR="0001128E">
        <w:rPr>
          <w:rFonts w:ascii="Arial" w:hAnsi="Arial" w:cs="Arial"/>
          <w:lang w:val="en-US"/>
        </w:rPr>
        <w:t xml:space="preserve"> trials.</w:t>
      </w:r>
    </w:p>
    <w:p w14:paraId="39E28107" w14:textId="20362E57" w:rsidR="00B812E0" w:rsidRPr="00B812E0" w:rsidRDefault="00B812E0" w:rsidP="00B812E0">
      <w:pPr>
        <w:pStyle w:val="a4"/>
        <w:spacing w:before="0" w:beforeAutospacing="0" w:after="0" w:afterAutospacing="0" w:line="360" w:lineRule="auto"/>
        <w:jc w:val="both"/>
        <w:rPr>
          <w:rFonts w:ascii="Arial" w:hAnsi="Arial" w:cs="Arial"/>
          <w:lang w:val="en-US"/>
        </w:rPr>
      </w:pPr>
      <w:r w:rsidRPr="00B812E0">
        <w:rPr>
          <w:rFonts w:ascii="Arial" w:hAnsi="Arial" w:cs="Arial"/>
          <w:lang w:val="en-US"/>
        </w:rPr>
        <w:t>This study, therefore, represents the initial step in a broader selection process. Five dual-purpose sorghum genotypes, originating from the West African sub-Sahelian region, were evaluated for key agro-morphological and yield traits. The ultimate aim is to inform the choice of genotypes to be tested in multi-location and farmer-managed environments, thereby ensuring both agronomic suitability and adoption potential.</w:t>
      </w:r>
      <w:r>
        <w:rPr>
          <w:rFonts w:ascii="Arial" w:hAnsi="Arial" w:cs="Arial"/>
          <w:lang w:val="en-US"/>
        </w:rPr>
        <w:t xml:space="preserve"> </w:t>
      </w:r>
      <w:r w:rsidRPr="00B812E0">
        <w:rPr>
          <w:rFonts w:ascii="Arial" w:hAnsi="Arial" w:cs="Arial"/>
          <w:lang w:val="en-US"/>
        </w:rPr>
        <w:t>The present study constitutes the first stage of a two-phase evaluation process aimed at identifying dual-purpose sorghum genotypes with the potential to enhance both grain and fodder production in Niger’s semi-arid conditions. This preliminary on-station assessment was conducted under controlled experimental conditions to:</w:t>
      </w:r>
    </w:p>
    <w:p w14:paraId="417CAD6E" w14:textId="77777777" w:rsidR="00B812E0" w:rsidRPr="00B812E0" w:rsidRDefault="00B812E0" w:rsidP="00B812E0">
      <w:pPr>
        <w:numPr>
          <w:ilvl w:val="0"/>
          <w:numId w:val="4"/>
        </w:numPr>
        <w:spacing w:after="0" w:line="360" w:lineRule="auto"/>
        <w:ind w:left="1440"/>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Characterize the agro-morphological and yield performance of five dual-purpose sorghum genotypes;</w:t>
      </w:r>
    </w:p>
    <w:p w14:paraId="318D452D" w14:textId="77777777" w:rsidR="0001128E" w:rsidRDefault="00B812E0" w:rsidP="0001128E">
      <w:pPr>
        <w:numPr>
          <w:ilvl w:val="0"/>
          <w:numId w:val="4"/>
        </w:numPr>
        <w:spacing w:before="100" w:beforeAutospacing="1" w:after="0" w:line="360" w:lineRule="auto"/>
        <w:ind w:left="1440"/>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Identify promising genotypes for subsequent participatory, multi-environment testing under farmers’ field conditions.</w:t>
      </w:r>
    </w:p>
    <w:p w14:paraId="0EF7DFF7" w14:textId="74343539" w:rsidR="00C97871" w:rsidRPr="0001128E" w:rsidRDefault="00C97871" w:rsidP="0001128E">
      <w:pPr>
        <w:pStyle w:val="a6"/>
        <w:numPr>
          <w:ilvl w:val="0"/>
          <w:numId w:val="5"/>
        </w:numPr>
        <w:spacing w:after="0" w:line="360" w:lineRule="auto"/>
        <w:jc w:val="both"/>
        <w:rPr>
          <w:rFonts w:ascii="Arial" w:eastAsia="Times New Roman" w:hAnsi="Arial" w:cs="Arial"/>
          <w:kern w:val="0"/>
          <w:sz w:val="28"/>
          <w:szCs w:val="28"/>
          <w:lang w:val="en-US" w:eastAsia="fr-FR"/>
          <w14:ligatures w14:val="none"/>
        </w:rPr>
      </w:pPr>
      <w:r w:rsidRPr="0001128E">
        <w:rPr>
          <w:rFonts w:ascii="Arial" w:eastAsia="Times New Roman" w:hAnsi="Arial" w:cs="Arial"/>
          <w:b/>
          <w:bCs/>
          <w:kern w:val="0"/>
          <w:sz w:val="24"/>
          <w:szCs w:val="24"/>
          <w:lang w:val="en-US" w:eastAsia="fr-FR"/>
          <w14:ligatures w14:val="none"/>
        </w:rPr>
        <w:t>Materials and Methods</w:t>
      </w:r>
    </w:p>
    <w:p w14:paraId="5657B2A3" w14:textId="65D3A133" w:rsidR="00C97871" w:rsidRPr="0001128E" w:rsidRDefault="0001128E" w:rsidP="0001128E">
      <w:pPr>
        <w:spacing w:after="0" w:line="360" w:lineRule="auto"/>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2.1 </w:t>
      </w:r>
      <w:r w:rsidR="00C97871" w:rsidRPr="0001128E">
        <w:rPr>
          <w:rFonts w:ascii="Arial" w:eastAsia="Times New Roman" w:hAnsi="Arial" w:cs="Arial"/>
          <w:kern w:val="0"/>
          <w:sz w:val="24"/>
          <w:szCs w:val="24"/>
          <w:lang w:val="en-US" w:eastAsia="fr-FR"/>
          <w14:ligatures w14:val="none"/>
        </w:rPr>
        <w:t>Experimental Site</w:t>
      </w:r>
    </w:p>
    <w:p w14:paraId="7D6D01FC" w14:textId="788D59C4" w:rsidR="00C97871" w:rsidRPr="0001128E" w:rsidRDefault="00C97871" w:rsidP="0001128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field experiment was conducted at the experimental station of the Faculty of Science and Technology, Abdou Moumouni University of Niamey, Niger (Fig</w:t>
      </w:r>
      <w:r w:rsidR="00DE00D4"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1).</w:t>
      </w:r>
    </w:p>
    <w:p w14:paraId="291AC14F" w14:textId="3DC720F8" w:rsidR="00C97871" w:rsidRPr="00DE00D4" w:rsidRDefault="005B49A5">
      <w:pPr>
        <w:rPr>
          <w:rFonts w:ascii="Arial" w:eastAsia="Times New Roman" w:hAnsi="Arial" w:cs="Arial"/>
          <w:b/>
          <w:bCs/>
          <w:lang w:val="en-US" w:eastAsia="fr-FR"/>
        </w:rPr>
      </w:pPr>
      <w:r w:rsidRPr="00DE00D4">
        <w:rPr>
          <w:rFonts w:ascii="Arial" w:hAnsi="Arial" w:cs="Arial"/>
          <w:noProof/>
          <w:lang w:val="en-US"/>
        </w:rPr>
        <w:drawing>
          <wp:inline distT="0" distB="0" distL="0" distR="0" wp14:anchorId="1B489B78" wp14:editId="28BAFFB9">
            <wp:extent cx="5008797" cy="319087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4202" t="17859" r="25091" b="18928"/>
                    <a:stretch/>
                  </pic:blipFill>
                  <pic:spPr bwMode="auto">
                    <a:xfrm>
                      <a:off x="0" y="0"/>
                      <a:ext cx="5069175" cy="3229339"/>
                    </a:xfrm>
                    <a:prstGeom prst="rect">
                      <a:avLst/>
                    </a:prstGeom>
                    <a:noFill/>
                    <a:ln>
                      <a:noFill/>
                    </a:ln>
                    <a:extLst>
                      <a:ext uri="{53640926-AAD7-44D8-BBD7-CCE9431645EC}">
                        <a14:shadowObscured xmlns:a14="http://schemas.microsoft.com/office/drawing/2010/main"/>
                      </a:ext>
                    </a:extLst>
                  </pic:spPr>
                </pic:pic>
              </a:graphicData>
            </a:graphic>
          </wp:inline>
        </w:drawing>
      </w:r>
    </w:p>
    <w:p w14:paraId="0317A755" w14:textId="7474D58F" w:rsidR="00C97871" w:rsidRPr="0001128E" w:rsidRDefault="00C97871" w:rsidP="0081373E">
      <w:pPr>
        <w:jc w:val="both"/>
        <w:rPr>
          <w:rFonts w:ascii="Arial" w:eastAsia="Times New Roman" w:hAnsi="Arial" w:cs="Arial"/>
          <w:b/>
          <w:bCs/>
          <w:sz w:val="24"/>
          <w:szCs w:val="24"/>
          <w:lang w:val="en-US" w:eastAsia="fr-FR"/>
        </w:rPr>
      </w:pPr>
      <w:r w:rsidRPr="0001128E">
        <w:rPr>
          <w:rFonts w:ascii="Arial" w:hAnsi="Arial" w:cs="Arial"/>
          <w:b/>
          <w:bCs/>
          <w:sz w:val="24"/>
          <w:szCs w:val="24"/>
        </w:rPr>
        <w:t>Fig</w:t>
      </w:r>
      <w:r w:rsidR="00DE00D4" w:rsidRPr="0001128E">
        <w:rPr>
          <w:rFonts w:ascii="Arial" w:hAnsi="Arial" w:cs="Arial"/>
          <w:b/>
          <w:bCs/>
          <w:sz w:val="24"/>
          <w:szCs w:val="24"/>
        </w:rPr>
        <w:t>.</w:t>
      </w:r>
      <w:r w:rsidRPr="0001128E">
        <w:rPr>
          <w:rFonts w:ascii="Arial" w:hAnsi="Arial" w:cs="Arial"/>
          <w:b/>
          <w:bCs/>
          <w:sz w:val="24"/>
          <w:szCs w:val="24"/>
        </w:rPr>
        <w:t xml:space="preserve"> 1</w:t>
      </w:r>
      <w:r w:rsidR="00DE00D4" w:rsidRPr="0001128E">
        <w:rPr>
          <w:rFonts w:ascii="Arial" w:hAnsi="Arial" w:cs="Arial"/>
          <w:b/>
          <w:bCs/>
          <w:sz w:val="24"/>
          <w:szCs w:val="24"/>
        </w:rPr>
        <w:t xml:space="preserve">: </w:t>
      </w:r>
      <w:r w:rsidRPr="0001128E">
        <w:rPr>
          <w:rFonts w:ascii="Arial" w:hAnsi="Arial" w:cs="Arial"/>
          <w:sz w:val="24"/>
          <w:szCs w:val="24"/>
        </w:rPr>
        <w:t>Location of the experimental site</w:t>
      </w:r>
      <w:r w:rsidR="007E4E15" w:rsidRPr="0001128E">
        <w:rPr>
          <w:rFonts w:ascii="Arial" w:hAnsi="Arial" w:cs="Arial"/>
          <w:sz w:val="24"/>
          <w:szCs w:val="24"/>
        </w:rPr>
        <w:t>.</w:t>
      </w:r>
    </w:p>
    <w:p w14:paraId="20BE0F91" w14:textId="759CD198" w:rsidR="00C97871" w:rsidRPr="0001128E" w:rsidRDefault="00C97871" w:rsidP="0081373E">
      <w:pPr>
        <w:spacing w:after="0" w:line="360" w:lineRule="auto"/>
        <w:jc w:val="both"/>
        <w:rPr>
          <w:rFonts w:ascii="Arial" w:hAnsi="Arial" w:cs="Arial"/>
          <w:sz w:val="24"/>
          <w:szCs w:val="24"/>
        </w:rPr>
      </w:pPr>
      <w:r w:rsidRPr="0001128E">
        <w:rPr>
          <w:rFonts w:ascii="Arial" w:hAnsi="Arial" w:cs="Arial"/>
          <w:sz w:val="24"/>
          <w:szCs w:val="24"/>
        </w:rPr>
        <w:t xml:space="preserve">The trial was conducted under rainfed conditions during the 2024 cropping season, which was characterized by </w:t>
      </w:r>
      <w:commentRangeStart w:id="6"/>
      <w:r w:rsidRPr="0001128E">
        <w:rPr>
          <w:rFonts w:ascii="Arial" w:hAnsi="Arial" w:cs="Arial"/>
          <w:sz w:val="24"/>
          <w:szCs w:val="24"/>
        </w:rPr>
        <w:t>abundant and regular rainfall across the country</w:t>
      </w:r>
      <w:commentRangeEnd w:id="6"/>
      <w:r w:rsidR="001122E2">
        <w:rPr>
          <w:rStyle w:val="a9"/>
          <w:rtl/>
        </w:rPr>
        <w:commentReference w:id="6"/>
      </w:r>
      <w:r w:rsidRPr="0001128E">
        <w:rPr>
          <w:rFonts w:ascii="Arial" w:hAnsi="Arial" w:cs="Arial"/>
          <w:sz w:val="24"/>
          <w:szCs w:val="24"/>
        </w:rPr>
        <w:t>. The study area has a Sahelian climate, with high temperatures and a marked rainfall variability typical of semi-arid regions. Fig</w:t>
      </w:r>
      <w:r w:rsidR="00DE00D4" w:rsidRPr="0001128E">
        <w:rPr>
          <w:rFonts w:ascii="Arial" w:hAnsi="Arial" w:cs="Arial"/>
          <w:sz w:val="24"/>
          <w:szCs w:val="24"/>
        </w:rPr>
        <w:t xml:space="preserve">. </w:t>
      </w:r>
      <w:r w:rsidRPr="0001128E">
        <w:rPr>
          <w:rFonts w:ascii="Arial" w:hAnsi="Arial" w:cs="Arial"/>
          <w:sz w:val="24"/>
          <w:szCs w:val="24"/>
        </w:rPr>
        <w:t>2 shows the monthly distribution of rainfall recorded in Niamey during the experimental period.</w:t>
      </w:r>
    </w:p>
    <w:p w14:paraId="1FABDE7D" w14:textId="77777777" w:rsidR="00C97871" w:rsidRPr="00DE00D4" w:rsidRDefault="00C97871">
      <w:pPr>
        <w:rPr>
          <w:rFonts w:ascii="Arial" w:hAnsi="Arial" w:cs="Arial"/>
        </w:rPr>
      </w:pPr>
    </w:p>
    <w:p w14:paraId="5FA39A50" w14:textId="607BCF1D" w:rsidR="00C97871" w:rsidRPr="00DE00D4" w:rsidRDefault="00C97871">
      <w:pPr>
        <w:rPr>
          <w:rFonts w:ascii="Arial" w:eastAsia="Times New Roman" w:hAnsi="Arial" w:cs="Arial"/>
          <w:b/>
          <w:bCs/>
          <w:lang w:val="en-US" w:eastAsia="fr-FR"/>
        </w:rPr>
      </w:pPr>
      <w:r w:rsidRPr="00DE00D4">
        <w:rPr>
          <w:rFonts w:ascii="Arial" w:eastAsia="Times New Roman" w:hAnsi="Arial" w:cs="Arial"/>
          <w:b/>
          <w:bCs/>
          <w:noProof/>
          <w:lang w:val="en-US"/>
        </w:rPr>
        <w:drawing>
          <wp:inline distT="0" distB="0" distL="0" distR="0" wp14:anchorId="08C586DF" wp14:editId="1CD3CBBE">
            <wp:extent cx="4816475" cy="2072640"/>
            <wp:effectExtent l="0" t="0" r="317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6475" cy="2072640"/>
                    </a:xfrm>
                    <a:prstGeom prst="rect">
                      <a:avLst/>
                    </a:prstGeom>
                    <a:noFill/>
                  </pic:spPr>
                </pic:pic>
              </a:graphicData>
            </a:graphic>
          </wp:inline>
        </w:drawing>
      </w:r>
    </w:p>
    <w:p w14:paraId="4F5A029C" w14:textId="277796D4" w:rsidR="00C97871" w:rsidRPr="0001128E" w:rsidRDefault="00C97871" w:rsidP="0081373E">
      <w:pPr>
        <w:jc w:val="both"/>
        <w:rPr>
          <w:rFonts w:ascii="Arial" w:eastAsia="Times New Roman" w:hAnsi="Arial" w:cs="Arial"/>
          <w:b/>
          <w:bCs/>
          <w:sz w:val="24"/>
          <w:szCs w:val="24"/>
          <w:lang w:val="en-US" w:eastAsia="fr-FR"/>
        </w:rPr>
      </w:pPr>
      <w:r w:rsidRPr="0001128E">
        <w:rPr>
          <w:rFonts w:ascii="Arial" w:hAnsi="Arial" w:cs="Arial"/>
          <w:b/>
          <w:bCs/>
          <w:sz w:val="24"/>
          <w:szCs w:val="24"/>
        </w:rPr>
        <w:t>Fig</w:t>
      </w:r>
      <w:r w:rsidR="00DE00D4" w:rsidRPr="0001128E">
        <w:rPr>
          <w:rFonts w:ascii="Arial" w:hAnsi="Arial" w:cs="Arial"/>
          <w:b/>
          <w:bCs/>
          <w:sz w:val="24"/>
          <w:szCs w:val="24"/>
        </w:rPr>
        <w:t>.</w:t>
      </w:r>
      <w:r w:rsidRPr="0001128E">
        <w:rPr>
          <w:rFonts w:ascii="Arial" w:hAnsi="Arial" w:cs="Arial"/>
          <w:b/>
          <w:bCs/>
          <w:sz w:val="24"/>
          <w:szCs w:val="24"/>
        </w:rPr>
        <w:t xml:space="preserve"> 2</w:t>
      </w:r>
      <w:r w:rsidR="00DE00D4" w:rsidRPr="0001128E">
        <w:rPr>
          <w:rFonts w:ascii="Arial" w:hAnsi="Arial" w:cs="Arial"/>
          <w:b/>
          <w:bCs/>
          <w:sz w:val="24"/>
          <w:szCs w:val="24"/>
        </w:rPr>
        <w:t>:</w:t>
      </w:r>
      <w:r w:rsidRPr="0001128E">
        <w:rPr>
          <w:rFonts w:ascii="Arial" w:hAnsi="Arial" w:cs="Arial"/>
          <w:sz w:val="24"/>
          <w:szCs w:val="24"/>
        </w:rPr>
        <w:t xml:space="preserve"> Monthly rainfall distribution in Niamey during 2024</w:t>
      </w:r>
      <w:r w:rsidR="007E4E15" w:rsidRPr="0001128E">
        <w:rPr>
          <w:rFonts w:ascii="Arial" w:hAnsi="Arial" w:cs="Arial"/>
          <w:sz w:val="24"/>
          <w:szCs w:val="24"/>
        </w:rPr>
        <w:t>.</w:t>
      </w:r>
    </w:p>
    <w:p w14:paraId="72E421A6" w14:textId="50D97B72" w:rsidR="00C97871" w:rsidRPr="0001128E" w:rsidRDefault="000B70B4" w:rsidP="00C97871">
      <w:pPr>
        <w:spacing w:before="100" w:beforeAutospacing="1" w:after="100" w:afterAutospacing="1" w:line="240" w:lineRule="auto"/>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2.2</w:t>
      </w:r>
      <w:r w:rsidRPr="0001128E">
        <w:rPr>
          <w:rFonts w:ascii="Arial" w:eastAsia="Times New Roman" w:hAnsi="Arial" w:cs="Arial"/>
          <w:b/>
          <w:bCs/>
          <w:kern w:val="0"/>
          <w:sz w:val="24"/>
          <w:szCs w:val="24"/>
          <w:lang w:val="en-US" w:eastAsia="fr-FR"/>
          <w14:ligatures w14:val="none"/>
        </w:rPr>
        <w:t xml:space="preserve"> </w:t>
      </w:r>
      <w:commentRangeStart w:id="7"/>
      <w:r w:rsidR="00C97871" w:rsidRPr="0001128E">
        <w:rPr>
          <w:rFonts w:ascii="Arial" w:eastAsia="Times New Roman" w:hAnsi="Arial" w:cs="Arial"/>
          <w:kern w:val="0"/>
          <w:sz w:val="24"/>
          <w:szCs w:val="24"/>
          <w:lang w:val="en-US" w:eastAsia="fr-FR"/>
          <w14:ligatures w14:val="none"/>
        </w:rPr>
        <w:t>Experimental Design and Crop Management</w:t>
      </w:r>
      <w:commentRangeEnd w:id="7"/>
      <w:r w:rsidR="00721CC3">
        <w:rPr>
          <w:rStyle w:val="a9"/>
        </w:rPr>
        <w:commentReference w:id="7"/>
      </w:r>
    </w:p>
    <w:p w14:paraId="34EBC0BC" w14:textId="1A8B8686" w:rsidR="00C97871" w:rsidRPr="0001128E" w:rsidRDefault="0081373E"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Before</w:t>
      </w:r>
      <w:r w:rsidR="00C97871" w:rsidRPr="0001128E">
        <w:rPr>
          <w:rFonts w:ascii="Arial" w:eastAsia="Times New Roman" w:hAnsi="Arial" w:cs="Arial"/>
          <w:kern w:val="0"/>
          <w:sz w:val="24"/>
          <w:szCs w:val="24"/>
          <w:lang w:val="en-US" w:eastAsia="fr-FR"/>
          <w14:ligatures w14:val="none"/>
        </w:rPr>
        <w:t xml:space="preserve"> sowing, the field was ploughed using a moldboard plough to a depth of 15 cm. Sowing was performed manually on July 17, 2024, using a hand hoe to dig planting holes. A basal application of 60 kg</w:t>
      </w:r>
      <w:r w:rsidR="008F4D62" w:rsidRPr="0001128E">
        <w:rPr>
          <w:rFonts w:ascii="Arial" w:eastAsia="Times New Roman" w:hAnsi="Arial" w:cs="Arial"/>
          <w:kern w:val="0"/>
          <w:sz w:val="24"/>
          <w:szCs w:val="24"/>
          <w:lang w:val="en-US" w:eastAsia="fr-FR"/>
          <w14:ligatures w14:val="none"/>
        </w:rPr>
        <w:t>.</w:t>
      </w:r>
      <w:r w:rsidR="00C97871" w:rsidRPr="0001128E">
        <w:rPr>
          <w:rFonts w:ascii="Arial" w:eastAsia="Times New Roman" w:hAnsi="Arial" w:cs="Arial"/>
          <w:kern w:val="0"/>
          <w:sz w:val="24"/>
          <w:szCs w:val="24"/>
          <w:lang w:val="en-US" w:eastAsia="fr-FR"/>
          <w14:ligatures w14:val="none"/>
        </w:rPr>
        <w:t>ha</w:t>
      </w:r>
      <w:r w:rsidR="008F4D62" w:rsidRPr="0001128E">
        <w:rPr>
          <w:rFonts w:ascii="Arial" w:eastAsia="Times New Roman" w:hAnsi="Arial" w:cs="Arial"/>
          <w:kern w:val="0"/>
          <w:sz w:val="24"/>
          <w:szCs w:val="24"/>
          <w:vertAlign w:val="superscript"/>
          <w:lang w:val="en-US" w:eastAsia="fr-FR"/>
          <w14:ligatures w14:val="none"/>
        </w:rPr>
        <w:t>-1</w:t>
      </w:r>
      <w:r w:rsidR="00C97871" w:rsidRPr="0001128E">
        <w:rPr>
          <w:rFonts w:ascii="Arial" w:eastAsia="Times New Roman" w:hAnsi="Arial" w:cs="Arial"/>
          <w:kern w:val="0"/>
          <w:sz w:val="24"/>
          <w:szCs w:val="24"/>
          <w:lang w:val="en-US" w:eastAsia="fr-FR"/>
          <w14:ligatures w14:val="none"/>
        </w:rPr>
        <w:t xml:space="preserve"> of NPK (15-15-15) was applied as a microdose (6 g per planting hole), following the method described by </w:t>
      </w:r>
      <w:r w:rsidR="00314657" w:rsidRPr="0001128E">
        <w:rPr>
          <w:rFonts w:ascii="Arial" w:eastAsia="Times New Roman" w:hAnsi="Arial" w:cs="Arial"/>
          <w:kern w:val="0"/>
          <w:sz w:val="24"/>
          <w:szCs w:val="24"/>
          <w:lang w:val="en-US" w:eastAsia="fr-FR"/>
          <w14:ligatures w14:val="none"/>
        </w:rPr>
        <w:t>Aune and Bationo (2008)</w:t>
      </w:r>
      <w:r w:rsidR="0077289F" w:rsidRPr="0001128E">
        <w:rPr>
          <w:rFonts w:ascii="Arial" w:eastAsia="Times New Roman" w:hAnsi="Arial" w:cs="Arial"/>
          <w:kern w:val="0"/>
          <w:sz w:val="24"/>
          <w:szCs w:val="24"/>
          <w:lang w:val="en-US" w:eastAsia="fr-FR"/>
          <w14:ligatures w14:val="none"/>
        </w:rPr>
        <w:t xml:space="preserve">. </w:t>
      </w:r>
    </w:p>
    <w:p w14:paraId="534DC7A2" w14:textId="0F8B67E4"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experimental layout followed a randomized complete block design (RCBD) with three replications. Each plot measured 10 m² (5 m × 2 m), with 1 m spacing between rows and between planting holes. Thinning was carried out 21 days after sowing to retain three plants per hole. A shallow hoeing was done the same day, followed by manual weeding as needed.</w:t>
      </w:r>
    </w:p>
    <w:p w14:paraId="69F07BCC" w14:textId="76985BC6"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Five dual-purpose sorghum genotypes were tested: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DECO, BKZ1, SKA3, and YOHA3, all originating from the West African sub-Sahelian region. Their growth cycle ranges from 90 to 110 days.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and DECO produce white grains, while BKZ1, SKA3, and YOHA3 </w:t>
      </w:r>
      <w:r w:rsidR="0081373E" w:rsidRPr="0001128E">
        <w:rPr>
          <w:rFonts w:ascii="Arial" w:eastAsia="Times New Roman" w:hAnsi="Arial" w:cs="Arial"/>
          <w:kern w:val="0"/>
          <w:sz w:val="24"/>
          <w:szCs w:val="24"/>
          <w:lang w:val="en-US" w:eastAsia="fr-FR"/>
          <w14:ligatures w14:val="none"/>
        </w:rPr>
        <w:t>produce</w:t>
      </w:r>
      <w:r w:rsidRPr="0001128E">
        <w:rPr>
          <w:rFonts w:ascii="Arial" w:eastAsia="Times New Roman" w:hAnsi="Arial" w:cs="Arial"/>
          <w:kern w:val="0"/>
          <w:sz w:val="24"/>
          <w:szCs w:val="24"/>
          <w:lang w:val="en-US" w:eastAsia="fr-FR"/>
          <w14:ligatures w14:val="none"/>
        </w:rPr>
        <w:t xml:space="preserve"> red grains.</w:t>
      </w:r>
    </w:p>
    <w:p w14:paraId="571ECCED" w14:textId="6E512304" w:rsidR="00C97871" w:rsidRPr="0001128E" w:rsidRDefault="000B70B4" w:rsidP="0081373E">
      <w:pPr>
        <w:spacing w:after="0" w:line="360" w:lineRule="auto"/>
        <w:jc w:val="both"/>
        <w:outlineLvl w:val="2"/>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w:t>
      </w:r>
      <w:commentRangeStart w:id="8"/>
      <w:r w:rsidRPr="0001128E">
        <w:rPr>
          <w:rFonts w:ascii="Arial" w:eastAsia="Times New Roman" w:hAnsi="Arial" w:cs="Arial"/>
          <w:kern w:val="0"/>
          <w:sz w:val="24"/>
          <w:szCs w:val="24"/>
          <w:lang w:val="en-US" w:eastAsia="fr-FR"/>
          <w14:ligatures w14:val="none"/>
        </w:rPr>
        <w:t>3</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 xml:space="preserve">Measured </w:t>
      </w:r>
      <w:r w:rsidR="008F4D62" w:rsidRPr="0001128E">
        <w:rPr>
          <w:rFonts w:ascii="Arial" w:eastAsia="Times New Roman" w:hAnsi="Arial" w:cs="Arial"/>
          <w:kern w:val="0"/>
          <w:sz w:val="24"/>
          <w:szCs w:val="24"/>
          <w:lang w:val="en-US" w:eastAsia="fr-FR"/>
          <w14:ligatures w14:val="none"/>
        </w:rPr>
        <w:t>Traits</w:t>
      </w:r>
      <w:r w:rsidR="00C97871" w:rsidRPr="0001128E">
        <w:rPr>
          <w:rFonts w:ascii="Arial" w:eastAsia="Times New Roman" w:hAnsi="Arial" w:cs="Arial"/>
          <w:b/>
          <w:bCs/>
          <w:kern w:val="0"/>
          <w:sz w:val="24"/>
          <w:szCs w:val="24"/>
          <w:lang w:val="en-US" w:eastAsia="fr-FR"/>
          <w14:ligatures w14:val="none"/>
        </w:rPr>
        <w:t xml:space="preserve"> </w:t>
      </w:r>
      <w:commentRangeEnd w:id="8"/>
      <w:r w:rsidR="0027799B">
        <w:rPr>
          <w:rStyle w:val="a9"/>
        </w:rPr>
        <w:commentReference w:id="8"/>
      </w:r>
    </w:p>
    <w:p w14:paraId="53A880C1" w14:textId="7777777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All measurements were performed on the three central plants of each elementary plot.</w:t>
      </w:r>
    </w:p>
    <w:p w14:paraId="02605218" w14:textId="46EB3010" w:rsidR="00C97871" w:rsidRPr="0001128E" w:rsidRDefault="000B70B4" w:rsidP="0081373E">
      <w:pPr>
        <w:spacing w:after="0" w:line="360" w:lineRule="auto"/>
        <w:jc w:val="both"/>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2.3.1</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 xml:space="preserve">Vegetative </w:t>
      </w:r>
      <w:r w:rsidR="008F4D62" w:rsidRPr="0001128E">
        <w:rPr>
          <w:rFonts w:ascii="Arial" w:eastAsia="Times New Roman" w:hAnsi="Arial" w:cs="Arial"/>
          <w:kern w:val="0"/>
          <w:sz w:val="24"/>
          <w:szCs w:val="24"/>
          <w:lang w:val="en-US" w:eastAsia="fr-FR"/>
          <w14:ligatures w14:val="none"/>
        </w:rPr>
        <w:t>Traits</w:t>
      </w:r>
    </w:p>
    <w:p w14:paraId="42DC4A67" w14:textId="7A9D7073"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Vegetative traits were recorded at the early flowering stage and included:</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leaves (NL)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length (LL)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Maximum leaf width (LW)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area (LA)</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Plant height (PH)</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Stem dry weight (SW)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dry weight (LDW)</w:t>
      </w:r>
    </w:p>
    <w:p w14:paraId="181F3141" w14:textId="4CC67EE5" w:rsidR="00C97871" w:rsidRPr="0001128E" w:rsidRDefault="000B70B4" w:rsidP="0081373E">
      <w:pPr>
        <w:spacing w:after="0" w:line="360" w:lineRule="auto"/>
        <w:jc w:val="both"/>
        <w:outlineLvl w:val="3"/>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2.3.2 </w:t>
      </w:r>
      <w:r w:rsidR="00C97871" w:rsidRPr="0001128E">
        <w:rPr>
          <w:rFonts w:ascii="Arial" w:eastAsia="Times New Roman" w:hAnsi="Arial" w:cs="Arial"/>
          <w:kern w:val="0"/>
          <w:sz w:val="24"/>
          <w:szCs w:val="24"/>
          <w:lang w:val="en-US" w:eastAsia="fr-FR"/>
          <w14:ligatures w14:val="none"/>
        </w:rPr>
        <w:t xml:space="preserve">Growth </w:t>
      </w:r>
      <w:r w:rsidR="008F4D62" w:rsidRPr="0001128E">
        <w:rPr>
          <w:rFonts w:ascii="Arial" w:eastAsia="Times New Roman" w:hAnsi="Arial" w:cs="Arial"/>
          <w:kern w:val="0"/>
          <w:sz w:val="24"/>
          <w:szCs w:val="24"/>
          <w:lang w:val="en-US" w:eastAsia="fr-FR"/>
          <w14:ligatures w14:val="none"/>
        </w:rPr>
        <w:t>parameter</w:t>
      </w:r>
    </w:p>
    <w:p w14:paraId="7FB14A4C" w14:textId="7777777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Leaf Area Index (LAI) was calculated from the measured leaf area, using the following formula:</w:t>
      </w:r>
      <w:r w:rsidRPr="0001128E">
        <w:rPr>
          <w:rFonts w:ascii="Arial" w:eastAsia="Times New Roman" w:hAnsi="Arial" w:cs="Arial"/>
          <w:kern w:val="0"/>
          <w:sz w:val="24"/>
          <w:szCs w:val="24"/>
          <w:lang w:val="en-US" w:eastAsia="fr-FR"/>
          <w14:ligatures w14:val="none"/>
        </w:rPr>
        <w:br/>
        <w:t>Leaf area = LL × LW × 0.75, where 0.75 is a shape correction factor for narrow leaves (Ma et al., 2013).</w:t>
      </w:r>
      <w:r w:rsidRPr="0001128E">
        <w:rPr>
          <w:rFonts w:ascii="Arial" w:eastAsia="Times New Roman" w:hAnsi="Arial" w:cs="Arial"/>
          <w:kern w:val="0"/>
          <w:sz w:val="24"/>
          <w:szCs w:val="24"/>
          <w:lang w:val="en-US" w:eastAsia="fr-FR"/>
          <w14:ligatures w14:val="none"/>
        </w:rPr>
        <w:br/>
        <w:t>LAI was obtained by dividing the total leaf area by the ground area occupied by the sampled plants.</w:t>
      </w:r>
    </w:p>
    <w:p w14:paraId="4F7C54F2" w14:textId="433391C0" w:rsidR="00C97871" w:rsidRPr="0001128E" w:rsidRDefault="000B70B4" w:rsidP="0081373E">
      <w:pPr>
        <w:spacing w:after="0" w:line="360" w:lineRule="auto"/>
        <w:jc w:val="both"/>
        <w:outlineLvl w:val="3"/>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2.3.3 </w:t>
      </w:r>
      <w:r w:rsidR="00C97871" w:rsidRPr="0001128E">
        <w:rPr>
          <w:rFonts w:ascii="Arial" w:eastAsia="Times New Roman" w:hAnsi="Arial" w:cs="Arial"/>
          <w:kern w:val="0"/>
          <w:sz w:val="24"/>
          <w:szCs w:val="24"/>
          <w:lang w:val="en-US" w:eastAsia="fr-FR"/>
          <w14:ligatures w14:val="none"/>
        </w:rPr>
        <w:t>Yield and yield components</w:t>
      </w:r>
    </w:p>
    <w:p w14:paraId="22C064DE" w14:textId="1D26E61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At harvest, following 15 days of shade drying, the following parameters were assessed:</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panicles per hill (NP)</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Total panicle weight per hill (PW)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grains per panicle (NGP)</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Panicle length (PL)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Thousand grain weight (TGW)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Grain yield (GY)</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Fodder yield (FY)</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Harvest index (HI), calculated as the ratio of grain yield to total dry biomass (grain + fodder).</w:t>
      </w:r>
    </w:p>
    <w:p w14:paraId="3940CDCC" w14:textId="1B959086" w:rsidR="00C97871" w:rsidRPr="0001128E" w:rsidRDefault="000B70B4"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 xml:space="preserve">2.4 </w:t>
      </w:r>
      <w:r w:rsidR="00C97871" w:rsidRPr="0001128E">
        <w:rPr>
          <w:rFonts w:ascii="Arial" w:hAnsi="Arial" w:cs="Arial"/>
          <w:sz w:val="24"/>
          <w:szCs w:val="24"/>
          <w:lang w:val="en-US"/>
        </w:rPr>
        <w:t xml:space="preserve">Statistical analyses </w:t>
      </w:r>
    </w:p>
    <w:p w14:paraId="0623DB96" w14:textId="77777777" w:rsidR="00C97871" w:rsidRPr="0001128E" w:rsidRDefault="00C97871"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The collected data were subjected to analysis of variance (ANOVA) after checking for homogeneity of variances using Levene’s test, implemented in RStudio software (version 4.4.2). Mean comparisons were performed using Duncan’s multiple range test at a 5% significance level.</w:t>
      </w:r>
    </w:p>
    <w:p w14:paraId="1A3892AA" w14:textId="50BD9192" w:rsidR="00C97871" w:rsidRPr="0001128E" w:rsidRDefault="00C97871"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 xml:space="preserve">A Principal Component Analysis (PCA) was conducted to explore the relationships among measured </w:t>
      </w:r>
      <w:r w:rsidR="008F4D62" w:rsidRPr="0001128E">
        <w:rPr>
          <w:rFonts w:ascii="Arial" w:hAnsi="Arial" w:cs="Arial"/>
          <w:sz w:val="24"/>
          <w:szCs w:val="24"/>
          <w:lang w:val="en-US"/>
        </w:rPr>
        <w:t>traits</w:t>
      </w:r>
      <w:r w:rsidRPr="0001128E">
        <w:rPr>
          <w:rFonts w:ascii="Arial" w:hAnsi="Arial" w:cs="Arial"/>
          <w:sz w:val="24"/>
          <w:szCs w:val="24"/>
          <w:lang w:val="en-US"/>
        </w:rPr>
        <w:t xml:space="preserve"> and to discriminate between genotypes based on their agro-morphological profiles. In addition, Pearson’s correlation coefficient was used to assess the relationships between the different traits.</w:t>
      </w:r>
    </w:p>
    <w:p w14:paraId="3CDD8426" w14:textId="6FDE9684" w:rsidR="00C97871" w:rsidRPr="0001128E" w:rsidRDefault="000B70B4" w:rsidP="0081373E">
      <w:pPr>
        <w:spacing w:after="0" w:line="240" w:lineRule="auto"/>
        <w:jc w:val="both"/>
        <w:outlineLvl w:val="2"/>
        <w:rPr>
          <w:rFonts w:ascii="Arial" w:eastAsia="Times New Roman" w:hAnsi="Arial" w:cs="Arial"/>
          <w:b/>
          <w:bCs/>
          <w:kern w:val="0"/>
          <w:sz w:val="24"/>
          <w:szCs w:val="24"/>
          <w:lang w:val="en-US" w:eastAsia="fr-FR"/>
          <w14:ligatures w14:val="none"/>
        </w:rPr>
      </w:pPr>
      <w:r w:rsidRPr="00DE00D4">
        <w:rPr>
          <w:rFonts w:ascii="Arial" w:eastAsia="Times New Roman" w:hAnsi="Arial" w:cs="Arial"/>
          <w:b/>
          <w:bCs/>
          <w:kern w:val="0"/>
          <w:lang w:val="en-US" w:eastAsia="fr-FR"/>
          <w14:ligatures w14:val="none"/>
        </w:rPr>
        <w:t>3</w:t>
      </w:r>
      <w:r w:rsidR="0001128E">
        <w:rPr>
          <w:rFonts w:ascii="Arial" w:eastAsia="Times New Roman" w:hAnsi="Arial" w:cs="Arial"/>
          <w:b/>
          <w:bCs/>
          <w:kern w:val="0"/>
          <w:lang w:val="en-US" w:eastAsia="fr-FR"/>
          <w14:ligatures w14:val="none"/>
        </w:rPr>
        <w:t xml:space="preserve">. </w:t>
      </w:r>
      <w:r w:rsidRPr="00DE00D4">
        <w:rPr>
          <w:rFonts w:ascii="Arial" w:eastAsia="Times New Roman" w:hAnsi="Arial" w:cs="Arial"/>
          <w:b/>
          <w:bCs/>
          <w:kern w:val="0"/>
          <w:lang w:val="en-US" w:eastAsia="fr-FR"/>
          <w14:ligatures w14:val="none"/>
        </w:rPr>
        <w:t xml:space="preserve"> </w:t>
      </w:r>
      <w:r w:rsidR="00C97871" w:rsidRPr="0001128E">
        <w:rPr>
          <w:rFonts w:ascii="Arial" w:eastAsia="Times New Roman" w:hAnsi="Arial" w:cs="Arial"/>
          <w:b/>
          <w:bCs/>
          <w:kern w:val="0"/>
          <w:sz w:val="24"/>
          <w:szCs w:val="24"/>
          <w:lang w:val="en-US" w:eastAsia="fr-FR"/>
          <w14:ligatures w14:val="none"/>
        </w:rPr>
        <w:t>Results</w:t>
      </w:r>
    </w:p>
    <w:p w14:paraId="192384D1" w14:textId="0823740B" w:rsidR="00C97871" w:rsidRPr="0001128E" w:rsidRDefault="000B70B4"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3.1 </w:t>
      </w:r>
      <w:r w:rsidR="00C97871" w:rsidRPr="0001128E">
        <w:rPr>
          <w:rFonts w:ascii="Arial" w:eastAsia="Times New Roman" w:hAnsi="Arial" w:cs="Arial"/>
          <w:kern w:val="0"/>
          <w:sz w:val="24"/>
          <w:szCs w:val="24"/>
          <w:lang w:val="en-US" w:eastAsia="fr-FR"/>
          <w14:ligatures w14:val="none"/>
        </w:rPr>
        <w:t>Agro-morphological Performance of Different Sorghum Genotypes Studied</w:t>
      </w:r>
    </w:p>
    <w:p w14:paraId="02AB05B2" w14:textId="6D6AB91C"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Data analysis revealed no significant differences (P &gt; 0.05) among genotypes for the following traits: number of leaves (NL), leaf width (LW), leaf area (LA), stem height (SH), leaf area index (LAI), and number of panicles (NP) (Table 1). These </w:t>
      </w:r>
      <w:r w:rsidR="008F4D62" w:rsidRPr="0001128E">
        <w:rPr>
          <w:rFonts w:ascii="Arial" w:eastAsia="Times New Roman" w:hAnsi="Arial" w:cs="Arial"/>
          <w:kern w:val="0"/>
          <w:sz w:val="24"/>
          <w:szCs w:val="24"/>
          <w:lang w:val="en-US" w:eastAsia="fr-FR"/>
          <w14:ligatures w14:val="none"/>
        </w:rPr>
        <w:t>traits</w:t>
      </w:r>
      <w:r w:rsidRPr="0001128E">
        <w:rPr>
          <w:rFonts w:ascii="Arial" w:eastAsia="Times New Roman" w:hAnsi="Arial" w:cs="Arial"/>
          <w:kern w:val="0"/>
          <w:sz w:val="24"/>
          <w:szCs w:val="24"/>
          <w:lang w:val="en-US" w:eastAsia="fr-FR"/>
          <w14:ligatures w14:val="none"/>
        </w:rPr>
        <w:t xml:space="preserve"> appear to be relatively stable across the </w:t>
      </w:r>
      <w:r w:rsidR="008F4D62" w:rsidRPr="0001128E">
        <w:rPr>
          <w:rFonts w:ascii="Arial" w:eastAsia="Times New Roman" w:hAnsi="Arial" w:cs="Arial"/>
          <w:kern w:val="0"/>
          <w:sz w:val="24"/>
          <w:szCs w:val="24"/>
          <w:lang w:val="en-US" w:eastAsia="fr-FR"/>
          <w14:ligatures w14:val="none"/>
        </w:rPr>
        <w:t>genotypes</w:t>
      </w:r>
      <w:r w:rsidRPr="0001128E">
        <w:rPr>
          <w:rFonts w:ascii="Arial" w:eastAsia="Times New Roman" w:hAnsi="Arial" w:cs="Arial"/>
          <w:kern w:val="0"/>
          <w:sz w:val="24"/>
          <w:szCs w:val="24"/>
          <w:lang w:val="en-US" w:eastAsia="fr-FR"/>
          <w14:ligatures w14:val="none"/>
        </w:rPr>
        <w:t xml:space="preserve"> tested.</w:t>
      </w:r>
    </w:p>
    <w:p w14:paraId="760620E1" w14:textId="4ABBB1F5"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In contrast, highly significant differences (P &lt; 0.05) were observed for several key agro-morphological traits, including leaf length (LL), stem dry weight (SW), leaf dry weight (LDW), panicle weight (PW), number of grains per panicle (NGP), grain yield (GY), and harvest index (HI). The </w:t>
      </w:r>
      <w:r w:rsidR="008F4D62" w:rsidRPr="0001128E">
        <w:rPr>
          <w:rFonts w:ascii="Arial" w:eastAsia="Times New Roman" w:hAnsi="Arial" w:cs="Arial"/>
          <w:kern w:val="0"/>
          <w:sz w:val="24"/>
          <w:szCs w:val="24"/>
          <w:lang w:val="en-US" w:eastAsia="fr-FR"/>
          <w14:ligatures w14:val="none"/>
        </w:rPr>
        <w:t>genotype</w:t>
      </w:r>
      <w:r w:rsidRPr="0001128E">
        <w:rPr>
          <w:rFonts w:ascii="Arial" w:eastAsia="Times New Roman" w:hAnsi="Arial" w:cs="Arial"/>
          <w:kern w:val="0"/>
          <w:sz w:val="24"/>
          <w:szCs w:val="24"/>
          <w:lang w:val="en-US" w:eastAsia="fr-FR"/>
          <w14:ligatures w14:val="none"/>
        </w:rPr>
        <w:t xml:space="preserve">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notably stood out, exhibiting the highest values for these traits, reflecting its strong grain productivity potential.</w:t>
      </w:r>
    </w:p>
    <w:p w14:paraId="64283FD0" w14:textId="4D05DF82" w:rsidR="00C97871" w:rsidRPr="0001128E" w:rsidRDefault="00C97871"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Regarding thousand-grain weight (TGW), the variety DECO recorded a significantly higher value (37.75 g), despite having a lower overall yield. Finally, forage yield (FY) was significantly greater in the </w:t>
      </w:r>
      <w:r w:rsidR="008F4D62" w:rsidRPr="0001128E">
        <w:rPr>
          <w:rFonts w:ascii="Arial" w:eastAsia="Times New Roman" w:hAnsi="Arial" w:cs="Arial"/>
          <w:kern w:val="0"/>
          <w:sz w:val="24"/>
          <w:szCs w:val="24"/>
          <w:lang w:val="en-US" w:eastAsia="fr-FR"/>
          <w14:ligatures w14:val="none"/>
        </w:rPr>
        <w:t>genotype</w:t>
      </w:r>
      <w:r w:rsidRPr="0001128E">
        <w:rPr>
          <w:rFonts w:ascii="Arial" w:eastAsia="Times New Roman" w:hAnsi="Arial" w:cs="Arial"/>
          <w:kern w:val="0"/>
          <w:sz w:val="24"/>
          <w:szCs w:val="24"/>
          <w:lang w:val="en-US" w:eastAsia="fr-FR"/>
          <w14:ligatures w14:val="none"/>
        </w:rPr>
        <w:t xml:space="preserve"> BKZ1 (4055.56 kg/ha), indicating superior biomass production for dual-purpose use (grain and forage).</w:t>
      </w:r>
    </w:p>
    <w:p w14:paraId="6F321B74" w14:textId="77777777" w:rsidR="00C97871" w:rsidRPr="00DE00D4" w:rsidRDefault="00C97871" w:rsidP="00C97871">
      <w:pPr>
        <w:rPr>
          <w:rFonts w:ascii="Arial" w:hAnsi="Arial" w:cs="Arial"/>
          <w:lang w:val="en-US"/>
        </w:rPr>
        <w:sectPr w:rsidR="00C97871" w:rsidRPr="00DE00D4">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pPr>
    </w:p>
    <w:p w14:paraId="3816D4F6" w14:textId="3B758E40" w:rsidR="00C97871" w:rsidRPr="00DE00D4" w:rsidRDefault="00174805" w:rsidP="00C97871">
      <w:pPr>
        <w:rPr>
          <w:rFonts w:ascii="Arial" w:hAnsi="Arial" w:cs="Arial"/>
        </w:rPr>
      </w:pPr>
      <w:r w:rsidRPr="00DE00D4">
        <w:rPr>
          <w:rFonts w:ascii="Arial" w:hAnsi="Arial" w:cs="Arial"/>
          <w:b/>
          <w:bCs/>
        </w:rPr>
        <w:t>Table 1:</w:t>
      </w:r>
      <w:r w:rsidRPr="00DE00D4">
        <w:rPr>
          <w:rFonts w:ascii="Arial" w:hAnsi="Arial" w:cs="Arial"/>
        </w:rPr>
        <w:t xml:space="preserve"> Comparison of Mean Agro-morphological Traits of Five Sorghum Genotypes</w:t>
      </w:r>
    </w:p>
    <w:tbl>
      <w:tblPr>
        <w:tblW w:w="11313" w:type="dxa"/>
        <w:tblCellMar>
          <w:left w:w="70" w:type="dxa"/>
          <w:right w:w="70" w:type="dxa"/>
        </w:tblCellMar>
        <w:tblLook w:val="04A0" w:firstRow="1" w:lastRow="0" w:firstColumn="1" w:lastColumn="0" w:noHBand="0" w:noVBand="1"/>
      </w:tblPr>
      <w:tblGrid>
        <w:gridCol w:w="1168"/>
        <w:gridCol w:w="1974"/>
        <w:gridCol w:w="1852"/>
        <w:gridCol w:w="1852"/>
        <w:gridCol w:w="2096"/>
        <w:gridCol w:w="1962"/>
        <w:gridCol w:w="813"/>
      </w:tblGrid>
      <w:tr w:rsidR="00174805" w:rsidRPr="00DE00D4" w14:paraId="66DD74E5" w14:textId="77777777" w:rsidTr="00334B2B">
        <w:trPr>
          <w:trHeight w:val="300"/>
        </w:trPr>
        <w:tc>
          <w:tcPr>
            <w:tcW w:w="1073" w:type="dxa"/>
            <w:tcBorders>
              <w:top w:val="single" w:sz="8" w:space="0" w:color="auto"/>
              <w:left w:val="nil"/>
              <w:bottom w:val="single" w:sz="4" w:space="0" w:color="auto"/>
              <w:right w:val="nil"/>
            </w:tcBorders>
            <w:shd w:val="clear" w:color="000000" w:fill="FFFFFF"/>
            <w:noWrap/>
            <w:vAlign w:val="bottom"/>
            <w:hideMark/>
          </w:tcPr>
          <w:p w14:paraId="690D6C46" w14:textId="28619F79" w:rsidR="00174805" w:rsidRPr="00DE00D4" w:rsidRDefault="008F4D62" w:rsidP="00174805">
            <w:pPr>
              <w:spacing w:after="0" w:line="240" w:lineRule="auto"/>
              <w:jc w:val="center"/>
              <w:rPr>
                <w:rFonts w:ascii="Arial" w:eastAsia="Times New Roman" w:hAnsi="Arial" w:cs="Arial"/>
                <w:b/>
                <w:bCs/>
                <w:color w:val="000000"/>
                <w:kern w:val="0"/>
                <w:lang w:val="fr-FR" w:eastAsia="fr-FR"/>
                <w14:ligatures w14:val="none"/>
              </w:rPr>
            </w:pPr>
            <w:proofErr w:type="spellStart"/>
            <w:r w:rsidRPr="00DE00D4">
              <w:rPr>
                <w:rFonts w:ascii="Arial" w:eastAsia="Times New Roman" w:hAnsi="Arial" w:cs="Arial"/>
                <w:b/>
                <w:bCs/>
                <w:color w:val="000000"/>
                <w:kern w:val="0"/>
                <w:lang w:val="fr-FR" w:eastAsia="fr-FR"/>
                <w14:ligatures w14:val="none"/>
              </w:rPr>
              <w:t>Measured</w:t>
            </w:r>
            <w:proofErr w:type="spellEnd"/>
            <w:r w:rsidRPr="00DE00D4">
              <w:rPr>
                <w:rFonts w:ascii="Arial" w:eastAsia="Times New Roman" w:hAnsi="Arial" w:cs="Arial"/>
                <w:b/>
                <w:bCs/>
                <w:color w:val="000000"/>
                <w:kern w:val="0"/>
                <w:lang w:val="fr-FR" w:eastAsia="fr-FR"/>
                <w14:ligatures w14:val="none"/>
              </w:rPr>
              <w:t xml:space="preserve"> traits</w:t>
            </w:r>
          </w:p>
        </w:tc>
        <w:tc>
          <w:tcPr>
            <w:tcW w:w="10240" w:type="dxa"/>
            <w:gridSpan w:val="6"/>
            <w:tcBorders>
              <w:top w:val="single" w:sz="8" w:space="0" w:color="auto"/>
              <w:left w:val="nil"/>
              <w:bottom w:val="single" w:sz="4" w:space="0" w:color="auto"/>
              <w:right w:val="nil"/>
            </w:tcBorders>
            <w:shd w:val="clear" w:color="000000" w:fill="FFFFFF"/>
            <w:noWrap/>
            <w:vAlign w:val="bottom"/>
            <w:hideMark/>
          </w:tcPr>
          <w:p w14:paraId="42FFB55C" w14:textId="77777777" w:rsidR="00174805" w:rsidRPr="00DE00D4" w:rsidRDefault="00174805" w:rsidP="00174805">
            <w:pPr>
              <w:spacing w:after="0" w:line="240" w:lineRule="auto"/>
              <w:jc w:val="center"/>
              <w:rPr>
                <w:rFonts w:ascii="Arial" w:eastAsia="Times New Roman" w:hAnsi="Arial" w:cs="Arial"/>
                <w:b/>
                <w:bCs/>
                <w:color w:val="000000"/>
                <w:kern w:val="0"/>
                <w:lang w:val="fr-FR" w:eastAsia="fr-FR"/>
                <w14:ligatures w14:val="none"/>
              </w:rPr>
            </w:pPr>
            <w:proofErr w:type="spellStart"/>
            <w:r w:rsidRPr="00DE00D4">
              <w:rPr>
                <w:rFonts w:ascii="Arial" w:eastAsia="Times New Roman" w:hAnsi="Arial" w:cs="Arial"/>
                <w:b/>
                <w:bCs/>
                <w:color w:val="000000"/>
                <w:kern w:val="0"/>
                <w:lang w:val="fr-FR" w:eastAsia="fr-FR"/>
                <w14:ligatures w14:val="none"/>
              </w:rPr>
              <w:t>Genotypes</w:t>
            </w:r>
            <w:proofErr w:type="spellEnd"/>
          </w:p>
        </w:tc>
      </w:tr>
      <w:tr w:rsidR="00174805" w:rsidRPr="00DE00D4" w14:paraId="0805F1E3" w14:textId="77777777" w:rsidTr="00334B2B">
        <w:trPr>
          <w:trHeight w:val="300"/>
        </w:trPr>
        <w:tc>
          <w:tcPr>
            <w:tcW w:w="1073" w:type="dxa"/>
            <w:tcBorders>
              <w:top w:val="nil"/>
              <w:left w:val="nil"/>
              <w:bottom w:val="nil"/>
              <w:right w:val="nil"/>
            </w:tcBorders>
            <w:shd w:val="clear" w:color="auto" w:fill="auto"/>
            <w:noWrap/>
            <w:vAlign w:val="bottom"/>
            <w:hideMark/>
          </w:tcPr>
          <w:p w14:paraId="58DA534D" w14:textId="77777777" w:rsidR="00174805" w:rsidRPr="00DE00D4" w:rsidRDefault="00174805" w:rsidP="00174805">
            <w:pPr>
              <w:spacing w:after="0" w:line="240" w:lineRule="auto"/>
              <w:jc w:val="center"/>
              <w:rPr>
                <w:rFonts w:ascii="Arial" w:eastAsia="Times New Roman" w:hAnsi="Arial" w:cs="Arial"/>
                <w:b/>
                <w:bCs/>
                <w:color w:val="000000"/>
                <w:kern w:val="0"/>
                <w:lang w:val="fr-FR" w:eastAsia="fr-FR"/>
                <w14:ligatures w14:val="none"/>
              </w:rPr>
            </w:pPr>
          </w:p>
        </w:tc>
        <w:tc>
          <w:tcPr>
            <w:tcW w:w="1921" w:type="dxa"/>
            <w:tcBorders>
              <w:top w:val="nil"/>
              <w:left w:val="nil"/>
              <w:bottom w:val="nil"/>
              <w:right w:val="nil"/>
            </w:tcBorders>
            <w:shd w:val="clear" w:color="000000" w:fill="FFFFFF"/>
            <w:noWrap/>
            <w:vAlign w:val="bottom"/>
            <w:hideMark/>
          </w:tcPr>
          <w:p w14:paraId="4ABA903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BKZ1</w:t>
            </w:r>
          </w:p>
        </w:tc>
        <w:tc>
          <w:tcPr>
            <w:tcW w:w="1795" w:type="dxa"/>
            <w:tcBorders>
              <w:top w:val="nil"/>
              <w:left w:val="nil"/>
              <w:bottom w:val="nil"/>
              <w:right w:val="nil"/>
            </w:tcBorders>
            <w:shd w:val="clear" w:color="000000" w:fill="FFFFFF"/>
            <w:noWrap/>
            <w:vAlign w:val="bottom"/>
            <w:hideMark/>
          </w:tcPr>
          <w:p w14:paraId="723B15E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DECO</w:t>
            </w:r>
          </w:p>
        </w:tc>
        <w:tc>
          <w:tcPr>
            <w:tcW w:w="1795" w:type="dxa"/>
            <w:tcBorders>
              <w:top w:val="nil"/>
              <w:left w:val="nil"/>
              <w:bottom w:val="nil"/>
              <w:right w:val="nil"/>
            </w:tcBorders>
            <w:shd w:val="clear" w:color="000000" w:fill="FFFFFF"/>
            <w:noWrap/>
            <w:vAlign w:val="bottom"/>
            <w:hideMark/>
          </w:tcPr>
          <w:p w14:paraId="5FC4E25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SKA3</w:t>
            </w:r>
          </w:p>
        </w:tc>
        <w:tc>
          <w:tcPr>
            <w:tcW w:w="2032" w:type="dxa"/>
            <w:tcBorders>
              <w:top w:val="nil"/>
              <w:left w:val="nil"/>
              <w:bottom w:val="nil"/>
              <w:right w:val="nil"/>
            </w:tcBorders>
            <w:shd w:val="clear" w:color="000000" w:fill="FFFFFF"/>
            <w:noWrap/>
            <w:vAlign w:val="bottom"/>
            <w:hideMark/>
          </w:tcPr>
          <w:p w14:paraId="1F2B005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 xml:space="preserve">SOUMBATIMI </w:t>
            </w:r>
          </w:p>
        </w:tc>
        <w:tc>
          <w:tcPr>
            <w:tcW w:w="1907" w:type="dxa"/>
            <w:tcBorders>
              <w:top w:val="nil"/>
              <w:left w:val="nil"/>
              <w:bottom w:val="nil"/>
              <w:right w:val="nil"/>
            </w:tcBorders>
            <w:shd w:val="clear" w:color="000000" w:fill="FFFFFF"/>
            <w:noWrap/>
            <w:vAlign w:val="bottom"/>
            <w:hideMark/>
          </w:tcPr>
          <w:p w14:paraId="4FB8C4F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 xml:space="preserve">YOHA3  </w:t>
            </w:r>
          </w:p>
        </w:tc>
        <w:tc>
          <w:tcPr>
            <w:tcW w:w="790" w:type="dxa"/>
            <w:tcBorders>
              <w:top w:val="nil"/>
              <w:left w:val="nil"/>
              <w:bottom w:val="nil"/>
              <w:right w:val="nil"/>
            </w:tcBorders>
            <w:shd w:val="clear" w:color="000000" w:fill="FFFFFF"/>
            <w:noWrap/>
            <w:vAlign w:val="bottom"/>
            <w:hideMark/>
          </w:tcPr>
          <w:p w14:paraId="7E6872B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P value</w:t>
            </w:r>
          </w:p>
        </w:tc>
      </w:tr>
      <w:tr w:rsidR="00174805" w:rsidRPr="00DE00D4" w14:paraId="5C8AA2F1" w14:textId="77777777" w:rsidTr="00334B2B">
        <w:trPr>
          <w:trHeight w:val="300"/>
        </w:trPr>
        <w:tc>
          <w:tcPr>
            <w:tcW w:w="1073" w:type="dxa"/>
            <w:tcBorders>
              <w:top w:val="nil"/>
              <w:left w:val="nil"/>
              <w:bottom w:val="nil"/>
              <w:right w:val="nil"/>
            </w:tcBorders>
            <w:shd w:val="clear" w:color="000000" w:fill="FFFFFF"/>
            <w:noWrap/>
            <w:vAlign w:val="bottom"/>
            <w:hideMark/>
          </w:tcPr>
          <w:p w14:paraId="671D3A7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NL</w:t>
            </w:r>
          </w:p>
        </w:tc>
        <w:tc>
          <w:tcPr>
            <w:tcW w:w="1921" w:type="dxa"/>
            <w:tcBorders>
              <w:top w:val="nil"/>
              <w:left w:val="nil"/>
              <w:bottom w:val="nil"/>
              <w:right w:val="nil"/>
            </w:tcBorders>
            <w:shd w:val="clear" w:color="000000" w:fill="FFFFFF"/>
            <w:noWrap/>
            <w:vAlign w:val="bottom"/>
            <w:hideMark/>
          </w:tcPr>
          <w:p w14:paraId="6758355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4,33±1,52</w:t>
            </w:r>
          </w:p>
        </w:tc>
        <w:tc>
          <w:tcPr>
            <w:tcW w:w="1795" w:type="dxa"/>
            <w:tcBorders>
              <w:top w:val="nil"/>
              <w:left w:val="nil"/>
              <w:bottom w:val="nil"/>
              <w:right w:val="nil"/>
            </w:tcBorders>
            <w:shd w:val="clear" w:color="000000" w:fill="FFFFFF"/>
            <w:noWrap/>
            <w:vAlign w:val="bottom"/>
            <w:hideMark/>
          </w:tcPr>
          <w:p w14:paraId="3E02B26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6,00±1,00</w:t>
            </w:r>
          </w:p>
        </w:tc>
        <w:tc>
          <w:tcPr>
            <w:tcW w:w="1795" w:type="dxa"/>
            <w:tcBorders>
              <w:top w:val="nil"/>
              <w:left w:val="nil"/>
              <w:bottom w:val="nil"/>
              <w:right w:val="nil"/>
            </w:tcBorders>
            <w:shd w:val="clear" w:color="000000" w:fill="FFFFFF"/>
            <w:noWrap/>
            <w:vAlign w:val="bottom"/>
            <w:hideMark/>
          </w:tcPr>
          <w:p w14:paraId="0882FFE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4,33±2,30</w:t>
            </w:r>
          </w:p>
        </w:tc>
        <w:tc>
          <w:tcPr>
            <w:tcW w:w="2032" w:type="dxa"/>
            <w:tcBorders>
              <w:top w:val="nil"/>
              <w:left w:val="nil"/>
              <w:bottom w:val="nil"/>
              <w:right w:val="nil"/>
            </w:tcBorders>
            <w:shd w:val="clear" w:color="000000" w:fill="FFFFFF"/>
            <w:noWrap/>
            <w:vAlign w:val="bottom"/>
            <w:hideMark/>
          </w:tcPr>
          <w:p w14:paraId="24A0C6C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7,00±1,00</w:t>
            </w:r>
          </w:p>
        </w:tc>
        <w:tc>
          <w:tcPr>
            <w:tcW w:w="1907" w:type="dxa"/>
            <w:tcBorders>
              <w:top w:val="nil"/>
              <w:left w:val="nil"/>
              <w:bottom w:val="nil"/>
              <w:right w:val="nil"/>
            </w:tcBorders>
            <w:shd w:val="clear" w:color="000000" w:fill="FFFFFF"/>
            <w:noWrap/>
            <w:vAlign w:val="bottom"/>
            <w:hideMark/>
          </w:tcPr>
          <w:p w14:paraId="46F72D3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7,33±0,89</w:t>
            </w:r>
          </w:p>
        </w:tc>
        <w:tc>
          <w:tcPr>
            <w:tcW w:w="790" w:type="dxa"/>
            <w:tcBorders>
              <w:top w:val="nil"/>
              <w:left w:val="nil"/>
              <w:bottom w:val="nil"/>
              <w:right w:val="nil"/>
            </w:tcBorders>
            <w:shd w:val="clear" w:color="000000" w:fill="FFFFFF"/>
            <w:noWrap/>
            <w:vAlign w:val="bottom"/>
            <w:hideMark/>
          </w:tcPr>
          <w:p w14:paraId="138E7E29"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w:t>
            </w:r>
          </w:p>
        </w:tc>
      </w:tr>
      <w:tr w:rsidR="00174805" w:rsidRPr="00DE00D4" w14:paraId="6348B1BA" w14:textId="77777777" w:rsidTr="00334B2B">
        <w:trPr>
          <w:trHeight w:val="300"/>
        </w:trPr>
        <w:tc>
          <w:tcPr>
            <w:tcW w:w="1073" w:type="dxa"/>
            <w:tcBorders>
              <w:top w:val="nil"/>
              <w:left w:val="nil"/>
              <w:bottom w:val="nil"/>
              <w:right w:val="nil"/>
            </w:tcBorders>
            <w:shd w:val="clear" w:color="000000" w:fill="FFFFFF"/>
            <w:noWrap/>
            <w:vAlign w:val="bottom"/>
            <w:hideMark/>
          </w:tcPr>
          <w:p w14:paraId="4D99CC4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LL (cm)</w:t>
            </w:r>
          </w:p>
        </w:tc>
        <w:tc>
          <w:tcPr>
            <w:tcW w:w="1921" w:type="dxa"/>
            <w:tcBorders>
              <w:top w:val="nil"/>
              <w:left w:val="nil"/>
              <w:bottom w:val="nil"/>
              <w:right w:val="nil"/>
            </w:tcBorders>
            <w:shd w:val="clear" w:color="000000" w:fill="FFFFFF"/>
            <w:noWrap/>
            <w:vAlign w:val="bottom"/>
            <w:hideMark/>
          </w:tcPr>
          <w:p w14:paraId="203F43C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70,43±5,88ab</w:t>
            </w:r>
          </w:p>
        </w:tc>
        <w:tc>
          <w:tcPr>
            <w:tcW w:w="1795" w:type="dxa"/>
            <w:tcBorders>
              <w:top w:val="nil"/>
              <w:left w:val="nil"/>
              <w:bottom w:val="nil"/>
              <w:right w:val="nil"/>
            </w:tcBorders>
            <w:shd w:val="clear" w:color="000000" w:fill="FFFFFF"/>
            <w:noWrap/>
            <w:vAlign w:val="bottom"/>
            <w:hideMark/>
          </w:tcPr>
          <w:p w14:paraId="3618A7D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56,65±4,33b</w:t>
            </w:r>
          </w:p>
        </w:tc>
        <w:tc>
          <w:tcPr>
            <w:tcW w:w="1795" w:type="dxa"/>
            <w:tcBorders>
              <w:top w:val="nil"/>
              <w:left w:val="nil"/>
              <w:bottom w:val="nil"/>
              <w:right w:val="nil"/>
            </w:tcBorders>
            <w:shd w:val="clear" w:color="000000" w:fill="FFFFFF"/>
            <w:noWrap/>
            <w:vAlign w:val="bottom"/>
            <w:hideMark/>
          </w:tcPr>
          <w:p w14:paraId="6AEB24C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66,91±8,75ab</w:t>
            </w:r>
          </w:p>
        </w:tc>
        <w:tc>
          <w:tcPr>
            <w:tcW w:w="2032" w:type="dxa"/>
            <w:tcBorders>
              <w:top w:val="nil"/>
              <w:left w:val="nil"/>
              <w:bottom w:val="nil"/>
              <w:right w:val="nil"/>
            </w:tcBorders>
            <w:shd w:val="clear" w:color="000000" w:fill="FFFFFF"/>
            <w:noWrap/>
            <w:vAlign w:val="bottom"/>
            <w:hideMark/>
          </w:tcPr>
          <w:p w14:paraId="59EE483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82,85±0,51a</w:t>
            </w:r>
          </w:p>
        </w:tc>
        <w:tc>
          <w:tcPr>
            <w:tcW w:w="1907" w:type="dxa"/>
            <w:tcBorders>
              <w:top w:val="nil"/>
              <w:left w:val="nil"/>
              <w:bottom w:val="nil"/>
              <w:right w:val="nil"/>
            </w:tcBorders>
            <w:shd w:val="clear" w:color="000000" w:fill="FFFFFF"/>
            <w:noWrap/>
            <w:vAlign w:val="bottom"/>
            <w:hideMark/>
          </w:tcPr>
          <w:p w14:paraId="2556790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68,45±11,89ab</w:t>
            </w:r>
          </w:p>
        </w:tc>
        <w:tc>
          <w:tcPr>
            <w:tcW w:w="790" w:type="dxa"/>
            <w:tcBorders>
              <w:top w:val="nil"/>
              <w:left w:val="nil"/>
              <w:bottom w:val="nil"/>
              <w:right w:val="nil"/>
            </w:tcBorders>
            <w:shd w:val="clear" w:color="000000" w:fill="FFFFFF"/>
            <w:noWrap/>
            <w:vAlign w:val="bottom"/>
            <w:hideMark/>
          </w:tcPr>
          <w:p w14:paraId="016D9062"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0,021</w:t>
            </w:r>
          </w:p>
        </w:tc>
      </w:tr>
      <w:tr w:rsidR="00174805" w:rsidRPr="00DE00D4" w14:paraId="3CAEF346" w14:textId="77777777" w:rsidTr="00334B2B">
        <w:trPr>
          <w:trHeight w:val="300"/>
        </w:trPr>
        <w:tc>
          <w:tcPr>
            <w:tcW w:w="1073" w:type="dxa"/>
            <w:tcBorders>
              <w:top w:val="nil"/>
              <w:left w:val="nil"/>
              <w:bottom w:val="nil"/>
              <w:right w:val="nil"/>
            </w:tcBorders>
            <w:shd w:val="clear" w:color="000000" w:fill="FFFFFF"/>
            <w:noWrap/>
            <w:vAlign w:val="bottom"/>
            <w:hideMark/>
          </w:tcPr>
          <w:p w14:paraId="76D71A4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LW (cm)</w:t>
            </w:r>
          </w:p>
        </w:tc>
        <w:tc>
          <w:tcPr>
            <w:tcW w:w="1921" w:type="dxa"/>
            <w:tcBorders>
              <w:top w:val="nil"/>
              <w:left w:val="nil"/>
              <w:bottom w:val="nil"/>
              <w:right w:val="nil"/>
            </w:tcBorders>
            <w:shd w:val="clear" w:color="000000" w:fill="FFFFFF"/>
            <w:noWrap/>
            <w:vAlign w:val="bottom"/>
            <w:hideMark/>
          </w:tcPr>
          <w:p w14:paraId="3517850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6,24±0,72</w:t>
            </w:r>
          </w:p>
        </w:tc>
        <w:tc>
          <w:tcPr>
            <w:tcW w:w="1795" w:type="dxa"/>
            <w:tcBorders>
              <w:top w:val="nil"/>
              <w:left w:val="nil"/>
              <w:bottom w:val="nil"/>
              <w:right w:val="nil"/>
            </w:tcBorders>
            <w:shd w:val="clear" w:color="000000" w:fill="FFFFFF"/>
            <w:noWrap/>
            <w:vAlign w:val="bottom"/>
            <w:hideMark/>
          </w:tcPr>
          <w:p w14:paraId="6256838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7,25±0,64</w:t>
            </w:r>
          </w:p>
        </w:tc>
        <w:tc>
          <w:tcPr>
            <w:tcW w:w="1795" w:type="dxa"/>
            <w:tcBorders>
              <w:top w:val="nil"/>
              <w:left w:val="nil"/>
              <w:bottom w:val="nil"/>
              <w:right w:val="nil"/>
            </w:tcBorders>
            <w:shd w:val="clear" w:color="000000" w:fill="FFFFFF"/>
            <w:noWrap/>
            <w:vAlign w:val="bottom"/>
            <w:hideMark/>
          </w:tcPr>
          <w:p w14:paraId="2C01B2A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6,67±1,41</w:t>
            </w:r>
          </w:p>
        </w:tc>
        <w:tc>
          <w:tcPr>
            <w:tcW w:w="2032" w:type="dxa"/>
            <w:tcBorders>
              <w:top w:val="nil"/>
              <w:left w:val="nil"/>
              <w:bottom w:val="nil"/>
              <w:right w:val="nil"/>
            </w:tcBorders>
            <w:shd w:val="clear" w:color="000000" w:fill="FFFFFF"/>
            <w:noWrap/>
            <w:vAlign w:val="bottom"/>
            <w:hideMark/>
          </w:tcPr>
          <w:p w14:paraId="582FA93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8,39±1,03</w:t>
            </w:r>
          </w:p>
        </w:tc>
        <w:tc>
          <w:tcPr>
            <w:tcW w:w="1907" w:type="dxa"/>
            <w:tcBorders>
              <w:top w:val="nil"/>
              <w:left w:val="nil"/>
              <w:bottom w:val="nil"/>
              <w:right w:val="nil"/>
            </w:tcBorders>
            <w:shd w:val="clear" w:color="000000" w:fill="FFFFFF"/>
            <w:noWrap/>
            <w:vAlign w:val="bottom"/>
            <w:hideMark/>
          </w:tcPr>
          <w:p w14:paraId="377BF9E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6,33±1,24</w:t>
            </w:r>
          </w:p>
        </w:tc>
        <w:tc>
          <w:tcPr>
            <w:tcW w:w="790" w:type="dxa"/>
            <w:tcBorders>
              <w:top w:val="nil"/>
              <w:left w:val="nil"/>
              <w:bottom w:val="nil"/>
              <w:right w:val="nil"/>
            </w:tcBorders>
            <w:shd w:val="clear" w:color="000000" w:fill="FFFFFF"/>
            <w:noWrap/>
            <w:vAlign w:val="bottom"/>
            <w:hideMark/>
          </w:tcPr>
          <w:p w14:paraId="2A2DDE1E"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0,15</w:t>
            </w:r>
          </w:p>
        </w:tc>
      </w:tr>
      <w:tr w:rsidR="00174805" w:rsidRPr="00DE00D4" w14:paraId="22381A39" w14:textId="77777777" w:rsidTr="00334B2B">
        <w:trPr>
          <w:trHeight w:val="300"/>
        </w:trPr>
        <w:tc>
          <w:tcPr>
            <w:tcW w:w="1073" w:type="dxa"/>
            <w:tcBorders>
              <w:top w:val="nil"/>
              <w:left w:val="nil"/>
              <w:bottom w:val="nil"/>
              <w:right w:val="nil"/>
            </w:tcBorders>
            <w:shd w:val="clear" w:color="000000" w:fill="FFFFFF"/>
            <w:noWrap/>
            <w:vAlign w:val="bottom"/>
            <w:hideMark/>
          </w:tcPr>
          <w:p w14:paraId="1EB79E1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LA</w:t>
            </w:r>
          </w:p>
        </w:tc>
        <w:tc>
          <w:tcPr>
            <w:tcW w:w="1921" w:type="dxa"/>
            <w:tcBorders>
              <w:top w:val="nil"/>
              <w:left w:val="nil"/>
              <w:bottom w:val="nil"/>
              <w:right w:val="nil"/>
            </w:tcBorders>
            <w:shd w:val="clear" w:color="000000" w:fill="FFFFFF"/>
            <w:noWrap/>
            <w:vAlign w:val="bottom"/>
            <w:hideMark/>
          </w:tcPr>
          <w:p w14:paraId="0539CF0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330,33±48,38</w:t>
            </w:r>
          </w:p>
        </w:tc>
        <w:tc>
          <w:tcPr>
            <w:tcW w:w="1795" w:type="dxa"/>
            <w:tcBorders>
              <w:top w:val="nil"/>
              <w:left w:val="nil"/>
              <w:bottom w:val="nil"/>
              <w:right w:val="nil"/>
            </w:tcBorders>
            <w:shd w:val="clear" w:color="000000" w:fill="FFFFFF"/>
            <w:noWrap/>
            <w:vAlign w:val="bottom"/>
            <w:hideMark/>
          </w:tcPr>
          <w:p w14:paraId="15C6EE4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309,75±57,64</w:t>
            </w:r>
          </w:p>
        </w:tc>
        <w:tc>
          <w:tcPr>
            <w:tcW w:w="1795" w:type="dxa"/>
            <w:tcBorders>
              <w:top w:val="nil"/>
              <w:left w:val="nil"/>
              <w:bottom w:val="nil"/>
              <w:right w:val="nil"/>
            </w:tcBorders>
            <w:shd w:val="clear" w:color="000000" w:fill="FFFFFF"/>
            <w:noWrap/>
            <w:vAlign w:val="bottom"/>
            <w:hideMark/>
          </w:tcPr>
          <w:p w14:paraId="0BAF9A8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341,22±49,55</w:t>
            </w:r>
          </w:p>
        </w:tc>
        <w:tc>
          <w:tcPr>
            <w:tcW w:w="2032" w:type="dxa"/>
            <w:tcBorders>
              <w:top w:val="nil"/>
              <w:left w:val="nil"/>
              <w:bottom w:val="nil"/>
              <w:right w:val="nil"/>
            </w:tcBorders>
            <w:shd w:val="clear" w:color="000000" w:fill="FFFFFF"/>
            <w:noWrap/>
            <w:vAlign w:val="bottom"/>
            <w:hideMark/>
          </w:tcPr>
          <w:p w14:paraId="6AC8994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521,19±62,85</w:t>
            </w:r>
          </w:p>
        </w:tc>
        <w:tc>
          <w:tcPr>
            <w:tcW w:w="1907" w:type="dxa"/>
            <w:tcBorders>
              <w:top w:val="nil"/>
              <w:left w:val="nil"/>
              <w:bottom w:val="nil"/>
              <w:right w:val="nil"/>
            </w:tcBorders>
            <w:shd w:val="clear" w:color="000000" w:fill="FFFFFF"/>
            <w:noWrap/>
            <w:vAlign w:val="bottom"/>
            <w:hideMark/>
          </w:tcPr>
          <w:p w14:paraId="2CADA11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332,64±118,68</w:t>
            </w:r>
          </w:p>
        </w:tc>
        <w:tc>
          <w:tcPr>
            <w:tcW w:w="790" w:type="dxa"/>
            <w:tcBorders>
              <w:top w:val="nil"/>
              <w:left w:val="nil"/>
              <w:bottom w:val="nil"/>
              <w:right w:val="nil"/>
            </w:tcBorders>
            <w:shd w:val="clear" w:color="000000" w:fill="FFFFFF"/>
            <w:noWrap/>
            <w:vAlign w:val="bottom"/>
            <w:hideMark/>
          </w:tcPr>
          <w:p w14:paraId="1C090CAD"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0,06</w:t>
            </w:r>
          </w:p>
        </w:tc>
      </w:tr>
      <w:tr w:rsidR="00174805" w:rsidRPr="00DE00D4" w14:paraId="6ECBA5F4" w14:textId="77777777" w:rsidTr="00334B2B">
        <w:trPr>
          <w:trHeight w:val="300"/>
        </w:trPr>
        <w:tc>
          <w:tcPr>
            <w:tcW w:w="1073" w:type="dxa"/>
            <w:tcBorders>
              <w:top w:val="nil"/>
              <w:left w:val="nil"/>
              <w:bottom w:val="nil"/>
              <w:right w:val="nil"/>
            </w:tcBorders>
            <w:shd w:val="clear" w:color="000000" w:fill="FFFFFF"/>
            <w:noWrap/>
            <w:vAlign w:val="bottom"/>
            <w:hideMark/>
          </w:tcPr>
          <w:p w14:paraId="5D52BA3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SH (cm)</w:t>
            </w:r>
          </w:p>
        </w:tc>
        <w:tc>
          <w:tcPr>
            <w:tcW w:w="1921" w:type="dxa"/>
            <w:tcBorders>
              <w:top w:val="nil"/>
              <w:left w:val="nil"/>
              <w:bottom w:val="nil"/>
              <w:right w:val="nil"/>
            </w:tcBorders>
            <w:shd w:val="clear" w:color="000000" w:fill="FFFFFF"/>
            <w:noWrap/>
            <w:vAlign w:val="bottom"/>
            <w:hideMark/>
          </w:tcPr>
          <w:p w14:paraId="49BEFB6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160,66±10,06</w:t>
            </w:r>
          </w:p>
        </w:tc>
        <w:tc>
          <w:tcPr>
            <w:tcW w:w="1795" w:type="dxa"/>
            <w:tcBorders>
              <w:top w:val="nil"/>
              <w:left w:val="nil"/>
              <w:bottom w:val="nil"/>
              <w:right w:val="nil"/>
            </w:tcBorders>
            <w:shd w:val="clear" w:color="000000" w:fill="FFFFFF"/>
            <w:noWrap/>
            <w:vAlign w:val="bottom"/>
            <w:hideMark/>
          </w:tcPr>
          <w:p w14:paraId="3EC0022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179,10±5,40</w:t>
            </w:r>
          </w:p>
        </w:tc>
        <w:tc>
          <w:tcPr>
            <w:tcW w:w="1795" w:type="dxa"/>
            <w:tcBorders>
              <w:top w:val="nil"/>
              <w:left w:val="nil"/>
              <w:bottom w:val="nil"/>
              <w:right w:val="nil"/>
            </w:tcBorders>
            <w:shd w:val="clear" w:color="000000" w:fill="FFFFFF"/>
            <w:noWrap/>
            <w:vAlign w:val="bottom"/>
            <w:hideMark/>
          </w:tcPr>
          <w:p w14:paraId="671E5FB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151,00±32,41</w:t>
            </w:r>
          </w:p>
        </w:tc>
        <w:tc>
          <w:tcPr>
            <w:tcW w:w="2032" w:type="dxa"/>
            <w:tcBorders>
              <w:top w:val="nil"/>
              <w:left w:val="nil"/>
              <w:bottom w:val="nil"/>
              <w:right w:val="nil"/>
            </w:tcBorders>
            <w:shd w:val="clear" w:color="000000" w:fill="FFFFFF"/>
            <w:noWrap/>
            <w:vAlign w:val="bottom"/>
            <w:hideMark/>
          </w:tcPr>
          <w:p w14:paraId="1349C98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143,6±7,68</w:t>
            </w:r>
          </w:p>
        </w:tc>
        <w:tc>
          <w:tcPr>
            <w:tcW w:w="1907" w:type="dxa"/>
            <w:tcBorders>
              <w:top w:val="nil"/>
              <w:left w:val="nil"/>
              <w:bottom w:val="nil"/>
              <w:right w:val="nil"/>
            </w:tcBorders>
            <w:shd w:val="clear" w:color="000000" w:fill="FFFFFF"/>
            <w:noWrap/>
            <w:vAlign w:val="bottom"/>
            <w:hideMark/>
          </w:tcPr>
          <w:p w14:paraId="10C499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159,66±4,16</w:t>
            </w:r>
          </w:p>
        </w:tc>
        <w:tc>
          <w:tcPr>
            <w:tcW w:w="790" w:type="dxa"/>
            <w:tcBorders>
              <w:top w:val="nil"/>
              <w:left w:val="nil"/>
              <w:bottom w:val="nil"/>
              <w:right w:val="nil"/>
            </w:tcBorders>
            <w:shd w:val="clear" w:color="000000" w:fill="FFFFFF"/>
            <w:noWrap/>
            <w:vAlign w:val="bottom"/>
            <w:hideMark/>
          </w:tcPr>
          <w:p w14:paraId="6154018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0,14</w:t>
            </w:r>
          </w:p>
        </w:tc>
      </w:tr>
      <w:tr w:rsidR="00174805" w:rsidRPr="00DE00D4" w14:paraId="58EEB134" w14:textId="77777777" w:rsidTr="00334B2B">
        <w:trPr>
          <w:trHeight w:val="300"/>
        </w:trPr>
        <w:tc>
          <w:tcPr>
            <w:tcW w:w="1073" w:type="dxa"/>
            <w:tcBorders>
              <w:top w:val="nil"/>
              <w:left w:val="nil"/>
              <w:bottom w:val="nil"/>
              <w:right w:val="nil"/>
            </w:tcBorders>
            <w:shd w:val="clear" w:color="000000" w:fill="FFFFFF"/>
            <w:noWrap/>
            <w:vAlign w:val="bottom"/>
            <w:hideMark/>
          </w:tcPr>
          <w:p w14:paraId="15AA82E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SW (g)</w:t>
            </w:r>
          </w:p>
        </w:tc>
        <w:tc>
          <w:tcPr>
            <w:tcW w:w="1921" w:type="dxa"/>
            <w:tcBorders>
              <w:top w:val="nil"/>
              <w:left w:val="nil"/>
              <w:bottom w:val="nil"/>
              <w:right w:val="nil"/>
            </w:tcBorders>
            <w:shd w:val="clear" w:color="000000" w:fill="FFFFFF"/>
            <w:noWrap/>
            <w:vAlign w:val="bottom"/>
            <w:hideMark/>
          </w:tcPr>
          <w:p w14:paraId="496C4B6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50,52±18,43b</w:t>
            </w:r>
          </w:p>
        </w:tc>
        <w:tc>
          <w:tcPr>
            <w:tcW w:w="1795" w:type="dxa"/>
            <w:tcBorders>
              <w:top w:val="nil"/>
              <w:left w:val="nil"/>
              <w:bottom w:val="nil"/>
              <w:right w:val="nil"/>
            </w:tcBorders>
            <w:shd w:val="clear" w:color="000000" w:fill="FFFFFF"/>
            <w:noWrap/>
            <w:vAlign w:val="bottom"/>
            <w:hideMark/>
          </w:tcPr>
          <w:p w14:paraId="5A95A1C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63,67±13,91b</w:t>
            </w:r>
          </w:p>
        </w:tc>
        <w:tc>
          <w:tcPr>
            <w:tcW w:w="1795" w:type="dxa"/>
            <w:tcBorders>
              <w:top w:val="nil"/>
              <w:left w:val="nil"/>
              <w:bottom w:val="nil"/>
              <w:right w:val="nil"/>
            </w:tcBorders>
            <w:shd w:val="clear" w:color="000000" w:fill="FFFFFF"/>
            <w:noWrap/>
            <w:vAlign w:val="bottom"/>
            <w:hideMark/>
          </w:tcPr>
          <w:p w14:paraId="396D518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109,64±21,37ab</w:t>
            </w:r>
          </w:p>
        </w:tc>
        <w:tc>
          <w:tcPr>
            <w:tcW w:w="2032" w:type="dxa"/>
            <w:tcBorders>
              <w:top w:val="nil"/>
              <w:left w:val="nil"/>
              <w:bottom w:val="nil"/>
              <w:right w:val="nil"/>
            </w:tcBorders>
            <w:shd w:val="clear" w:color="000000" w:fill="FFFFFF"/>
            <w:noWrap/>
            <w:vAlign w:val="bottom"/>
            <w:hideMark/>
          </w:tcPr>
          <w:p w14:paraId="31DE4F6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142,90±37,74a</w:t>
            </w:r>
          </w:p>
        </w:tc>
        <w:tc>
          <w:tcPr>
            <w:tcW w:w="1907" w:type="dxa"/>
            <w:tcBorders>
              <w:top w:val="nil"/>
              <w:left w:val="nil"/>
              <w:bottom w:val="nil"/>
              <w:right w:val="nil"/>
            </w:tcBorders>
            <w:shd w:val="clear" w:color="000000" w:fill="FFFFFF"/>
            <w:noWrap/>
            <w:vAlign w:val="bottom"/>
            <w:hideMark/>
          </w:tcPr>
          <w:p w14:paraId="38994A0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63,36±7,98b</w:t>
            </w:r>
          </w:p>
        </w:tc>
        <w:tc>
          <w:tcPr>
            <w:tcW w:w="790" w:type="dxa"/>
            <w:tcBorders>
              <w:top w:val="nil"/>
              <w:left w:val="nil"/>
              <w:bottom w:val="nil"/>
              <w:right w:val="nil"/>
            </w:tcBorders>
            <w:shd w:val="clear" w:color="000000" w:fill="FFFFFF"/>
            <w:noWrap/>
            <w:vAlign w:val="bottom"/>
            <w:hideMark/>
          </w:tcPr>
          <w:p w14:paraId="6BB9FB6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0,0027</w:t>
            </w:r>
          </w:p>
        </w:tc>
      </w:tr>
      <w:tr w:rsidR="00174805" w:rsidRPr="00DE00D4" w14:paraId="7D47F934" w14:textId="77777777" w:rsidTr="00334B2B">
        <w:trPr>
          <w:trHeight w:val="300"/>
        </w:trPr>
        <w:tc>
          <w:tcPr>
            <w:tcW w:w="1073" w:type="dxa"/>
            <w:tcBorders>
              <w:top w:val="nil"/>
              <w:left w:val="nil"/>
              <w:bottom w:val="nil"/>
              <w:right w:val="nil"/>
            </w:tcBorders>
            <w:shd w:val="clear" w:color="000000" w:fill="FFFFFF"/>
            <w:noWrap/>
            <w:vAlign w:val="bottom"/>
            <w:hideMark/>
          </w:tcPr>
          <w:p w14:paraId="5810EB6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LDW (g)</w:t>
            </w:r>
          </w:p>
        </w:tc>
        <w:tc>
          <w:tcPr>
            <w:tcW w:w="1921" w:type="dxa"/>
            <w:tcBorders>
              <w:top w:val="nil"/>
              <w:left w:val="nil"/>
              <w:bottom w:val="nil"/>
              <w:right w:val="nil"/>
            </w:tcBorders>
            <w:shd w:val="clear" w:color="000000" w:fill="FFFFFF"/>
            <w:noWrap/>
            <w:vAlign w:val="bottom"/>
            <w:hideMark/>
          </w:tcPr>
          <w:p w14:paraId="1C24EF7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7,77±2,25b</w:t>
            </w:r>
          </w:p>
        </w:tc>
        <w:tc>
          <w:tcPr>
            <w:tcW w:w="1795" w:type="dxa"/>
            <w:tcBorders>
              <w:top w:val="nil"/>
              <w:left w:val="nil"/>
              <w:bottom w:val="nil"/>
              <w:right w:val="nil"/>
            </w:tcBorders>
            <w:shd w:val="clear" w:color="000000" w:fill="FFFFFF"/>
            <w:noWrap/>
            <w:vAlign w:val="bottom"/>
            <w:hideMark/>
          </w:tcPr>
          <w:p w14:paraId="5003A8E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12,81±2,61b</w:t>
            </w:r>
          </w:p>
        </w:tc>
        <w:tc>
          <w:tcPr>
            <w:tcW w:w="1795" w:type="dxa"/>
            <w:tcBorders>
              <w:top w:val="nil"/>
              <w:left w:val="nil"/>
              <w:bottom w:val="nil"/>
              <w:right w:val="nil"/>
            </w:tcBorders>
            <w:shd w:val="clear" w:color="000000" w:fill="FFFFFF"/>
            <w:noWrap/>
            <w:vAlign w:val="bottom"/>
            <w:hideMark/>
          </w:tcPr>
          <w:p w14:paraId="3772BB3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10,00±4,67b</w:t>
            </w:r>
          </w:p>
        </w:tc>
        <w:tc>
          <w:tcPr>
            <w:tcW w:w="2032" w:type="dxa"/>
            <w:tcBorders>
              <w:top w:val="nil"/>
              <w:left w:val="nil"/>
              <w:bottom w:val="nil"/>
              <w:right w:val="nil"/>
            </w:tcBorders>
            <w:shd w:val="clear" w:color="000000" w:fill="FFFFFF"/>
            <w:noWrap/>
            <w:vAlign w:val="bottom"/>
            <w:hideMark/>
          </w:tcPr>
          <w:p w14:paraId="47853A5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26,39±7,73a</w:t>
            </w:r>
          </w:p>
        </w:tc>
        <w:tc>
          <w:tcPr>
            <w:tcW w:w="1907" w:type="dxa"/>
            <w:tcBorders>
              <w:top w:val="nil"/>
              <w:left w:val="nil"/>
              <w:bottom w:val="nil"/>
              <w:right w:val="nil"/>
            </w:tcBorders>
            <w:shd w:val="clear" w:color="000000" w:fill="FFFFFF"/>
            <w:noWrap/>
            <w:vAlign w:val="bottom"/>
            <w:hideMark/>
          </w:tcPr>
          <w:p w14:paraId="5D1D1E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12,86±2,28b</w:t>
            </w:r>
          </w:p>
        </w:tc>
        <w:tc>
          <w:tcPr>
            <w:tcW w:w="790" w:type="dxa"/>
            <w:tcBorders>
              <w:top w:val="nil"/>
              <w:left w:val="nil"/>
              <w:bottom w:val="nil"/>
              <w:right w:val="nil"/>
            </w:tcBorders>
            <w:shd w:val="clear" w:color="000000" w:fill="FFFFFF"/>
            <w:noWrap/>
            <w:vAlign w:val="bottom"/>
            <w:hideMark/>
          </w:tcPr>
          <w:p w14:paraId="413A868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0,0037</w:t>
            </w:r>
          </w:p>
        </w:tc>
      </w:tr>
      <w:tr w:rsidR="00174805" w:rsidRPr="00DE00D4" w14:paraId="5D5B7002" w14:textId="77777777" w:rsidTr="00334B2B">
        <w:trPr>
          <w:trHeight w:val="300"/>
        </w:trPr>
        <w:tc>
          <w:tcPr>
            <w:tcW w:w="1073" w:type="dxa"/>
            <w:tcBorders>
              <w:top w:val="nil"/>
              <w:left w:val="nil"/>
              <w:bottom w:val="nil"/>
              <w:right w:val="nil"/>
            </w:tcBorders>
            <w:shd w:val="clear" w:color="000000" w:fill="FFFFFF"/>
            <w:noWrap/>
            <w:vAlign w:val="bottom"/>
            <w:hideMark/>
          </w:tcPr>
          <w:p w14:paraId="4D302C0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LAI</w:t>
            </w:r>
          </w:p>
        </w:tc>
        <w:tc>
          <w:tcPr>
            <w:tcW w:w="1921" w:type="dxa"/>
            <w:tcBorders>
              <w:top w:val="nil"/>
              <w:left w:val="nil"/>
              <w:bottom w:val="nil"/>
              <w:right w:val="nil"/>
            </w:tcBorders>
            <w:shd w:val="clear" w:color="000000" w:fill="FFFFFF"/>
            <w:noWrap/>
            <w:vAlign w:val="bottom"/>
            <w:hideMark/>
          </w:tcPr>
          <w:p w14:paraId="4C154D2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4,40±0,6</w:t>
            </w:r>
          </w:p>
        </w:tc>
        <w:tc>
          <w:tcPr>
            <w:tcW w:w="1795" w:type="dxa"/>
            <w:tcBorders>
              <w:top w:val="nil"/>
              <w:left w:val="nil"/>
              <w:bottom w:val="nil"/>
              <w:right w:val="nil"/>
            </w:tcBorders>
            <w:shd w:val="clear" w:color="000000" w:fill="FFFFFF"/>
            <w:noWrap/>
            <w:vAlign w:val="bottom"/>
            <w:hideMark/>
          </w:tcPr>
          <w:p w14:paraId="683C9CE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4,13±0,76</w:t>
            </w:r>
          </w:p>
        </w:tc>
        <w:tc>
          <w:tcPr>
            <w:tcW w:w="1795" w:type="dxa"/>
            <w:tcBorders>
              <w:top w:val="nil"/>
              <w:left w:val="nil"/>
              <w:bottom w:val="nil"/>
              <w:right w:val="nil"/>
            </w:tcBorders>
            <w:shd w:val="clear" w:color="000000" w:fill="FFFFFF"/>
            <w:noWrap/>
            <w:vAlign w:val="bottom"/>
            <w:hideMark/>
          </w:tcPr>
          <w:p w14:paraId="785BAF9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4,55±1,52</w:t>
            </w:r>
          </w:p>
        </w:tc>
        <w:tc>
          <w:tcPr>
            <w:tcW w:w="2032" w:type="dxa"/>
            <w:tcBorders>
              <w:top w:val="nil"/>
              <w:left w:val="nil"/>
              <w:bottom w:val="nil"/>
              <w:right w:val="nil"/>
            </w:tcBorders>
            <w:shd w:val="clear" w:color="000000" w:fill="FFFFFF"/>
            <w:noWrap/>
            <w:vAlign w:val="bottom"/>
            <w:hideMark/>
          </w:tcPr>
          <w:p w14:paraId="706D239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6,94±0,83</w:t>
            </w:r>
          </w:p>
        </w:tc>
        <w:tc>
          <w:tcPr>
            <w:tcW w:w="1907" w:type="dxa"/>
            <w:tcBorders>
              <w:top w:val="nil"/>
              <w:left w:val="nil"/>
              <w:bottom w:val="nil"/>
              <w:right w:val="nil"/>
            </w:tcBorders>
            <w:shd w:val="clear" w:color="000000" w:fill="FFFFFF"/>
            <w:noWrap/>
            <w:vAlign w:val="bottom"/>
            <w:hideMark/>
          </w:tcPr>
          <w:p w14:paraId="25FBB7A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4,43±1,58</w:t>
            </w:r>
          </w:p>
        </w:tc>
        <w:tc>
          <w:tcPr>
            <w:tcW w:w="790" w:type="dxa"/>
            <w:tcBorders>
              <w:top w:val="nil"/>
              <w:left w:val="nil"/>
              <w:bottom w:val="nil"/>
              <w:right w:val="nil"/>
            </w:tcBorders>
            <w:shd w:val="clear" w:color="000000" w:fill="FFFFFF"/>
            <w:noWrap/>
            <w:vAlign w:val="bottom"/>
            <w:hideMark/>
          </w:tcPr>
          <w:p w14:paraId="44C1E42D"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0,06</w:t>
            </w:r>
          </w:p>
        </w:tc>
      </w:tr>
      <w:tr w:rsidR="00174805" w:rsidRPr="00DE00D4" w14:paraId="0F04164E" w14:textId="77777777" w:rsidTr="00334B2B">
        <w:trPr>
          <w:trHeight w:val="300"/>
        </w:trPr>
        <w:tc>
          <w:tcPr>
            <w:tcW w:w="1073" w:type="dxa"/>
            <w:tcBorders>
              <w:top w:val="nil"/>
              <w:left w:val="nil"/>
              <w:bottom w:val="nil"/>
              <w:right w:val="nil"/>
            </w:tcBorders>
            <w:shd w:val="clear" w:color="000000" w:fill="FFFFFF"/>
            <w:noWrap/>
            <w:vAlign w:val="bottom"/>
            <w:hideMark/>
          </w:tcPr>
          <w:p w14:paraId="17E4D88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NP</w:t>
            </w:r>
          </w:p>
        </w:tc>
        <w:tc>
          <w:tcPr>
            <w:tcW w:w="1921" w:type="dxa"/>
            <w:tcBorders>
              <w:top w:val="nil"/>
              <w:left w:val="nil"/>
              <w:bottom w:val="nil"/>
              <w:right w:val="nil"/>
            </w:tcBorders>
            <w:shd w:val="clear" w:color="000000" w:fill="FFFFFF"/>
            <w:noWrap/>
            <w:vAlign w:val="bottom"/>
            <w:hideMark/>
          </w:tcPr>
          <w:p w14:paraId="415306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11,33±1,21</w:t>
            </w:r>
          </w:p>
        </w:tc>
        <w:tc>
          <w:tcPr>
            <w:tcW w:w="1795" w:type="dxa"/>
            <w:tcBorders>
              <w:top w:val="nil"/>
              <w:left w:val="nil"/>
              <w:bottom w:val="nil"/>
              <w:right w:val="nil"/>
            </w:tcBorders>
            <w:shd w:val="clear" w:color="000000" w:fill="FFFFFF"/>
            <w:noWrap/>
            <w:vAlign w:val="bottom"/>
            <w:hideMark/>
          </w:tcPr>
          <w:p w14:paraId="293FD2E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10,33±4,93</w:t>
            </w:r>
          </w:p>
        </w:tc>
        <w:tc>
          <w:tcPr>
            <w:tcW w:w="1795" w:type="dxa"/>
            <w:tcBorders>
              <w:top w:val="nil"/>
              <w:left w:val="nil"/>
              <w:bottom w:val="nil"/>
              <w:right w:val="nil"/>
            </w:tcBorders>
            <w:shd w:val="clear" w:color="000000" w:fill="FFFFFF"/>
            <w:noWrap/>
            <w:vAlign w:val="bottom"/>
            <w:hideMark/>
          </w:tcPr>
          <w:p w14:paraId="1089D9B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6,00±1,00</w:t>
            </w:r>
          </w:p>
        </w:tc>
        <w:tc>
          <w:tcPr>
            <w:tcW w:w="2032" w:type="dxa"/>
            <w:tcBorders>
              <w:top w:val="nil"/>
              <w:left w:val="nil"/>
              <w:bottom w:val="nil"/>
              <w:right w:val="nil"/>
            </w:tcBorders>
            <w:shd w:val="clear" w:color="000000" w:fill="FFFFFF"/>
            <w:noWrap/>
            <w:vAlign w:val="bottom"/>
            <w:hideMark/>
          </w:tcPr>
          <w:p w14:paraId="1371B1A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10,66±3,78</w:t>
            </w:r>
          </w:p>
        </w:tc>
        <w:tc>
          <w:tcPr>
            <w:tcW w:w="1907" w:type="dxa"/>
            <w:tcBorders>
              <w:top w:val="nil"/>
              <w:left w:val="nil"/>
              <w:bottom w:val="nil"/>
              <w:right w:val="nil"/>
            </w:tcBorders>
            <w:shd w:val="clear" w:color="000000" w:fill="FFFFFF"/>
            <w:noWrap/>
            <w:vAlign w:val="bottom"/>
            <w:hideMark/>
          </w:tcPr>
          <w:p w14:paraId="0BB9E0D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6,33±2,30</w:t>
            </w:r>
          </w:p>
        </w:tc>
        <w:tc>
          <w:tcPr>
            <w:tcW w:w="790" w:type="dxa"/>
            <w:tcBorders>
              <w:top w:val="nil"/>
              <w:left w:val="nil"/>
              <w:bottom w:val="nil"/>
              <w:right w:val="nil"/>
            </w:tcBorders>
            <w:shd w:val="clear" w:color="000000" w:fill="FFFFFF"/>
            <w:noWrap/>
            <w:vAlign w:val="bottom"/>
            <w:hideMark/>
          </w:tcPr>
          <w:p w14:paraId="74F2506B"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0,63</w:t>
            </w:r>
          </w:p>
        </w:tc>
      </w:tr>
      <w:tr w:rsidR="00174805" w:rsidRPr="00DE00D4" w14:paraId="6A13B4B3" w14:textId="77777777" w:rsidTr="00334B2B">
        <w:trPr>
          <w:trHeight w:val="300"/>
        </w:trPr>
        <w:tc>
          <w:tcPr>
            <w:tcW w:w="1073" w:type="dxa"/>
            <w:tcBorders>
              <w:top w:val="nil"/>
              <w:left w:val="nil"/>
              <w:bottom w:val="nil"/>
              <w:right w:val="nil"/>
            </w:tcBorders>
            <w:shd w:val="clear" w:color="000000" w:fill="FFFFFF"/>
            <w:noWrap/>
            <w:vAlign w:val="bottom"/>
            <w:hideMark/>
          </w:tcPr>
          <w:p w14:paraId="2AD8648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PW (g)</w:t>
            </w:r>
          </w:p>
        </w:tc>
        <w:tc>
          <w:tcPr>
            <w:tcW w:w="1921" w:type="dxa"/>
            <w:tcBorders>
              <w:top w:val="nil"/>
              <w:left w:val="nil"/>
              <w:bottom w:val="nil"/>
              <w:right w:val="nil"/>
            </w:tcBorders>
            <w:shd w:val="clear" w:color="000000" w:fill="FFFFFF"/>
            <w:noWrap/>
            <w:vAlign w:val="bottom"/>
            <w:hideMark/>
          </w:tcPr>
          <w:p w14:paraId="4A94B59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464,90±30,34b</w:t>
            </w:r>
          </w:p>
        </w:tc>
        <w:tc>
          <w:tcPr>
            <w:tcW w:w="1795" w:type="dxa"/>
            <w:tcBorders>
              <w:top w:val="nil"/>
              <w:left w:val="nil"/>
              <w:bottom w:val="nil"/>
              <w:right w:val="nil"/>
            </w:tcBorders>
            <w:shd w:val="clear" w:color="000000" w:fill="FFFFFF"/>
            <w:noWrap/>
            <w:vAlign w:val="bottom"/>
            <w:hideMark/>
          </w:tcPr>
          <w:p w14:paraId="4606CD4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311,50±82,38b</w:t>
            </w:r>
          </w:p>
        </w:tc>
        <w:tc>
          <w:tcPr>
            <w:tcW w:w="1795" w:type="dxa"/>
            <w:tcBorders>
              <w:top w:val="nil"/>
              <w:left w:val="nil"/>
              <w:bottom w:val="nil"/>
              <w:right w:val="nil"/>
            </w:tcBorders>
            <w:shd w:val="clear" w:color="000000" w:fill="FFFFFF"/>
            <w:noWrap/>
            <w:vAlign w:val="bottom"/>
            <w:hideMark/>
          </w:tcPr>
          <w:p w14:paraId="0DFCEBF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363,92±28,14b</w:t>
            </w:r>
          </w:p>
        </w:tc>
        <w:tc>
          <w:tcPr>
            <w:tcW w:w="2032" w:type="dxa"/>
            <w:tcBorders>
              <w:top w:val="nil"/>
              <w:left w:val="nil"/>
              <w:bottom w:val="nil"/>
              <w:right w:val="nil"/>
            </w:tcBorders>
            <w:shd w:val="clear" w:color="000000" w:fill="FFFFFF"/>
            <w:noWrap/>
            <w:vAlign w:val="bottom"/>
            <w:hideMark/>
          </w:tcPr>
          <w:p w14:paraId="3AF522C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1101,13±114,68a</w:t>
            </w:r>
          </w:p>
        </w:tc>
        <w:tc>
          <w:tcPr>
            <w:tcW w:w="1907" w:type="dxa"/>
            <w:tcBorders>
              <w:top w:val="nil"/>
              <w:left w:val="nil"/>
              <w:bottom w:val="nil"/>
              <w:right w:val="nil"/>
            </w:tcBorders>
            <w:shd w:val="clear" w:color="000000" w:fill="FFFFFF"/>
            <w:noWrap/>
            <w:vAlign w:val="bottom"/>
            <w:hideMark/>
          </w:tcPr>
          <w:p w14:paraId="6944AB3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427,79±74,13b</w:t>
            </w:r>
          </w:p>
        </w:tc>
        <w:tc>
          <w:tcPr>
            <w:tcW w:w="790" w:type="dxa"/>
            <w:tcBorders>
              <w:top w:val="nil"/>
              <w:left w:val="nil"/>
              <w:bottom w:val="nil"/>
              <w:right w:val="nil"/>
            </w:tcBorders>
            <w:shd w:val="clear" w:color="000000" w:fill="FFFFFF"/>
            <w:noWrap/>
            <w:vAlign w:val="bottom"/>
            <w:hideMark/>
          </w:tcPr>
          <w:p w14:paraId="0A689B1F"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0,0016</w:t>
            </w:r>
          </w:p>
        </w:tc>
      </w:tr>
      <w:tr w:rsidR="00174805" w:rsidRPr="00DE00D4" w14:paraId="6B0EBC8D" w14:textId="77777777" w:rsidTr="00334B2B">
        <w:trPr>
          <w:trHeight w:val="300"/>
        </w:trPr>
        <w:tc>
          <w:tcPr>
            <w:tcW w:w="1073" w:type="dxa"/>
            <w:tcBorders>
              <w:top w:val="nil"/>
              <w:left w:val="nil"/>
              <w:bottom w:val="nil"/>
              <w:right w:val="nil"/>
            </w:tcBorders>
            <w:shd w:val="clear" w:color="000000" w:fill="FFFFFF"/>
            <w:noWrap/>
            <w:vAlign w:val="bottom"/>
            <w:hideMark/>
          </w:tcPr>
          <w:p w14:paraId="110818F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NGP</w:t>
            </w:r>
          </w:p>
        </w:tc>
        <w:tc>
          <w:tcPr>
            <w:tcW w:w="1921" w:type="dxa"/>
            <w:tcBorders>
              <w:top w:val="nil"/>
              <w:left w:val="nil"/>
              <w:bottom w:val="nil"/>
              <w:right w:val="nil"/>
            </w:tcBorders>
            <w:shd w:val="clear" w:color="000000" w:fill="FFFFFF"/>
            <w:noWrap/>
            <w:vAlign w:val="bottom"/>
            <w:hideMark/>
          </w:tcPr>
          <w:p w14:paraId="7EB2585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3464,67±1282,63b</w:t>
            </w:r>
          </w:p>
        </w:tc>
        <w:tc>
          <w:tcPr>
            <w:tcW w:w="1795" w:type="dxa"/>
            <w:tcBorders>
              <w:top w:val="nil"/>
              <w:left w:val="nil"/>
              <w:bottom w:val="nil"/>
              <w:right w:val="nil"/>
            </w:tcBorders>
            <w:shd w:val="clear" w:color="000000" w:fill="FFFFFF"/>
            <w:noWrap/>
            <w:vAlign w:val="bottom"/>
            <w:hideMark/>
          </w:tcPr>
          <w:p w14:paraId="1AF45D5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1131,33±277,05c</w:t>
            </w:r>
          </w:p>
        </w:tc>
        <w:tc>
          <w:tcPr>
            <w:tcW w:w="1795" w:type="dxa"/>
            <w:tcBorders>
              <w:top w:val="nil"/>
              <w:left w:val="nil"/>
              <w:bottom w:val="nil"/>
              <w:right w:val="nil"/>
            </w:tcBorders>
            <w:shd w:val="clear" w:color="000000" w:fill="FFFFFF"/>
            <w:noWrap/>
            <w:vAlign w:val="bottom"/>
            <w:hideMark/>
          </w:tcPr>
          <w:p w14:paraId="2BAED5E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3475,67±662,42b</w:t>
            </w:r>
          </w:p>
        </w:tc>
        <w:tc>
          <w:tcPr>
            <w:tcW w:w="2032" w:type="dxa"/>
            <w:tcBorders>
              <w:top w:val="nil"/>
              <w:left w:val="nil"/>
              <w:bottom w:val="nil"/>
              <w:right w:val="nil"/>
            </w:tcBorders>
            <w:shd w:val="clear" w:color="000000" w:fill="FFFFFF"/>
            <w:noWrap/>
            <w:vAlign w:val="bottom"/>
            <w:hideMark/>
          </w:tcPr>
          <w:p w14:paraId="6D5121A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5524,33±326,11a</w:t>
            </w:r>
          </w:p>
        </w:tc>
        <w:tc>
          <w:tcPr>
            <w:tcW w:w="1907" w:type="dxa"/>
            <w:tcBorders>
              <w:top w:val="nil"/>
              <w:left w:val="nil"/>
              <w:bottom w:val="nil"/>
              <w:right w:val="nil"/>
            </w:tcBorders>
            <w:shd w:val="clear" w:color="000000" w:fill="FFFFFF"/>
            <w:noWrap/>
            <w:vAlign w:val="bottom"/>
            <w:hideMark/>
          </w:tcPr>
          <w:p w14:paraId="5C853E5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2912,33±674,56bc</w:t>
            </w:r>
          </w:p>
        </w:tc>
        <w:tc>
          <w:tcPr>
            <w:tcW w:w="790" w:type="dxa"/>
            <w:tcBorders>
              <w:top w:val="nil"/>
              <w:left w:val="nil"/>
              <w:bottom w:val="nil"/>
              <w:right w:val="nil"/>
            </w:tcBorders>
            <w:shd w:val="clear" w:color="000000" w:fill="FFFFFF"/>
            <w:noWrap/>
            <w:vAlign w:val="bottom"/>
            <w:hideMark/>
          </w:tcPr>
          <w:p w14:paraId="7EB46EE1"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0,0005</w:t>
            </w:r>
          </w:p>
        </w:tc>
      </w:tr>
      <w:tr w:rsidR="00174805" w:rsidRPr="00DE00D4" w14:paraId="7015F5C5" w14:textId="77777777" w:rsidTr="00334B2B">
        <w:trPr>
          <w:trHeight w:val="300"/>
        </w:trPr>
        <w:tc>
          <w:tcPr>
            <w:tcW w:w="1073" w:type="dxa"/>
            <w:tcBorders>
              <w:top w:val="nil"/>
              <w:left w:val="nil"/>
              <w:bottom w:val="nil"/>
              <w:right w:val="nil"/>
            </w:tcBorders>
            <w:shd w:val="clear" w:color="000000" w:fill="FFFFFF"/>
            <w:noWrap/>
            <w:vAlign w:val="bottom"/>
            <w:hideMark/>
          </w:tcPr>
          <w:p w14:paraId="2F644F2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PL (cm)</w:t>
            </w:r>
          </w:p>
        </w:tc>
        <w:tc>
          <w:tcPr>
            <w:tcW w:w="1921" w:type="dxa"/>
            <w:tcBorders>
              <w:top w:val="nil"/>
              <w:left w:val="nil"/>
              <w:bottom w:val="nil"/>
              <w:right w:val="nil"/>
            </w:tcBorders>
            <w:shd w:val="clear" w:color="000000" w:fill="FFFFFF"/>
            <w:noWrap/>
            <w:vAlign w:val="bottom"/>
            <w:hideMark/>
          </w:tcPr>
          <w:p w14:paraId="363D749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36,00±6,55a</w:t>
            </w:r>
          </w:p>
        </w:tc>
        <w:tc>
          <w:tcPr>
            <w:tcW w:w="1795" w:type="dxa"/>
            <w:tcBorders>
              <w:top w:val="nil"/>
              <w:left w:val="nil"/>
              <w:bottom w:val="nil"/>
              <w:right w:val="nil"/>
            </w:tcBorders>
            <w:shd w:val="clear" w:color="000000" w:fill="FFFFFF"/>
            <w:noWrap/>
            <w:vAlign w:val="bottom"/>
            <w:hideMark/>
          </w:tcPr>
          <w:p w14:paraId="6EAEB47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23,00±1,32b</w:t>
            </w:r>
          </w:p>
        </w:tc>
        <w:tc>
          <w:tcPr>
            <w:tcW w:w="1795" w:type="dxa"/>
            <w:tcBorders>
              <w:top w:val="nil"/>
              <w:left w:val="nil"/>
              <w:bottom w:val="nil"/>
              <w:right w:val="nil"/>
            </w:tcBorders>
            <w:shd w:val="clear" w:color="000000" w:fill="FFFFFF"/>
            <w:noWrap/>
            <w:vAlign w:val="bottom"/>
            <w:hideMark/>
          </w:tcPr>
          <w:p w14:paraId="3F4F5EB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32,33±0,28a</w:t>
            </w:r>
          </w:p>
        </w:tc>
        <w:tc>
          <w:tcPr>
            <w:tcW w:w="2032" w:type="dxa"/>
            <w:tcBorders>
              <w:top w:val="nil"/>
              <w:left w:val="nil"/>
              <w:bottom w:val="nil"/>
              <w:right w:val="nil"/>
            </w:tcBorders>
            <w:shd w:val="clear" w:color="000000" w:fill="FFFFFF"/>
            <w:noWrap/>
            <w:vAlign w:val="bottom"/>
            <w:hideMark/>
          </w:tcPr>
          <w:p w14:paraId="62F0EEE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29,16±1,44ab</w:t>
            </w:r>
          </w:p>
        </w:tc>
        <w:tc>
          <w:tcPr>
            <w:tcW w:w="1907" w:type="dxa"/>
            <w:tcBorders>
              <w:top w:val="nil"/>
              <w:left w:val="nil"/>
              <w:bottom w:val="nil"/>
              <w:right w:val="nil"/>
            </w:tcBorders>
            <w:shd w:val="clear" w:color="000000" w:fill="FFFFFF"/>
            <w:noWrap/>
            <w:vAlign w:val="bottom"/>
            <w:hideMark/>
          </w:tcPr>
          <w:p w14:paraId="50096FF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36,66±2,92a</w:t>
            </w:r>
          </w:p>
        </w:tc>
        <w:tc>
          <w:tcPr>
            <w:tcW w:w="790" w:type="dxa"/>
            <w:tcBorders>
              <w:top w:val="nil"/>
              <w:left w:val="nil"/>
              <w:bottom w:val="nil"/>
              <w:right w:val="nil"/>
            </w:tcBorders>
            <w:shd w:val="clear" w:color="000000" w:fill="FFFFFF"/>
            <w:noWrap/>
            <w:vAlign w:val="bottom"/>
            <w:hideMark/>
          </w:tcPr>
          <w:p w14:paraId="1518B64A"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0,0033</w:t>
            </w:r>
          </w:p>
        </w:tc>
      </w:tr>
      <w:tr w:rsidR="00174805" w:rsidRPr="00DE00D4" w14:paraId="57E4F440" w14:textId="77777777" w:rsidTr="00334B2B">
        <w:trPr>
          <w:trHeight w:val="300"/>
        </w:trPr>
        <w:tc>
          <w:tcPr>
            <w:tcW w:w="1073" w:type="dxa"/>
            <w:tcBorders>
              <w:top w:val="nil"/>
              <w:left w:val="nil"/>
              <w:bottom w:val="nil"/>
              <w:right w:val="nil"/>
            </w:tcBorders>
            <w:shd w:val="clear" w:color="000000" w:fill="FFFFFF"/>
            <w:noWrap/>
            <w:vAlign w:val="bottom"/>
            <w:hideMark/>
          </w:tcPr>
          <w:p w14:paraId="15826BF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TGW (g)</w:t>
            </w:r>
          </w:p>
        </w:tc>
        <w:tc>
          <w:tcPr>
            <w:tcW w:w="1921" w:type="dxa"/>
            <w:tcBorders>
              <w:top w:val="nil"/>
              <w:left w:val="nil"/>
              <w:bottom w:val="nil"/>
              <w:right w:val="nil"/>
            </w:tcBorders>
            <w:shd w:val="clear" w:color="000000" w:fill="FFFFFF"/>
            <w:noWrap/>
            <w:vAlign w:val="bottom"/>
            <w:hideMark/>
          </w:tcPr>
          <w:p w14:paraId="4773F39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22,96±1,37b</w:t>
            </w:r>
          </w:p>
        </w:tc>
        <w:tc>
          <w:tcPr>
            <w:tcW w:w="1795" w:type="dxa"/>
            <w:tcBorders>
              <w:top w:val="nil"/>
              <w:left w:val="nil"/>
              <w:bottom w:val="nil"/>
              <w:right w:val="nil"/>
            </w:tcBorders>
            <w:shd w:val="clear" w:color="000000" w:fill="FFFFFF"/>
            <w:noWrap/>
            <w:vAlign w:val="bottom"/>
            <w:hideMark/>
          </w:tcPr>
          <w:p w14:paraId="4655999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37,75±2,62a</w:t>
            </w:r>
          </w:p>
        </w:tc>
        <w:tc>
          <w:tcPr>
            <w:tcW w:w="1795" w:type="dxa"/>
            <w:tcBorders>
              <w:top w:val="nil"/>
              <w:left w:val="nil"/>
              <w:bottom w:val="nil"/>
              <w:right w:val="nil"/>
            </w:tcBorders>
            <w:shd w:val="clear" w:color="000000" w:fill="FFFFFF"/>
            <w:noWrap/>
            <w:vAlign w:val="bottom"/>
            <w:hideMark/>
          </w:tcPr>
          <w:p w14:paraId="5CF106B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28,04±0,51b</w:t>
            </w:r>
          </w:p>
        </w:tc>
        <w:tc>
          <w:tcPr>
            <w:tcW w:w="2032" w:type="dxa"/>
            <w:tcBorders>
              <w:top w:val="nil"/>
              <w:left w:val="nil"/>
              <w:bottom w:val="nil"/>
              <w:right w:val="nil"/>
            </w:tcBorders>
            <w:shd w:val="clear" w:color="000000" w:fill="FFFFFF"/>
            <w:noWrap/>
            <w:vAlign w:val="bottom"/>
            <w:hideMark/>
          </w:tcPr>
          <w:p w14:paraId="259CBAA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25,37±1,45b</w:t>
            </w:r>
          </w:p>
        </w:tc>
        <w:tc>
          <w:tcPr>
            <w:tcW w:w="1907" w:type="dxa"/>
            <w:tcBorders>
              <w:top w:val="nil"/>
              <w:left w:val="nil"/>
              <w:bottom w:val="nil"/>
              <w:right w:val="nil"/>
            </w:tcBorders>
            <w:shd w:val="clear" w:color="000000" w:fill="FFFFFF"/>
            <w:noWrap/>
            <w:vAlign w:val="bottom"/>
            <w:hideMark/>
          </w:tcPr>
          <w:p w14:paraId="08B0AC4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26,61±3,41b</w:t>
            </w:r>
          </w:p>
        </w:tc>
        <w:tc>
          <w:tcPr>
            <w:tcW w:w="790" w:type="dxa"/>
            <w:tcBorders>
              <w:top w:val="nil"/>
              <w:left w:val="nil"/>
              <w:bottom w:val="nil"/>
              <w:right w:val="nil"/>
            </w:tcBorders>
            <w:shd w:val="clear" w:color="000000" w:fill="FFFFFF"/>
            <w:noWrap/>
            <w:vAlign w:val="bottom"/>
            <w:hideMark/>
          </w:tcPr>
          <w:p w14:paraId="7CCCCD17"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0,0001</w:t>
            </w:r>
          </w:p>
        </w:tc>
      </w:tr>
      <w:tr w:rsidR="00174805" w:rsidRPr="00DE00D4" w14:paraId="66A25ED4" w14:textId="77777777" w:rsidTr="00334B2B">
        <w:trPr>
          <w:trHeight w:val="300"/>
        </w:trPr>
        <w:tc>
          <w:tcPr>
            <w:tcW w:w="1073" w:type="dxa"/>
            <w:tcBorders>
              <w:top w:val="nil"/>
              <w:left w:val="nil"/>
              <w:bottom w:val="nil"/>
              <w:right w:val="nil"/>
            </w:tcBorders>
            <w:shd w:val="clear" w:color="000000" w:fill="FFFFFF"/>
            <w:noWrap/>
            <w:vAlign w:val="bottom"/>
            <w:hideMark/>
          </w:tcPr>
          <w:p w14:paraId="057B0FB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GY (kg/ha)</w:t>
            </w:r>
          </w:p>
        </w:tc>
        <w:tc>
          <w:tcPr>
            <w:tcW w:w="1921" w:type="dxa"/>
            <w:tcBorders>
              <w:top w:val="nil"/>
              <w:left w:val="nil"/>
              <w:bottom w:val="nil"/>
              <w:right w:val="nil"/>
            </w:tcBorders>
            <w:shd w:val="clear" w:color="000000" w:fill="FFFFFF"/>
            <w:noWrap/>
            <w:vAlign w:val="bottom"/>
            <w:hideMark/>
          </w:tcPr>
          <w:p w14:paraId="5D15EE5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1317,28±317,52bc</w:t>
            </w:r>
          </w:p>
        </w:tc>
        <w:tc>
          <w:tcPr>
            <w:tcW w:w="1795" w:type="dxa"/>
            <w:tcBorders>
              <w:top w:val="nil"/>
              <w:left w:val="nil"/>
              <w:bottom w:val="nil"/>
              <w:right w:val="nil"/>
            </w:tcBorders>
            <w:shd w:val="clear" w:color="000000" w:fill="FFFFFF"/>
            <w:noWrap/>
            <w:vAlign w:val="bottom"/>
            <w:hideMark/>
          </w:tcPr>
          <w:p w14:paraId="2D654EC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676,89±111,15c</w:t>
            </w:r>
          </w:p>
        </w:tc>
        <w:tc>
          <w:tcPr>
            <w:tcW w:w="1795" w:type="dxa"/>
            <w:tcBorders>
              <w:top w:val="nil"/>
              <w:left w:val="nil"/>
              <w:bottom w:val="nil"/>
              <w:right w:val="nil"/>
            </w:tcBorders>
            <w:shd w:val="clear" w:color="000000" w:fill="FFFFFF"/>
            <w:noWrap/>
            <w:vAlign w:val="bottom"/>
            <w:hideMark/>
          </w:tcPr>
          <w:p w14:paraId="228D0E7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1609,33±511,31b</w:t>
            </w:r>
          </w:p>
        </w:tc>
        <w:tc>
          <w:tcPr>
            <w:tcW w:w="2032" w:type="dxa"/>
            <w:tcBorders>
              <w:top w:val="nil"/>
              <w:left w:val="nil"/>
              <w:bottom w:val="nil"/>
              <w:right w:val="nil"/>
            </w:tcBorders>
            <w:shd w:val="clear" w:color="000000" w:fill="FFFFFF"/>
            <w:noWrap/>
            <w:vAlign w:val="bottom"/>
            <w:hideMark/>
          </w:tcPr>
          <w:p w14:paraId="187034E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2533,50±261,88a</w:t>
            </w:r>
          </w:p>
        </w:tc>
        <w:tc>
          <w:tcPr>
            <w:tcW w:w="1907" w:type="dxa"/>
            <w:tcBorders>
              <w:top w:val="nil"/>
              <w:left w:val="nil"/>
              <w:bottom w:val="nil"/>
              <w:right w:val="nil"/>
            </w:tcBorders>
            <w:shd w:val="clear" w:color="000000" w:fill="FFFFFF"/>
            <w:noWrap/>
            <w:vAlign w:val="bottom"/>
            <w:hideMark/>
          </w:tcPr>
          <w:p w14:paraId="23AA8E0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1565,06±120,74b</w:t>
            </w:r>
          </w:p>
        </w:tc>
        <w:tc>
          <w:tcPr>
            <w:tcW w:w="790" w:type="dxa"/>
            <w:tcBorders>
              <w:top w:val="nil"/>
              <w:left w:val="nil"/>
              <w:bottom w:val="nil"/>
              <w:right w:val="nil"/>
            </w:tcBorders>
            <w:shd w:val="clear" w:color="000000" w:fill="FFFFFF"/>
            <w:noWrap/>
            <w:vAlign w:val="bottom"/>
            <w:hideMark/>
          </w:tcPr>
          <w:p w14:paraId="6117BC5E"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0,0003</w:t>
            </w:r>
          </w:p>
        </w:tc>
      </w:tr>
      <w:tr w:rsidR="00174805" w:rsidRPr="00DE00D4" w14:paraId="1A754E3C" w14:textId="77777777" w:rsidTr="00334B2B">
        <w:trPr>
          <w:trHeight w:val="300"/>
        </w:trPr>
        <w:tc>
          <w:tcPr>
            <w:tcW w:w="1073" w:type="dxa"/>
            <w:tcBorders>
              <w:top w:val="nil"/>
              <w:left w:val="nil"/>
              <w:bottom w:val="nil"/>
              <w:right w:val="nil"/>
            </w:tcBorders>
            <w:shd w:val="clear" w:color="000000" w:fill="FFFFFF"/>
            <w:noWrap/>
            <w:vAlign w:val="bottom"/>
            <w:hideMark/>
          </w:tcPr>
          <w:p w14:paraId="7E1CCE7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FY (kg/ha)</w:t>
            </w:r>
          </w:p>
        </w:tc>
        <w:tc>
          <w:tcPr>
            <w:tcW w:w="1921" w:type="dxa"/>
            <w:tcBorders>
              <w:top w:val="nil"/>
              <w:left w:val="nil"/>
              <w:bottom w:val="nil"/>
              <w:right w:val="nil"/>
            </w:tcBorders>
            <w:shd w:val="clear" w:color="000000" w:fill="FFFFFF"/>
            <w:noWrap/>
            <w:vAlign w:val="bottom"/>
            <w:hideMark/>
          </w:tcPr>
          <w:p w14:paraId="3228C6A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4055,56±400,12a</w:t>
            </w:r>
          </w:p>
        </w:tc>
        <w:tc>
          <w:tcPr>
            <w:tcW w:w="1795" w:type="dxa"/>
            <w:tcBorders>
              <w:top w:val="nil"/>
              <w:left w:val="nil"/>
              <w:bottom w:val="nil"/>
              <w:right w:val="nil"/>
            </w:tcBorders>
            <w:shd w:val="clear" w:color="000000" w:fill="FFFFFF"/>
            <w:noWrap/>
            <w:vAlign w:val="bottom"/>
            <w:hideMark/>
          </w:tcPr>
          <w:p w14:paraId="615ABDF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1766,67±716,67b</w:t>
            </w:r>
          </w:p>
        </w:tc>
        <w:tc>
          <w:tcPr>
            <w:tcW w:w="1795" w:type="dxa"/>
            <w:tcBorders>
              <w:top w:val="nil"/>
              <w:left w:val="nil"/>
              <w:bottom w:val="nil"/>
              <w:right w:val="nil"/>
            </w:tcBorders>
            <w:shd w:val="clear" w:color="000000" w:fill="FFFFFF"/>
            <w:noWrap/>
            <w:vAlign w:val="bottom"/>
            <w:hideMark/>
          </w:tcPr>
          <w:p w14:paraId="7137059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1794,44±671,10b</w:t>
            </w:r>
          </w:p>
        </w:tc>
        <w:tc>
          <w:tcPr>
            <w:tcW w:w="2032" w:type="dxa"/>
            <w:tcBorders>
              <w:top w:val="nil"/>
              <w:left w:val="nil"/>
              <w:bottom w:val="nil"/>
              <w:right w:val="nil"/>
            </w:tcBorders>
            <w:shd w:val="clear" w:color="000000" w:fill="FFFFFF"/>
            <w:noWrap/>
            <w:vAlign w:val="bottom"/>
            <w:hideMark/>
          </w:tcPr>
          <w:p w14:paraId="66DDA58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2294,44±1005,86ab</w:t>
            </w:r>
          </w:p>
        </w:tc>
        <w:tc>
          <w:tcPr>
            <w:tcW w:w="1907" w:type="dxa"/>
            <w:tcBorders>
              <w:top w:val="nil"/>
              <w:left w:val="nil"/>
              <w:bottom w:val="nil"/>
              <w:right w:val="nil"/>
            </w:tcBorders>
            <w:shd w:val="clear" w:color="000000" w:fill="FFFFFF"/>
            <w:noWrap/>
            <w:vAlign w:val="bottom"/>
            <w:hideMark/>
          </w:tcPr>
          <w:p w14:paraId="60231C4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2083,33±689,81b</w:t>
            </w:r>
          </w:p>
        </w:tc>
        <w:tc>
          <w:tcPr>
            <w:tcW w:w="790" w:type="dxa"/>
            <w:tcBorders>
              <w:top w:val="nil"/>
              <w:left w:val="nil"/>
              <w:bottom w:val="nil"/>
              <w:right w:val="nil"/>
            </w:tcBorders>
            <w:shd w:val="clear" w:color="000000" w:fill="FFFFFF"/>
            <w:noWrap/>
            <w:vAlign w:val="bottom"/>
            <w:hideMark/>
          </w:tcPr>
          <w:p w14:paraId="3DFFD403"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0,01</w:t>
            </w:r>
          </w:p>
        </w:tc>
      </w:tr>
      <w:tr w:rsidR="00174805" w:rsidRPr="00DE00D4" w14:paraId="15C92963" w14:textId="77777777" w:rsidTr="00334B2B">
        <w:trPr>
          <w:trHeight w:val="315"/>
        </w:trPr>
        <w:tc>
          <w:tcPr>
            <w:tcW w:w="1073" w:type="dxa"/>
            <w:tcBorders>
              <w:top w:val="nil"/>
              <w:left w:val="nil"/>
              <w:bottom w:val="single" w:sz="8" w:space="0" w:color="auto"/>
              <w:right w:val="nil"/>
            </w:tcBorders>
            <w:shd w:val="clear" w:color="000000" w:fill="FFFFFF"/>
            <w:noWrap/>
            <w:vAlign w:val="bottom"/>
            <w:hideMark/>
          </w:tcPr>
          <w:p w14:paraId="214710C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HI (%)</w:t>
            </w:r>
          </w:p>
        </w:tc>
        <w:tc>
          <w:tcPr>
            <w:tcW w:w="1921" w:type="dxa"/>
            <w:tcBorders>
              <w:top w:val="nil"/>
              <w:left w:val="nil"/>
              <w:bottom w:val="single" w:sz="8" w:space="0" w:color="auto"/>
              <w:right w:val="nil"/>
            </w:tcBorders>
            <w:shd w:val="clear" w:color="000000" w:fill="FFFFFF"/>
            <w:noWrap/>
            <w:vAlign w:val="bottom"/>
            <w:hideMark/>
          </w:tcPr>
          <w:p w14:paraId="3E5BE9A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24,33±4,07c</w:t>
            </w:r>
          </w:p>
        </w:tc>
        <w:tc>
          <w:tcPr>
            <w:tcW w:w="1795" w:type="dxa"/>
            <w:tcBorders>
              <w:top w:val="nil"/>
              <w:left w:val="nil"/>
              <w:bottom w:val="single" w:sz="8" w:space="0" w:color="auto"/>
              <w:right w:val="nil"/>
            </w:tcBorders>
            <w:shd w:val="clear" w:color="000000" w:fill="FFFFFF"/>
            <w:noWrap/>
            <w:vAlign w:val="bottom"/>
            <w:hideMark/>
          </w:tcPr>
          <w:p w14:paraId="672078F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28,92±5,43bc</w:t>
            </w:r>
          </w:p>
        </w:tc>
        <w:tc>
          <w:tcPr>
            <w:tcW w:w="1795" w:type="dxa"/>
            <w:tcBorders>
              <w:top w:val="nil"/>
              <w:left w:val="nil"/>
              <w:bottom w:val="single" w:sz="8" w:space="0" w:color="auto"/>
              <w:right w:val="nil"/>
            </w:tcBorders>
            <w:shd w:val="clear" w:color="000000" w:fill="FFFFFF"/>
            <w:noWrap/>
            <w:vAlign w:val="bottom"/>
            <w:hideMark/>
          </w:tcPr>
          <w:p w14:paraId="63CCD9B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47,82±4,91ab</w:t>
            </w:r>
          </w:p>
        </w:tc>
        <w:tc>
          <w:tcPr>
            <w:tcW w:w="2032" w:type="dxa"/>
            <w:tcBorders>
              <w:top w:val="nil"/>
              <w:left w:val="nil"/>
              <w:bottom w:val="single" w:sz="8" w:space="0" w:color="auto"/>
              <w:right w:val="nil"/>
            </w:tcBorders>
            <w:shd w:val="clear" w:color="000000" w:fill="FFFFFF"/>
            <w:noWrap/>
            <w:vAlign w:val="bottom"/>
            <w:hideMark/>
          </w:tcPr>
          <w:p w14:paraId="44C940B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53,93±9,09a</w:t>
            </w:r>
          </w:p>
        </w:tc>
        <w:tc>
          <w:tcPr>
            <w:tcW w:w="1907" w:type="dxa"/>
            <w:tcBorders>
              <w:top w:val="nil"/>
              <w:left w:val="nil"/>
              <w:bottom w:val="single" w:sz="8" w:space="0" w:color="auto"/>
              <w:right w:val="nil"/>
            </w:tcBorders>
            <w:shd w:val="clear" w:color="000000" w:fill="FFFFFF"/>
            <w:noWrap/>
            <w:vAlign w:val="bottom"/>
            <w:hideMark/>
          </w:tcPr>
          <w:p w14:paraId="77C449E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44,04±10,50ab</w:t>
            </w:r>
          </w:p>
        </w:tc>
        <w:tc>
          <w:tcPr>
            <w:tcW w:w="790" w:type="dxa"/>
            <w:tcBorders>
              <w:top w:val="nil"/>
              <w:left w:val="nil"/>
              <w:bottom w:val="single" w:sz="8" w:space="0" w:color="auto"/>
              <w:right w:val="nil"/>
            </w:tcBorders>
            <w:shd w:val="clear" w:color="000000" w:fill="FFFFFF"/>
            <w:noWrap/>
            <w:vAlign w:val="bottom"/>
            <w:hideMark/>
          </w:tcPr>
          <w:p w14:paraId="4054F1B3"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0,023</w:t>
            </w:r>
          </w:p>
        </w:tc>
      </w:tr>
    </w:tbl>
    <w:p w14:paraId="27DF030B" w14:textId="0D99D373" w:rsidR="00174805" w:rsidRPr="00DE00D4" w:rsidRDefault="00174805" w:rsidP="00C97871">
      <w:pPr>
        <w:rPr>
          <w:rFonts w:ascii="Arial" w:hAnsi="Arial" w:cs="Arial"/>
        </w:rPr>
      </w:pPr>
      <w:r w:rsidRPr="00DE00D4">
        <w:rPr>
          <w:rFonts w:ascii="Arial" w:hAnsi="Arial" w:cs="Arial"/>
        </w:rPr>
        <w:t>Means sharing the same letter(s) within the same row are not significantly different at p &lt; 0.05.</w:t>
      </w:r>
      <w:r w:rsidRPr="00DE00D4">
        <w:rPr>
          <w:rFonts w:ascii="Arial" w:hAnsi="Arial" w:cs="Arial"/>
        </w:rPr>
        <w:br/>
        <w:t>NL = number of leaves, LL = leaf length, LW = leaf width, LA = leaf area, SH = stem height, SW = stem dry weight, LDW = leaf dry weight, LAI = leaf area index, NP = number of panicles per plant, PW = panicle weight, NGP = number of grains per panicle, PL = panicle length, TGW = thousand grain weight, FY = forage yield, GY = grain yield, HI = harvest index.</w:t>
      </w:r>
    </w:p>
    <w:p w14:paraId="14D49A1C" w14:textId="77777777" w:rsidR="00174805" w:rsidRPr="00DE00D4" w:rsidRDefault="00174805" w:rsidP="00C97871">
      <w:pPr>
        <w:rPr>
          <w:rFonts w:ascii="Arial" w:hAnsi="Arial" w:cs="Arial"/>
          <w:lang w:val="en-US"/>
        </w:rPr>
        <w:sectPr w:rsidR="00174805" w:rsidRPr="00DE00D4" w:rsidSect="00C97871">
          <w:pgSz w:w="15840" w:h="12240" w:orient="landscape"/>
          <w:pgMar w:top="1417" w:right="1417" w:bottom="1417" w:left="1417" w:header="708" w:footer="708" w:gutter="0"/>
          <w:cols w:space="708"/>
          <w:docGrid w:linePitch="360"/>
        </w:sectPr>
      </w:pPr>
    </w:p>
    <w:p w14:paraId="089CB7DE" w14:textId="4478A51F" w:rsidR="00DB54FD" w:rsidRPr="0001128E" w:rsidRDefault="000B70B4" w:rsidP="00DB54FD">
      <w:pPr>
        <w:spacing w:after="0" w:line="360" w:lineRule="auto"/>
        <w:jc w:val="both"/>
        <w:rPr>
          <w:rStyle w:val="a3"/>
          <w:rFonts w:ascii="Arial" w:hAnsi="Arial" w:cs="Arial"/>
          <w:b w:val="0"/>
          <w:bCs w:val="0"/>
          <w:sz w:val="24"/>
          <w:szCs w:val="24"/>
        </w:rPr>
      </w:pPr>
      <w:r w:rsidRPr="00DE00D4">
        <w:rPr>
          <w:rStyle w:val="a3"/>
          <w:rFonts w:ascii="Arial" w:hAnsi="Arial" w:cs="Arial"/>
          <w:b w:val="0"/>
          <w:bCs w:val="0"/>
        </w:rPr>
        <w:t xml:space="preserve">3.2 </w:t>
      </w:r>
      <w:r w:rsidR="00174805" w:rsidRPr="0001128E">
        <w:rPr>
          <w:rStyle w:val="a3"/>
          <w:rFonts w:ascii="Arial" w:hAnsi="Arial" w:cs="Arial"/>
          <w:b w:val="0"/>
          <w:bCs w:val="0"/>
          <w:sz w:val="24"/>
          <w:szCs w:val="24"/>
        </w:rPr>
        <w:t>Correlation</w:t>
      </w:r>
      <w:r w:rsidR="00DB54FD" w:rsidRPr="0001128E">
        <w:rPr>
          <w:rStyle w:val="a3"/>
          <w:rFonts w:ascii="Arial" w:hAnsi="Arial" w:cs="Arial"/>
          <w:b w:val="0"/>
          <w:bCs w:val="0"/>
          <w:sz w:val="24"/>
          <w:szCs w:val="24"/>
        </w:rPr>
        <w:t xml:space="preserve"> analysis</w:t>
      </w:r>
    </w:p>
    <w:p w14:paraId="6151ACBB" w14:textId="72DA81B7" w:rsidR="00174805" w:rsidRPr="0001128E" w:rsidRDefault="00174805" w:rsidP="00DB54FD">
      <w:pPr>
        <w:spacing w:after="0" w:line="360" w:lineRule="auto"/>
        <w:jc w:val="both"/>
        <w:rPr>
          <w:rFonts w:ascii="Arial" w:hAnsi="Arial" w:cs="Arial"/>
          <w:sz w:val="24"/>
          <w:szCs w:val="24"/>
        </w:rPr>
      </w:pPr>
      <w:r w:rsidRPr="0001128E">
        <w:rPr>
          <w:rFonts w:ascii="Arial" w:hAnsi="Arial" w:cs="Arial"/>
          <w:sz w:val="24"/>
          <w:szCs w:val="24"/>
        </w:rPr>
        <w:t xml:space="preserve">The Pearson correlation matrix highlights significant relationships among several agro-morphological </w:t>
      </w:r>
      <w:r w:rsidR="008F4D62" w:rsidRPr="0001128E">
        <w:rPr>
          <w:rFonts w:ascii="Arial" w:hAnsi="Arial" w:cs="Arial"/>
          <w:sz w:val="24"/>
          <w:szCs w:val="24"/>
        </w:rPr>
        <w:t>traits</w:t>
      </w:r>
      <w:r w:rsidRPr="0001128E">
        <w:rPr>
          <w:rFonts w:ascii="Arial" w:hAnsi="Arial" w:cs="Arial"/>
          <w:sz w:val="24"/>
          <w:szCs w:val="24"/>
        </w:rPr>
        <w:t xml:space="preserve"> (Fig</w:t>
      </w:r>
      <w:r w:rsidR="00DE00D4" w:rsidRPr="0001128E">
        <w:rPr>
          <w:rFonts w:ascii="Arial" w:hAnsi="Arial" w:cs="Arial"/>
          <w:sz w:val="24"/>
          <w:szCs w:val="24"/>
        </w:rPr>
        <w:t>.</w:t>
      </w:r>
      <w:r w:rsidRPr="0001128E">
        <w:rPr>
          <w:rFonts w:ascii="Arial" w:hAnsi="Arial" w:cs="Arial"/>
          <w:sz w:val="24"/>
          <w:szCs w:val="24"/>
        </w:rPr>
        <w:t xml:space="preserve"> 3). Strong positive correlations are observed between leaf dimensions (LL, LW, LA), biomass components (SW, LDW, FY), and yield components (PW, NGP, PL, GY). Conversely, the harvest index (HI) is negatively correlated with vegetative biomass and forage yield, reflecting a trade-off between grain and forage production.</w:t>
      </w:r>
    </w:p>
    <w:p w14:paraId="749227D3" w14:textId="6854B193" w:rsidR="00174805" w:rsidRPr="00DE00D4" w:rsidRDefault="00174805" w:rsidP="00C97871">
      <w:pPr>
        <w:rPr>
          <w:rFonts w:ascii="Arial" w:hAnsi="Arial" w:cs="Arial"/>
          <w:lang w:val="en-US"/>
        </w:rPr>
      </w:pPr>
      <w:r w:rsidRPr="00DE00D4">
        <w:rPr>
          <w:rFonts w:ascii="Arial" w:hAnsi="Arial" w:cs="Arial"/>
          <w:noProof/>
          <w:lang w:val="en-US"/>
        </w:rPr>
        <w:drawing>
          <wp:inline distT="0" distB="0" distL="0" distR="0" wp14:anchorId="0DE7C0AA" wp14:editId="0ED6FA80">
            <wp:extent cx="3203715" cy="33439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18424" r="15293"/>
                    <a:stretch/>
                  </pic:blipFill>
                  <pic:spPr bwMode="auto">
                    <a:xfrm>
                      <a:off x="0" y="0"/>
                      <a:ext cx="3219242" cy="3360116"/>
                    </a:xfrm>
                    <a:prstGeom prst="rect">
                      <a:avLst/>
                    </a:prstGeom>
                    <a:noFill/>
                    <a:ln>
                      <a:noFill/>
                    </a:ln>
                    <a:extLst>
                      <a:ext uri="{53640926-AAD7-44D8-BBD7-CCE9431645EC}">
                        <a14:shadowObscured xmlns:a14="http://schemas.microsoft.com/office/drawing/2010/main"/>
                      </a:ext>
                    </a:extLst>
                  </pic:spPr>
                </pic:pic>
              </a:graphicData>
            </a:graphic>
          </wp:inline>
        </w:drawing>
      </w:r>
    </w:p>
    <w:p w14:paraId="142D53A2" w14:textId="09C6ED9B" w:rsidR="00174805" w:rsidRPr="00DE00D4" w:rsidRDefault="00174805"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w:t>
      </w:r>
      <w:r w:rsidR="00DE00D4" w:rsidRPr="00DE00D4">
        <w:rPr>
          <w:rFonts w:ascii="Arial" w:hAnsi="Arial" w:cs="Arial"/>
          <w:b/>
          <w:bCs/>
        </w:rPr>
        <w:t>3</w:t>
      </w:r>
      <w:r w:rsidR="00DE00D4">
        <w:rPr>
          <w:rFonts w:ascii="Arial" w:hAnsi="Arial" w:cs="Arial"/>
          <w:b/>
          <w:bCs/>
        </w:rPr>
        <w:t>:</w:t>
      </w:r>
      <w:r w:rsidRPr="00DE00D4">
        <w:rPr>
          <w:rFonts w:ascii="Arial" w:hAnsi="Arial" w:cs="Arial"/>
        </w:rPr>
        <w:t xml:space="preserve"> Pearson Correlation Matrix of Various Agro-morphological Traits of Five Sorghum Genotypes</w:t>
      </w:r>
      <w:r w:rsidR="007E4E15" w:rsidRPr="00DE00D4">
        <w:rPr>
          <w:rFonts w:ascii="Arial" w:hAnsi="Arial" w:cs="Arial"/>
        </w:rPr>
        <w:t>.</w:t>
      </w:r>
    </w:p>
    <w:p w14:paraId="1AC9D1FC" w14:textId="5F284304" w:rsidR="00174805" w:rsidRPr="00DE00D4" w:rsidRDefault="00174805" w:rsidP="00DB54FD">
      <w:pPr>
        <w:jc w:val="both"/>
        <w:rPr>
          <w:rFonts w:ascii="Arial" w:hAnsi="Arial" w:cs="Arial"/>
        </w:rPr>
      </w:pPr>
      <w:r w:rsidRPr="00DE00D4">
        <w:rPr>
          <w:rFonts w:ascii="Arial" w:hAnsi="Arial" w:cs="Arial"/>
        </w:rPr>
        <w:t>NL = number of leaves, LL = leaf length, LW = leaf width, LA = leaf area, SH = stem height, SW = stem dry weight, LDW = leaf dry weight, LAI = leaf area index, NP = number of panicles per plant, PW = panicle weight, NGP = number of grains per panicle, PL = panicle length, TGW = thousand grain weight, FY = forage yield, GY = grain yield, HI = harvest index.</w:t>
      </w:r>
    </w:p>
    <w:p w14:paraId="269FD529" w14:textId="55F7859E" w:rsidR="00174805" w:rsidRPr="00DE00D4" w:rsidRDefault="00174805" w:rsidP="00C97871">
      <w:pPr>
        <w:rPr>
          <w:rFonts w:ascii="Arial" w:hAnsi="Arial" w:cs="Arial"/>
          <w:lang w:val="en-US"/>
        </w:rPr>
      </w:pPr>
    </w:p>
    <w:p w14:paraId="13CDE7FA" w14:textId="2C025E2D" w:rsidR="00174805" w:rsidRPr="00DE00D4" w:rsidRDefault="000B70B4" w:rsidP="00C97871">
      <w:pPr>
        <w:rPr>
          <w:rFonts w:ascii="Arial" w:hAnsi="Arial" w:cs="Arial"/>
          <w:lang w:val="en-US"/>
        </w:rPr>
      </w:pPr>
      <w:r w:rsidRPr="00DE00D4">
        <w:rPr>
          <w:rFonts w:ascii="Arial" w:hAnsi="Arial" w:cs="Arial"/>
          <w:lang w:val="en-US"/>
        </w:rPr>
        <w:t xml:space="preserve">3.3 </w:t>
      </w:r>
      <w:r w:rsidR="00174805" w:rsidRPr="00DE00D4">
        <w:rPr>
          <w:rFonts w:ascii="Arial" w:hAnsi="Arial" w:cs="Arial"/>
          <w:lang w:val="en-US"/>
        </w:rPr>
        <w:t>PCA</w:t>
      </w:r>
    </w:p>
    <w:p w14:paraId="3812D3D5" w14:textId="18AC8894" w:rsidR="00174805" w:rsidRPr="00DE00D4" w:rsidRDefault="00174805" w:rsidP="00DB54FD">
      <w:pPr>
        <w:spacing w:after="0" w:line="360" w:lineRule="auto"/>
        <w:jc w:val="both"/>
        <w:rPr>
          <w:rFonts w:ascii="Arial" w:hAnsi="Arial" w:cs="Arial"/>
        </w:rPr>
      </w:pPr>
      <w:r w:rsidRPr="00DE00D4">
        <w:rPr>
          <w:rFonts w:ascii="Arial" w:hAnsi="Arial" w:cs="Arial"/>
        </w:rPr>
        <w:t>Fig</w:t>
      </w:r>
      <w:r w:rsidR="00DE00D4">
        <w:rPr>
          <w:rFonts w:ascii="Arial" w:hAnsi="Arial" w:cs="Arial"/>
        </w:rPr>
        <w:t>.</w:t>
      </w:r>
      <w:r w:rsidRPr="00DE00D4">
        <w:rPr>
          <w:rFonts w:ascii="Arial" w:hAnsi="Arial" w:cs="Arial"/>
        </w:rPr>
        <w:t xml:space="preserve"> 4 illustrates the proportion of variance explained by each axis in the principal component analysis (PCA)</w:t>
      </w:r>
    </w:p>
    <w:p w14:paraId="2ACC3058" w14:textId="081584B9" w:rsidR="00174805" w:rsidRPr="00DE00D4" w:rsidRDefault="00174805" w:rsidP="00DB54FD">
      <w:pPr>
        <w:jc w:val="both"/>
        <w:rPr>
          <w:rFonts w:ascii="Arial" w:hAnsi="Arial" w:cs="Arial"/>
          <w:lang w:val="en-US"/>
        </w:rPr>
      </w:pPr>
      <w:r w:rsidRPr="00DE00D4">
        <w:rPr>
          <w:rFonts w:ascii="Arial" w:hAnsi="Arial" w:cs="Arial"/>
          <w:noProof/>
          <w:lang w:val="en-US"/>
        </w:rPr>
        <w:drawing>
          <wp:inline distT="0" distB="0" distL="0" distR="0" wp14:anchorId="772F549B" wp14:editId="6DCDB7EA">
            <wp:extent cx="3899001" cy="2581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17068" cy="2659440"/>
                    </a:xfrm>
                    <a:prstGeom prst="rect">
                      <a:avLst/>
                    </a:prstGeom>
                    <a:noFill/>
                  </pic:spPr>
                </pic:pic>
              </a:graphicData>
            </a:graphic>
          </wp:inline>
        </w:drawing>
      </w:r>
    </w:p>
    <w:p w14:paraId="3C91524C" w14:textId="37FC09EF" w:rsidR="00174805" w:rsidRPr="00DE00D4" w:rsidRDefault="00174805"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4:</w:t>
      </w:r>
      <w:r w:rsidRPr="00DE00D4">
        <w:rPr>
          <w:rFonts w:ascii="Arial" w:hAnsi="Arial" w:cs="Arial"/>
        </w:rPr>
        <w:t xml:space="preserve"> Variability Explained by the Different </w:t>
      </w:r>
      <w:r w:rsidR="008F4D62" w:rsidRPr="00DE00D4">
        <w:rPr>
          <w:rFonts w:ascii="Arial" w:hAnsi="Arial" w:cs="Arial"/>
        </w:rPr>
        <w:t>dimensions</w:t>
      </w:r>
      <w:r w:rsidRPr="00DE00D4">
        <w:rPr>
          <w:rFonts w:ascii="Arial" w:hAnsi="Arial" w:cs="Arial"/>
        </w:rPr>
        <w:t xml:space="preserve"> of the PCA</w:t>
      </w:r>
      <w:r w:rsidR="007E4E15" w:rsidRPr="00DE00D4">
        <w:rPr>
          <w:rFonts w:ascii="Arial" w:hAnsi="Arial" w:cs="Arial"/>
        </w:rPr>
        <w:t>.</w:t>
      </w:r>
    </w:p>
    <w:p w14:paraId="6DE15FA4" w14:textId="2B275D1A" w:rsidR="00174805" w:rsidRPr="0001128E" w:rsidRDefault="00174805" w:rsidP="00DB54FD">
      <w:pPr>
        <w:pStyle w:val="a4"/>
        <w:spacing w:before="0" w:beforeAutospacing="0" w:after="0" w:afterAutospacing="0" w:line="360" w:lineRule="auto"/>
        <w:jc w:val="both"/>
        <w:rPr>
          <w:rFonts w:ascii="Arial" w:hAnsi="Arial" w:cs="Arial"/>
          <w:lang w:val="en-US"/>
        </w:rPr>
      </w:pPr>
      <w:r w:rsidRPr="0001128E">
        <w:rPr>
          <w:rFonts w:ascii="Arial" w:hAnsi="Arial" w:cs="Arial"/>
          <w:lang w:val="en-US"/>
        </w:rPr>
        <w:t xml:space="preserve">The first two </w:t>
      </w:r>
      <w:r w:rsidR="008F4D62" w:rsidRPr="0001128E">
        <w:rPr>
          <w:rFonts w:ascii="Arial" w:hAnsi="Arial" w:cs="Arial"/>
          <w:lang w:val="en-US"/>
        </w:rPr>
        <w:t>dimensions</w:t>
      </w:r>
      <w:r w:rsidRPr="0001128E">
        <w:rPr>
          <w:rFonts w:ascii="Arial" w:hAnsi="Arial" w:cs="Arial"/>
          <w:lang w:val="en-US"/>
        </w:rPr>
        <w:t xml:space="preserve"> (1 and 2) explain 46.3% and 19.3% of the variance, respectively, totaling 65.6% of the overall variance, which is sufficient for a reliable data analysis.</w:t>
      </w:r>
    </w:p>
    <w:p w14:paraId="7A1EFA87" w14:textId="72A01147" w:rsidR="00174805" w:rsidRPr="0001128E" w:rsidRDefault="00174805" w:rsidP="00DB54FD">
      <w:pPr>
        <w:pStyle w:val="a4"/>
        <w:spacing w:before="0" w:beforeAutospacing="0" w:after="0" w:afterAutospacing="0" w:line="360" w:lineRule="auto"/>
        <w:jc w:val="both"/>
        <w:rPr>
          <w:rFonts w:ascii="Arial" w:hAnsi="Arial" w:cs="Arial"/>
          <w:lang w:val="en-US"/>
        </w:rPr>
      </w:pPr>
      <w:r w:rsidRPr="0001128E">
        <w:rPr>
          <w:rFonts w:ascii="Arial" w:hAnsi="Arial" w:cs="Arial"/>
          <w:lang w:val="en-US"/>
        </w:rPr>
        <w:t xml:space="preserve">Table 2 presents the contributions and correlations of the measured </w:t>
      </w:r>
      <w:r w:rsidR="008F4D62" w:rsidRPr="0001128E">
        <w:rPr>
          <w:rFonts w:ascii="Arial" w:hAnsi="Arial" w:cs="Arial"/>
          <w:lang w:val="en-US"/>
        </w:rPr>
        <w:t>traits</w:t>
      </w:r>
      <w:r w:rsidRPr="0001128E">
        <w:rPr>
          <w:rFonts w:ascii="Arial" w:hAnsi="Arial" w:cs="Arial"/>
          <w:lang w:val="en-US"/>
        </w:rPr>
        <w:t xml:space="preserve"> with </w:t>
      </w:r>
      <w:r w:rsidR="008F4D62" w:rsidRPr="0001128E">
        <w:rPr>
          <w:rFonts w:ascii="Arial" w:hAnsi="Arial" w:cs="Arial"/>
          <w:lang w:val="en-US"/>
        </w:rPr>
        <w:t>dimensions</w:t>
      </w:r>
      <w:r w:rsidRPr="0001128E">
        <w:rPr>
          <w:rFonts w:ascii="Arial" w:hAnsi="Arial" w:cs="Arial"/>
          <w:lang w:val="en-US"/>
        </w:rPr>
        <w:t xml:space="preserve"> 1 and 2. </w:t>
      </w:r>
      <w:r w:rsidR="008F4D62" w:rsidRPr="0001128E">
        <w:rPr>
          <w:rFonts w:ascii="Arial" w:hAnsi="Arial" w:cs="Arial"/>
          <w:lang w:val="en-US"/>
        </w:rPr>
        <w:t>Measured traits</w:t>
      </w:r>
      <w:r w:rsidRPr="0001128E">
        <w:rPr>
          <w:rFonts w:ascii="Arial" w:hAnsi="Arial" w:cs="Arial"/>
          <w:lang w:val="en-US"/>
        </w:rPr>
        <w:t xml:space="preserve"> such as LA (leaf area), LAI (leaf area index), GY (grain yield), LL (leaf length), LDW (leaf dry weight), NGP (number of grains per panicle), SW (stem dry weight), PW (panicle weight), LW (leaf width), and HI (harvest index) are strongly and positively correlated with </w:t>
      </w:r>
      <w:r w:rsidR="008F4D62" w:rsidRPr="0001128E">
        <w:rPr>
          <w:rFonts w:ascii="Arial" w:hAnsi="Arial" w:cs="Arial"/>
          <w:lang w:val="en-US"/>
        </w:rPr>
        <w:t>dimension</w:t>
      </w:r>
      <w:r w:rsidRPr="0001128E">
        <w:rPr>
          <w:rFonts w:ascii="Arial" w:hAnsi="Arial" w:cs="Arial"/>
          <w:lang w:val="en-US"/>
        </w:rPr>
        <w:t xml:space="preserve"> 1 (Table 2). Therefore, this </w:t>
      </w:r>
      <w:r w:rsidR="008F4D62" w:rsidRPr="0001128E">
        <w:rPr>
          <w:rFonts w:ascii="Arial" w:hAnsi="Arial" w:cs="Arial"/>
          <w:lang w:val="en-US"/>
        </w:rPr>
        <w:t>dimension</w:t>
      </w:r>
      <w:r w:rsidRPr="0001128E">
        <w:rPr>
          <w:rFonts w:ascii="Arial" w:hAnsi="Arial" w:cs="Arial"/>
          <w:lang w:val="en-US"/>
        </w:rPr>
        <w:t xml:space="preserve"> can be interpreted as representing vegetative productivity and yield.</w:t>
      </w:r>
    </w:p>
    <w:p w14:paraId="117E193D" w14:textId="046ADAF9" w:rsidR="00174805" w:rsidRPr="0001128E" w:rsidRDefault="008F4D62" w:rsidP="00DB54FD">
      <w:pPr>
        <w:pStyle w:val="a4"/>
        <w:spacing w:before="0" w:beforeAutospacing="0" w:after="0" w:afterAutospacing="0" w:line="360" w:lineRule="auto"/>
        <w:jc w:val="both"/>
        <w:rPr>
          <w:rFonts w:ascii="Arial" w:hAnsi="Arial" w:cs="Arial"/>
          <w:lang w:val="en-US"/>
        </w:rPr>
      </w:pPr>
      <w:r w:rsidRPr="0001128E">
        <w:rPr>
          <w:rFonts w:ascii="Arial" w:hAnsi="Arial" w:cs="Arial"/>
          <w:lang w:val="en-US"/>
        </w:rPr>
        <w:t>Dimension 2</w:t>
      </w:r>
      <w:r w:rsidR="00174805" w:rsidRPr="0001128E">
        <w:rPr>
          <w:rFonts w:ascii="Arial" w:hAnsi="Arial" w:cs="Arial"/>
          <w:lang w:val="en-US"/>
        </w:rPr>
        <w:t xml:space="preserve"> contrasts thousand-grain weight (TGW) and leaf width, which are positively correlated with this </w:t>
      </w:r>
      <w:r w:rsidRPr="0001128E">
        <w:rPr>
          <w:rFonts w:ascii="Arial" w:hAnsi="Arial" w:cs="Arial"/>
          <w:lang w:val="en-US"/>
        </w:rPr>
        <w:t>dimension</w:t>
      </w:r>
      <w:r w:rsidR="00174805" w:rsidRPr="0001128E">
        <w:rPr>
          <w:rFonts w:ascii="Arial" w:hAnsi="Arial" w:cs="Arial"/>
          <w:lang w:val="en-US"/>
        </w:rPr>
        <w:t xml:space="preserve">, with forage yield (FY) and plant length, which are negatively correlated. Thus, this </w:t>
      </w:r>
      <w:r w:rsidRPr="0001128E">
        <w:rPr>
          <w:rFonts w:ascii="Arial" w:hAnsi="Arial" w:cs="Arial"/>
          <w:lang w:val="en-US"/>
        </w:rPr>
        <w:t>dimension</w:t>
      </w:r>
      <w:r w:rsidR="00174805" w:rsidRPr="0001128E">
        <w:rPr>
          <w:rFonts w:ascii="Arial" w:hAnsi="Arial" w:cs="Arial"/>
          <w:lang w:val="en-US"/>
        </w:rPr>
        <w:t xml:space="preserve"> may </w:t>
      </w:r>
      <w:r w:rsidR="00DB54FD" w:rsidRPr="0001128E">
        <w:rPr>
          <w:rFonts w:ascii="Arial" w:hAnsi="Arial" w:cs="Arial"/>
          <w:lang w:val="en-US"/>
        </w:rPr>
        <w:t>reflect</w:t>
      </w:r>
      <w:r w:rsidR="00174805" w:rsidRPr="0001128E">
        <w:rPr>
          <w:rFonts w:ascii="Arial" w:hAnsi="Arial" w:cs="Arial"/>
          <w:lang w:val="en-US"/>
        </w:rPr>
        <w:t xml:space="preserve"> a trade-off between individual grain weight and forage yield along with reproductive structures.</w:t>
      </w:r>
    </w:p>
    <w:p w14:paraId="421C56D7" w14:textId="77777777" w:rsidR="00DB54FD" w:rsidRPr="00DE00D4" w:rsidRDefault="00DB54FD" w:rsidP="00C97871">
      <w:pPr>
        <w:rPr>
          <w:rFonts w:ascii="Arial" w:hAnsi="Arial" w:cs="Arial"/>
        </w:rPr>
      </w:pPr>
    </w:p>
    <w:p w14:paraId="2B51EBE1" w14:textId="77777777" w:rsidR="00DB54FD" w:rsidRPr="00DE00D4" w:rsidRDefault="00DB54FD" w:rsidP="00C97871">
      <w:pPr>
        <w:rPr>
          <w:rFonts w:ascii="Arial" w:hAnsi="Arial" w:cs="Arial"/>
        </w:rPr>
      </w:pPr>
    </w:p>
    <w:p w14:paraId="32736858" w14:textId="77777777" w:rsidR="00DB54FD" w:rsidRPr="00DE00D4" w:rsidRDefault="00DB54FD" w:rsidP="00C97871">
      <w:pPr>
        <w:rPr>
          <w:rFonts w:ascii="Arial" w:hAnsi="Arial" w:cs="Arial"/>
        </w:rPr>
      </w:pPr>
    </w:p>
    <w:p w14:paraId="3511C0C7" w14:textId="77777777" w:rsidR="00DB54FD" w:rsidRPr="00DE00D4" w:rsidRDefault="00DB54FD" w:rsidP="00C97871">
      <w:pPr>
        <w:rPr>
          <w:rFonts w:ascii="Arial" w:hAnsi="Arial" w:cs="Arial"/>
        </w:rPr>
      </w:pPr>
    </w:p>
    <w:p w14:paraId="515EDD67" w14:textId="77777777" w:rsidR="00DB54FD" w:rsidRPr="00DE00D4" w:rsidRDefault="00DB54FD" w:rsidP="00C97871">
      <w:pPr>
        <w:rPr>
          <w:rFonts w:ascii="Arial" w:hAnsi="Arial" w:cs="Arial"/>
        </w:rPr>
      </w:pPr>
    </w:p>
    <w:p w14:paraId="77FB828E" w14:textId="77777777" w:rsidR="00DB54FD" w:rsidRPr="00DE00D4" w:rsidRDefault="00DB54FD" w:rsidP="00C97871">
      <w:pPr>
        <w:rPr>
          <w:rFonts w:ascii="Arial" w:hAnsi="Arial" w:cs="Arial"/>
        </w:rPr>
      </w:pPr>
    </w:p>
    <w:p w14:paraId="6F9EA87D" w14:textId="77777777" w:rsidR="00DB54FD" w:rsidRPr="00DE00D4" w:rsidRDefault="00DB54FD" w:rsidP="00C97871">
      <w:pPr>
        <w:rPr>
          <w:rFonts w:ascii="Arial" w:hAnsi="Arial" w:cs="Arial"/>
        </w:rPr>
      </w:pPr>
    </w:p>
    <w:p w14:paraId="462A30AF" w14:textId="77777777" w:rsidR="00DB54FD" w:rsidRPr="00DE00D4" w:rsidRDefault="00DB54FD" w:rsidP="00C97871">
      <w:pPr>
        <w:rPr>
          <w:rFonts w:ascii="Arial" w:hAnsi="Arial" w:cs="Arial"/>
        </w:rPr>
      </w:pPr>
    </w:p>
    <w:p w14:paraId="69721944" w14:textId="77777777" w:rsidR="00DB54FD" w:rsidRPr="00DE00D4" w:rsidRDefault="00DB54FD" w:rsidP="00C97871">
      <w:pPr>
        <w:rPr>
          <w:rFonts w:ascii="Arial" w:hAnsi="Arial" w:cs="Arial"/>
        </w:rPr>
      </w:pPr>
    </w:p>
    <w:p w14:paraId="4622A4B0" w14:textId="28BBD19D" w:rsidR="00174805" w:rsidRPr="00DE00D4" w:rsidRDefault="00174805" w:rsidP="00C97871">
      <w:pPr>
        <w:rPr>
          <w:rFonts w:ascii="Arial" w:hAnsi="Arial" w:cs="Arial"/>
        </w:rPr>
      </w:pPr>
      <w:r w:rsidRPr="00DE00D4">
        <w:rPr>
          <w:rFonts w:ascii="Arial" w:hAnsi="Arial" w:cs="Arial"/>
          <w:b/>
          <w:bCs/>
        </w:rPr>
        <w:t>Table 2:</w:t>
      </w:r>
      <w:r w:rsidRPr="00DE00D4">
        <w:rPr>
          <w:rFonts w:ascii="Arial" w:hAnsi="Arial" w:cs="Arial"/>
        </w:rPr>
        <w:t xml:space="preserve"> Contribution of </w:t>
      </w:r>
      <w:r w:rsidR="008F4D62" w:rsidRPr="00DE00D4">
        <w:rPr>
          <w:rFonts w:ascii="Arial" w:hAnsi="Arial" w:cs="Arial"/>
        </w:rPr>
        <w:t>measured traits</w:t>
      </w:r>
      <w:r w:rsidRPr="00DE00D4">
        <w:rPr>
          <w:rFonts w:ascii="Arial" w:hAnsi="Arial" w:cs="Arial"/>
        </w:rPr>
        <w:t xml:space="preserve"> to the Formation of PCA dimensions 1 and 2</w:t>
      </w:r>
    </w:p>
    <w:p w14:paraId="7A482341" w14:textId="7DD851C7" w:rsidR="00174805" w:rsidRPr="00DE00D4" w:rsidRDefault="005F6E7E" w:rsidP="00C97871">
      <w:pPr>
        <w:rPr>
          <w:rFonts w:ascii="Arial" w:hAnsi="Arial" w:cs="Arial"/>
          <w:lang w:val="en-US"/>
        </w:rPr>
      </w:pPr>
      <w:r w:rsidRPr="00DE00D4">
        <w:rPr>
          <w:rFonts w:ascii="Arial" w:hAnsi="Arial" w:cs="Arial"/>
          <w:noProof/>
          <w:lang w:val="en-US"/>
        </w:rPr>
        <w:drawing>
          <wp:inline distT="0" distB="0" distL="0" distR="0" wp14:anchorId="24F974AF" wp14:editId="10FE10D4">
            <wp:extent cx="2003729" cy="276591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6476" cy="2783513"/>
                    </a:xfrm>
                    <a:prstGeom prst="rect">
                      <a:avLst/>
                    </a:prstGeom>
                    <a:noFill/>
                    <a:ln>
                      <a:noFill/>
                    </a:ln>
                  </pic:spPr>
                </pic:pic>
              </a:graphicData>
            </a:graphic>
          </wp:inline>
        </w:drawing>
      </w:r>
    </w:p>
    <w:p w14:paraId="144A34FA" w14:textId="683932E8" w:rsidR="005F6E7E" w:rsidRPr="00DE00D4" w:rsidRDefault="005F6E7E" w:rsidP="005F6E7E">
      <w:pPr>
        <w:rPr>
          <w:rFonts w:ascii="Arial" w:hAnsi="Arial" w:cs="Arial"/>
        </w:rPr>
      </w:pPr>
      <w:r w:rsidRPr="00DE00D4">
        <w:rPr>
          <w:rFonts w:ascii="Arial" w:hAnsi="Arial" w:cs="Arial"/>
        </w:rPr>
        <w:t>LL = leaf length, LW = leaf width, LA = leaf area, SW = stem dry weight, LDW = leaf dry weight, LAI = leaf area index, PW = panicle weight, NGP = number of grains per panicle, PL = panicle length, TGW = thousand grain weight, FY = forage yield, GY = grain yield, HI = harvest index.</w:t>
      </w:r>
    </w:p>
    <w:p w14:paraId="6EC64B68" w14:textId="466140FD" w:rsidR="005F6E7E" w:rsidRPr="00DE00D4" w:rsidRDefault="005F6E7E" w:rsidP="00C97871">
      <w:pPr>
        <w:rPr>
          <w:rFonts w:ascii="Arial" w:hAnsi="Arial" w:cs="Arial"/>
        </w:rPr>
      </w:pPr>
      <w:r w:rsidRPr="00DE00D4">
        <w:rPr>
          <w:rFonts w:ascii="Arial" w:hAnsi="Arial" w:cs="Arial"/>
          <w:noProof/>
          <w:lang w:val="en-US"/>
        </w:rPr>
        <w:drawing>
          <wp:inline distT="0" distB="0" distL="0" distR="0" wp14:anchorId="434ADE55" wp14:editId="2A404A48">
            <wp:extent cx="2881630" cy="2342449"/>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l="17745" r="21157"/>
                    <a:stretch/>
                  </pic:blipFill>
                  <pic:spPr bwMode="auto">
                    <a:xfrm>
                      <a:off x="0" y="0"/>
                      <a:ext cx="2908557" cy="2364337"/>
                    </a:xfrm>
                    <a:prstGeom prst="rect">
                      <a:avLst/>
                    </a:prstGeom>
                    <a:noFill/>
                    <a:ln>
                      <a:noFill/>
                    </a:ln>
                    <a:extLst>
                      <a:ext uri="{53640926-AAD7-44D8-BBD7-CCE9431645EC}">
                        <a14:shadowObscured xmlns:a14="http://schemas.microsoft.com/office/drawing/2010/main"/>
                      </a:ext>
                    </a:extLst>
                  </pic:spPr>
                </pic:pic>
              </a:graphicData>
            </a:graphic>
          </wp:inline>
        </w:drawing>
      </w:r>
      <w:r w:rsidRPr="00DE00D4">
        <w:rPr>
          <w:rFonts w:ascii="Arial" w:hAnsi="Arial" w:cs="Arial"/>
        </w:rPr>
        <w:t xml:space="preserve">      </w:t>
      </w:r>
      <w:r w:rsidRPr="00DE00D4">
        <w:rPr>
          <w:rFonts w:ascii="Arial" w:hAnsi="Arial" w:cs="Arial"/>
          <w:noProof/>
          <w:lang w:val="en-US"/>
        </w:rPr>
        <w:drawing>
          <wp:inline distT="0" distB="0" distL="0" distR="0" wp14:anchorId="3E23CCB3" wp14:editId="7E70C976">
            <wp:extent cx="2245766" cy="2172318"/>
            <wp:effectExtent l="0" t="0" r="25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6563" cy="2202107"/>
                    </a:xfrm>
                    <a:prstGeom prst="rect">
                      <a:avLst/>
                    </a:prstGeom>
                    <a:noFill/>
                  </pic:spPr>
                </pic:pic>
              </a:graphicData>
            </a:graphic>
          </wp:inline>
        </w:drawing>
      </w:r>
    </w:p>
    <w:p w14:paraId="31EF8525" w14:textId="77777777" w:rsidR="005F6E7E" w:rsidRPr="00DE00D4" w:rsidRDefault="005F6E7E" w:rsidP="005F6E7E">
      <w:pPr>
        <w:rPr>
          <w:rFonts w:ascii="Arial" w:hAnsi="Arial" w:cs="Arial"/>
          <w:noProof/>
          <w:kern w:val="0"/>
          <w:lang w:val="en-US"/>
          <w14:ligatures w14:val="none"/>
        </w:rPr>
      </w:pPr>
      <w:r w:rsidRPr="00DE00D4">
        <w:rPr>
          <w:rFonts w:ascii="Arial" w:hAnsi="Arial" w:cs="Arial"/>
          <w:noProof/>
          <w:kern w:val="0"/>
          <w:lang w:val="en-US"/>
          <w14:ligatures w14:val="none"/>
        </w:rPr>
        <w:t>(A)                                                                                                    (B)</w:t>
      </w:r>
    </w:p>
    <w:p w14:paraId="1C06F2E5" w14:textId="7F2CCCEC" w:rsidR="005F6E7E" w:rsidRPr="00DE00D4" w:rsidRDefault="005F6E7E"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5:</w:t>
      </w:r>
      <w:r w:rsidRPr="00DE00D4">
        <w:rPr>
          <w:rFonts w:ascii="Arial" w:hAnsi="Arial" w:cs="Arial"/>
        </w:rPr>
        <w:t xml:space="preserve"> (A) PCA correlation circle of measured </w:t>
      </w:r>
      <w:r w:rsidR="008F4D62" w:rsidRPr="00DE00D4">
        <w:rPr>
          <w:rFonts w:ascii="Arial" w:hAnsi="Arial" w:cs="Arial"/>
        </w:rPr>
        <w:t>traits</w:t>
      </w:r>
      <w:r w:rsidRPr="00DE00D4">
        <w:rPr>
          <w:rFonts w:ascii="Arial" w:hAnsi="Arial" w:cs="Arial"/>
        </w:rPr>
        <w:t xml:space="preserve"> and (B) projection of sorghum genotypes on the first two </w:t>
      </w:r>
      <w:r w:rsidR="008F4D62" w:rsidRPr="00DE00D4">
        <w:rPr>
          <w:rFonts w:ascii="Arial" w:hAnsi="Arial" w:cs="Arial"/>
        </w:rPr>
        <w:t>dimensions</w:t>
      </w:r>
      <w:r w:rsidR="007E4E15" w:rsidRPr="00DE00D4">
        <w:rPr>
          <w:rFonts w:ascii="Arial" w:hAnsi="Arial" w:cs="Arial"/>
        </w:rPr>
        <w:t>.</w:t>
      </w:r>
    </w:p>
    <w:p w14:paraId="7A485545" w14:textId="1F206AF3" w:rsidR="005F6E7E" w:rsidRPr="0001128E" w:rsidRDefault="005F6E7E" w:rsidP="00DB54FD">
      <w:pPr>
        <w:pStyle w:val="a4"/>
        <w:spacing w:before="0" w:beforeAutospacing="0" w:after="0" w:afterAutospacing="0" w:line="360" w:lineRule="auto"/>
        <w:jc w:val="both"/>
        <w:rPr>
          <w:rFonts w:ascii="Arial" w:hAnsi="Arial" w:cs="Arial"/>
          <w:lang w:val="en-US"/>
        </w:rPr>
      </w:pPr>
      <w:r w:rsidRPr="0001128E">
        <w:rPr>
          <w:rFonts w:ascii="Arial" w:hAnsi="Arial" w:cs="Arial"/>
          <w:lang w:val="en-US"/>
        </w:rPr>
        <w:t>The projection of sorghum genotypes on the plane defined by the first two principal components (Dim1: 46.2%, Dim2: 18.1%) reveals the formation of five distinct groups, reflecting marked phenotypic differentiation (Fig</w:t>
      </w:r>
      <w:r w:rsidR="00DE00D4" w:rsidRPr="0001128E">
        <w:rPr>
          <w:rFonts w:ascii="Arial" w:hAnsi="Arial" w:cs="Arial"/>
          <w:lang w:val="en-US"/>
        </w:rPr>
        <w:t xml:space="preserve">. </w:t>
      </w:r>
      <w:r w:rsidRPr="0001128E">
        <w:rPr>
          <w:rFonts w:ascii="Arial" w:hAnsi="Arial" w:cs="Arial"/>
          <w:lang w:val="en-US"/>
        </w:rPr>
        <w:t>5</w:t>
      </w:r>
      <w:r w:rsidR="00DE00D4" w:rsidRPr="0001128E">
        <w:rPr>
          <w:rFonts w:ascii="Arial" w:hAnsi="Arial" w:cs="Arial"/>
          <w:lang w:val="en-US"/>
        </w:rPr>
        <w:t>(</w:t>
      </w:r>
      <w:r w:rsidRPr="0001128E">
        <w:rPr>
          <w:rFonts w:ascii="Arial" w:hAnsi="Arial" w:cs="Arial"/>
          <w:lang w:val="en-US"/>
        </w:rPr>
        <w:t>B</w:t>
      </w:r>
      <w:r w:rsidR="00DE00D4" w:rsidRPr="0001128E">
        <w:rPr>
          <w:rFonts w:ascii="Arial" w:hAnsi="Arial" w:cs="Arial"/>
          <w:lang w:val="en-US"/>
        </w:rPr>
        <w:t>)</w:t>
      </w:r>
      <w:r w:rsidRPr="0001128E">
        <w:rPr>
          <w:rFonts w:ascii="Arial" w:hAnsi="Arial" w:cs="Arial"/>
          <w:lang w:val="en-US"/>
        </w:rPr>
        <w:t>).</w:t>
      </w:r>
    </w:p>
    <w:p w14:paraId="43FC3B31" w14:textId="047E559C" w:rsidR="005F6E7E" w:rsidRPr="0001128E" w:rsidRDefault="005F6E7E" w:rsidP="00DB54FD">
      <w:pPr>
        <w:pStyle w:val="a4"/>
        <w:spacing w:before="0" w:beforeAutospacing="0" w:after="0" w:afterAutospacing="0" w:line="360" w:lineRule="auto"/>
        <w:jc w:val="both"/>
        <w:rPr>
          <w:rFonts w:ascii="Arial" w:hAnsi="Arial" w:cs="Arial"/>
          <w:lang w:val="en-US"/>
        </w:rPr>
      </w:pPr>
      <w:proofErr w:type="spellStart"/>
      <w:r w:rsidRPr="0001128E">
        <w:rPr>
          <w:rStyle w:val="a5"/>
          <w:rFonts w:ascii="Arial" w:hAnsi="Arial" w:cs="Arial"/>
          <w:i w:val="0"/>
          <w:iCs w:val="0"/>
          <w:lang w:val="en-US"/>
        </w:rPr>
        <w:t>Soubatimi</w:t>
      </w:r>
      <w:proofErr w:type="spellEnd"/>
      <w:r w:rsidRPr="0001128E">
        <w:rPr>
          <w:rFonts w:ascii="Arial" w:hAnsi="Arial" w:cs="Arial"/>
          <w:i/>
          <w:iCs/>
          <w:lang w:val="en-US"/>
        </w:rPr>
        <w:t>,</w:t>
      </w:r>
      <w:r w:rsidRPr="0001128E">
        <w:rPr>
          <w:rFonts w:ascii="Arial" w:hAnsi="Arial" w:cs="Arial"/>
          <w:lang w:val="en-US"/>
        </w:rPr>
        <w:t xml:space="preserve"> strongly and positively positioned on </w:t>
      </w:r>
      <w:r w:rsidR="002516DF" w:rsidRPr="0001128E">
        <w:rPr>
          <w:rFonts w:ascii="Arial" w:hAnsi="Arial" w:cs="Arial"/>
          <w:lang w:val="en-US"/>
        </w:rPr>
        <w:t xml:space="preserve">Dim </w:t>
      </w:r>
      <w:r w:rsidRPr="0001128E">
        <w:rPr>
          <w:rFonts w:ascii="Arial" w:hAnsi="Arial" w:cs="Arial"/>
          <w:lang w:val="en-US"/>
        </w:rPr>
        <w:t xml:space="preserve">1, is associated with </w:t>
      </w:r>
      <w:r w:rsidR="002516DF" w:rsidRPr="0001128E">
        <w:rPr>
          <w:rFonts w:ascii="Arial" w:hAnsi="Arial" w:cs="Arial"/>
          <w:lang w:val="en-US"/>
        </w:rPr>
        <w:t>traits</w:t>
      </w:r>
      <w:r w:rsidRPr="0001128E">
        <w:rPr>
          <w:rFonts w:ascii="Arial" w:hAnsi="Arial" w:cs="Arial"/>
          <w:lang w:val="en-US"/>
        </w:rPr>
        <w:t xml:space="preserve"> related to vegetative productivity and grain yield (GY, LA, LAI, PW, NGP, HI), confirming its superior vigor and grain production performance.</w:t>
      </w:r>
    </w:p>
    <w:p w14:paraId="3E779BD8" w14:textId="462ED590" w:rsidR="005F6E7E" w:rsidRPr="0001128E" w:rsidRDefault="005F6E7E" w:rsidP="00DB54FD">
      <w:pPr>
        <w:pStyle w:val="a4"/>
        <w:spacing w:before="0" w:beforeAutospacing="0" w:after="0" w:afterAutospacing="0" w:line="360" w:lineRule="auto"/>
        <w:jc w:val="both"/>
        <w:rPr>
          <w:rFonts w:ascii="Arial" w:hAnsi="Arial" w:cs="Arial"/>
          <w:lang w:val="en-US"/>
        </w:rPr>
      </w:pPr>
      <w:r w:rsidRPr="0001128E">
        <w:rPr>
          <w:rStyle w:val="a5"/>
          <w:rFonts w:ascii="Arial" w:hAnsi="Arial" w:cs="Arial"/>
          <w:i w:val="0"/>
          <w:iCs w:val="0"/>
          <w:lang w:val="en-US"/>
        </w:rPr>
        <w:t>DECO</w:t>
      </w:r>
      <w:r w:rsidRPr="0001128E">
        <w:rPr>
          <w:rFonts w:ascii="Arial" w:hAnsi="Arial" w:cs="Arial"/>
          <w:i/>
          <w:iCs/>
          <w:lang w:val="en-US"/>
        </w:rPr>
        <w:t xml:space="preserve"> </w:t>
      </w:r>
      <w:r w:rsidRPr="0001128E">
        <w:rPr>
          <w:rFonts w:ascii="Arial" w:hAnsi="Arial" w:cs="Arial"/>
          <w:lang w:val="en-US"/>
        </w:rPr>
        <w:t xml:space="preserve">stands out with a positive projection on </w:t>
      </w:r>
      <w:r w:rsidR="002516DF" w:rsidRPr="0001128E">
        <w:rPr>
          <w:rFonts w:ascii="Arial" w:hAnsi="Arial" w:cs="Arial"/>
          <w:lang w:val="en-US"/>
        </w:rPr>
        <w:t>Dim</w:t>
      </w:r>
      <w:r w:rsidRPr="0001128E">
        <w:rPr>
          <w:rFonts w:ascii="Arial" w:hAnsi="Arial" w:cs="Arial"/>
          <w:lang w:val="en-US"/>
        </w:rPr>
        <w:t xml:space="preserve"> 2, indicating a strong correlation with thousand-grain weight (TGW), which suggests better grain quality (heavier grains), although its overall productivity remains moderate.</w:t>
      </w:r>
    </w:p>
    <w:p w14:paraId="0DA28D88" w14:textId="4DE1825D" w:rsidR="005F6E7E" w:rsidRPr="0001128E" w:rsidRDefault="005F6E7E" w:rsidP="00DB54FD">
      <w:pPr>
        <w:pStyle w:val="a4"/>
        <w:spacing w:before="0" w:beforeAutospacing="0" w:after="0" w:afterAutospacing="0" w:line="360" w:lineRule="auto"/>
        <w:jc w:val="both"/>
        <w:rPr>
          <w:rFonts w:ascii="Arial" w:hAnsi="Arial" w:cs="Arial"/>
          <w:lang w:val="en-US"/>
        </w:rPr>
      </w:pPr>
      <w:r w:rsidRPr="0001128E">
        <w:rPr>
          <w:rFonts w:ascii="Arial" w:hAnsi="Arial" w:cs="Arial"/>
          <w:lang w:val="en-US"/>
        </w:rPr>
        <w:t xml:space="preserve">Conversely, </w:t>
      </w:r>
      <w:r w:rsidRPr="0001128E">
        <w:rPr>
          <w:rStyle w:val="a5"/>
          <w:rFonts w:ascii="Arial" w:hAnsi="Arial" w:cs="Arial"/>
          <w:i w:val="0"/>
          <w:iCs w:val="0"/>
          <w:lang w:val="en-US"/>
        </w:rPr>
        <w:t>BKZ1</w:t>
      </w:r>
      <w:r w:rsidRPr="0001128E">
        <w:rPr>
          <w:rFonts w:ascii="Arial" w:hAnsi="Arial" w:cs="Arial"/>
          <w:i/>
          <w:iCs/>
          <w:lang w:val="en-US"/>
        </w:rPr>
        <w:t xml:space="preserve"> </w:t>
      </w:r>
      <w:r w:rsidRPr="0001128E">
        <w:rPr>
          <w:rFonts w:ascii="Arial" w:hAnsi="Arial" w:cs="Arial"/>
          <w:lang w:val="en-US"/>
        </w:rPr>
        <w:t>is projected negatively on</w:t>
      </w:r>
      <w:r w:rsidR="002516DF" w:rsidRPr="0001128E">
        <w:rPr>
          <w:rFonts w:ascii="Arial" w:hAnsi="Arial" w:cs="Arial"/>
          <w:lang w:val="en-US"/>
        </w:rPr>
        <w:t xml:space="preserve"> Dim</w:t>
      </w:r>
      <w:r w:rsidRPr="0001128E">
        <w:rPr>
          <w:rFonts w:ascii="Arial" w:hAnsi="Arial" w:cs="Arial"/>
          <w:lang w:val="en-US"/>
        </w:rPr>
        <w:t xml:space="preserve"> 2, linking it more closely to forage yield (FY) and panicle length (PL). This profile is more oriented toward biomass and forage production, with a trade-off on the grain component.</w:t>
      </w:r>
    </w:p>
    <w:p w14:paraId="301C48A3" w14:textId="77777777" w:rsidR="005F6E7E" w:rsidRPr="0001128E" w:rsidRDefault="005F6E7E" w:rsidP="00DB54FD">
      <w:pPr>
        <w:pStyle w:val="a4"/>
        <w:spacing w:before="0" w:beforeAutospacing="0" w:after="0" w:afterAutospacing="0" w:line="360" w:lineRule="auto"/>
        <w:jc w:val="both"/>
        <w:rPr>
          <w:rFonts w:ascii="Arial" w:hAnsi="Arial" w:cs="Arial"/>
          <w:lang w:val="en-US"/>
        </w:rPr>
      </w:pPr>
      <w:r w:rsidRPr="0001128E">
        <w:rPr>
          <w:rStyle w:val="a5"/>
          <w:rFonts w:ascii="Arial" w:hAnsi="Arial" w:cs="Arial"/>
          <w:i w:val="0"/>
          <w:iCs w:val="0"/>
          <w:lang w:val="en-US"/>
        </w:rPr>
        <w:t>SKA3</w:t>
      </w:r>
      <w:r w:rsidRPr="0001128E">
        <w:rPr>
          <w:rFonts w:ascii="Arial" w:hAnsi="Arial" w:cs="Arial"/>
          <w:lang w:val="en-US"/>
        </w:rPr>
        <w:t xml:space="preserve"> and </w:t>
      </w:r>
      <w:r w:rsidRPr="0001128E">
        <w:rPr>
          <w:rStyle w:val="a5"/>
          <w:rFonts w:ascii="Arial" w:hAnsi="Arial" w:cs="Arial"/>
          <w:i w:val="0"/>
          <w:iCs w:val="0"/>
          <w:lang w:val="en-US"/>
        </w:rPr>
        <w:t>YOHA3</w:t>
      </w:r>
      <w:r w:rsidRPr="0001128E">
        <w:rPr>
          <w:rFonts w:ascii="Arial" w:hAnsi="Arial" w:cs="Arial"/>
          <w:lang w:val="en-US"/>
        </w:rPr>
        <w:t xml:space="preserve"> occupy intermediate positions, showing balanced profiles without marked extremes.</w:t>
      </w:r>
    </w:p>
    <w:p w14:paraId="2AEEC384" w14:textId="459190D0" w:rsidR="005F6E7E" w:rsidRPr="0001128E" w:rsidRDefault="000B70B4" w:rsidP="00DB54FD">
      <w:pPr>
        <w:spacing w:after="0" w:line="360" w:lineRule="auto"/>
        <w:jc w:val="both"/>
        <w:outlineLvl w:val="2"/>
        <w:rPr>
          <w:rFonts w:ascii="Arial" w:eastAsia="Times New Roman" w:hAnsi="Arial" w:cs="Arial"/>
          <w:b/>
          <w:bCs/>
          <w:kern w:val="0"/>
          <w:sz w:val="24"/>
          <w:szCs w:val="24"/>
          <w:lang w:val="en-US" w:eastAsia="fr-FR"/>
          <w14:ligatures w14:val="none"/>
        </w:rPr>
      </w:pPr>
      <w:r w:rsidRPr="0001128E">
        <w:rPr>
          <w:rFonts w:ascii="Arial" w:eastAsia="Times New Roman" w:hAnsi="Arial" w:cs="Arial"/>
          <w:b/>
          <w:bCs/>
          <w:kern w:val="0"/>
          <w:sz w:val="24"/>
          <w:szCs w:val="24"/>
          <w:lang w:val="en-US" w:eastAsia="fr-FR"/>
          <w14:ligatures w14:val="none"/>
        </w:rPr>
        <w:t xml:space="preserve">4 </w:t>
      </w:r>
      <w:r w:rsidR="005F6E7E" w:rsidRPr="0001128E">
        <w:rPr>
          <w:rFonts w:ascii="Arial" w:eastAsia="Times New Roman" w:hAnsi="Arial" w:cs="Arial"/>
          <w:b/>
          <w:bCs/>
          <w:kern w:val="0"/>
          <w:sz w:val="24"/>
          <w:szCs w:val="24"/>
          <w:lang w:val="en-US" w:eastAsia="fr-FR"/>
          <w14:ligatures w14:val="none"/>
        </w:rPr>
        <w:t>Discussion</w:t>
      </w:r>
    </w:p>
    <w:p w14:paraId="24CF6E4E" w14:textId="54627FBA"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The results reveal no significant differences among genotypes for vegetative parameters such as number of leaves (NL), leaf width (LW), and stem height (SH). This stability suggests that these traits are minimally influenced by genotype under our experimental conditions. This could be attributed to favorable environmental conditions, including abundant rainfall and relatively low temperatures recorded in 2024. These observations align with the findings of </w:t>
      </w:r>
      <w:r w:rsidR="00CD0828" w:rsidRPr="0001128E">
        <w:rPr>
          <w:rFonts w:ascii="Arial" w:eastAsia="Times New Roman" w:hAnsi="Arial" w:cs="Arial"/>
          <w:kern w:val="0"/>
          <w:sz w:val="24"/>
          <w:szCs w:val="24"/>
          <w:lang w:val="en-US" w:eastAsia="fr-FR"/>
          <w14:ligatures w14:val="none"/>
        </w:rPr>
        <w:t>Chen et al. (2017) and Tirfi et al. (2022)</w:t>
      </w:r>
      <w:r w:rsidR="0077289F"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who demonstrated the importance of climatic factors such as water stress and high temperatures combined with reduced precipitation in modulating sorghum vegetative traits.</w:t>
      </w:r>
    </w:p>
    <w:p w14:paraId="44C76786" w14:textId="39B3BD6D"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Conversely, significant differences were observed for key traits such as stem dry weight (SW), grain yield (GY), and harvest index (HI). The variety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stood out with high values for these parameters, reflecting superior grain productivity. Due to its robust biomass production and high harvest index, these results may be explained by a better allocation of resources toward reproductive organs, characteristic of improved dual-purpose genotypes </w:t>
      </w:r>
      <w:r w:rsidR="00CD0828" w:rsidRPr="0001128E">
        <w:rPr>
          <w:rFonts w:ascii="Arial" w:eastAsia="Times New Roman" w:hAnsi="Arial" w:cs="Arial"/>
          <w:kern w:val="0"/>
          <w:sz w:val="24"/>
          <w:szCs w:val="24"/>
          <w:lang w:val="en-US" w:eastAsia="fr-FR"/>
          <w14:ligatures w14:val="none"/>
        </w:rPr>
        <w:t>(Ngidi et al. 2024)</w:t>
      </w:r>
      <w:r w:rsidR="0077289F" w:rsidRPr="0001128E">
        <w:rPr>
          <w:rFonts w:ascii="Arial" w:eastAsia="Times New Roman" w:hAnsi="Arial" w:cs="Arial"/>
          <w:kern w:val="0"/>
          <w:sz w:val="24"/>
          <w:szCs w:val="24"/>
          <w:lang w:val="en-US" w:eastAsia="fr-FR"/>
          <w14:ligatures w14:val="none"/>
        </w:rPr>
        <w:t xml:space="preserve">. </w:t>
      </w:r>
    </w:p>
    <w:p w14:paraId="30DB5A92" w14:textId="20CD8B9C"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In contrast, the DECO variety, despite exhibiting a significantly higher thousand-grain weight (TGW), showed a moderate overall yield characterized by the lowest number of grains per panicle (Table </w:t>
      </w:r>
      <w:r w:rsidR="007E4E15" w:rsidRPr="0001128E">
        <w:rPr>
          <w:rFonts w:ascii="Arial" w:eastAsia="Times New Roman" w:hAnsi="Arial" w:cs="Arial"/>
          <w:kern w:val="0"/>
          <w:sz w:val="24"/>
          <w:szCs w:val="24"/>
          <w:lang w:val="en-US" w:eastAsia="fr-FR"/>
          <w14:ligatures w14:val="none"/>
        </w:rPr>
        <w:t>1</w:t>
      </w:r>
      <w:r w:rsidRPr="0001128E">
        <w:rPr>
          <w:rFonts w:ascii="Arial" w:eastAsia="Times New Roman" w:hAnsi="Arial" w:cs="Arial"/>
          <w:kern w:val="0"/>
          <w:sz w:val="24"/>
          <w:szCs w:val="24"/>
          <w:lang w:val="en-US" w:eastAsia="fr-FR"/>
          <w14:ligatures w14:val="none"/>
        </w:rPr>
        <w:t>), highlighting a trade-off between grain quality and productivity. Moreover, our results reveal a negative correlation between the number of grains per panicle (NGP) and</w:t>
      </w:r>
      <w:r w:rsidR="002516DF" w:rsidRPr="0001128E">
        <w:rPr>
          <w:rFonts w:ascii="Arial" w:eastAsia="Times New Roman" w:hAnsi="Arial" w:cs="Arial"/>
          <w:kern w:val="0"/>
          <w:sz w:val="24"/>
          <w:szCs w:val="24"/>
          <w:lang w:val="en-US" w:eastAsia="fr-FR"/>
          <w14:ligatures w14:val="none"/>
        </w:rPr>
        <w:t xml:space="preserve"> thousand</w:t>
      </w:r>
      <w:r w:rsidR="0077289F" w:rsidRPr="0001128E">
        <w:rPr>
          <w:rFonts w:ascii="Arial" w:eastAsia="Times New Roman" w:hAnsi="Arial" w:cs="Arial"/>
          <w:kern w:val="0"/>
          <w:sz w:val="24"/>
          <w:szCs w:val="24"/>
          <w:lang w:val="en-US" w:eastAsia="fr-FR"/>
          <w14:ligatures w14:val="none"/>
        </w:rPr>
        <w:t>-</w:t>
      </w:r>
      <w:r w:rsidR="002516DF" w:rsidRPr="0001128E">
        <w:rPr>
          <w:rFonts w:ascii="Arial" w:eastAsia="Times New Roman" w:hAnsi="Arial" w:cs="Arial"/>
          <w:kern w:val="0"/>
          <w:sz w:val="24"/>
          <w:szCs w:val="24"/>
          <w:lang w:val="en-US" w:eastAsia="fr-FR"/>
          <w14:ligatures w14:val="none"/>
        </w:rPr>
        <w:t xml:space="preserve">grain weight </w:t>
      </w:r>
      <w:r w:rsidR="0077289F" w:rsidRPr="0001128E">
        <w:rPr>
          <w:rFonts w:ascii="Arial" w:eastAsia="Times New Roman" w:hAnsi="Arial" w:cs="Arial"/>
          <w:kern w:val="0"/>
          <w:sz w:val="24"/>
          <w:szCs w:val="24"/>
          <w:lang w:val="en-US" w:eastAsia="fr-FR"/>
          <w14:ligatures w14:val="none"/>
        </w:rPr>
        <w:t>(TGW</w:t>
      </w:r>
      <w:r w:rsidR="002516DF"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suggesting, as reported by </w:t>
      </w:r>
      <w:r w:rsidR="00CD0828" w:rsidRPr="0001128E">
        <w:rPr>
          <w:rFonts w:ascii="Arial" w:eastAsia="Times New Roman" w:hAnsi="Arial" w:cs="Arial"/>
          <w:kern w:val="0"/>
          <w:sz w:val="24"/>
          <w:szCs w:val="24"/>
          <w:lang w:val="en-US" w:eastAsia="fr-FR"/>
          <w14:ligatures w14:val="none"/>
        </w:rPr>
        <w:t>Boyles et al. (2015)</w:t>
      </w:r>
      <w:r w:rsidRPr="0001128E">
        <w:rPr>
          <w:rFonts w:ascii="Arial" w:eastAsia="Times New Roman" w:hAnsi="Arial" w:cs="Arial"/>
          <w:kern w:val="0"/>
          <w:sz w:val="24"/>
          <w:szCs w:val="24"/>
          <w:lang w:val="en-US" w:eastAsia="fr-FR"/>
          <w14:ligatures w14:val="none"/>
        </w:rPr>
        <w:t>, that an increase in grain size may be accompanied by a reduction in total grain number, thus affecting overall yield.</w:t>
      </w:r>
    </w:p>
    <w:p w14:paraId="0E39D1C6" w14:textId="4AC4EA6F"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Furthermore, the Pearson correlation matrix showed strong positive correlations among vegetative growth traits such as leaf area (LA), stem dry weight (SW), and yield components like number of grains per panicle (NGP) and grain yield (GY). These positive correlations confirm that larger leaves and robust vegetative biomass promote grain production </w:t>
      </w:r>
      <w:r w:rsidR="00CD0828" w:rsidRPr="0001128E">
        <w:rPr>
          <w:rFonts w:ascii="Arial" w:eastAsia="Times New Roman" w:hAnsi="Arial" w:cs="Arial"/>
          <w:kern w:val="0"/>
          <w:sz w:val="24"/>
          <w:szCs w:val="24"/>
          <w:lang w:val="en-US" w:eastAsia="fr-FR"/>
          <w14:ligatures w14:val="none"/>
        </w:rPr>
        <w:t>(</w:t>
      </w:r>
      <w:proofErr w:type="spellStart"/>
      <w:r w:rsidR="00CD0828" w:rsidRPr="0001128E">
        <w:rPr>
          <w:rFonts w:ascii="Arial" w:eastAsia="Times New Roman" w:hAnsi="Arial" w:cs="Arial"/>
          <w:kern w:val="0"/>
          <w:sz w:val="24"/>
          <w:szCs w:val="24"/>
          <w:lang w:val="en-US" w:eastAsia="fr-FR"/>
          <w14:ligatures w14:val="none"/>
        </w:rPr>
        <w:t>Ouédraogo</w:t>
      </w:r>
      <w:proofErr w:type="spellEnd"/>
      <w:r w:rsidR="00CD0828" w:rsidRPr="0001128E">
        <w:rPr>
          <w:rFonts w:ascii="Arial" w:eastAsia="Times New Roman" w:hAnsi="Arial" w:cs="Arial"/>
          <w:kern w:val="0"/>
          <w:sz w:val="24"/>
          <w:szCs w:val="24"/>
          <w:lang w:val="en-US" w:eastAsia="fr-FR"/>
          <w14:ligatures w14:val="none"/>
        </w:rPr>
        <w:t>, 2014)</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 xml:space="preserve">likely through enhanced photosynthesis </w:t>
      </w:r>
      <w:r w:rsidR="00CD0828" w:rsidRPr="0001128E">
        <w:rPr>
          <w:rFonts w:ascii="Arial" w:eastAsia="Times New Roman" w:hAnsi="Arial" w:cs="Arial"/>
          <w:kern w:val="0"/>
          <w:sz w:val="24"/>
          <w:szCs w:val="24"/>
          <w:lang w:val="en-US" w:eastAsia="fr-FR"/>
          <w14:ligatures w14:val="none"/>
        </w:rPr>
        <w:t>(Peng et al. 1991)</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 xml:space="preserve">Conversely, a negative correlation was observed between the harvest index (HI) and forage yield (FY). According to Camargo-Alvarez et al. </w:t>
      </w:r>
      <w:r w:rsidR="00CD0828" w:rsidRPr="0001128E">
        <w:rPr>
          <w:rFonts w:ascii="Arial" w:eastAsia="Times New Roman" w:hAnsi="Arial" w:cs="Arial"/>
          <w:kern w:val="0"/>
          <w:sz w:val="24"/>
          <w:szCs w:val="24"/>
          <w:lang w:val="en-US" w:eastAsia="fr-FR"/>
          <w14:ligatures w14:val="none"/>
        </w:rPr>
        <w:t>(2023)</w:t>
      </w:r>
      <w:r w:rsidRPr="0001128E">
        <w:rPr>
          <w:rFonts w:ascii="Arial" w:eastAsia="Times New Roman" w:hAnsi="Arial" w:cs="Arial"/>
          <w:kern w:val="0"/>
          <w:sz w:val="24"/>
          <w:szCs w:val="24"/>
          <w:lang w:val="en-US" w:eastAsia="fr-FR"/>
          <w14:ligatures w14:val="none"/>
        </w:rPr>
        <w:t xml:space="preserve">, the harvest index measures a crop’s ability to allocate assimilates to seeds. Previous studies have shown a trade-off between grain yield and biomass production in sorghum </w:t>
      </w:r>
      <w:r w:rsidR="00CD0828" w:rsidRPr="0001128E">
        <w:rPr>
          <w:rFonts w:ascii="Arial" w:eastAsia="Times New Roman" w:hAnsi="Arial" w:cs="Arial"/>
          <w:kern w:val="0"/>
          <w:sz w:val="24"/>
          <w:szCs w:val="24"/>
          <w:lang w:val="en-US" w:eastAsia="fr-FR"/>
          <w14:ligatures w14:val="none"/>
        </w:rPr>
        <w:t>(McIntire et al. 1988)</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These authors demonstrated that increasing grain production can come at the expense of vegetative biomass, illustrating a classic physiological trade-off: preferential allocation of resources to grain production reduces biomass available for forage, and vice versa.</w:t>
      </w:r>
    </w:p>
    <w:p w14:paraId="7327FE1C" w14:textId="6F88AF41" w:rsidR="002516DF"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Principal component analysis (PCA) revealed two major axes (Fig</w:t>
      </w:r>
      <w:r w:rsidR="00DE00D4"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w:t>
      </w:r>
      <w:r w:rsidR="002516DF" w:rsidRPr="0001128E">
        <w:rPr>
          <w:rFonts w:ascii="Arial" w:eastAsia="Times New Roman" w:hAnsi="Arial" w:cs="Arial"/>
          <w:kern w:val="0"/>
          <w:sz w:val="24"/>
          <w:szCs w:val="24"/>
          <w:lang w:val="en-US" w:eastAsia="fr-FR"/>
          <w14:ligatures w14:val="none"/>
        </w:rPr>
        <w:t>5</w:t>
      </w:r>
      <w:r w:rsidRPr="0001128E">
        <w:rPr>
          <w:rFonts w:ascii="Arial" w:eastAsia="Times New Roman" w:hAnsi="Arial" w:cs="Arial"/>
          <w:kern w:val="0"/>
          <w:sz w:val="24"/>
          <w:szCs w:val="24"/>
          <w:lang w:val="en-US" w:eastAsia="fr-FR"/>
          <w14:ligatures w14:val="none"/>
        </w:rPr>
        <w:t>):</w:t>
      </w:r>
    </w:p>
    <w:p w14:paraId="389B96DE" w14:textId="44265D2D" w:rsidR="00DB54FD"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 </w:t>
      </w:r>
      <w:commentRangeStart w:id="9"/>
      <w:r w:rsidR="002516DF" w:rsidRPr="0001128E">
        <w:rPr>
          <w:rFonts w:ascii="Arial" w:eastAsia="Times New Roman" w:hAnsi="Arial" w:cs="Arial"/>
          <w:kern w:val="0"/>
          <w:sz w:val="24"/>
          <w:szCs w:val="24"/>
          <w:lang w:val="en-US" w:eastAsia="fr-FR"/>
          <w14:ligatures w14:val="none"/>
        </w:rPr>
        <w:t xml:space="preserve">Dim </w:t>
      </w:r>
      <w:r w:rsidRPr="0001128E">
        <w:rPr>
          <w:rFonts w:ascii="Arial" w:eastAsia="Times New Roman" w:hAnsi="Arial" w:cs="Arial"/>
          <w:kern w:val="0"/>
          <w:sz w:val="24"/>
          <w:szCs w:val="24"/>
          <w:lang w:val="en-US" w:eastAsia="fr-FR"/>
          <w14:ligatures w14:val="none"/>
        </w:rPr>
        <w:t xml:space="preserve">1 (46.3% variance): "Vegetative Productivity and Yield" axis, strongly correlated with parameters such as LA, GY, and NGP. This finding underscores the importance of vegetative vigor for grain production, consistent with the work of </w:t>
      </w:r>
      <w:commentRangeEnd w:id="9"/>
      <w:r w:rsidR="00C25B54">
        <w:rPr>
          <w:rStyle w:val="a9"/>
          <w:rtl/>
        </w:rPr>
        <w:commentReference w:id="9"/>
      </w:r>
      <w:r w:rsidR="00CD0828" w:rsidRPr="0001128E">
        <w:rPr>
          <w:rFonts w:ascii="Arial" w:eastAsia="Times New Roman" w:hAnsi="Arial" w:cs="Arial"/>
          <w:kern w:val="0"/>
          <w:sz w:val="24"/>
          <w:szCs w:val="24"/>
          <w:lang w:val="en-US" w:eastAsia="fr-FR"/>
          <w14:ligatures w14:val="none"/>
        </w:rPr>
        <w:t>(</w:t>
      </w:r>
      <w:proofErr w:type="spellStart"/>
      <w:r w:rsidR="00CD0828" w:rsidRPr="0001128E">
        <w:rPr>
          <w:rFonts w:ascii="Arial" w:eastAsia="Times New Roman" w:hAnsi="Arial" w:cs="Arial"/>
          <w:kern w:val="0"/>
          <w:sz w:val="24"/>
          <w:szCs w:val="24"/>
          <w:lang w:val="en-US" w:eastAsia="fr-FR"/>
          <w14:ligatures w14:val="none"/>
        </w:rPr>
        <w:t>Yahaya</w:t>
      </w:r>
      <w:proofErr w:type="spellEnd"/>
      <w:r w:rsidR="00CD0828" w:rsidRPr="0001128E">
        <w:rPr>
          <w:rFonts w:ascii="Arial" w:eastAsia="Times New Roman" w:hAnsi="Arial" w:cs="Arial"/>
          <w:kern w:val="0"/>
          <w:sz w:val="24"/>
          <w:szCs w:val="24"/>
          <w:lang w:val="en-US" w:eastAsia="fr-FR"/>
          <w14:ligatures w14:val="none"/>
        </w:rPr>
        <w:t xml:space="preserve"> et al. 2022)</w:t>
      </w:r>
      <w:r w:rsidR="00376F34" w:rsidRPr="0001128E">
        <w:rPr>
          <w:rFonts w:ascii="Arial" w:eastAsia="Times New Roman" w:hAnsi="Arial" w:cs="Arial"/>
          <w:kern w:val="0"/>
          <w:sz w:val="24"/>
          <w:szCs w:val="24"/>
          <w:lang w:val="en-US" w:eastAsia="fr-FR"/>
          <w14:ligatures w14:val="none"/>
        </w:rPr>
        <w:t xml:space="preserve">. </w:t>
      </w:r>
    </w:p>
    <w:p w14:paraId="5B314609" w14:textId="7F28204B"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(ii) </w:t>
      </w:r>
      <w:commentRangeStart w:id="10"/>
      <w:r w:rsidR="002516DF" w:rsidRPr="0001128E">
        <w:rPr>
          <w:rFonts w:ascii="Arial" w:eastAsia="Times New Roman" w:hAnsi="Arial" w:cs="Arial"/>
          <w:kern w:val="0"/>
          <w:sz w:val="24"/>
          <w:szCs w:val="24"/>
          <w:lang w:val="en-US" w:eastAsia="fr-FR"/>
          <w14:ligatures w14:val="none"/>
        </w:rPr>
        <w:t>Dim</w:t>
      </w:r>
      <w:r w:rsidRPr="0001128E">
        <w:rPr>
          <w:rFonts w:ascii="Arial" w:eastAsia="Times New Roman" w:hAnsi="Arial" w:cs="Arial"/>
          <w:kern w:val="0"/>
          <w:sz w:val="24"/>
          <w:szCs w:val="24"/>
          <w:lang w:val="en-US" w:eastAsia="fr-FR"/>
          <w14:ligatures w14:val="none"/>
        </w:rPr>
        <w:t xml:space="preserve"> 2 (19.3% variance): "Grain Quality vs. Forage Biomass Trade-off" axis, contrasting TGW (quality) with FY and panicle length (PL) (biomass). This opposition reflects divergent resource allocation strategies among genotypes. These results corroborate observations by </w:t>
      </w:r>
      <w:proofErr w:type="spellStart"/>
      <w:r w:rsidR="00DE00D4" w:rsidRPr="0001128E">
        <w:rPr>
          <w:rFonts w:ascii="Arial" w:eastAsia="Times New Roman" w:hAnsi="Arial" w:cs="Arial"/>
          <w:kern w:val="0"/>
          <w:sz w:val="24"/>
          <w:szCs w:val="24"/>
          <w:lang w:val="en-US" w:eastAsia="fr-FR"/>
          <w14:ligatures w14:val="none"/>
        </w:rPr>
        <w:t>Trouche</w:t>
      </w:r>
      <w:proofErr w:type="spellEnd"/>
      <w:r w:rsidR="00DE00D4" w:rsidRPr="0001128E">
        <w:rPr>
          <w:rFonts w:ascii="Arial" w:eastAsia="Times New Roman" w:hAnsi="Arial" w:cs="Arial"/>
          <w:kern w:val="0"/>
          <w:sz w:val="24"/>
          <w:szCs w:val="24"/>
          <w:lang w:val="en-US" w:eastAsia="fr-FR"/>
          <w14:ligatures w14:val="none"/>
        </w:rPr>
        <w:t xml:space="preserve"> et al</w:t>
      </w:r>
      <w:r w:rsidR="00376F34" w:rsidRPr="0001128E">
        <w:rPr>
          <w:rFonts w:ascii="Arial" w:eastAsia="Times New Roman" w:hAnsi="Arial" w:cs="Arial"/>
          <w:kern w:val="0"/>
          <w:sz w:val="24"/>
          <w:szCs w:val="24"/>
          <w:lang w:val="en-US" w:eastAsia="fr-FR"/>
          <w14:ligatures w14:val="none"/>
        </w:rPr>
        <w:t>.</w:t>
      </w:r>
      <w:r w:rsidR="00DE00D4" w:rsidRPr="0001128E">
        <w:rPr>
          <w:rFonts w:ascii="Arial" w:eastAsia="Times New Roman" w:hAnsi="Arial" w:cs="Arial"/>
          <w:kern w:val="0"/>
          <w:sz w:val="24"/>
          <w:szCs w:val="24"/>
          <w:lang w:val="en-US" w:eastAsia="fr-FR"/>
          <w14:ligatures w14:val="none"/>
        </w:rPr>
        <w:t xml:space="preserve"> (1998)</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who documented similar functional trade-offs in traditional local varieties in the Sahel.</w:t>
      </w:r>
      <w:commentRangeEnd w:id="10"/>
      <w:r w:rsidR="00C25B54">
        <w:rPr>
          <w:rStyle w:val="a9"/>
          <w:rtl/>
        </w:rPr>
        <w:commentReference w:id="10"/>
      </w:r>
    </w:p>
    <w:p w14:paraId="0C58AE73" w14:textId="295FF7B4"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positively positioned on </w:t>
      </w:r>
      <w:r w:rsidR="002516DF" w:rsidRPr="0001128E">
        <w:rPr>
          <w:rFonts w:ascii="Arial" w:eastAsia="Times New Roman" w:hAnsi="Arial" w:cs="Arial"/>
          <w:kern w:val="0"/>
          <w:sz w:val="24"/>
          <w:szCs w:val="24"/>
          <w:lang w:val="en-US" w:eastAsia="fr-FR"/>
          <w14:ligatures w14:val="none"/>
        </w:rPr>
        <w:t>Dim</w:t>
      </w:r>
      <w:r w:rsidRPr="0001128E">
        <w:rPr>
          <w:rFonts w:ascii="Arial" w:eastAsia="Times New Roman" w:hAnsi="Arial" w:cs="Arial"/>
          <w:kern w:val="0"/>
          <w:sz w:val="24"/>
          <w:szCs w:val="24"/>
          <w:lang w:val="en-US" w:eastAsia="fr-FR"/>
          <w14:ligatures w14:val="none"/>
        </w:rPr>
        <w:t xml:space="preserve"> 1, represents a genotype oriented towards both grain and forage yield, ideal for farming systems aiming at food security. BKZ1, associated with the negative side of </w:t>
      </w:r>
      <w:r w:rsidR="002516DF" w:rsidRPr="0001128E">
        <w:rPr>
          <w:rFonts w:ascii="Arial" w:eastAsia="Times New Roman" w:hAnsi="Arial" w:cs="Arial"/>
          <w:kern w:val="0"/>
          <w:sz w:val="24"/>
          <w:szCs w:val="24"/>
          <w:lang w:val="en-US" w:eastAsia="fr-FR"/>
          <w14:ligatures w14:val="none"/>
        </w:rPr>
        <w:t xml:space="preserve">Dim </w:t>
      </w:r>
      <w:r w:rsidRPr="0001128E">
        <w:rPr>
          <w:rFonts w:ascii="Arial" w:eastAsia="Times New Roman" w:hAnsi="Arial" w:cs="Arial"/>
          <w:kern w:val="0"/>
          <w:sz w:val="24"/>
          <w:szCs w:val="24"/>
          <w:lang w:val="en-US" w:eastAsia="fr-FR"/>
          <w14:ligatures w14:val="none"/>
        </w:rPr>
        <w:t>2, corresponds to a forage-oriented profile. DECO, characterized by its dominance in grain size, could be preferred for markets prioritizing grain quality despite moderate yield.</w:t>
      </w:r>
    </w:p>
    <w:p w14:paraId="2C5A0667" w14:textId="0944242A" w:rsidR="005F6E7E" w:rsidRPr="0001128E" w:rsidRDefault="000B70B4" w:rsidP="00DB54FD">
      <w:pPr>
        <w:spacing w:after="0" w:line="360" w:lineRule="auto"/>
        <w:jc w:val="both"/>
        <w:rPr>
          <w:rFonts w:ascii="Arial" w:eastAsia="Times New Roman" w:hAnsi="Arial" w:cs="Arial"/>
          <w:b/>
          <w:bCs/>
          <w:kern w:val="0"/>
          <w:sz w:val="24"/>
          <w:szCs w:val="24"/>
          <w:lang w:val="en-US" w:eastAsia="fr-FR"/>
          <w14:ligatures w14:val="none"/>
        </w:rPr>
      </w:pPr>
      <w:r w:rsidRPr="0001128E">
        <w:rPr>
          <w:rFonts w:ascii="Arial" w:eastAsia="Times New Roman" w:hAnsi="Arial" w:cs="Arial"/>
          <w:b/>
          <w:bCs/>
          <w:kern w:val="0"/>
          <w:sz w:val="24"/>
          <w:szCs w:val="24"/>
          <w:lang w:val="en-US" w:eastAsia="fr-FR"/>
          <w14:ligatures w14:val="none"/>
        </w:rPr>
        <w:t xml:space="preserve">5 </w:t>
      </w:r>
      <w:r w:rsidR="005F6E7E" w:rsidRPr="0001128E">
        <w:rPr>
          <w:rFonts w:ascii="Arial" w:eastAsia="Times New Roman" w:hAnsi="Arial" w:cs="Arial"/>
          <w:b/>
          <w:bCs/>
          <w:kern w:val="0"/>
          <w:sz w:val="24"/>
          <w:szCs w:val="24"/>
          <w:lang w:val="en-US" w:eastAsia="fr-FR"/>
          <w14:ligatures w14:val="none"/>
        </w:rPr>
        <w:t>Conclusion</w:t>
      </w:r>
    </w:p>
    <w:p w14:paraId="587149A9" w14:textId="4163143B" w:rsidR="005F6E7E" w:rsidRPr="0001128E" w:rsidRDefault="005F6E7E" w:rsidP="000411D6">
      <w:pPr>
        <w:pStyle w:val="a4"/>
        <w:spacing w:before="0" w:beforeAutospacing="0" w:after="0" w:afterAutospacing="0" w:line="360" w:lineRule="auto"/>
        <w:jc w:val="both"/>
        <w:rPr>
          <w:rFonts w:ascii="Arial" w:hAnsi="Arial" w:cs="Arial"/>
          <w:lang w:val="en-US"/>
        </w:rPr>
      </w:pPr>
      <w:r w:rsidRPr="0001128E">
        <w:rPr>
          <w:rFonts w:ascii="Arial" w:hAnsi="Arial" w:cs="Arial"/>
          <w:lang w:val="en-US"/>
        </w:rPr>
        <w:t xml:space="preserve">This study confirms the value of dual-purpose sorghum genotypes for </w:t>
      </w:r>
      <w:proofErr w:type="spellStart"/>
      <w:ins w:id="11" w:author="Dr.Hala" w:date="2025-08-14T13:18:00Z">
        <w:r w:rsidR="00C93468">
          <w:t>enhance</w:t>
        </w:r>
        <w:proofErr w:type="spellEnd"/>
        <w:r w:rsidR="00C93468">
          <w:t xml:space="preserve"> </w:t>
        </w:r>
      </w:ins>
      <w:del w:id="12" w:author="Dr.Hala" w:date="2025-08-14T13:18:00Z">
        <w:r w:rsidRPr="0001128E" w:rsidDel="00C93468">
          <w:rPr>
            <w:rFonts w:ascii="Arial" w:hAnsi="Arial" w:cs="Arial"/>
            <w:lang w:val="en-US"/>
          </w:rPr>
          <w:delText xml:space="preserve">enhancing </w:delText>
        </w:r>
      </w:del>
      <w:r w:rsidRPr="0001128E">
        <w:rPr>
          <w:rFonts w:ascii="Arial" w:hAnsi="Arial" w:cs="Arial"/>
          <w:lang w:val="en-US"/>
        </w:rPr>
        <w:t xml:space="preserve">agricultural resilience in Niger. By </w:t>
      </w:r>
      <w:proofErr w:type="spellStart"/>
      <w:ins w:id="13" w:author="Dr.Hala" w:date="2025-08-14T13:19:00Z">
        <w:r w:rsidR="00C93468">
          <w:t>focusing</w:t>
        </w:r>
        <w:proofErr w:type="spellEnd"/>
        <w:r w:rsidR="00C93468">
          <w:t xml:space="preserve"> on</w:t>
        </w:r>
        <w:r w:rsidR="00C93468">
          <w:t xml:space="preserve"> </w:t>
        </w:r>
      </w:ins>
      <w:del w:id="14" w:author="Dr.Hala" w:date="2025-08-14T13:19:00Z">
        <w:r w:rsidRPr="0001128E" w:rsidDel="00C93468">
          <w:rPr>
            <w:rFonts w:ascii="Arial" w:hAnsi="Arial" w:cs="Arial"/>
            <w:lang w:val="en-US"/>
          </w:rPr>
          <w:delText xml:space="preserve">targeting </w:delText>
        </w:r>
      </w:del>
      <w:r w:rsidRPr="0001128E">
        <w:rPr>
          <w:rFonts w:ascii="Arial" w:hAnsi="Arial" w:cs="Arial"/>
          <w:lang w:val="en-US"/>
        </w:rPr>
        <w:t xml:space="preserve">specific traits such as productivity, grain quality, </w:t>
      </w:r>
      <w:ins w:id="15" w:author="Dr.Hala" w:date="2025-08-14T13:19:00Z">
        <w:r w:rsidR="004E2528" w:rsidRPr="004E2528">
          <w:rPr>
            <w:rFonts w:ascii="Arial" w:hAnsi="Arial" w:cs="Arial"/>
            <w:lang w:val="de-DE"/>
          </w:rPr>
          <w:t>and substantial</w:t>
        </w:r>
      </w:ins>
      <w:del w:id="16" w:author="Dr.Hala" w:date="2025-08-14T13:19:00Z">
        <w:r w:rsidRPr="0001128E" w:rsidDel="004E2528">
          <w:rPr>
            <w:rFonts w:ascii="Arial" w:hAnsi="Arial" w:cs="Arial"/>
            <w:lang w:val="en-US"/>
          </w:rPr>
          <w:delText xml:space="preserve">or </w:delText>
        </w:r>
      </w:del>
      <w:r w:rsidRPr="0001128E">
        <w:rPr>
          <w:rFonts w:ascii="Arial" w:hAnsi="Arial" w:cs="Arial"/>
          <w:lang w:val="en-US"/>
        </w:rPr>
        <w:t xml:space="preserve">forage yield, breeding programs can </w:t>
      </w:r>
      <w:ins w:id="17" w:author="Dr.Hala" w:date="2025-08-14T13:20:00Z">
        <w:r w:rsidR="00A91E17">
          <w:t xml:space="preserve">more </w:t>
        </w:r>
        <w:proofErr w:type="spellStart"/>
        <w:r w:rsidR="00A91E17">
          <w:t>effectively</w:t>
        </w:r>
        <w:proofErr w:type="spellEnd"/>
        <w:r w:rsidR="00A91E17">
          <w:t xml:space="preserve"> </w:t>
        </w:r>
        <w:proofErr w:type="spellStart"/>
        <w:r w:rsidR="00A91E17">
          <w:t>meet</w:t>
        </w:r>
        <w:proofErr w:type="spellEnd"/>
        <w:r w:rsidR="00A91E17">
          <w:t xml:space="preserve"> the</w:t>
        </w:r>
      </w:ins>
      <w:del w:id="18" w:author="Dr.Hala" w:date="2025-08-14T13:20:00Z">
        <w:r w:rsidRPr="0001128E" w:rsidDel="00A91E17">
          <w:rPr>
            <w:rFonts w:ascii="Arial" w:hAnsi="Arial" w:cs="Arial"/>
            <w:lang w:val="en-US"/>
          </w:rPr>
          <w:delText>better address the</w:delText>
        </w:r>
      </w:del>
      <w:r w:rsidRPr="0001128E">
        <w:rPr>
          <w:rFonts w:ascii="Arial" w:hAnsi="Arial" w:cs="Arial"/>
          <w:lang w:val="en-US"/>
        </w:rPr>
        <w:t xml:space="preserve"> diverse socio-economic needs of farmers</w:t>
      </w:r>
      <w:ins w:id="19" w:author="Dr.Hala" w:date="2025-08-14T13:20:00Z">
        <w:r w:rsidR="00A91E17">
          <w:rPr>
            <w:rFonts w:ascii="Arial" w:hAnsi="Arial" w:cs="Arial"/>
            <w:lang w:val="en-US"/>
          </w:rPr>
          <w:t>,</w:t>
        </w:r>
      </w:ins>
      <w:r w:rsidRPr="0001128E">
        <w:rPr>
          <w:rFonts w:ascii="Arial" w:hAnsi="Arial" w:cs="Arial"/>
          <w:lang w:val="en-US"/>
        </w:rPr>
        <w:t xml:space="preserve"> </w:t>
      </w:r>
      <w:ins w:id="20" w:author="Dr.Hala" w:date="2025-08-14T13:21:00Z">
        <w:r w:rsidR="00A91E17" w:rsidRPr="00A91E17">
          <w:rPr>
            <w:rFonts w:ascii="Arial" w:hAnsi="Arial" w:cs="Arial"/>
            <w:lang w:val="de-DE"/>
          </w:rPr>
          <w:t>thereby contributing to the reduction of</w:t>
        </w:r>
        <w:r w:rsidR="00A91E17">
          <w:rPr>
            <w:rFonts w:ascii="Arial" w:hAnsi="Arial" w:cs="Arial"/>
            <w:lang w:val="de-DE"/>
          </w:rPr>
          <w:t xml:space="preserve"> </w:t>
        </w:r>
      </w:ins>
      <w:del w:id="21" w:author="Dr.Hala" w:date="2025-08-14T13:21:00Z">
        <w:r w:rsidRPr="0001128E" w:rsidDel="00A91E17">
          <w:rPr>
            <w:rFonts w:ascii="Arial" w:hAnsi="Arial" w:cs="Arial"/>
            <w:lang w:val="en-US"/>
          </w:rPr>
          <w:delText>while helping to alleviate</w:delText>
        </w:r>
      </w:del>
      <w:r w:rsidRPr="0001128E">
        <w:rPr>
          <w:rFonts w:ascii="Arial" w:hAnsi="Arial" w:cs="Arial"/>
          <w:lang w:val="en-US"/>
        </w:rPr>
        <w:t xml:space="preserve"> food and forage insecurity.</w:t>
      </w:r>
      <w:r w:rsidR="002516DF" w:rsidRPr="0001128E">
        <w:rPr>
          <w:rFonts w:ascii="Arial" w:hAnsi="Arial" w:cs="Arial"/>
          <w:lang w:val="en-US"/>
        </w:rPr>
        <w:t xml:space="preserve"> </w:t>
      </w:r>
      <w:r w:rsidRPr="0001128E">
        <w:rPr>
          <w:rFonts w:ascii="Arial" w:hAnsi="Arial" w:cs="Arial"/>
          <w:lang w:val="en-US"/>
        </w:rPr>
        <w:t xml:space="preserve">The results highlight the potential of dual-purpose sorghums like </w:t>
      </w:r>
      <w:proofErr w:type="spellStart"/>
      <w:r w:rsidRPr="0001128E">
        <w:rPr>
          <w:rStyle w:val="a5"/>
          <w:rFonts w:ascii="Arial" w:hAnsi="Arial" w:cs="Arial"/>
          <w:i w:val="0"/>
          <w:iCs w:val="0"/>
          <w:lang w:val="en-US"/>
        </w:rPr>
        <w:t>Soubatimi</w:t>
      </w:r>
      <w:proofErr w:type="spellEnd"/>
      <w:r w:rsidRPr="0001128E">
        <w:rPr>
          <w:rFonts w:ascii="Arial" w:hAnsi="Arial" w:cs="Arial"/>
          <w:i/>
          <w:iCs/>
          <w:lang w:val="en-US"/>
        </w:rPr>
        <w:t>,</w:t>
      </w:r>
      <w:r w:rsidRPr="0001128E">
        <w:rPr>
          <w:rFonts w:ascii="Arial" w:hAnsi="Arial" w:cs="Arial"/>
          <w:lang w:val="en-US"/>
        </w:rPr>
        <w:t xml:space="preserve"> which combine good grain yield with acceptable biomass. This profile meets the needs of Nigerien agro-pastoralists</w:t>
      </w:r>
      <w:ins w:id="22" w:author="Dr.Hala" w:date="2025-08-14T13:23:00Z">
        <w:r w:rsidR="009F5EAA">
          <w:rPr>
            <w:rFonts w:ascii="Arial" w:hAnsi="Arial" w:cs="Arial"/>
            <w:lang w:val="en-US"/>
          </w:rPr>
          <w:t>,</w:t>
        </w:r>
      </w:ins>
      <w:r w:rsidRPr="0001128E">
        <w:rPr>
          <w:rFonts w:ascii="Arial" w:hAnsi="Arial" w:cs="Arial"/>
          <w:lang w:val="en-US"/>
        </w:rPr>
        <w:t xml:space="preserve"> who </w:t>
      </w:r>
      <w:ins w:id="23" w:author="Dr.Hala" w:date="2025-08-14T13:24:00Z">
        <w:r w:rsidR="000411D6">
          <w:t xml:space="preserve">are </w:t>
        </w:r>
        <w:proofErr w:type="spellStart"/>
        <w:r w:rsidR="000411D6">
          <w:t>increasingly</w:t>
        </w:r>
        <w:proofErr w:type="spellEnd"/>
        <w:r w:rsidR="000411D6">
          <w:t xml:space="preserve"> </w:t>
        </w:r>
        <w:proofErr w:type="spellStart"/>
        <w:r w:rsidR="000411D6">
          <w:t>challenged</w:t>
        </w:r>
        <w:proofErr w:type="spellEnd"/>
        <w:r w:rsidR="000411D6">
          <w:t xml:space="preserve"> by </w:t>
        </w:r>
        <w:proofErr w:type="spellStart"/>
        <w:r w:rsidR="000411D6">
          <w:t>climatic</w:t>
        </w:r>
        <w:proofErr w:type="spellEnd"/>
        <w:r w:rsidR="000411D6">
          <w:t xml:space="preserve"> </w:t>
        </w:r>
        <w:proofErr w:type="spellStart"/>
        <w:r w:rsidR="000411D6">
          <w:t>variability</w:t>
        </w:r>
        <w:proofErr w:type="spellEnd"/>
        <w:r w:rsidR="000411D6">
          <w:t xml:space="preserve"> </w:t>
        </w:r>
      </w:ins>
      <w:del w:id="24" w:author="Dr.Hala" w:date="2025-08-14T13:24:00Z">
        <w:r w:rsidRPr="0001128E" w:rsidDel="000411D6">
          <w:rPr>
            <w:rFonts w:ascii="Arial" w:hAnsi="Arial" w:cs="Arial"/>
            <w:lang w:val="en-US"/>
          </w:rPr>
          <w:delText>face climatic challenges</w:delText>
        </w:r>
      </w:del>
      <w:r w:rsidRPr="0001128E">
        <w:rPr>
          <w:rFonts w:ascii="Arial" w:hAnsi="Arial" w:cs="Arial"/>
          <w:lang w:val="en-US"/>
        </w:rPr>
        <w:t xml:space="preserve"> and increasing demographic pressure.</w:t>
      </w:r>
      <w:r w:rsidR="00DE00D4" w:rsidRPr="0001128E">
        <w:rPr>
          <w:rFonts w:ascii="Arial" w:hAnsi="Arial" w:cs="Arial"/>
          <w:lang w:val="en-US"/>
        </w:rPr>
        <w:t xml:space="preserve"> </w:t>
      </w:r>
      <w:r w:rsidRPr="0001128E">
        <w:rPr>
          <w:rFonts w:ascii="Arial" w:hAnsi="Arial" w:cs="Arial"/>
          <w:lang w:val="en-US"/>
        </w:rPr>
        <w:t xml:space="preserve">However, </w:t>
      </w:r>
      <w:ins w:id="25" w:author="Dr.Hala" w:date="2025-08-14T13:17:00Z">
        <w:r w:rsidR="008F7123">
          <w:rPr>
            <w:rFonts w:ascii="Arial" w:hAnsi="Arial" w:cs="Arial"/>
            <w:lang w:val="en-US"/>
          </w:rPr>
          <w:t xml:space="preserve">the </w:t>
        </w:r>
      </w:ins>
      <w:r w:rsidRPr="0001128E">
        <w:rPr>
          <w:rFonts w:ascii="Arial" w:hAnsi="Arial" w:cs="Arial"/>
          <w:lang w:val="en-US"/>
        </w:rPr>
        <w:t xml:space="preserve">widespread adoption of these </w:t>
      </w:r>
      <w:proofErr w:type="spellStart"/>
      <w:ins w:id="26" w:author="Dr.Hala" w:date="2025-08-14T13:18:00Z">
        <w:r w:rsidR="008F7123">
          <w:t>improved</w:t>
        </w:r>
        <w:proofErr w:type="spellEnd"/>
        <w:r w:rsidR="008F7123">
          <w:t xml:space="preserve"> </w:t>
        </w:r>
      </w:ins>
      <w:r w:rsidRPr="0001128E">
        <w:rPr>
          <w:rFonts w:ascii="Arial" w:hAnsi="Arial" w:cs="Arial"/>
          <w:lang w:val="en-US"/>
        </w:rPr>
        <w:t>varieties will depend on improved access to quality seeds and the promotion of suitable agronomic practices such as micro-dosing of fertilizers.</w:t>
      </w:r>
      <w:r w:rsidR="00DE00D4" w:rsidRPr="0001128E">
        <w:rPr>
          <w:rFonts w:ascii="Arial" w:hAnsi="Arial" w:cs="Arial"/>
          <w:lang w:val="en-US"/>
        </w:rPr>
        <w:t xml:space="preserve"> </w:t>
      </w:r>
      <w:r w:rsidRPr="0001128E">
        <w:rPr>
          <w:rFonts w:ascii="Arial" w:hAnsi="Arial" w:cs="Arial"/>
          <w:lang w:val="en-US"/>
        </w:rPr>
        <w:t>Finally, further studies incorporating multi-year data and drought stress conditions are necessary to validate the resilience of these genotypes.</w:t>
      </w:r>
    </w:p>
    <w:p w14:paraId="7F6087DB" w14:textId="3548E72D" w:rsidR="00DE00D4" w:rsidRPr="0001128E" w:rsidRDefault="00DE00D4" w:rsidP="00DB54FD">
      <w:pPr>
        <w:pStyle w:val="a4"/>
        <w:spacing w:before="0" w:beforeAutospacing="0" w:after="0" w:afterAutospacing="0" w:line="360" w:lineRule="auto"/>
        <w:jc w:val="both"/>
        <w:rPr>
          <w:rFonts w:ascii="Arial" w:hAnsi="Arial" w:cs="Arial"/>
          <w:lang w:val="en-US"/>
        </w:rPr>
      </w:pPr>
    </w:p>
    <w:p w14:paraId="47049884" w14:textId="77777777" w:rsidR="000721A7" w:rsidRPr="000721A7" w:rsidRDefault="000721A7" w:rsidP="000721A7">
      <w:pPr>
        <w:autoSpaceDE w:val="0"/>
        <w:autoSpaceDN w:val="0"/>
        <w:adjustRightInd w:val="0"/>
        <w:spacing w:after="0" w:line="360" w:lineRule="auto"/>
        <w:jc w:val="both"/>
        <w:rPr>
          <w:rFonts w:ascii="Arial" w:eastAsia="Yu Gothic UI" w:hAnsi="Arial" w:cs="Arial"/>
          <w:color w:val="000000"/>
          <w:kern w:val="0"/>
          <w:sz w:val="24"/>
          <w:szCs w:val="24"/>
          <w:lang w:val="en-US"/>
          <w14:ligatures w14:val="none"/>
        </w:rPr>
      </w:pPr>
      <w:r w:rsidRPr="000721A7">
        <w:rPr>
          <w:rFonts w:ascii="Arial" w:hAnsi="Arial" w:cs="Arial"/>
          <w:color w:val="000000"/>
          <w:kern w:val="0"/>
          <w:sz w:val="24"/>
          <w:szCs w:val="24"/>
          <w:lang w:val="en-US"/>
          <w14:ligatures w14:val="none"/>
        </w:rPr>
        <w:t>Data availability:</w:t>
      </w:r>
      <w:r w:rsidRPr="000721A7">
        <w:rPr>
          <w:rFonts w:ascii="Arial" w:hAnsi="Arial" w:cs="Arial"/>
          <w:b/>
          <w:bCs/>
          <w:color w:val="000000"/>
          <w:kern w:val="0"/>
          <w:sz w:val="24"/>
          <w:szCs w:val="24"/>
          <w:lang w:val="en-US"/>
          <w14:ligatures w14:val="none"/>
        </w:rPr>
        <w:t xml:space="preserve"> </w:t>
      </w:r>
      <w:r w:rsidRPr="000721A7">
        <w:rPr>
          <w:rFonts w:ascii="Arial" w:eastAsia="Yu Gothic UI" w:hAnsi="Arial" w:cs="Arial"/>
          <w:color w:val="000000"/>
          <w:kern w:val="0"/>
          <w:sz w:val="24"/>
          <w:szCs w:val="24"/>
          <w:lang w:val="en-US"/>
          <w14:ligatures w14:val="none"/>
        </w:rPr>
        <w:t xml:space="preserve"> The datasets generated during and/or analyzed during the current study are available from the corresponding author on reasonable request.</w:t>
      </w:r>
    </w:p>
    <w:p w14:paraId="74DE9468" w14:textId="77777777" w:rsidR="00A976BB" w:rsidRDefault="00A976BB" w:rsidP="0081135E">
      <w:pPr>
        <w:pStyle w:val="a4"/>
        <w:spacing w:after="0" w:line="360" w:lineRule="auto"/>
        <w:jc w:val="both"/>
        <w:rPr>
          <w:rFonts w:ascii="Arial" w:hAnsi="Arial" w:cs="Arial"/>
          <w:lang w:val="en-US"/>
        </w:rPr>
      </w:pPr>
    </w:p>
    <w:p w14:paraId="59EF69CF" w14:textId="40AAD5F3" w:rsidR="0081135E" w:rsidRPr="0081135E" w:rsidRDefault="0081135E" w:rsidP="0081135E">
      <w:pPr>
        <w:pStyle w:val="a4"/>
        <w:spacing w:after="0" w:line="360" w:lineRule="auto"/>
        <w:jc w:val="both"/>
        <w:rPr>
          <w:rFonts w:ascii="Arial" w:hAnsi="Arial" w:cs="Arial"/>
          <w:lang w:val="en-US"/>
        </w:rPr>
      </w:pPr>
      <w:r w:rsidRPr="0081135E">
        <w:rPr>
          <w:rFonts w:ascii="Arial" w:hAnsi="Arial" w:cs="Arial"/>
          <w:lang w:val="en-US"/>
        </w:rPr>
        <w:t>Use of AI tools:</w:t>
      </w:r>
    </w:p>
    <w:p w14:paraId="37265302" w14:textId="50BB1EC9" w:rsidR="0081135E" w:rsidRPr="000721A7" w:rsidRDefault="0081135E" w:rsidP="0081135E">
      <w:pPr>
        <w:pStyle w:val="a4"/>
        <w:spacing w:before="0" w:beforeAutospacing="0" w:after="0" w:afterAutospacing="0" w:line="360" w:lineRule="auto"/>
        <w:jc w:val="both"/>
        <w:rPr>
          <w:rFonts w:ascii="Arial" w:hAnsi="Arial" w:cs="Arial"/>
          <w:lang w:val="en-US"/>
        </w:rPr>
      </w:pPr>
      <w:r w:rsidRPr="0081135E">
        <w:rPr>
          <w:rFonts w:ascii="Arial" w:hAnsi="Arial" w:cs="Arial"/>
          <w:lang w:val="en-US"/>
        </w:rPr>
        <w:t xml:space="preserve">The authors used </w:t>
      </w:r>
      <w:proofErr w:type="spellStart"/>
      <w:r w:rsidRPr="0081135E">
        <w:rPr>
          <w:rFonts w:ascii="Arial" w:hAnsi="Arial" w:cs="Arial"/>
          <w:lang w:val="en-US"/>
        </w:rPr>
        <w:t>OpenAI’s</w:t>
      </w:r>
      <w:proofErr w:type="spellEnd"/>
      <w:r w:rsidRPr="0081135E">
        <w:rPr>
          <w:rFonts w:ascii="Arial" w:hAnsi="Arial" w:cs="Arial"/>
          <w:lang w:val="en-US"/>
        </w:rPr>
        <w:t xml:space="preserve"> </w:t>
      </w:r>
      <w:proofErr w:type="spellStart"/>
      <w:r w:rsidRPr="0081135E">
        <w:rPr>
          <w:rFonts w:ascii="Arial" w:hAnsi="Arial" w:cs="Arial"/>
          <w:lang w:val="en-US"/>
        </w:rPr>
        <w:t>ChatGPT</w:t>
      </w:r>
      <w:proofErr w:type="spellEnd"/>
      <w:r w:rsidRPr="0081135E">
        <w:rPr>
          <w:rFonts w:ascii="Arial" w:hAnsi="Arial" w:cs="Arial"/>
          <w:lang w:val="en-US"/>
        </w:rPr>
        <w:t xml:space="preserve"> (version GPT-4, May 2025) to improve the clarity and language of the manuscript. The content was generated based on the authors’ original ideas, experimental results, and draft text. All scientific interpretations, analyses, and conclusions remain the responsibility of the authors, who reviewed and approved the final version.</w:t>
      </w:r>
    </w:p>
    <w:p w14:paraId="48D984AF" w14:textId="5BC41785" w:rsidR="00DE00D4" w:rsidRPr="0001128E" w:rsidRDefault="00DE00D4" w:rsidP="00DB54FD">
      <w:pPr>
        <w:pStyle w:val="a4"/>
        <w:spacing w:before="0" w:beforeAutospacing="0" w:after="0" w:afterAutospacing="0" w:line="360" w:lineRule="auto"/>
        <w:jc w:val="both"/>
        <w:rPr>
          <w:rFonts w:ascii="Arial" w:hAnsi="Arial" w:cs="Arial"/>
          <w:lang w:val="en-US"/>
        </w:rPr>
      </w:pPr>
    </w:p>
    <w:p w14:paraId="0CC74361" w14:textId="77777777" w:rsidR="00DE00D4" w:rsidRPr="00DE00D4" w:rsidRDefault="00DE00D4" w:rsidP="00DB54FD">
      <w:pPr>
        <w:pStyle w:val="a4"/>
        <w:spacing w:before="0" w:beforeAutospacing="0" w:after="0" w:afterAutospacing="0" w:line="360" w:lineRule="auto"/>
        <w:jc w:val="both"/>
        <w:rPr>
          <w:rFonts w:ascii="Arial" w:hAnsi="Arial" w:cs="Arial"/>
          <w:sz w:val="22"/>
          <w:szCs w:val="22"/>
          <w:lang w:val="en-US"/>
        </w:rPr>
      </w:pPr>
    </w:p>
    <w:p w14:paraId="63365865" w14:textId="04BD1212" w:rsidR="005F6E7E" w:rsidRDefault="005F6E7E" w:rsidP="005F6E7E">
      <w:pPr>
        <w:spacing w:before="100" w:beforeAutospacing="1" w:after="100" w:afterAutospacing="1" w:line="240" w:lineRule="auto"/>
        <w:rPr>
          <w:rFonts w:ascii="Arial" w:eastAsia="Times New Roman" w:hAnsi="Arial" w:cs="Arial"/>
          <w:kern w:val="0"/>
          <w:lang w:val="en-US" w:eastAsia="fr-FR"/>
          <w14:ligatures w14:val="none"/>
        </w:rPr>
      </w:pPr>
    </w:p>
    <w:p w14:paraId="646AFFE6" w14:textId="77E7FFB4" w:rsidR="0001128E" w:rsidRDefault="0001128E" w:rsidP="005F6E7E">
      <w:pPr>
        <w:spacing w:before="100" w:beforeAutospacing="1" w:after="100" w:afterAutospacing="1" w:line="240" w:lineRule="auto"/>
        <w:rPr>
          <w:rFonts w:ascii="Arial" w:eastAsia="Times New Roman" w:hAnsi="Arial" w:cs="Arial"/>
          <w:kern w:val="0"/>
          <w:lang w:val="en-US" w:eastAsia="fr-FR"/>
          <w14:ligatures w14:val="none"/>
        </w:rPr>
      </w:pPr>
    </w:p>
    <w:p w14:paraId="7B46B64D" w14:textId="77777777" w:rsidR="00334B2B" w:rsidRPr="00D05D26" w:rsidRDefault="00334B2B" w:rsidP="00DE00D4">
      <w:pPr>
        <w:spacing w:after="0" w:line="360" w:lineRule="auto"/>
        <w:jc w:val="both"/>
        <w:rPr>
          <w:rFonts w:ascii="Arial" w:hAnsi="Arial" w:cs="Arial"/>
          <w:b/>
          <w:bCs/>
          <w:sz w:val="24"/>
          <w:szCs w:val="24"/>
          <w:lang w:val="en-US"/>
        </w:rPr>
      </w:pPr>
      <w:commentRangeStart w:id="27"/>
      <w:r w:rsidRPr="00D05D26">
        <w:rPr>
          <w:rFonts w:ascii="Arial" w:hAnsi="Arial" w:cs="Arial"/>
          <w:b/>
          <w:bCs/>
          <w:sz w:val="24"/>
          <w:szCs w:val="24"/>
          <w:lang w:val="en-US"/>
        </w:rPr>
        <w:t>References</w:t>
      </w:r>
      <w:commentRangeEnd w:id="27"/>
      <w:r w:rsidR="00F46E6A">
        <w:rPr>
          <w:rStyle w:val="a9"/>
        </w:rPr>
        <w:commentReference w:id="27"/>
      </w:r>
    </w:p>
    <w:p w14:paraId="5CBDA19A" w14:textId="4F8F2A91" w:rsidR="00A548B3" w:rsidRPr="00D05D26" w:rsidRDefault="00A548B3" w:rsidP="00DE00D4">
      <w:pPr>
        <w:pStyle w:val="a4"/>
        <w:spacing w:line="360" w:lineRule="auto"/>
        <w:jc w:val="both"/>
        <w:rPr>
          <w:rFonts w:ascii="Arial" w:hAnsi="Arial" w:cs="Arial"/>
        </w:rPr>
      </w:pPr>
      <w:proofErr w:type="spellStart"/>
      <w:r w:rsidRPr="00D05D26">
        <w:rPr>
          <w:rFonts w:ascii="Arial" w:hAnsi="Arial" w:cs="Arial"/>
          <w:lang w:val="en-US"/>
        </w:rPr>
        <w:t>Himeno</w:t>
      </w:r>
      <w:proofErr w:type="spellEnd"/>
      <w:r w:rsidRPr="00D05D26">
        <w:rPr>
          <w:rFonts w:ascii="Arial" w:hAnsi="Arial" w:cs="Arial"/>
          <w:lang w:val="en-US"/>
        </w:rPr>
        <w:t xml:space="preserve">, K., Inoue, N., </w:t>
      </w:r>
      <w:proofErr w:type="spellStart"/>
      <w:r w:rsidRPr="00D05D26">
        <w:rPr>
          <w:rFonts w:ascii="Arial" w:hAnsi="Arial" w:cs="Arial"/>
          <w:lang w:val="en-US"/>
        </w:rPr>
        <w:t>Kurauchi</w:t>
      </w:r>
      <w:proofErr w:type="spellEnd"/>
      <w:r w:rsidRPr="00D05D26">
        <w:rPr>
          <w:rFonts w:ascii="Arial" w:hAnsi="Arial" w:cs="Arial"/>
          <w:lang w:val="en-US"/>
        </w:rPr>
        <w:t xml:space="preserve">, N., Ito, O., Nishikawa, Y., &amp; Kobayashi, Y. (2009). </w:t>
      </w:r>
      <w:r w:rsidRPr="00D05D26">
        <w:rPr>
          <w:rStyle w:val="a5"/>
          <w:rFonts w:ascii="Arial" w:hAnsi="Arial" w:cs="Arial"/>
        </w:rPr>
        <w:t>Les céréales au Niger. Accent sur le mil et le sorgho</w:t>
      </w:r>
      <w:r w:rsidRPr="00D05D26">
        <w:rPr>
          <w:rFonts w:ascii="Arial" w:hAnsi="Arial" w:cs="Arial"/>
        </w:rPr>
        <w:t>. JAICAF – Association pour la collaboration internationale en matière d’agriculture et de forêts du Japon.</w:t>
      </w:r>
    </w:p>
    <w:p w14:paraId="71ED7C51" w14:textId="670E2081" w:rsidR="00A548B3" w:rsidRPr="00D05D26" w:rsidRDefault="00A548B3" w:rsidP="00DE00D4">
      <w:pPr>
        <w:pStyle w:val="a4"/>
        <w:spacing w:line="360" w:lineRule="auto"/>
        <w:jc w:val="both"/>
        <w:rPr>
          <w:rFonts w:ascii="Arial" w:hAnsi="Arial" w:cs="Arial"/>
        </w:rPr>
      </w:pPr>
      <w:proofErr w:type="spellStart"/>
      <w:r w:rsidRPr="00D05D26">
        <w:rPr>
          <w:rFonts w:ascii="Arial" w:hAnsi="Arial" w:cs="Arial"/>
        </w:rPr>
        <w:t>Habou</w:t>
      </w:r>
      <w:proofErr w:type="spellEnd"/>
      <w:r w:rsidRPr="00D05D26">
        <w:rPr>
          <w:rFonts w:ascii="Arial" w:hAnsi="Arial" w:cs="Arial"/>
        </w:rPr>
        <w:t xml:space="preserve">, Z. A., Boubacar, M. K., &amp; Adam, T. (2016). Les systèmes de productions agricoles du Niger face au changement climatique : défis et perspectives. </w:t>
      </w:r>
      <w:r w:rsidRPr="00D05D26">
        <w:rPr>
          <w:rStyle w:val="a5"/>
          <w:rFonts w:ascii="Arial" w:hAnsi="Arial" w:cs="Arial"/>
        </w:rPr>
        <w:t>International Journal of Biological and Chemical Sciences, 10</w:t>
      </w:r>
      <w:r w:rsidRPr="00D05D26">
        <w:rPr>
          <w:rFonts w:ascii="Arial" w:hAnsi="Arial" w:cs="Arial"/>
        </w:rPr>
        <w:t>(3), 1262–1272.</w:t>
      </w:r>
    </w:p>
    <w:p w14:paraId="3EC7146E" w14:textId="015D5117" w:rsidR="00A548B3" w:rsidRPr="00D05D26" w:rsidRDefault="00A548B3" w:rsidP="00DE00D4">
      <w:pPr>
        <w:pStyle w:val="a4"/>
        <w:spacing w:line="360" w:lineRule="auto"/>
        <w:jc w:val="both"/>
        <w:rPr>
          <w:rFonts w:ascii="Arial" w:hAnsi="Arial" w:cs="Arial"/>
        </w:rPr>
      </w:pPr>
      <w:r w:rsidRPr="00D05D26">
        <w:rPr>
          <w:rFonts w:ascii="Arial" w:hAnsi="Arial" w:cs="Arial"/>
        </w:rPr>
        <w:t xml:space="preserve">Karim, T. D., Sanoussi, A., </w:t>
      </w:r>
      <w:proofErr w:type="spellStart"/>
      <w:r w:rsidRPr="00D05D26">
        <w:rPr>
          <w:rFonts w:ascii="Arial" w:hAnsi="Arial" w:cs="Arial"/>
        </w:rPr>
        <w:t>Falalou</w:t>
      </w:r>
      <w:proofErr w:type="spellEnd"/>
      <w:r w:rsidRPr="00D05D26">
        <w:rPr>
          <w:rFonts w:ascii="Arial" w:hAnsi="Arial" w:cs="Arial"/>
        </w:rPr>
        <w:t xml:space="preserve">, H., </w:t>
      </w:r>
      <w:proofErr w:type="spellStart"/>
      <w:r w:rsidRPr="00D05D26">
        <w:rPr>
          <w:rFonts w:ascii="Arial" w:hAnsi="Arial" w:cs="Arial"/>
        </w:rPr>
        <w:t>Maârouhi</w:t>
      </w:r>
      <w:proofErr w:type="spellEnd"/>
      <w:r w:rsidRPr="00D05D26">
        <w:rPr>
          <w:rFonts w:ascii="Arial" w:hAnsi="Arial" w:cs="Arial"/>
        </w:rPr>
        <w:t xml:space="preserve">, I. M., Yacoubou, B., &amp; Mahamane, S. (2016). Amélioration du rendement du mil par l’association avec le niébé en zone Sahélienne. </w:t>
      </w:r>
      <w:r w:rsidRPr="00D05D26">
        <w:rPr>
          <w:rStyle w:val="a5"/>
          <w:rFonts w:ascii="Arial" w:hAnsi="Arial" w:cs="Arial"/>
        </w:rPr>
        <w:t>European Scientific Journal, 12</w:t>
      </w:r>
      <w:r w:rsidRPr="00D05D26">
        <w:rPr>
          <w:rFonts w:ascii="Arial" w:hAnsi="Arial" w:cs="Arial"/>
        </w:rPr>
        <w:t>(9), 382–394.</w:t>
      </w:r>
    </w:p>
    <w:p w14:paraId="7667941A" w14:textId="4A83C7DF" w:rsidR="00A548B3" w:rsidRPr="00D05D26" w:rsidRDefault="00A548B3" w:rsidP="00DE00D4">
      <w:pPr>
        <w:pStyle w:val="a4"/>
        <w:spacing w:line="360" w:lineRule="auto"/>
        <w:jc w:val="both"/>
        <w:rPr>
          <w:rFonts w:ascii="Arial" w:hAnsi="Arial" w:cs="Arial"/>
        </w:rPr>
      </w:pPr>
      <w:r w:rsidRPr="00D05D26">
        <w:rPr>
          <w:rFonts w:ascii="Arial" w:hAnsi="Arial" w:cs="Arial"/>
        </w:rPr>
        <w:t xml:space="preserve">Institut National de Statistique (INS). (2014). </w:t>
      </w:r>
      <w:r w:rsidRPr="00D05D26">
        <w:rPr>
          <w:rStyle w:val="a5"/>
          <w:rFonts w:ascii="Arial" w:hAnsi="Arial" w:cs="Arial"/>
        </w:rPr>
        <w:t>Enquête démographique et de santé et à indicateurs multiples : Rapport final</w:t>
      </w:r>
      <w:r w:rsidRPr="00D05D26">
        <w:rPr>
          <w:rFonts w:ascii="Arial" w:hAnsi="Arial" w:cs="Arial"/>
        </w:rPr>
        <w:t xml:space="preserve"> (p. 486).</w:t>
      </w:r>
    </w:p>
    <w:p w14:paraId="7EA9A8F8" w14:textId="2076C3A0"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Yahaya, M. A., &amp; Shimelis, H. (2022). Drought stress in sorghum: Mitigation strategies, breeding methods and technologies—A review. </w:t>
      </w:r>
      <w:r w:rsidRPr="00D05D26">
        <w:rPr>
          <w:rStyle w:val="a5"/>
          <w:rFonts w:ascii="Arial" w:hAnsi="Arial" w:cs="Arial"/>
          <w:lang w:val="en-US"/>
        </w:rPr>
        <w:t>Journal of Agronomy and Crop Science, 208</w:t>
      </w:r>
      <w:r w:rsidRPr="00D05D26">
        <w:rPr>
          <w:rFonts w:ascii="Arial" w:hAnsi="Arial" w:cs="Arial"/>
          <w:lang w:val="en-US"/>
        </w:rPr>
        <w:t>(2), 127–142.</w:t>
      </w:r>
    </w:p>
    <w:p w14:paraId="4DC4384A" w14:textId="43CF13A2" w:rsidR="00A548B3" w:rsidRPr="00D05D26" w:rsidRDefault="00A548B3" w:rsidP="00DE00D4">
      <w:pPr>
        <w:pStyle w:val="a4"/>
        <w:spacing w:line="360" w:lineRule="auto"/>
        <w:jc w:val="both"/>
        <w:rPr>
          <w:rFonts w:ascii="Arial" w:hAnsi="Arial" w:cs="Arial"/>
        </w:rPr>
      </w:pPr>
      <w:proofErr w:type="spellStart"/>
      <w:r w:rsidRPr="00D05D26">
        <w:rPr>
          <w:rFonts w:ascii="Arial" w:hAnsi="Arial" w:cs="Arial"/>
          <w:lang w:val="en-US"/>
        </w:rPr>
        <w:t>Abroulaye</w:t>
      </w:r>
      <w:proofErr w:type="spellEnd"/>
      <w:r w:rsidRPr="00D05D26">
        <w:rPr>
          <w:rFonts w:ascii="Arial" w:hAnsi="Arial" w:cs="Arial"/>
          <w:lang w:val="en-US"/>
        </w:rPr>
        <w:t xml:space="preserve">, S., </w:t>
      </w:r>
      <w:proofErr w:type="spellStart"/>
      <w:r w:rsidRPr="00D05D26">
        <w:rPr>
          <w:rFonts w:ascii="Arial" w:hAnsi="Arial" w:cs="Arial"/>
          <w:lang w:val="en-US"/>
        </w:rPr>
        <w:t>Zampaligré</w:t>
      </w:r>
      <w:proofErr w:type="spellEnd"/>
      <w:r w:rsidRPr="00D05D26">
        <w:rPr>
          <w:rFonts w:ascii="Arial" w:hAnsi="Arial" w:cs="Arial"/>
          <w:lang w:val="en-US"/>
        </w:rPr>
        <w:t xml:space="preserve">, N., &amp; Abalo, K. E. (2020). </w:t>
      </w:r>
      <w:r w:rsidRPr="00D05D26">
        <w:rPr>
          <w:rFonts w:ascii="Arial" w:hAnsi="Arial" w:cs="Arial"/>
        </w:rPr>
        <w:t xml:space="preserve">Analyse des préférences des agropasteurs pour la production et la conservation du fourrage à base de variétés améliorées de cultures à double objectifs dans deux zones agro-écologiques au Burkina Faso. </w:t>
      </w:r>
      <w:r w:rsidRPr="00D05D26">
        <w:rPr>
          <w:rStyle w:val="a5"/>
          <w:rFonts w:ascii="Arial" w:hAnsi="Arial" w:cs="Arial"/>
        </w:rPr>
        <w:t>Journal of Animal &amp; Plant Sciences, 46</w:t>
      </w:r>
      <w:r w:rsidRPr="00D05D26">
        <w:rPr>
          <w:rFonts w:ascii="Arial" w:hAnsi="Arial" w:cs="Arial"/>
        </w:rPr>
        <w:t>(3), 8318–8335.</w:t>
      </w:r>
    </w:p>
    <w:p w14:paraId="7BB05502" w14:textId="3EB0BE18" w:rsidR="00A548B3" w:rsidRPr="00D05D26" w:rsidRDefault="00A548B3" w:rsidP="00DE00D4">
      <w:pPr>
        <w:pStyle w:val="a4"/>
        <w:spacing w:line="360" w:lineRule="auto"/>
        <w:jc w:val="both"/>
        <w:rPr>
          <w:rFonts w:ascii="Arial" w:hAnsi="Arial" w:cs="Arial"/>
        </w:rPr>
      </w:pPr>
      <w:r w:rsidRPr="00D05D26">
        <w:rPr>
          <w:rFonts w:ascii="Arial" w:hAnsi="Arial" w:cs="Arial"/>
        </w:rPr>
        <w:t xml:space="preserve">Réseau National des Chambres d’Agriculture du Niger (RECA). (2024). </w:t>
      </w:r>
      <w:r w:rsidRPr="00D05D26">
        <w:rPr>
          <w:rStyle w:val="a5"/>
          <w:rFonts w:ascii="Arial" w:hAnsi="Arial" w:cs="Arial"/>
        </w:rPr>
        <w:t>Les variétés de semences certifiées disponibles dans l’Annuaire National 2024 : Mil-Sorgho-Niébé-Arachide</w:t>
      </w:r>
      <w:r w:rsidRPr="00D05D26">
        <w:rPr>
          <w:rFonts w:ascii="Arial" w:hAnsi="Arial" w:cs="Arial"/>
        </w:rPr>
        <w:t xml:space="preserve"> (p. 9).</w:t>
      </w:r>
    </w:p>
    <w:p w14:paraId="36BA1DAC" w14:textId="12FB85CD" w:rsidR="00A548B3" w:rsidRPr="00D05D26" w:rsidRDefault="00A548B3" w:rsidP="00DE00D4">
      <w:pPr>
        <w:pStyle w:val="a4"/>
        <w:spacing w:line="360" w:lineRule="auto"/>
        <w:jc w:val="both"/>
        <w:rPr>
          <w:rFonts w:ascii="Arial" w:hAnsi="Arial" w:cs="Arial"/>
          <w:lang w:val="en-US"/>
        </w:rPr>
      </w:pPr>
      <w:r w:rsidRPr="00D05D26">
        <w:rPr>
          <w:rFonts w:ascii="Arial" w:hAnsi="Arial" w:cs="Arial"/>
        </w:rPr>
        <w:t xml:space="preserve">Diallo, M., van </w:t>
      </w:r>
      <w:proofErr w:type="spellStart"/>
      <w:r w:rsidRPr="00D05D26">
        <w:rPr>
          <w:rFonts w:ascii="Arial" w:hAnsi="Arial" w:cs="Arial"/>
        </w:rPr>
        <w:t>Mourik</w:t>
      </w:r>
      <w:proofErr w:type="spellEnd"/>
      <w:r w:rsidRPr="00D05D26">
        <w:rPr>
          <w:rFonts w:ascii="Arial" w:hAnsi="Arial" w:cs="Arial"/>
        </w:rPr>
        <w:t xml:space="preserve">, T. A., Huet, E., de </w:t>
      </w:r>
      <w:proofErr w:type="spellStart"/>
      <w:r w:rsidRPr="00D05D26">
        <w:rPr>
          <w:rFonts w:ascii="Arial" w:hAnsi="Arial" w:cs="Arial"/>
        </w:rPr>
        <w:t>Boef</w:t>
      </w:r>
      <w:proofErr w:type="spellEnd"/>
      <w:r w:rsidRPr="00D05D26">
        <w:rPr>
          <w:rFonts w:ascii="Arial" w:hAnsi="Arial" w:cs="Arial"/>
        </w:rPr>
        <w:t xml:space="preserve">, W., &amp; Bonnand, J. (2021). </w:t>
      </w:r>
      <w:r w:rsidRPr="00D05D26">
        <w:rPr>
          <w:rStyle w:val="a5"/>
          <w:rFonts w:ascii="Arial" w:hAnsi="Arial" w:cs="Arial"/>
        </w:rPr>
        <w:t>Rapport de la collecte des données primaires pour l’évaluation du secteur des semences ISSD/SAHEL – Sorgho Niger</w:t>
      </w:r>
      <w:r w:rsidRPr="00D05D26">
        <w:rPr>
          <w:rFonts w:ascii="Arial" w:hAnsi="Arial" w:cs="Arial"/>
        </w:rPr>
        <w:t xml:space="preserve">. </w:t>
      </w:r>
      <w:r w:rsidRPr="00D05D26">
        <w:rPr>
          <w:rFonts w:ascii="Arial" w:hAnsi="Arial" w:cs="Arial"/>
          <w:lang w:val="en-US"/>
        </w:rPr>
        <w:t>KIT Royal Tropical Institute &amp; Wageningen University and Research.</w:t>
      </w:r>
    </w:p>
    <w:p w14:paraId="1D111159" w14:textId="10AF1DD3" w:rsidR="00A548B3" w:rsidRPr="00D05D26" w:rsidRDefault="00A548B3" w:rsidP="00DE00D4">
      <w:pPr>
        <w:pStyle w:val="a4"/>
        <w:spacing w:line="360" w:lineRule="auto"/>
        <w:jc w:val="both"/>
        <w:rPr>
          <w:rFonts w:ascii="Arial" w:hAnsi="Arial" w:cs="Arial"/>
        </w:rPr>
      </w:pPr>
      <w:proofErr w:type="spellStart"/>
      <w:r w:rsidRPr="00D05D26">
        <w:rPr>
          <w:rFonts w:ascii="Arial" w:hAnsi="Arial" w:cs="Arial"/>
          <w:lang w:val="en-US"/>
        </w:rPr>
        <w:t>Vaksmann</w:t>
      </w:r>
      <w:proofErr w:type="spellEnd"/>
      <w:r w:rsidRPr="00D05D26">
        <w:rPr>
          <w:rFonts w:ascii="Arial" w:hAnsi="Arial" w:cs="Arial"/>
          <w:lang w:val="en-US"/>
        </w:rPr>
        <w:t xml:space="preserve">, M., Traoré, S., &amp; </w:t>
      </w:r>
      <w:proofErr w:type="spellStart"/>
      <w:r w:rsidRPr="00D05D26">
        <w:rPr>
          <w:rFonts w:ascii="Arial" w:hAnsi="Arial" w:cs="Arial"/>
          <w:lang w:val="en-US"/>
        </w:rPr>
        <w:t>Niangado</w:t>
      </w:r>
      <w:proofErr w:type="spellEnd"/>
      <w:r w:rsidRPr="00D05D26">
        <w:rPr>
          <w:rFonts w:ascii="Arial" w:hAnsi="Arial" w:cs="Arial"/>
          <w:lang w:val="en-US"/>
        </w:rPr>
        <w:t xml:space="preserve">, O. (1996). </w:t>
      </w:r>
      <w:r w:rsidRPr="00D05D26">
        <w:rPr>
          <w:rFonts w:ascii="Arial" w:hAnsi="Arial" w:cs="Arial"/>
        </w:rPr>
        <w:t xml:space="preserve">Le photopériodisme des sorghos africains. </w:t>
      </w:r>
      <w:r w:rsidRPr="00D05D26">
        <w:rPr>
          <w:rStyle w:val="a5"/>
          <w:rFonts w:ascii="Arial" w:hAnsi="Arial" w:cs="Arial"/>
        </w:rPr>
        <w:t>Agriculture et Développement, 9</w:t>
      </w:r>
      <w:r w:rsidRPr="00D05D26">
        <w:rPr>
          <w:rFonts w:ascii="Arial" w:hAnsi="Arial" w:cs="Arial"/>
        </w:rPr>
        <w:t>, 13–18.</w:t>
      </w:r>
    </w:p>
    <w:p w14:paraId="32D35036" w14:textId="70E0AD83" w:rsidR="00A548B3" w:rsidRPr="00D05D26" w:rsidRDefault="00A548B3" w:rsidP="00DE00D4">
      <w:pPr>
        <w:pStyle w:val="a4"/>
        <w:spacing w:line="360" w:lineRule="auto"/>
        <w:jc w:val="both"/>
        <w:rPr>
          <w:rFonts w:ascii="Arial" w:hAnsi="Arial" w:cs="Arial"/>
          <w:lang w:val="en-US"/>
        </w:rPr>
      </w:pPr>
      <w:proofErr w:type="spellStart"/>
      <w:r w:rsidRPr="00D05D26">
        <w:rPr>
          <w:rFonts w:ascii="Arial" w:hAnsi="Arial" w:cs="Arial"/>
        </w:rPr>
        <w:t>Trouche</w:t>
      </w:r>
      <w:proofErr w:type="spellEnd"/>
      <w:r w:rsidRPr="00D05D26">
        <w:rPr>
          <w:rFonts w:ascii="Arial" w:hAnsi="Arial" w:cs="Arial"/>
        </w:rPr>
        <w:t xml:space="preserve">, G., Chantereau, J., &amp; Zongo, J. D. (1998). Variétés traditionnelles et variétés améliorées du sorgho dans les régions sahéliennes. In Bacci, L., &amp; </w:t>
      </w:r>
      <w:proofErr w:type="spellStart"/>
      <w:r w:rsidRPr="00D05D26">
        <w:rPr>
          <w:rFonts w:ascii="Arial" w:hAnsi="Arial" w:cs="Arial"/>
        </w:rPr>
        <w:t>Reyniers</w:t>
      </w:r>
      <w:proofErr w:type="spellEnd"/>
      <w:r w:rsidRPr="00D05D26">
        <w:rPr>
          <w:rFonts w:ascii="Arial" w:hAnsi="Arial" w:cs="Arial"/>
        </w:rPr>
        <w:t>, F. (</w:t>
      </w:r>
      <w:proofErr w:type="spellStart"/>
      <w:r w:rsidRPr="00D05D26">
        <w:rPr>
          <w:rFonts w:ascii="Arial" w:hAnsi="Arial" w:cs="Arial"/>
        </w:rPr>
        <w:t>Eds</w:t>
      </w:r>
      <w:proofErr w:type="spellEnd"/>
      <w:r w:rsidRPr="00D05D26">
        <w:rPr>
          <w:rFonts w:ascii="Arial" w:hAnsi="Arial" w:cs="Arial"/>
        </w:rPr>
        <w:t xml:space="preserve">.), </w:t>
      </w:r>
      <w:r w:rsidRPr="00D05D26">
        <w:rPr>
          <w:rStyle w:val="a5"/>
          <w:rFonts w:ascii="Arial" w:hAnsi="Arial" w:cs="Arial"/>
        </w:rPr>
        <w:t>Le futur des céréales photopériodiques pour une production durable en Afrique tropicale semi-aride</w:t>
      </w:r>
      <w:r w:rsidRPr="00D05D26">
        <w:rPr>
          <w:rFonts w:ascii="Arial" w:hAnsi="Arial" w:cs="Arial"/>
        </w:rPr>
        <w:t xml:space="preserve"> (pp. 197–208). </w:t>
      </w:r>
      <w:r w:rsidRPr="00D05D26">
        <w:rPr>
          <w:rFonts w:ascii="Arial" w:hAnsi="Arial" w:cs="Arial"/>
          <w:lang w:val="en-US"/>
        </w:rPr>
        <w:t>CIRAD.</w:t>
      </w:r>
    </w:p>
    <w:p w14:paraId="6B67EFE5" w14:textId="77777777"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Aune, J. B., &amp; Bationo, A. (2008). Agricultural intensification in the Sahel—the ladder approach. </w:t>
      </w:r>
      <w:r w:rsidRPr="00D05D26">
        <w:rPr>
          <w:rStyle w:val="a5"/>
          <w:rFonts w:ascii="Arial" w:hAnsi="Arial" w:cs="Arial"/>
          <w:lang w:val="en-US"/>
        </w:rPr>
        <w:t>Agricultural Systems, 98</w:t>
      </w:r>
      <w:r w:rsidRPr="00D05D26">
        <w:rPr>
          <w:rFonts w:ascii="Arial" w:hAnsi="Arial" w:cs="Arial"/>
          <w:lang w:val="en-US"/>
        </w:rPr>
        <w:t>, 119–125.</w:t>
      </w:r>
    </w:p>
    <w:p w14:paraId="23D0A157" w14:textId="4241A51C"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 Chen, J., Chopra, R., Hayes, C., Morris, G., Marla, S., Burke, J., et al. (2017). Genome-wide association study of developing leaves' heat tolerance during vegetative growth stages in a sorghum association panel. </w:t>
      </w:r>
      <w:r w:rsidRPr="00D05D26">
        <w:rPr>
          <w:rStyle w:val="a5"/>
          <w:rFonts w:ascii="Arial" w:hAnsi="Arial" w:cs="Arial"/>
          <w:lang w:val="en-US"/>
        </w:rPr>
        <w:t>The Plant Genome, 10</w:t>
      </w:r>
      <w:r w:rsidRPr="00D05D26">
        <w:rPr>
          <w:rFonts w:ascii="Arial" w:hAnsi="Arial" w:cs="Arial"/>
          <w:lang w:val="en-US"/>
        </w:rPr>
        <w:t>(2), eplantgenome2016-09.</w:t>
      </w:r>
    </w:p>
    <w:p w14:paraId="15CA3A62" w14:textId="1930910C"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Tirfi, A. G. (2022). Sorghum yield response to climate and other input factors in Ethiopia. </w:t>
      </w:r>
      <w:r w:rsidRPr="00D05D26">
        <w:rPr>
          <w:rStyle w:val="a5"/>
          <w:rFonts w:ascii="Arial" w:hAnsi="Arial" w:cs="Arial"/>
          <w:lang w:val="en-US"/>
        </w:rPr>
        <w:t>Depression, 17</w:t>
      </w:r>
      <w:r w:rsidRPr="00D05D26">
        <w:rPr>
          <w:rFonts w:ascii="Arial" w:hAnsi="Arial" w:cs="Arial"/>
          <w:lang w:val="en-US"/>
        </w:rPr>
        <w:t>, 18.</w:t>
      </w:r>
    </w:p>
    <w:p w14:paraId="0A2E88C9" w14:textId="608DA9E0"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Ngidi, A., Shimelis, H., Abady, S., </w:t>
      </w:r>
      <w:proofErr w:type="spellStart"/>
      <w:r w:rsidRPr="00D05D26">
        <w:rPr>
          <w:rFonts w:ascii="Arial" w:hAnsi="Arial" w:cs="Arial"/>
          <w:lang w:val="en-US"/>
        </w:rPr>
        <w:t>Chaplot</w:t>
      </w:r>
      <w:proofErr w:type="spellEnd"/>
      <w:r w:rsidRPr="00D05D26">
        <w:rPr>
          <w:rFonts w:ascii="Arial" w:hAnsi="Arial" w:cs="Arial"/>
          <w:lang w:val="en-US"/>
        </w:rPr>
        <w:t xml:space="preserve">, V., &amp; </w:t>
      </w:r>
      <w:proofErr w:type="spellStart"/>
      <w:r w:rsidRPr="00D05D26">
        <w:rPr>
          <w:rFonts w:ascii="Arial" w:hAnsi="Arial" w:cs="Arial"/>
          <w:lang w:val="en-US"/>
        </w:rPr>
        <w:t>Figlan</w:t>
      </w:r>
      <w:proofErr w:type="spellEnd"/>
      <w:r w:rsidRPr="00D05D26">
        <w:rPr>
          <w:rFonts w:ascii="Arial" w:hAnsi="Arial" w:cs="Arial"/>
          <w:lang w:val="en-US"/>
        </w:rPr>
        <w:t>, S. (2024). Genetic variation and association of yield, yield components, and carbon storage in sorghum (</w:t>
      </w:r>
      <w:r w:rsidRPr="00D05D26">
        <w:rPr>
          <w:rStyle w:val="a5"/>
          <w:rFonts w:ascii="Arial" w:hAnsi="Arial" w:cs="Arial"/>
          <w:lang w:val="en-US"/>
        </w:rPr>
        <w:t>Sorghum bicolor</w:t>
      </w:r>
      <w:r w:rsidRPr="00D05D26">
        <w:rPr>
          <w:rFonts w:ascii="Arial" w:hAnsi="Arial" w:cs="Arial"/>
          <w:lang w:val="en-US"/>
        </w:rPr>
        <w:t xml:space="preserve"> [L.] Moench) genotypes. </w:t>
      </w:r>
      <w:r w:rsidRPr="00D05D26">
        <w:rPr>
          <w:rStyle w:val="a5"/>
          <w:rFonts w:ascii="Arial" w:hAnsi="Arial" w:cs="Arial"/>
          <w:lang w:val="en-US"/>
        </w:rPr>
        <w:t>BMC Genomic Data, 25</w:t>
      </w:r>
      <w:r w:rsidRPr="00D05D26">
        <w:rPr>
          <w:rFonts w:ascii="Arial" w:hAnsi="Arial" w:cs="Arial"/>
          <w:lang w:val="en-US"/>
        </w:rPr>
        <w:t>(1), 74.</w:t>
      </w:r>
    </w:p>
    <w:p w14:paraId="36424FED" w14:textId="6094F6C2" w:rsidR="00A548B3" w:rsidRPr="00D05D26" w:rsidRDefault="00A548B3" w:rsidP="00DE00D4">
      <w:pPr>
        <w:pStyle w:val="a4"/>
        <w:spacing w:line="360" w:lineRule="auto"/>
        <w:jc w:val="both"/>
        <w:rPr>
          <w:rFonts w:ascii="Arial" w:hAnsi="Arial" w:cs="Arial"/>
        </w:rPr>
      </w:pPr>
      <w:r w:rsidRPr="00D05D26">
        <w:rPr>
          <w:rFonts w:ascii="Arial" w:hAnsi="Arial" w:cs="Arial"/>
          <w:lang w:val="en-US"/>
        </w:rPr>
        <w:t>Boyles, R. E., Cooper, E. A., &amp; Myers, M. T. (2016). Genome</w:t>
      </w:r>
      <w:r w:rsidRPr="00D05D26">
        <w:rPr>
          <w:rFonts w:ascii="Cambria Math" w:hAnsi="Cambria Math" w:cs="Cambria Math"/>
          <w:lang w:val="en-US"/>
        </w:rPr>
        <w:t>‐</w:t>
      </w:r>
      <w:r w:rsidRPr="00D05D26">
        <w:rPr>
          <w:rFonts w:ascii="Arial" w:hAnsi="Arial" w:cs="Arial"/>
          <w:lang w:val="en-US"/>
        </w:rPr>
        <w:t xml:space="preserve">wide association studies of grain yield components in diverse sorghum germplasm. </w:t>
      </w:r>
      <w:r w:rsidRPr="00D05D26">
        <w:rPr>
          <w:rStyle w:val="a5"/>
          <w:rFonts w:ascii="Arial" w:hAnsi="Arial" w:cs="Arial"/>
        </w:rPr>
        <w:t xml:space="preserve">The Plant </w:t>
      </w:r>
      <w:proofErr w:type="spellStart"/>
      <w:r w:rsidRPr="00D05D26">
        <w:rPr>
          <w:rStyle w:val="a5"/>
          <w:rFonts w:ascii="Arial" w:hAnsi="Arial" w:cs="Arial"/>
        </w:rPr>
        <w:t>Genome</w:t>
      </w:r>
      <w:proofErr w:type="spellEnd"/>
      <w:r w:rsidRPr="00D05D26">
        <w:rPr>
          <w:rStyle w:val="a5"/>
          <w:rFonts w:ascii="Arial" w:hAnsi="Arial" w:cs="Arial"/>
        </w:rPr>
        <w:t>, 9</w:t>
      </w:r>
      <w:r w:rsidRPr="00D05D26">
        <w:rPr>
          <w:rFonts w:ascii="Arial" w:hAnsi="Arial" w:cs="Arial"/>
        </w:rPr>
        <w:t>(2), eplantgenome2015.09.0091.</w:t>
      </w:r>
    </w:p>
    <w:p w14:paraId="290106D3" w14:textId="2D37E0DD" w:rsidR="00A548B3" w:rsidRPr="00D05D26" w:rsidRDefault="00A548B3" w:rsidP="00DE00D4">
      <w:pPr>
        <w:pStyle w:val="a4"/>
        <w:spacing w:line="360" w:lineRule="auto"/>
        <w:jc w:val="both"/>
        <w:rPr>
          <w:rFonts w:ascii="Arial" w:hAnsi="Arial" w:cs="Arial"/>
          <w:lang w:val="en-US"/>
        </w:rPr>
      </w:pPr>
      <w:r w:rsidRPr="00D05D26">
        <w:rPr>
          <w:rFonts w:ascii="Arial" w:hAnsi="Arial" w:cs="Arial"/>
        </w:rPr>
        <w:t xml:space="preserve">Ouédraogo, M. (2014). </w:t>
      </w:r>
      <w:r w:rsidRPr="00D05D26">
        <w:rPr>
          <w:rStyle w:val="a5"/>
          <w:rFonts w:ascii="Arial" w:hAnsi="Arial" w:cs="Arial"/>
        </w:rPr>
        <w:t>Étude de la diversité agro-morphologique du sorgho et identification de cultivars tolérants au stress hydrique post-floral</w:t>
      </w:r>
      <w:r w:rsidRPr="00D05D26">
        <w:rPr>
          <w:rFonts w:ascii="Arial" w:hAnsi="Arial" w:cs="Arial"/>
        </w:rPr>
        <w:t xml:space="preserve"> [Mémoire d’ingénieur, Centre Agricole Polyvalent de </w:t>
      </w:r>
      <w:proofErr w:type="spellStart"/>
      <w:r w:rsidRPr="00D05D26">
        <w:rPr>
          <w:rFonts w:ascii="Arial" w:hAnsi="Arial" w:cs="Arial"/>
        </w:rPr>
        <w:t>Matourkou</w:t>
      </w:r>
      <w:proofErr w:type="spellEnd"/>
      <w:r w:rsidRPr="00D05D26">
        <w:rPr>
          <w:rFonts w:ascii="Arial" w:hAnsi="Arial" w:cs="Arial"/>
        </w:rPr>
        <w:t xml:space="preserve">]. </w:t>
      </w:r>
      <w:r w:rsidRPr="00D05D26">
        <w:rPr>
          <w:rFonts w:ascii="Arial" w:hAnsi="Arial" w:cs="Arial"/>
          <w:lang w:val="en-US"/>
        </w:rPr>
        <w:t>77 pages.</w:t>
      </w:r>
    </w:p>
    <w:p w14:paraId="276F8A52" w14:textId="7CCF23E4"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Peng, S., Krieg, D. R., &amp; Girma, F. S. (1991). Leaf photosynthetic rate is correlated with biomass and grain production in grain sorghum lines. </w:t>
      </w:r>
      <w:r w:rsidRPr="00D05D26">
        <w:rPr>
          <w:rStyle w:val="a5"/>
          <w:rFonts w:ascii="Arial" w:hAnsi="Arial" w:cs="Arial"/>
          <w:lang w:val="en-US"/>
        </w:rPr>
        <w:t>Photosynthesis Research, 28</w:t>
      </w:r>
      <w:r w:rsidRPr="00D05D26">
        <w:rPr>
          <w:rFonts w:ascii="Arial" w:hAnsi="Arial" w:cs="Arial"/>
          <w:lang w:val="en-US"/>
        </w:rPr>
        <w:t>, 1–7.</w:t>
      </w:r>
    </w:p>
    <w:p w14:paraId="7D1A3212" w14:textId="1387C561"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Camargo-Alvarez, H., Elliott, R. J. R., Olin, S., Wang, X., Wang, C., Ray, D. K., &amp; Pugh, T. A. M. (2023). Modelling crop yield and harvest index: The role of carbon assimilation and allocation parameters. </w:t>
      </w:r>
      <w:r w:rsidRPr="00D05D26">
        <w:rPr>
          <w:rStyle w:val="a5"/>
          <w:rFonts w:ascii="Arial" w:hAnsi="Arial" w:cs="Arial"/>
          <w:lang w:val="en-US"/>
        </w:rPr>
        <w:t>Modeling Earth Systems and Environment, 9</w:t>
      </w:r>
      <w:r w:rsidRPr="00D05D26">
        <w:rPr>
          <w:rFonts w:ascii="Arial" w:hAnsi="Arial" w:cs="Arial"/>
          <w:lang w:val="en-US"/>
        </w:rPr>
        <w:t>(2), 2617–2635. https://doi.org/10.1007/s40808-022-01625-x</w:t>
      </w:r>
    </w:p>
    <w:p w14:paraId="70FFC4E9" w14:textId="63ED1241"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McIntire, J., Reed, J. D., </w:t>
      </w:r>
      <w:proofErr w:type="spellStart"/>
      <w:r w:rsidRPr="00D05D26">
        <w:rPr>
          <w:rFonts w:ascii="Arial" w:hAnsi="Arial" w:cs="Arial"/>
          <w:lang w:val="en-US"/>
        </w:rPr>
        <w:t>Teḍla</w:t>
      </w:r>
      <w:proofErr w:type="spellEnd"/>
      <w:r w:rsidRPr="00D05D26">
        <w:rPr>
          <w:rFonts w:ascii="Arial" w:hAnsi="Arial" w:cs="Arial"/>
          <w:lang w:val="en-US"/>
        </w:rPr>
        <w:t xml:space="preserve">, A., Jutzi, S., &amp; Kebede, Y. (1988). Evaluating sorghum cultivars for grain and straw yield. In </w:t>
      </w:r>
      <w:r w:rsidRPr="00D05D26">
        <w:rPr>
          <w:rStyle w:val="a5"/>
          <w:rFonts w:ascii="Arial" w:hAnsi="Arial" w:cs="Arial"/>
          <w:lang w:val="en-US"/>
        </w:rPr>
        <w:t>Plant Breeding and the Nutritive Value of Crop Residues: Proceedings of a Workshop Held at ILCA, Addis Ababa, Ethiopia, 7-10 December 1987</w:t>
      </w:r>
      <w:r w:rsidRPr="00D05D26">
        <w:rPr>
          <w:rFonts w:ascii="Arial" w:hAnsi="Arial" w:cs="Arial"/>
          <w:lang w:val="en-US"/>
        </w:rPr>
        <w:t xml:space="preserve"> (pp. 283). ILRI.</w:t>
      </w:r>
    </w:p>
    <w:p w14:paraId="1F321FE6" w14:textId="636597C0" w:rsidR="00A548B3" w:rsidRPr="00D05D26" w:rsidRDefault="00A548B3" w:rsidP="00DE00D4">
      <w:pPr>
        <w:pStyle w:val="a4"/>
        <w:spacing w:line="360" w:lineRule="auto"/>
        <w:jc w:val="both"/>
        <w:rPr>
          <w:rFonts w:ascii="Arial" w:hAnsi="Arial" w:cs="Arial"/>
          <w:lang w:val="en-US"/>
        </w:rPr>
      </w:pPr>
      <w:r w:rsidRPr="00D05D26">
        <w:rPr>
          <w:rFonts w:ascii="Arial" w:hAnsi="Arial" w:cs="Arial"/>
          <w:lang w:val="en-US"/>
        </w:rPr>
        <w:t xml:space="preserve">Yahaya, M. A., Shimelis, H., </w:t>
      </w:r>
      <w:proofErr w:type="spellStart"/>
      <w:r w:rsidRPr="00D05D26">
        <w:rPr>
          <w:rFonts w:ascii="Arial" w:hAnsi="Arial" w:cs="Arial"/>
          <w:lang w:val="en-US"/>
        </w:rPr>
        <w:t>Nebié</w:t>
      </w:r>
      <w:proofErr w:type="spellEnd"/>
      <w:r w:rsidRPr="00D05D26">
        <w:rPr>
          <w:rFonts w:ascii="Arial" w:hAnsi="Arial" w:cs="Arial"/>
          <w:lang w:val="en-US"/>
        </w:rPr>
        <w:t xml:space="preserve">, B., </w:t>
      </w:r>
      <w:proofErr w:type="spellStart"/>
      <w:r w:rsidRPr="00D05D26">
        <w:rPr>
          <w:rFonts w:ascii="Arial" w:hAnsi="Arial" w:cs="Arial"/>
          <w:lang w:val="en-US"/>
        </w:rPr>
        <w:t>Ojiewo</w:t>
      </w:r>
      <w:proofErr w:type="spellEnd"/>
      <w:r w:rsidRPr="00D05D26">
        <w:rPr>
          <w:rFonts w:ascii="Arial" w:hAnsi="Arial" w:cs="Arial"/>
          <w:lang w:val="en-US"/>
        </w:rPr>
        <w:t xml:space="preserve">, C. O., &amp; </w:t>
      </w:r>
      <w:proofErr w:type="spellStart"/>
      <w:r w:rsidRPr="00D05D26">
        <w:rPr>
          <w:rFonts w:ascii="Arial" w:hAnsi="Arial" w:cs="Arial"/>
          <w:lang w:val="en-US"/>
        </w:rPr>
        <w:t>Danso-Abbeam</w:t>
      </w:r>
      <w:proofErr w:type="spellEnd"/>
      <w:r w:rsidRPr="00D05D26">
        <w:rPr>
          <w:rFonts w:ascii="Arial" w:hAnsi="Arial" w:cs="Arial"/>
          <w:lang w:val="en-US"/>
        </w:rPr>
        <w:t xml:space="preserve">, G. (2022). Sorghum production in Nigeria: Opportunities, constraints, and recommendations. </w:t>
      </w:r>
      <w:proofErr w:type="spellStart"/>
      <w:r w:rsidRPr="00D05D26">
        <w:rPr>
          <w:rStyle w:val="a5"/>
          <w:rFonts w:ascii="Arial" w:hAnsi="Arial" w:cs="Arial"/>
          <w:lang w:val="en-US"/>
        </w:rPr>
        <w:t>Acta</w:t>
      </w:r>
      <w:proofErr w:type="spellEnd"/>
      <w:r w:rsidRPr="00D05D26">
        <w:rPr>
          <w:rStyle w:val="a5"/>
          <w:rFonts w:ascii="Arial" w:hAnsi="Arial" w:cs="Arial"/>
          <w:lang w:val="en-US"/>
        </w:rPr>
        <w:t xml:space="preserve"> </w:t>
      </w:r>
      <w:proofErr w:type="spellStart"/>
      <w:r w:rsidRPr="00D05D26">
        <w:rPr>
          <w:rStyle w:val="a5"/>
          <w:rFonts w:ascii="Arial" w:hAnsi="Arial" w:cs="Arial"/>
          <w:lang w:val="en-US"/>
        </w:rPr>
        <w:t>Agriculturae</w:t>
      </w:r>
      <w:proofErr w:type="spellEnd"/>
      <w:r w:rsidRPr="00D05D26">
        <w:rPr>
          <w:rStyle w:val="a5"/>
          <w:rFonts w:ascii="Arial" w:hAnsi="Arial" w:cs="Arial"/>
          <w:lang w:val="en-US"/>
        </w:rPr>
        <w:t xml:space="preserve"> </w:t>
      </w:r>
      <w:proofErr w:type="spellStart"/>
      <w:r w:rsidRPr="00D05D26">
        <w:rPr>
          <w:rStyle w:val="a5"/>
          <w:rFonts w:ascii="Arial" w:hAnsi="Arial" w:cs="Arial"/>
          <w:lang w:val="en-US"/>
        </w:rPr>
        <w:t>Scandinavica</w:t>
      </w:r>
      <w:proofErr w:type="spellEnd"/>
      <w:r w:rsidRPr="00D05D26">
        <w:rPr>
          <w:rStyle w:val="a5"/>
          <w:rFonts w:ascii="Arial" w:hAnsi="Arial" w:cs="Arial"/>
          <w:lang w:val="en-US"/>
        </w:rPr>
        <w:t>, Section B — Soil &amp; Plant Science, 72</w:t>
      </w:r>
      <w:r w:rsidRPr="00D05D26">
        <w:rPr>
          <w:rFonts w:ascii="Arial" w:hAnsi="Arial" w:cs="Arial"/>
          <w:lang w:val="en-US"/>
        </w:rPr>
        <w:t>(1), 660–672.</w:t>
      </w:r>
    </w:p>
    <w:p w14:paraId="06837875" w14:textId="0EDFFDEB" w:rsidR="005F6E7E" w:rsidRPr="00D05D26" w:rsidRDefault="005F6E7E" w:rsidP="00DE00D4">
      <w:pPr>
        <w:autoSpaceDE w:val="0"/>
        <w:autoSpaceDN w:val="0"/>
        <w:adjustRightInd w:val="0"/>
        <w:spacing w:after="0" w:line="360" w:lineRule="auto"/>
        <w:jc w:val="both"/>
        <w:rPr>
          <w:rFonts w:ascii="Arial" w:hAnsi="Arial" w:cs="Arial"/>
          <w:sz w:val="24"/>
          <w:szCs w:val="24"/>
        </w:rPr>
      </w:pPr>
    </w:p>
    <w:p w14:paraId="421CD38C" w14:textId="66EC7E05" w:rsidR="003C34DF" w:rsidRPr="00D05D26" w:rsidRDefault="003C34DF" w:rsidP="00DE00D4">
      <w:pPr>
        <w:autoSpaceDE w:val="0"/>
        <w:autoSpaceDN w:val="0"/>
        <w:adjustRightInd w:val="0"/>
        <w:spacing w:after="0" w:line="360" w:lineRule="auto"/>
        <w:jc w:val="both"/>
        <w:rPr>
          <w:rFonts w:ascii="Arial" w:hAnsi="Arial" w:cs="Arial"/>
          <w:sz w:val="24"/>
          <w:szCs w:val="24"/>
        </w:rPr>
      </w:pPr>
    </w:p>
    <w:p w14:paraId="19AB6FB1" w14:textId="77777777" w:rsidR="003C34DF" w:rsidRPr="00D05D26" w:rsidRDefault="003C34DF" w:rsidP="00DE00D4">
      <w:pPr>
        <w:autoSpaceDE w:val="0"/>
        <w:autoSpaceDN w:val="0"/>
        <w:adjustRightInd w:val="0"/>
        <w:spacing w:after="0" w:line="360" w:lineRule="auto"/>
        <w:jc w:val="both"/>
        <w:rPr>
          <w:rFonts w:ascii="Arial" w:hAnsi="Arial" w:cs="Arial"/>
          <w:sz w:val="24"/>
          <w:szCs w:val="24"/>
          <w:lang w:val="en-US"/>
        </w:rPr>
      </w:pPr>
    </w:p>
    <w:sectPr w:rsidR="003C34DF" w:rsidRPr="00D05D26" w:rsidSect="00174805">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Hala" w:date="2025-08-14T11:59:00Z" w:initials="D">
    <w:p w14:paraId="3858FDE0" w14:textId="296A711A" w:rsidR="00372B6E" w:rsidRDefault="00372B6E">
      <w:pPr>
        <w:pStyle w:val="aa"/>
      </w:pPr>
      <w:r>
        <w:rPr>
          <w:rStyle w:val="a9"/>
        </w:rPr>
        <w:annotationRef/>
      </w:r>
      <w:r w:rsidRPr="00372B6E">
        <w:t>The term “grain/fodder balance” can be further explained scientifically to determine whether it is the ratio of grains to green mass or a specific index.</w:t>
      </w:r>
    </w:p>
  </w:comment>
  <w:comment w:id="1" w:author="Dr.Hala" w:date="2025-08-14T12:07:00Z" w:initials="D">
    <w:p w14:paraId="106128DD" w14:textId="6AC9260A" w:rsidR="002F6034" w:rsidRDefault="002F6034">
      <w:pPr>
        <w:pStyle w:val="aa"/>
      </w:pPr>
      <w:r>
        <w:rPr>
          <w:rStyle w:val="a9"/>
        </w:rPr>
        <w:annotationRef/>
      </w:r>
      <w:r w:rsidRPr="002F6034">
        <w:t>-It is preferable to arrange the words alphabetically.</w:t>
      </w:r>
    </w:p>
  </w:comment>
  <w:comment w:id="2" w:author="Dr.Hala" w:date="2025-08-14T12:06:00Z" w:initials="D">
    <w:p w14:paraId="2C23D78E" w14:textId="311F4C49" w:rsidR="00A830FE" w:rsidRDefault="00A830FE">
      <w:pPr>
        <w:pStyle w:val="aa"/>
      </w:pPr>
      <w:r>
        <w:rPr>
          <w:rStyle w:val="a9"/>
        </w:rPr>
        <w:annotationRef/>
      </w:r>
      <w:r w:rsidR="002F6034" w:rsidRPr="002F6034">
        <w:t>-This word keywords must be included in the abstract. This word is missing in the abstract.</w:t>
      </w:r>
    </w:p>
  </w:comment>
  <w:comment w:id="3" w:author="Dr.Hala" w:date="2025-08-14T12:06:00Z" w:initials="D">
    <w:p w14:paraId="0DE357CD" w14:textId="021F9343" w:rsidR="00A830FE" w:rsidRPr="002F6034" w:rsidRDefault="00A830FE">
      <w:pPr>
        <w:pStyle w:val="aa"/>
        <w:rPr>
          <w:lang w:val="en-GB"/>
        </w:rPr>
      </w:pPr>
      <w:r>
        <w:rPr>
          <w:rStyle w:val="a9"/>
        </w:rPr>
        <w:annotationRef/>
      </w:r>
      <w:r w:rsidR="002F6034" w:rsidRPr="002F6034">
        <w:rPr>
          <w:lang w:val="en-GB"/>
        </w:rPr>
        <w:t>-This word keywords must be included in the abstract. This word is missing in the abstract.</w:t>
      </w:r>
    </w:p>
  </w:comment>
  <w:comment w:id="4" w:author="Dr.Hala" w:date="2025-08-14T13:27:00Z" w:initials="D">
    <w:p w14:paraId="4204185F" w14:textId="6314A50A" w:rsidR="00055E02" w:rsidRDefault="00055E02">
      <w:pPr>
        <w:pStyle w:val="aa"/>
      </w:pPr>
      <w:r>
        <w:rPr>
          <w:rStyle w:val="a9"/>
        </w:rPr>
        <w:annotationRef/>
      </w:r>
      <w:r w:rsidR="00CF4B16" w:rsidRPr="00CF4B16">
        <w:t>Italic</w:t>
      </w:r>
    </w:p>
  </w:comment>
  <w:comment w:id="5" w:author="Dr.Hala" w:date="2025-08-14T13:27:00Z" w:initials="D">
    <w:p w14:paraId="57EE2854" w14:textId="66686F19" w:rsidR="002F5A95" w:rsidRDefault="002F5A95">
      <w:pPr>
        <w:pStyle w:val="aa"/>
      </w:pPr>
      <w:r>
        <w:rPr>
          <w:rStyle w:val="a9"/>
        </w:rPr>
        <w:annotationRef/>
      </w:r>
      <w:r w:rsidR="00CF4B16" w:rsidRPr="00CF4B16">
        <w:t>Italic</w:t>
      </w:r>
    </w:p>
  </w:comment>
  <w:comment w:id="6" w:author="Dr.Hala" w:date="2025-08-14T12:48:00Z" w:initials="D">
    <w:p w14:paraId="69000C7B" w14:textId="3607EBFC" w:rsidR="001122E2" w:rsidRPr="00275050" w:rsidRDefault="001122E2">
      <w:pPr>
        <w:pStyle w:val="aa"/>
        <w:rPr>
          <w:lang w:val="tr-TR"/>
        </w:rPr>
      </w:pPr>
      <w:r>
        <w:rPr>
          <w:rStyle w:val="a9"/>
        </w:rPr>
        <w:annotationRef/>
      </w:r>
      <w:r w:rsidR="00275050" w:rsidRPr="00275050">
        <w:rPr>
          <w:lang w:val="tr-TR"/>
        </w:rPr>
        <w:t>This statement may be scientifically exaggerated, as coastal rainfall is typically irregular, even in good years, and is characterised by spatial and temporal variability. It is best to document the actual rainfall (mm) from meteorological data for the experimental period.</w:t>
      </w:r>
    </w:p>
  </w:comment>
  <w:comment w:id="7" w:author="Dr.Hala" w:date="2025-08-14T12:58:00Z" w:initials="D">
    <w:p w14:paraId="5E4CBB8F" w14:textId="77777777" w:rsidR="00721CC3" w:rsidRDefault="00721CC3" w:rsidP="00721CC3">
      <w:pPr>
        <w:pStyle w:val="aa"/>
      </w:pPr>
      <w:r>
        <w:rPr>
          <w:rStyle w:val="a9"/>
        </w:rPr>
        <w:annotationRef/>
      </w:r>
      <w:r>
        <w:t>The ploughing depth (15 cm) is suitable for rainfed agriculture in semi-arid regions, but the soil type and its physical and chemical properties, which are essential for interpreting the results, are not mentioned.</w:t>
      </w:r>
    </w:p>
    <w:p w14:paraId="40C44061" w14:textId="77777777" w:rsidR="00721CC3" w:rsidRDefault="00721CC3" w:rsidP="00721CC3">
      <w:pPr>
        <w:pStyle w:val="aa"/>
      </w:pPr>
    </w:p>
    <w:p w14:paraId="43E6A480" w14:textId="77777777" w:rsidR="00721CC3" w:rsidRDefault="00721CC3" w:rsidP="00721CC3">
      <w:pPr>
        <w:pStyle w:val="aa"/>
      </w:pPr>
      <w:r>
        <w:t>The microdose method of fertilisation is well documented, but it is not mentioned whether nitrogen fertilisation is subsequently added or whether the basal fertilisation is sufficient.</w:t>
      </w:r>
    </w:p>
    <w:p w14:paraId="0241A57C" w14:textId="77777777" w:rsidR="00721CC3" w:rsidRDefault="00721CC3" w:rsidP="00721CC3">
      <w:pPr>
        <w:pStyle w:val="aa"/>
      </w:pPr>
    </w:p>
    <w:p w14:paraId="615BF3D6" w14:textId="2B763780" w:rsidR="00721CC3" w:rsidRDefault="00721CC3" w:rsidP="00721CC3">
      <w:pPr>
        <w:pStyle w:val="aa"/>
      </w:pPr>
      <w:r>
        <w:t>The planting spacing (1 m x 1 m) is relatively large, which may affect plant density and light utilization rates, especially if the goal is dual productivity (grain + forage).</w:t>
      </w:r>
    </w:p>
  </w:comment>
  <w:comment w:id="8" w:author="Dr.Hala" w:date="2025-08-14T13:03:00Z" w:initials="D">
    <w:p w14:paraId="35587C21" w14:textId="77777777" w:rsidR="0027799B" w:rsidRDefault="0027799B" w:rsidP="0027799B">
      <w:pPr>
        <w:pStyle w:val="aa"/>
      </w:pPr>
      <w:r>
        <w:rPr>
          <w:rStyle w:val="a9"/>
        </w:rPr>
        <w:annotationRef/>
      </w:r>
      <w:r>
        <w:t>The classification of traits into vegetative, growth parameters, and yield components is clear and systematic.</w:t>
      </w:r>
    </w:p>
    <w:p w14:paraId="1E9ED5F5" w14:textId="77777777" w:rsidR="0027799B" w:rsidRDefault="0027799B" w:rsidP="0027799B">
      <w:pPr>
        <w:pStyle w:val="aa"/>
      </w:pPr>
    </w:p>
    <w:p w14:paraId="4E82D4EC" w14:textId="77777777" w:rsidR="0027799B" w:rsidRDefault="0027799B" w:rsidP="0027799B">
      <w:pPr>
        <w:pStyle w:val="aa"/>
      </w:pPr>
      <w:r>
        <w:t>The formula for calculating leaf area using a correction factor of 0.75 is suitable for narrow leaves, but it is best to indicate if this factor has been field-tested for the cultivars used, as leaf shape may vary between cultivars.</w:t>
      </w:r>
    </w:p>
    <w:p w14:paraId="0C2F2F10" w14:textId="77777777" w:rsidR="0027799B" w:rsidRDefault="0027799B" w:rsidP="0027799B">
      <w:pPr>
        <w:pStyle w:val="aa"/>
      </w:pPr>
    </w:p>
    <w:p w14:paraId="7294E638" w14:textId="092D3DAD" w:rsidR="0027799B" w:rsidRDefault="0027799B" w:rsidP="0027799B">
      <w:pPr>
        <w:pStyle w:val="aa"/>
      </w:pPr>
      <w:r>
        <w:t>Measuring traits on three central plants per plot is beneficial to avoid border effects, but the total number of samples (n) is not reported, which is important to demonstrate the power of the statistical analysis</w:t>
      </w:r>
    </w:p>
  </w:comment>
  <w:comment w:id="9" w:author="Dr.Hala" w:date="2025-08-14T13:14:00Z" w:initials="D">
    <w:p w14:paraId="20076E6A" w14:textId="7F5C5DBF" w:rsidR="00C25B54" w:rsidRDefault="00C25B54" w:rsidP="00C25B54">
      <w:pPr>
        <w:pStyle w:val="aa"/>
      </w:pPr>
      <w:r>
        <w:rPr>
          <w:rStyle w:val="a9"/>
        </w:rPr>
        <w:annotationRef/>
      </w:r>
      <w:r w:rsidRPr="00C25B54">
        <w:rPr>
          <w:b/>
          <w:bCs/>
        </w:rPr>
        <w:t>Dim 1 (46.3% variance):</w:t>
      </w:r>
      <w:r w:rsidRPr="00C25B54">
        <w:t xml:space="preserve"> “Vegetative Productivity and Yield” axis, strongly associated with LA, GY, and NGP, underscoring the importance of vegetative vigor in supporting grain production</w:t>
      </w:r>
    </w:p>
  </w:comment>
  <w:comment w:id="10" w:author="Dr.Hala" w:date="2025-08-14T13:15:00Z" w:initials="D">
    <w:p w14:paraId="454C9838" w14:textId="4A993FA3" w:rsidR="00C25B54" w:rsidRDefault="00C25B54" w:rsidP="00C80A0A">
      <w:pPr>
        <w:pStyle w:val="aa"/>
      </w:pPr>
      <w:r>
        <w:rPr>
          <w:rStyle w:val="a9"/>
        </w:rPr>
        <w:annotationRef/>
      </w:r>
      <w:r w:rsidR="00C80A0A" w:rsidRPr="00C80A0A">
        <w:rPr>
          <w:b/>
          <w:bCs/>
        </w:rPr>
        <w:t>Dim 2 (19.3% variance):</w:t>
      </w:r>
      <w:r w:rsidR="00C80A0A" w:rsidRPr="00C80A0A">
        <w:t xml:space="preserve"> “Grain Quality vs. Forage Biomass Trade-off” axis, contrasting TGW (grain quality) with FY and panicle length (PL) (biomass), reflecting divergent resource allocation strategies among genotypes. This pattern aligns with observations by Trouche et al. (1998) on functional trade-offs in traditional Sahelian varieties.</w:t>
      </w:r>
    </w:p>
  </w:comment>
  <w:comment w:id="27" w:author="Dr.Hala" w:date="2025-08-14T13:26:00Z" w:initials="D">
    <w:p w14:paraId="40A4DEEE" w14:textId="77777777" w:rsidR="00F46E6A" w:rsidRPr="00F46E6A" w:rsidRDefault="00F46E6A" w:rsidP="00F46E6A">
      <w:pPr>
        <w:jc w:val="both"/>
        <w:rPr>
          <w:rFonts w:ascii="Times New Roman" w:eastAsia="Calibri" w:hAnsi="Times New Roman" w:cs="Times New Roman"/>
          <w:i/>
          <w:iCs/>
          <w:kern w:val="0"/>
          <w:sz w:val="24"/>
          <w:szCs w:val="24"/>
          <w:lang w:val="en-US"/>
          <w14:ligatures w14:val="none"/>
        </w:rPr>
      </w:pPr>
      <w:r>
        <w:rPr>
          <w:rStyle w:val="a9"/>
        </w:rPr>
        <w:annotationRef/>
      </w:r>
      <w:bookmarkStart w:id="28" w:name="_GoBack"/>
      <w:r w:rsidRPr="00F46E6A">
        <w:rPr>
          <w:rFonts w:ascii="Times New Roman" w:eastAsia="Calibri" w:hAnsi="Times New Roman" w:cs="Times New Roman"/>
          <w:i/>
          <w:iCs/>
          <w:kern w:val="0"/>
          <w:sz w:val="24"/>
          <w:szCs w:val="24"/>
          <w:lang w:val="en-US"/>
          <w14:ligatures w14:val="none"/>
        </w:rPr>
        <w:t>Outdated or limited references - Add recent studies</w:t>
      </w:r>
    </w:p>
    <w:bookmarkEnd w:id="28"/>
    <w:p w14:paraId="3863ADE1" w14:textId="63126747" w:rsidR="00F46E6A" w:rsidRPr="00F46E6A" w:rsidRDefault="00F46E6A">
      <w:pPr>
        <w:pStyle w:val="aa"/>
        <w:rPr>
          <w:lang w:val="en-US"/>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D985D" w14:textId="77777777" w:rsidR="001570B8" w:rsidRDefault="001570B8" w:rsidP="00A976BB">
      <w:pPr>
        <w:spacing w:after="0" w:line="240" w:lineRule="auto"/>
      </w:pPr>
      <w:r>
        <w:separator/>
      </w:r>
    </w:p>
  </w:endnote>
  <w:endnote w:type="continuationSeparator" w:id="0">
    <w:p w14:paraId="698F9184" w14:textId="77777777" w:rsidR="001570B8" w:rsidRDefault="001570B8" w:rsidP="00A9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85D6" w14:textId="77777777" w:rsidR="00A976BB" w:rsidRDefault="00A976B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9BD0" w14:textId="77777777" w:rsidR="00A976BB" w:rsidRDefault="00A976B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94EEE" w14:textId="77777777" w:rsidR="00A976BB" w:rsidRDefault="00A976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CC0EC" w14:textId="77777777" w:rsidR="001570B8" w:rsidRDefault="001570B8" w:rsidP="00A976BB">
      <w:pPr>
        <w:spacing w:after="0" w:line="240" w:lineRule="auto"/>
      </w:pPr>
      <w:r>
        <w:separator/>
      </w:r>
    </w:p>
  </w:footnote>
  <w:footnote w:type="continuationSeparator" w:id="0">
    <w:p w14:paraId="5675C7CE" w14:textId="77777777" w:rsidR="001570B8" w:rsidRDefault="001570B8" w:rsidP="00A97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96D7F" w14:textId="644D4E8A" w:rsidR="00A976BB" w:rsidRDefault="001570B8">
    <w:pPr>
      <w:pStyle w:val="a7"/>
    </w:pPr>
    <w:r>
      <w:rPr>
        <w:noProof/>
      </w:rPr>
      <w:pict w14:anchorId="55241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5"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E0B60" w14:textId="0298E75E" w:rsidR="00A976BB" w:rsidRDefault="001570B8">
    <w:pPr>
      <w:pStyle w:val="a7"/>
    </w:pPr>
    <w:r>
      <w:rPr>
        <w:noProof/>
      </w:rPr>
      <w:pict w14:anchorId="44AB8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6"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150E" w14:textId="72830E78" w:rsidR="00A976BB" w:rsidRDefault="001570B8">
    <w:pPr>
      <w:pStyle w:val="a7"/>
    </w:pPr>
    <w:r>
      <w:rPr>
        <w:noProof/>
      </w:rPr>
      <w:pict w14:anchorId="2CBD3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4"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1058"/>
    <w:multiLevelType w:val="hybridMultilevel"/>
    <w:tmpl w:val="CE8C7A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FD6ABC"/>
    <w:multiLevelType w:val="multilevel"/>
    <w:tmpl w:val="1D34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44FE8"/>
    <w:multiLevelType w:val="multilevel"/>
    <w:tmpl w:val="5E44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03141"/>
    <w:multiLevelType w:val="multilevel"/>
    <w:tmpl w:val="87DC958A"/>
    <w:lvl w:ilvl="0">
      <w:start w:val="1"/>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4">
    <w:nsid w:val="56A547B2"/>
    <w:multiLevelType w:val="multilevel"/>
    <w:tmpl w:val="586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10094"/>
    <w:multiLevelType w:val="multilevel"/>
    <w:tmpl w:val="941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trackRevisions/>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71"/>
    <w:rsid w:val="0001128E"/>
    <w:rsid w:val="000411D6"/>
    <w:rsid w:val="00055E02"/>
    <w:rsid w:val="0006150B"/>
    <w:rsid w:val="000721A7"/>
    <w:rsid w:val="000B70B4"/>
    <w:rsid w:val="001122E2"/>
    <w:rsid w:val="001570B8"/>
    <w:rsid w:val="00174805"/>
    <w:rsid w:val="002516DF"/>
    <w:rsid w:val="00275050"/>
    <w:rsid w:val="0027799B"/>
    <w:rsid w:val="00287593"/>
    <w:rsid w:val="002F5A95"/>
    <w:rsid w:val="002F6034"/>
    <w:rsid w:val="00314657"/>
    <w:rsid w:val="00334B2B"/>
    <w:rsid w:val="00372B6E"/>
    <w:rsid w:val="00376F34"/>
    <w:rsid w:val="003C34DF"/>
    <w:rsid w:val="004E2528"/>
    <w:rsid w:val="005B49A5"/>
    <w:rsid w:val="005F6E7E"/>
    <w:rsid w:val="006136E9"/>
    <w:rsid w:val="00721CC3"/>
    <w:rsid w:val="0077289F"/>
    <w:rsid w:val="007E4E15"/>
    <w:rsid w:val="0081135E"/>
    <w:rsid w:val="0081373E"/>
    <w:rsid w:val="008F4D62"/>
    <w:rsid w:val="008F7123"/>
    <w:rsid w:val="009F5EAA"/>
    <w:rsid w:val="00A548B3"/>
    <w:rsid w:val="00A830FE"/>
    <w:rsid w:val="00A91E17"/>
    <w:rsid w:val="00A976BB"/>
    <w:rsid w:val="00AD4EF9"/>
    <w:rsid w:val="00B812E0"/>
    <w:rsid w:val="00C25B54"/>
    <w:rsid w:val="00C80A0A"/>
    <w:rsid w:val="00C90B5F"/>
    <w:rsid w:val="00C93468"/>
    <w:rsid w:val="00C97871"/>
    <w:rsid w:val="00CD0828"/>
    <w:rsid w:val="00CF4B16"/>
    <w:rsid w:val="00D05D26"/>
    <w:rsid w:val="00D7447B"/>
    <w:rsid w:val="00DB54FD"/>
    <w:rsid w:val="00DE00D4"/>
    <w:rsid w:val="00F46E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F0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871"/>
    <w:rPr>
      <w:kern w:val="2"/>
      <w:lang w:val="de-DE"/>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4805"/>
    <w:rPr>
      <w:b/>
      <w:bCs/>
    </w:rPr>
  </w:style>
  <w:style w:type="paragraph" w:styleId="a4">
    <w:name w:val="Normal (Web)"/>
    <w:basedOn w:val="a"/>
    <w:uiPriority w:val="99"/>
    <w:unhideWhenUsed/>
    <w:rsid w:val="00174805"/>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a5">
    <w:name w:val="Emphasis"/>
    <w:basedOn w:val="a0"/>
    <w:uiPriority w:val="20"/>
    <w:qFormat/>
    <w:rsid w:val="005F6E7E"/>
    <w:rPr>
      <w:i/>
      <w:iCs/>
    </w:rPr>
  </w:style>
  <w:style w:type="paragraph" w:styleId="a6">
    <w:name w:val="List Paragraph"/>
    <w:basedOn w:val="a"/>
    <w:uiPriority w:val="34"/>
    <w:qFormat/>
    <w:rsid w:val="00334B2B"/>
    <w:pPr>
      <w:ind w:left="720"/>
      <w:contextualSpacing/>
    </w:pPr>
  </w:style>
  <w:style w:type="character" w:customStyle="1" w:styleId="author">
    <w:name w:val="author"/>
    <w:basedOn w:val="a0"/>
    <w:rsid w:val="00334B2B"/>
  </w:style>
  <w:style w:type="character" w:customStyle="1" w:styleId="articletitle">
    <w:name w:val="articletitle"/>
    <w:basedOn w:val="a0"/>
    <w:rsid w:val="00334B2B"/>
  </w:style>
  <w:style w:type="character" w:customStyle="1" w:styleId="vol">
    <w:name w:val="vol"/>
    <w:basedOn w:val="a0"/>
    <w:rsid w:val="00334B2B"/>
  </w:style>
  <w:style w:type="character" w:customStyle="1" w:styleId="pagefirst">
    <w:name w:val="pagefirst"/>
    <w:basedOn w:val="a0"/>
    <w:rsid w:val="00334B2B"/>
  </w:style>
  <w:style w:type="character" w:customStyle="1" w:styleId="pagelast">
    <w:name w:val="pagelast"/>
    <w:basedOn w:val="a0"/>
    <w:rsid w:val="00334B2B"/>
  </w:style>
  <w:style w:type="character" w:styleId="Hyperlink">
    <w:name w:val="Hyperlink"/>
    <w:basedOn w:val="a0"/>
    <w:uiPriority w:val="99"/>
    <w:unhideWhenUsed/>
    <w:rsid w:val="00AD4EF9"/>
    <w:rPr>
      <w:color w:val="0563C1" w:themeColor="hyperlink"/>
      <w:u w:val="single"/>
    </w:rPr>
  </w:style>
  <w:style w:type="paragraph" w:styleId="a7">
    <w:name w:val="header"/>
    <w:basedOn w:val="a"/>
    <w:link w:val="Char"/>
    <w:uiPriority w:val="99"/>
    <w:unhideWhenUsed/>
    <w:rsid w:val="00A976BB"/>
    <w:pPr>
      <w:tabs>
        <w:tab w:val="center" w:pos="4680"/>
        <w:tab w:val="right" w:pos="9360"/>
      </w:tabs>
      <w:spacing w:after="0" w:line="240" w:lineRule="auto"/>
    </w:pPr>
  </w:style>
  <w:style w:type="character" w:customStyle="1" w:styleId="Char">
    <w:name w:val="رأس الصفحة Char"/>
    <w:basedOn w:val="a0"/>
    <w:link w:val="a7"/>
    <w:uiPriority w:val="99"/>
    <w:rsid w:val="00A976BB"/>
    <w:rPr>
      <w:kern w:val="2"/>
      <w:lang w:val="de-DE"/>
      <w14:ligatures w14:val="standardContextual"/>
    </w:rPr>
  </w:style>
  <w:style w:type="paragraph" w:styleId="a8">
    <w:name w:val="footer"/>
    <w:basedOn w:val="a"/>
    <w:link w:val="Char0"/>
    <w:uiPriority w:val="99"/>
    <w:unhideWhenUsed/>
    <w:rsid w:val="00A976BB"/>
    <w:pPr>
      <w:tabs>
        <w:tab w:val="center" w:pos="4680"/>
        <w:tab w:val="right" w:pos="9360"/>
      </w:tabs>
      <w:spacing w:after="0" w:line="240" w:lineRule="auto"/>
    </w:pPr>
  </w:style>
  <w:style w:type="character" w:customStyle="1" w:styleId="Char0">
    <w:name w:val="تذييل الصفحة Char"/>
    <w:basedOn w:val="a0"/>
    <w:link w:val="a8"/>
    <w:uiPriority w:val="99"/>
    <w:rsid w:val="00A976BB"/>
    <w:rPr>
      <w:kern w:val="2"/>
      <w:lang w:val="de-DE"/>
      <w14:ligatures w14:val="standardContextual"/>
    </w:rPr>
  </w:style>
  <w:style w:type="character" w:styleId="a9">
    <w:name w:val="annotation reference"/>
    <w:basedOn w:val="a0"/>
    <w:uiPriority w:val="99"/>
    <w:semiHidden/>
    <w:unhideWhenUsed/>
    <w:rsid w:val="00372B6E"/>
    <w:rPr>
      <w:sz w:val="16"/>
      <w:szCs w:val="16"/>
    </w:rPr>
  </w:style>
  <w:style w:type="paragraph" w:styleId="aa">
    <w:name w:val="annotation text"/>
    <w:basedOn w:val="a"/>
    <w:link w:val="Char1"/>
    <w:uiPriority w:val="99"/>
    <w:semiHidden/>
    <w:unhideWhenUsed/>
    <w:rsid w:val="00372B6E"/>
    <w:pPr>
      <w:spacing w:line="240" w:lineRule="auto"/>
    </w:pPr>
    <w:rPr>
      <w:sz w:val="20"/>
      <w:szCs w:val="20"/>
    </w:rPr>
  </w:style>
  <w:style w:type="character" w:customStyle="1" w:styleId="Char1">
    <w:name w:val="نص تعليق Char"/>
    <w:basedOn w:val="a0"/>
    <w:link w:val="aa"/>
    <w:uiPriority w:val="99"/>
    <w:semiHidden/>
    <w:rsid w:val="00372B6E"/>
    <w:rPr>
      <w:kern w:val="2"/>
      <w:sz w:val="20"/>
      <w:szCs w:val="20"/>
      <w:lang w:val="de-DE"/>
      <w14:ligatures w14:val="standardContextual"/>
    </w:rPr>
  </w:style>
  <w:style w:type="paragraph" w:styleId="ab">
    <w:name w:val="annotation subject"/>
    <w:basedOn w:val="aa"/>
    <w:next w:val="aa"/>
    <w:link w:val="Char2"/>
    <w:uiPriority w:val="99"/>
    <w:semiHidden/>
    <w:unhideWhenUsed/>
    <w:rsid w:val="00372B6E"/>
    <w:rPr>
      <w:b/>
      <w:bCs/>
    </w:rPr>
  </w:style>
  <w:style w:type="character" w:customStyle="1" w:styleId="Char2">
    <w:name w:val="موضوع تعليق Char"/>
    <w:basedOn w:val="Char1"/>
    <w:link w:val="ab"/>
    <w:uiPriority w:val="99"/>
    <w:semiHidden/>
    <w:rsid w:val="00372B6E"/>
    <w:rPr>
      <w:b/>
      <w:bCs/>
      <w:kern w:val="2"/>
      <w:sz w:val="20"/>
      <w:szCs w:val="20"/>
      <w:lang w:val="de-DE"/>
      <w14:ligatures w14:val="standardContextual"/>
    </w:rPr>
  </w:style>
  <w:style w:type="paragraph" w:styleId="ac">
    <w:name w:val="Balloon Text"/>
    <w:basedOn w:val="a"/>
    <w:link w:val="Char3"/>
    <w:uiPriority w:val="99"/>
    <w:semiHidden/>
    <w:unhideWhenUsed/>
    <w:rsid w:val="00372B6E"/>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372B6E"/>
    <w:rPr>
      <w:rFonts w:ascii="Tahoma" w:hAnsi="Tahoma" w:cs="Tahoma"/>
      <w:kern w:val="2"/>
      <w:sz w:val="16"/>
      <w:szCs w:val="16"/>
      <w:lang w:val="de-DE"/>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871"/>
    <w:rPr>
      <w:kern w:val="2"/>
      <w:lang w:val="de-DE"/>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4805"/>
    <w:rPr>
      <w:b/>
      <w:bCs/>
    </w:rPr>
  </w:style>
  <w:style w:type="paragraph" w:styleId="a4">
    <w:name w:val="Normal (Web)"/>
    <w:basedOn w:val="a"/>
    <w:uiPriority w:val="99"/>
    <w:unhideWhenUsed/>
    <w:rsid w:val="00174805"/>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a5">
    <w:name w:val="Emphasis"/>
    <w:basedOn w:val="a0"/>
    <w:uiPriority w:val="20"/>
    <w:qFormat/>
    <w:rsid w:val="005F6E7E"/>
    <w:rPr>
      <w:i/>
      <w:iCs/>
    </w:rPr>
  </w:style>
  <w:style w:type="paragraph" w:styleId="a6">
    <w:name w:val="List Paragraph"/>
    <w:basedOn w:val="a"/>
    <w:uiPriority w:val="34"/>
    <w:qFormat/>
    <w:rsid w:val="00334B2B"/>
    <w:pPr>
      <w:ind w:left="720"/>
      <w:contextualSpacing/>
    </w:pPr>
  </w:style>
  <w:style w:type="character" w:customStyle="1" w:styleId="author">
    <w:name w:val="author"/>
    <w:basedOn w:val="a0"/>
    <w:rsid w:val="00334B2B"/>
  </w:style>
  <w:style w:type="character" w:customStyle="1" w:styleId="articletitle">
    <w:name w:val="articletitle"/>
    <w:basedOn w:val="a0"/>
    <w:rsid w:val="00334B2B"/>
  </w:style>
  <w:style w:type="character" w:customStyle="1" w:styleId="vol">
    <w:name w:val="vol"/>
    <w:basedOn w:val="a0"/>
    <w:rsid w:val="00334B2B"/>
  </w:style>
  <w:style w:type="character" w:customStyle="1" w:styleId="pagefirst">
    <w:name w:val="pagefirst"/>
    <w:basedOn w:val="a0"/>
    <w:rsid w:val="00334B2B"/>
  </w:style>
  <w:style w:type="character" w:customStyle="1" w:styleId="pagelast">
    <w:name w:val="pagelast"/>
    <w:basedOn w:val="a0"/>
    <w:rsid w:val="00334B2B"/>
  </w:style>
  <w:style w:type="character" w:styleId="Hyperlink">
    <w:name w:val="Hyperlink"/>
    <w:basedOn w:val="a0"/>
    <w:uiPriority w:val="99"/>
    <w:unhideWhenUsed/>
    <w:rsid w:val="00AD4EF9"/>
    <w:rPr>
      <w:color w:val="0563C1" w:themeColor="hyperlink"/>
      <w:u w:val="single"/>
    </w:rPr>
  </w:style>
  <w:style w:type="paragraph" w:styleId="a7">
    <w:name w:val="header"/>
    <w:basedOn w:val="a"/>
    <w:link w:val="Char"/>
    <w:uiPriority w:val="99"/>
    <w:unhideWhenUsed/>
    <w:rsid w:val="00A976BB"/>
    <w:pPr>
      <w:tabs>
        <w:tab w:val="center" w:pos="4680"/>
        <w:tab w:val="right" w:pos="9360"/>
      </w:tabs>
      <w:spacing w:after="0" w:line="240" w:lineRule="auto"/>
    </w:pPr>
  </w:style>
  <w:style w:type="character" w:customStyle="1" w:styleId="Char">
    <w:name w:val="رأس الصفحة Char"/>
    <w:basedOn w:val="a0"/>
    <w:link w:val="a7"/>
    <w:uiPriority w:val="99"/>
    <w:rsid w:val="00A976BB"/>
    <w:rPr>
      <w:kern w:val="2"/>
      <w:lang w:val="de-DE"/>
      <w14:ligatures w14:val="standardContextual"/>
    </w:rPr>
  </w:style>
  <w:style w:type="paragraph" w:styleId="a8">
    <w:name w:val="footer"/>
    <w:basedOn w:val="a"/>
    <w:link w:val="Char0"/>
    <w:uiPriority w:val="99"/>
    <w:unhideWhenUsed/>
    <w:rsid w:val="00A976BB"/>
    <w:pPr>
      <w:tabs>
        <w:tab w:val="center" w:pos="4680"/>
        <w:tab w:val="right" w:pos="9360"/>
      </w:tabs>
      <w:spacing w:after="0" w:line="240" w:lineRule="auto"/>
    </w:pPr>
  </w:style>
  <w:style w:type="character" w:customStyle="1" w:styleId="Char0">
    <w:name w:val="تذييل الصفحة Char"/>
    <w:basedOn w:val="a0"/>
    <w:link w:val="a8"/>
    <w:uiPriority w:val="99"/>
    <w:rsid w:val="00A976BB"/>
    <w:rPr>
      <w:kern w:val="2"/>
      <w:lang w:val="de-DE"/>
      <w14:ligatures w14:val="standardContextual"/>
    </w:rPr>
  </w:style>
  <w:style w:type="character" w:styleId="a9">
    <w:name w:val="annotation reference"/>
    <w:basedOn w:val="a0"/>
    <w:uiPriority w:val="99"/>
    <w:semiHidden/>
    <w:unhideWhenUsed/>
    <w:rsid w:val="00372B6E"/>
    <w:rPr>
      <w:sz w:val="16"/>
      <w:szCs w:val="16"/>
    </w:rPr>
  </w:style>
  <w:style w:type="paragraph" w:styleId="aa">
    <w:name w:val="annotation text"/>
    <w:basedOn w:val="a"/>
    <w:link w:val="Char1"/>
    <w:uiPriority w:val="99"/>
    <w:semiHidden/>
    <w:unhideWhenUsed/>
    <w:rsid w:val="00372B6E"/>
    <w:pPr>
      <w:spacing w:line="240" w:lineRule="auto"/>
    </w:pPr>
    <w:rPr>
      <w:sz w:val="20"/>
      <w:szCs w:val="20"/>
    </w:rPr>
  </w:style>
  <w:style w:type="character" w:customStyle="1" w:styleId="Char1">
    <w:name w:val="نص تعليق Char"/>
    <w:basedOn w:val="a0"/>
    <w:link w:val="aa"/>
    <w:uiPriority w:val="99"/>
    <w:semiHidden/>
    <w:rsid w:val="00372B6E"/>
    <w:rPr>
      <w:kern w:val="2"/>
      <w:sz w:val="20"/>
      <w:szCs w:val="20"/>
      <w:lang w:val="de-DE"/>
      <w14:ligatures w14:val="standardContextual"/>
    </w:rPr>
  </w:style>
  <w:style w:type="paragraph" w:styleId="ab">
    <w:name w:val="annotation subject"/>
    <w:basedOn w:val="aa"/>
    <w:next w:val="aa"/>
    <w:link w:val="Char2"/>
    <w:uiPriority w:val="99"/>
    <w:semiHidden/>
    <w:unhideWhenUsed/>
    <w:rsid w:val="00372B6E"/>
    <w:rPr>
      <w:b/>
      <w:bCs/>
    </w:rPr>
  </w:style>
  <w:style w:type="character" w:customStyle="1" w:styleId="Char2">
    <w:name w:val="موضوع تعليق Char"/>
    <w:basedOn w:val="Char1"/>
    <w:link w:val="ab"/>
    <w:uiPriority w:val="99"/>
    <w:semiHidden/>
    <w:rsid w:val="00372B6E"/>
    <w:rPr>
      <w:b/>
      <w:bCs/>
      <w:kern w:val="2"/>
      <w:sz w:val="20"/>
      <w:szCs w:val="20"/>
      <w:lang w:val="de-DE"/>
      <w14:ligatures w14:val="standardContextual"/>
    </w:rPr>
  </w:style>
  <w:style w:type="paragraph" w:styleId="ac">
    <w:name w:val="Balloon Text"/>
    <w:basedOn w:val="a"/>
    <w:link w:val="Char3"/>
    <w:uiPriority w:val="99"/>
    <w:semiHidden/>
    <w:unhideWhenUsed/>
    <w:rsid w:val="00372B6E"/>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372B6E"/>
    <w:rPr>
      <w:rFonts w:ascii="Tahoma" w:hAnsi="Tahoma" w:cs="Tahoma"/>
      <w:kern w:val="2"/>
      <w:sz w:val="16"/>
      <w:szCs w:val="16"/>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3003">
      <w:bodyDiv w:val="1"/>
      <w:marLeft w:val="0"/>
      <w:marRight w:val="0"/>
      <w:marTop w:val="0"/>
      <w:marBottom w:val="0"/>
      <w:divBdr>
        <w:top w:val="none" w:sz="0" w:space="0" w:color="auto"/>
        <w:left w:val="none" w:sz="0" w:space="0" w:color="auto"/>
        <w:bottom w:val="none" w:sz="0" w:space="0" w:color="auto"/>
        <w:right w:val="none" w:sz="0" w:space="0" w:color="auto"/>
      </w:divBdr>
    </w:div>
    <w:div w:id="329607069">
      <w:bodyDiv w:val="1"/>
      <w:marLeft w:val="0"/>
      <w:marRight w:val="0"/>
      <w:marTop w:val="0"/>
      <w:marBottom w:val="0"/>
      <w:divBdr>
        <w:top w:val="none" w:sz="0" w:space="0" w:color="auto"/>
        <w:left w:val="none" w:sz="0" w:space="0" w:color="auto"/>
        <w:bottom w:val="none" w:sz="0" w:space="0" w:color="auto"/>
        <w:right w:val="none" w:sz="0" w:space="0" w:color="auto"/>
      </w:divBdr>
    </w:div>
    <w:div w:id="394354702">
      <w:bodyDiv w:val="1"/>
      <w:marLeft w:val="0"/>
      <w:marRight w:val="0"/>
      <w:marTop w:val="0"/>
      <w:marBottom w:val="0"/>
      <w:divBdr>
        <w:top w:val="none" w:sz="0" w:space="0" w:color="auto"/>
        <w:left w:val="none" w:sz="0" w:space="0" w:color="auto"/>
        <w:bottom w:val="none" w:sz="0" w:space="0" w:color="auto"/>
        <w:right w:val="none" w:sz="0" w:space="0" w:color="auto"/>
      </w:divBdr>
    </w:div>
    <w:div w:id="435752347">
      <w:bodyDiv w:val="1"/>
      <w:marLeft w:val="0"/>
      <w:marRight w:val="0"/>
      <w:marTop w:val="0"/>
      <w:marBottom w:val="0"/>
      <w:divBdr>
        <w:top w:val="none" w:sz="0" w:space="0" w:color="auto"/>
        <w:left w:val="none" w:sz="0" w:space="0" w:color="auto"/>
        <w:bottom w:val="none" w:sz="0" w:space="0" w:color="auto"/>
        <w:right w:val="none" w:sz="0" w:space="0" w:color="auto"/>
      </w:divBdr>
    </w:div>
    <w:div w:id="676423379">
      <w:bodyDiv w:val="1"/>
      <w:marLeft w:val="0"/>
      <w:marRight w:val="0"/>
      <w:marTop w:val="0"/>
      <w:marBottom w:val="0"/>
      <w:divBdr>
        <w:top w:val="none" w:sz="0" w:space="0" w:color="auto"/>
        <w:left w:val="none" w:sz="0" w:space="0" w:color="auto"/>
        <w:bottom w:val="none" w:sz="0" w:space="0" w:color="auto"/>
        <w:right w:val="none" w:sz="0" w:space="0" w:color="auto"/>
      </w:divBdr>
    </w:div>
    <w:div w:id="1273052450">
      <w:bodyDiv w:val="1"/>
      <w:marLeft w:val="0"/>
      <w:marRight w:val="0"/>
      <w:marTop w:val="0"/>
      <w:marBottom w:val="0"/>
      <w:divBdr>
        <w:top w:val="none" w:sz="0" w:space="0" w:color="auto"/>
        <w:left w:val="none" w:sz="0" w:space="0" w:color="auto"/>
        <w:bottom w:val="none" w:sz="0" w:space="0" w:color="auto"/>
        <w:right w:val="none" w:sz="0" w:space="0" w:color="auto"/>
      </w:divBdr>
    </w:div>
    <w:div w:id="1307396331">
      <w:bodyDiv w:val="1"/>
      <w:marLeft w:val="0"/>
      <w:marRight w:val="0"/>
      <w:marTop w:val="0"/>
      <w:marBottom w:val="0"/>
      <w:divBdr>
        <w:top w:val="none" w:sz="0" w:space="0" w:color="auto"/>
        <w:left w:val="none" w:sz="0" w:space="0" w:color="auto"/>
        <w:bottom w:val="none" w:sz="0" w:space="0" w:color="auto"/>
        <w:right w:val="none" w:sz="0" w:space="0" w:color="auto"/>
      </w:divBdr>
    </w:div>
    <w:div w:id="1431244546">
      <w:bodyDiv w:val="1"/>
      <w:marLeft w:val="0"/>
      <w:marRight w:val="0"/>
      <w:marTop w:val="0"/>
      <w:marBottom w:val="0"/>
      <w:divBdr>
        <w:top w:val="none" w:sz="0" w:space="0" w:color="auto"/>
        <w:left w:val="none" w:sz="0" w:space="0" w:color="auto"/>
        <w:bottom w:val="none" w:sz="0" w:space="0" w:color="auto"/>
        <w:right w:val="none" w:sz="0" w:space="0" w:color="auto"/>
      </w:divBdr>
    </w:div>
    <w:div w:id="1604994074">
      <w:bodyDiv w:val="1"/>
      <w:marLeft w:val="0"/>
      <w:marRight w:val="0"/>
      <w:marTop w:val="0"/>
      <w:marBottom w:val="0"/>
      <w:divBdr>
        <w:top w:val="none" w:sz="0" w:space="0" w:color="auto"/>
        <w:left w:val="none" w:sz="0" w:space="0" w:color="auto"/>
        <w:bottom w:val="none" w:sz="0" w:space="0" w:color="auto"/>
        <w:right w:val="none" w:sz="0" w:space="0" w:color="auto"/>
      </w:divBdr>
    </w:div>
    <w:div w:id="1622614586">
      <w:bodyDiv w:val="1"/>
      <w:marLeft w:val="0"/>
      <w:marRight w:val="0"/>
      <w:marTop w:val="0"/>
      <w:marBottom w:val="0"/>
      <w:divBdr>
        <w:top w:val="none" w:sz="0" w:space="0" w:color="auto"/>
        <w:left w:val="none" w:sz="0" w:space="0" w:color="auto"/>
        <w:bottom w:val="none" w:sz="0" w:space="0" w:color="auto"/>
        <w:right w:val="none" w:sz="0" w:space="0" w:color="auto"/>
      </w:divBdr>
    </w:div>
    <w:div w:id="1637905263">
      <w:bodyDiv w:val="1"/>
      <w:marLeft w:val="0"/>
      <w:marRight w:val="0"/>
      <w:marTop w:val="0"/>
      <w:marBottom w:val="0"/>
      <w:divBdr>
        <w:top w:val="none" w:sz="0" w:space="0" w:color="auto"/>
        <w:left w:val="none" w:sz="0" w:space="0" w:color="auto"/>
        <w:bottom w:val="none" w:sz="0" w:space="0" w:color="auto"/>
        <w:right w:val="none" w:sz="0" w:space="0" w:color="auto"/>
      </w:divBdr>
    </w:div>
    <w:div w:id="1759666461">
      <w:bodyDiv w:val="1"/>
      <w:marLeft w:val="0"/>
      <w:marRight w:val="0"/>
      <w:marTop w:val="0"/>
      <w:marBottom w:val="0"/>
      <w:divBdr>
        <w:top w:val="none" w:sz="0" w:space="0" w:color="auto"/>
        <w:left w:val="none" w:sz="0" w:space="0" w:color="auto"/>
        <w:bottom w:val="none" w:sz="0" w:space="0" w:color="auto"/>
        <w:right w:val="none" w:sz="0" w:space="0" w:color="auto"/>
      </w:divBdr>
    </w:div>
    <w:div w:id="1978340703">
      <w:bodyDiv w:val="1"/>
      <w:marLeft w:val="0"/>
      <w:marRight w:val="0"/>
      <w:marTop w:val="0"/>
      <w:marBottom w:val="0"/>
      <w:divBdr>
        <w:top w:val="none" w:sz="0" w:space="0" w:color="auto"/>
        <w:left w:val="none" w:sz="0" w:space="0" w:color="auto"/>
        <w:bottom w:val="none" w:sz="0" w:space="0" w:color="auto"/>
        <w:right w:val="none" w:sz="0" w:space="0" w:color="auto"/>
      </w:divBdr>
    </w:div>
    <w:div w:id="21065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3719</Words>
  <Characters>21202</Characters>
  <Application>Microsoft Office Word</Application>
  <DocSecurity>0</DocSecurity>
  <Lines>176</Lines>
  <Paragraphs>49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Abdoul Karim TOUDOU DAOUDA</dc:creator>
  <cp:lastModifiedBy>Dr.Hala</cp:lastModifiedBy>
  <cp:revision>2</cp:revision>
  <dcterms:created xsi:type="dcterms:W3CDTF">2025-08-14T10:37:00Z</dcterms:created>
  <dcterms:modified xsi:type="dcterms:W3CDTF">2025-08-14T10:37:00Z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48d8dc01-7ece-4c39-8f99-ddce616a53df</vt:lpwstr>
  </property>
</Properties>
</file>