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239" w:rsidRPr="00357239" w:rsidRDefault="00357239" w:rsidP="00C07E58">
      <w:pPr>
        <w:spacing w:before="120" w:after="120" w:line="240" w:lineRule="auto"/>
        <w:jc w:val="center"/>
        <w:rPr>
          <w:rFonts w:ascii="Times New Roman" w:hAnsi="Times New Roman" w:cs="Times New Roman"/>
          <w:b/>
          <w:sz w:val="24"/>
          <w:szCs w:val="24"/>
        </w:rPr>
      </w:pPr>
      <w:r w:rsidRPr="00357239">
        <w:rPr>
          <w:rFonts w:ascii="Times New Roman" w:hAnsi="Times New Roman" w:cs="Times New Roman"/>
          <w:b/>
          <w:sz w:val="24"/>
          <w:szCs w:val="24"/>
        </w:rPr>
        <w:t>Organic nutrient strategies for improving growth dynamics and flowering in coriander (</w:t>
      </w:r>
      <w:r w:rsidRPr="00357239">
        <w:rPr>
          <w:rFonts w:ascii="Times New Roman" w:hAnsi="Times New Roman" w:cs="Times New Roman"/>
          <w:b/>
          <w:i/>
          <w:sz w:val="24"/>
          <w:szCs w:val="24"/>
        </w:rPr>
        <w:t>Coriandrum sativum</w:t>
      </w:r>
      <w:r w:rsidRPr="00357239">
        <w:rPr>
          <w:rFonts w:ascii="Times New Roman" w:hAnsi="Times New Roman" w:cs="Times New Roman"/>
          <w:b/>
          <w:sz w:val="24"/>
          <w:szCs w:val="24"/>
        </w:rPr>
        <w:t xml:space="preserve"> L.)</w:t>
      </w:r>
    </w:p>
    <w:p w:rsidR="00EC6747" w:rsidRDefault="008F50AD" w:rsidP="006E5535">
      <w:pPr>
        <w:tabs>
          <w:tab w:val="center" w:pos="4514"/>
          <w:tab w:val="left" w:pos="7168"/>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p>
    <w:p w:rsidR="006E5535" w:rsidRPr="004E43F6" w:rsidRDefault="006E5535" w:rsidP="006E5535">
      <w:pPr>
        <w:tabs>
          <w:tab w:val="center" w:pos="4514"/>
          <w:tab w:val="left" w:pos="7168"/>
        </w:tabs>
        <w:spacing w:before="120" w:after="120" w:line="240" w:lineRule="auto"/>
        <w:rPr>
          <w:rFonts w:ascii="Times New Roman" w:hAnsi="Times New Roman" w:cs="Times New Roman"/>
          <w:sz w:val="24"/>
          <w:szCs w:val="24"/>
        </w:rPr>
      </w:pPr>
    </w:p>
    <w:p w:rsidR="00BD2EFB" w:rsidRPr="004E43F6" w:rsidRDefault="00A65DFA" w:rsidP="00C07E58">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Abstract</w:t>
      </w:r>
    </w:p>
    <w:p w:rsidR="00BD6368" w:rsidRPr="00B408EA" w:rsidRDefault="00BD6368" w:rsidP="00C07E58">
      <w:pPr>
        <w:spacing w:before="120" w:after="120" w:line="240" w:lineRule="auto"/>
        <w:ind w:firstLine="720"/>
        <w:jc w:val="both"/>
        <w:rPr>
          <w:rFonts w:ascii="Times New Roman" w:hAnsi="Times New Roman" w:cs="Times New Roman"/>
          <w:b/>
          <w:sz w:val="24"/>
          <w:szCs w:val="24"/>
        </w:rPr>
      </w:pPr>
      <w:r w:rsidRPr="00BD6368">
        <w:rPr>
          <w:rFonts w:ascii="Times New Roman" w:hAnsi="Times New Roman" w:cs="Times New Roman"/>
          <w:sz w:val="24"/>
          <w:szCs w:val="24"/>
          <w:lang w:val="en-IN"/>
        </w:rPr>
        <w:t>The study titled “</w:t>
      </w:r>
      <w:r w:rsidR="00B408EA" w:rsidRPr="00B408EA">
        <w:rPr>
          <w:rFonts w:ascii="Times New Roman" w:hAnsi="Times New Roman" w:cs="Times New Roman"/>
          <w:sz w:val="24"/>
          <w:szCs w:val="24"/>
        </w:rPr>
        <w:t>Organic nutrient strategies for improving growth dynamics and flowering in coriander (</w:t>
      </w:r>
      <w:r w:rsidR="00B408EA" w:rsidRPr="00B408EA">
        <w:rPr>
          <w:rFonts w:ascii="Times New Roman" w:hAnsi="Times New Roman" w:cs="Times New Roman"/>
          <w:i/>
          <w:sz w:val="24"/>
          <w:szCs w:val="24"/>
        </w:rPr>
        <w:t>Coriandrum sativum</w:t>
      </w:r>
      <w:r w:rsidR="00B408EA" w:rsidRPr="00B408EA">
        <w:rPr>
          <w:rFonts w:ascii="Times New Roman" w:hAnsi="Times New Roman" w:cs="Times New Roman"/>
          <w:sz w:val="24"/>
          <w:szCs w:val="24"/>
        </w:rPr>
        <w:t xml:space="preserve"> L.)</w:t>
      </w:r>
      <w:r w:rsidRPr="00B408EA">
        <w:rPr>
          <w:rFonts w:ascii="Times New Roman" w:hAnsi="Times New Roman" w:cs="Times New Roman"/>
          <w:sz w:val="24"/>
          <w:szCs w:val="24"/>
          <w:lang w:val="en-IN"/>
        </w:rPr>
        <w:t>”</w:t>
      </w:r>
      <w:r w:rsidRPr="00BD6368">
        <w:rPr>
          <w:rFonts w:ascii="Times New Roman" w:hAnsi="Times New Roman" w:cs="Times New Roman"/>
          <w:sz w:val="24"/>
          <w:szCs w:val="24"/>
          <w:lang w:val="en-IN"/>
        </w:rPr>
        <w:t xml:space="preserve"> was conducted during 2021–2023 in </w:t>
      </w:r>
      <w:proofErr w:type="spellStart"/>
      <w:r w:rsidRPr="00BD6368">
        <w:rPr>
          <w:rFonts w:ascii="Times New Roman" w:hAnsi="Times New Roman" w:cs="Times New Roman"/>
          <w:sz w:val="24"/>
          <w:szCs w:val="24"/>
          <w:lang w:val="en-IN"/>
        </w:rPr>
        <w:t>Sendurai</w:t>
      </w:r>
      <w:proofErr w:type="spellEnd"/>
      <w:r w:rsidRPr="00BD6368">
        <w:rPr>
          <w:rFonts w:ascii="Times New Roman" w:hAnsi="Times New Roman" w:cs="Times New Roman"/>
          <w:sz w:val="24"/>
          <w:szCs w:val="24"/>
          <w:lang w:val="en-IN"/>
        </w:rPr>
        <w:t xml:space="preserve"> village, Tamil Nadu, using a Randomized Block Design with 13 treatments replicated thrice. It evaluated the effects of vermicompost, sheep manure, cattle manure, and bio-fertilizers (</w:t>
      </w:r>
      <w:proofErr w:type="spellStart"/>
      <w:r w:rsidRPr="00BD6368">
        <w:rPr>
          <w:rFonts w:ascii="Times New Roman" w:hAnsi="Times New Roman" w:cs="Times New Roman"/>
          <w:sz w:val="24"/>
          <w:szCs w:val="24"/>
          <w:lang w:val="en-IN"/>
        </w:rPr>
        <w:t>Azospirillum</w:t>
      </w:r>
      <w:proofErr w:type="spellEnd"/>
      <w:r w:rsidRPr="00BD6368">
        <w:rPr>
          <w:rFonts w:ascii="Times New Roman" w:hAnsi="Times New Roman" w:cs="Times New Roman"/>
          <w:sz w:val="24"/>
          <w:szCs w:val="24"/>
          <w:lang w:val="en-IN"/>
        </w:rPr>
        <w:t xml:space="preserve"> and </w:t>
      </w:r>
      <w:proofErr w:type="spellStart"/>
      <w:r w:rsidRPr="00BD6368">
        <w:rPr>
          <w:rFonts w:ascii="Times New Roman" w:hAnsi="Times New Roman" w:cs="Times New Roman"/>
          <w:sz w:val="24"/>
          <w:szCs w:val="24"/>
          <w:lang w:val="en-IN"/>
        </w:rPr>
        <w:t>Azotobacter</w:t>
      </w:r>
      <w:proofErr w:type="spellEnd"/>
      <w:r w:rsidRPr="00BD6368">
        <w:rPr>
          <w:rFonts w:ascii="Times New Roman" w:hAnsi="Times New Roman" w:cs="Times New Roman"/>
          <w:sz w:val="24"/>
          <w:szCs w:val="24"/>
          <w:lang w:val="en-IN"/>
        </w:rPr>
        <w:t>) on coriander growth and yield. Among treatments,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(vermicompost </w:t>
      </w:r>
      <w:bookmarkStart w:id="0" w:name="_GoBack"/>
      <w:r w:rsidRPr="00BD6368">
        <w:rPr>
          <w:rFonts w:ascii="Times New Roman" w:hAnsi="Times New Roman" w:cs="Times New Roman"/>
          <w:sz w:val="24"/>
          <w:szCs w:val="24"/>
          <w:lang w:val="en-IN"/>
        </w:rPr>
        <w:t>@</w:t>
      </w:r>
      <w:bookmarkEnd w:id="0"/>
      <w:r w:rsidRPr="00BD6368">
        <w:rPr>
          <w:rFonts w:ascii="Times New Roman" w:hAnsi="Times New Roman" w:cs="Times New Roman"/>
          <w:sz w:val="24"/>
          <w:szCs w:val="24"/>
          <w:lang w:val="en-IN"/>
        </w:rPr>
        <w:t xml:space="preserve"> 4 t/ha with </w:t>
      </w:r>
      <w:proofErr w:type="spellStart"/>
      <w:r w:rsidRPr="00BD6368">
        <w:rPr>
          <w:rFonts w:ascii="Times New Roman" w:hAnsi="Times New Roman" w:cs="Times New Roman"/>
          <w:sz w:val="24"/>
          <w:szCs w:val="24"/>
          <w:lang w:val="en-IN"/>
        </w:rPr>
        <w:t>Azospirillum</w:t>
      </w:r>
      <w:proofErr w:type="spellEnd"/>
      <w:r w:rsidRPr="00BD6368">
        <w:rPr>
          <w:rFonts w:ascii="Times New Roman" w:hAnsi="Times New Roman" w:cs="Times New Roman"/>
          <w:sz w:val="24"/>
          <w:szCs w:val="24"/>
          <w:lang w:val="en-IN"/>
        </w:rPr>
        <w:t xml:space="preserve"> and </w:t>
      </w:r>
      <w:proofErr w:type="spellStart"/>
      <w:r w:rsidRPr="00BD6368">
        <w:rPr>
          <w:rFonts w:ascii="Times New Roman" w:hAnsi="Times New Roman" w:cs="Times New Roman"/>
          <w:sz w:val="24"/>
          <w:szCs w:val="24"/>
          <w:lang w:val="en-IN"/>
        </w:rPr>
        <w:t>Azotobacter</w:t>
      </w:r>
      <w:proofErr w:type="spellEnd"/>
      <w:r w:rsidRPr="00BD6368">
        <w:rPr>
          <w:rFonts w:ascii="Times New Roman" w:hAnsi="Times New Roman" w:cs="Times New Roman"/>
          <w:sz w:val="24"/>
          <w:szCs w:val="24"/>
          <w:lang w:val="en-IN"/>
        </w:rPr>
        <w:t xml:space="preserve"> as soil application) consistently outperformed others, recording the shortest germination period (5.61 days), maximum plant height (78.62 cm), highest number of branches, largest leaf area (66.43 cm²), and highest chlorophyll content (4.56 mg/100 g).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also showed the earliest flowering and 50% flowering. The enhanced performance of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is attributed to improved nutrient availability and microbial activity. Overall,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proved to be the most effective treatment, significantly boosting growth and seed yield in coriander under organic nutrient management practices.</w:t>
      </w:r>
    </w:p>
    <w:p w:rsidR="00BF1825" w:rsidRPr="004E43F6" w:rsidRDefault="00BF1825" w:rsidP="00C07E58">
      <w:pPr>
        <w:spacing w:before="120" w:after="120" w:line="240" w:lineRule="auto"/>
        <w:jc w:val="both"/>
        <w:rPr>
          <w:rFonts w:ascii="Times New Roman" w:hAnsi="Times New Roman" w:cs="Times New Roman"/>
          <w:sz w:val="24"/>
          <w:szCs w:val="24"/>
          <w:lang w:val="en-IN"/>
        </w:rPr>
      </w:pPr>
      <w:r w:rsidRPr="004E43F6">
        <w:rPr>
          <w:rFonts w:ascii="Times New Roman" w:hAnsi="Times New Roman" w:cs="Times New Roman"/>
          <w:b/>
          <w:sz w:val="24"/>
          <w:szCs w:val="24"/>
          <w:lang w:val="en-IN"/>
        </w:rPr>
        <w:t>Keywords</w:t>
      </w:r>
      <w:r w:rsidR="000314D6" w:rsidRPr="004E43F6">
        <w:rPr>
          <w:rFonts w:ascii="Times New Roman" w:hAnsi="Times New Roman" w:cs="Times New Roman"/>
          <w:sz w:val="24"/>
          <w:szCs w:val="24"/>
          <w:lang w:val="en-IN"/>
        </w:rPr>
        <w:t xml:space="preserve">: </w:t>
      </w:r>
      <w:commentRangeStart w:id="1"/>
      <w:r w:rsidR="000314D6" w:rsidRPr="004E43F6">
        <w:rPr>
          <w:rFonts w:ascii="Times New Roman" w:hAnsi="Times New Roman" w:cs="Times New Roman"/>
          <w:sz w:val="24"/>
          <w:szCs w:val="24"/>
          <w:lang w:val="en-IN"/>
        </w:rPr>
        <w:t>Coriander</w:t>
      </w:r>
      <w:r w:rsidRPr="004E43F6">
        <w:rPr>
          <w:rFonts w:ascii="Times New Roman" w:hAnsi="Times New Roman" w:cs="Times New Roman"/>
          <w:sz w:val="24"/>
          <w:szCs w:val="24"/>
          <w:lang w:val="en-IN"/>
        </w:rPr>
        <w:t xml:space="preserve">, Vermicompost, </w:t>
      </w:r>
      <w:proofErr w:type="spellStart"/>
      <w:r w:rsidR="007B1118" w:rsidRPr="004E43F6">
        <w:rPr>
          <w:rFonts w:ascii="Times New Roman" w:hAnsi="Times New Roman" w:cs="Times New Roman"/>
          <w:sz w:val="24"/>
          <w:szCs w:val="24"/>
          <w:lang w:val="en-IN"/>
        </w:rPr>
        <w:t>Biofertilizer</w:t>
      </w:r>
      <w:proofErr w:type="spellEnd"/>
      <w:r w:rsidR="007B1118" w:rsidRPr="004E43F6">
        <w:rPr>
          <w:rFonts w:ascii="Times New Roman" w:hAnsi="Times New Roman" w:cs="Times New Roman"/>
          <w:sz w:val="24"/>
          <w:szCs w:val="24"/>
          <w:lang w:val="en-IN"/>
        </w:rPr>
        <w:t>, Growth and Flowering</w:t>
      </w:r>
      <w:commentRangeEnd w:id="1"/>
      <w:r w:rsidR="0005765C">
        <w:rPr>
          <w:rStyle w:val="CommentReference"/>
        </w:rPr>
        <w:commentReference w:id="1"/>
      </w:r>
    </w:p>
    <w:p w:rsidR="00E277CE" w:rsidRPr="004E43F6" w:rsidRDefault="00E277CE" w:rsidP="00C07E58">
      <w:pPr>
        <w:spacing w:before="120" w:after="120" w:line="240" w:lineRule="auto"/>
        <w:jc w:val="both"/>
        <w:rPr>
          <w:rFonts w:ascii="Times New Roman" w:hAnsi="Times New Roman" w:cs="Times New Roman"/>
          <w:b/>
          <w:bCs/>
          <w:sz w:val="24"/>
          <w:szCs w:val="24"/>
        </w:rPr>
      </w:pPr>
      <w:r w:rsidRPr="004E43F6">
        <w:rPr>
          <w:rFonts w:ascii="Times New Roman" w:hAnsi="Times New Roman" w:cs="Times New Roman"/>
          <w:b/>
          <w:bCs/>
          <w:sz w:val="24"/>
          <w:szCs w:val="24"/>
        </w:rPr>
        <w:t>Introduction</w:t>
      </w:r>
    </w:p>
    <w:p w:rsidR="00CD3220" w:rsidRPr="004E43F6" w:rsidRDefault="00E277CE" w:rsidP="00C07E58">
      <w:pPr>
        <w:spacing w:before="120" w:after="120" w:line="240" w:lineRule="auto"/>
        <w:jc w:val="both"/>
        <w:rPr>
          <w:rFonts w:ascii="Times New Roman" w:hAnsi="Times New Roman" w:cs="Times New Roman"/>
          <w:sz w:val="24"/>
          <w:szCs w:val="24"/>
        </w:rPr>
      </w:pPr>
      <w:r w:rsidRPr="004E43F6">
        <w:rPr>
          <w:rFonts w:ascii="Times New Roman" w:hAnsi="Times New Roman" w:cs="Times New Roman"/>
          <w:sz w:val="24"/>
          <w:szCs w:val="24"/>
        </w:rPr>
        <w:tab/>
      </w:r>
      <w:r w:rsidR="00CD3220" w:rsidRPr="004E43F6">
        <w:rPr>
          <w:rFonts w:ascii="Times New Roman" w:hAnsi="Times New Roman" w:cs="Times New Roman"/>
          <w:sz w:val="24"/>
          <w:szCs w:val="24"/>
        </w:rPr>
        <w:t>India, known as the "Land of Spices," is a major producer and exporter of spices, including coriander, which is cultivated primarily in Rajasthan and Madhya Pradesh, contributing about 80% of total production (Dubey, 2017). Coriander (</w:t>
      </w:r>
      <w:r w:rsidR="00CD3220" w:rsidRPr="004E43F6">
        <w:rPr>
          <w:rFonts w:ascii="Times New Roman" w:hAnsi="Times New Roman" w:cs="Times New Roman"/>
          <w:i/>
          <w:sz w:val="24"/>
          <w:szCs w:val="24"/>
        </w:rPr>
        <w:t>Coriandrum sativum</w:t>
      </w:r>
      <w:r w:rsidR="00CD3220" w:rsidRPr="004E43F6">
        <w:rPr>
          <w:rFonts w:ascii="Times New Roman" w:hAnsi="Times New Roman" w:cs="Times New Roman"/>
          <w:sz w:val="24"/>
          <w:szCs w:val="24"/>
        </w:rPr>
        <w:t xml:space="preserve"> L.), an annual herb of the </w:t>
      </w:r>
      <w:proofErr w:type="spellStart"/>
      <w:r w:rsidR="00CD3220" w:rsidRPr="004E43F6">
        <w:rPr>
          <w:rFonts w:ascii="Times New Roman" w:hAnsi="Times New Roman" w:cs="Times New Roman"/>
          <w:sz w:val="24"/>
          <w:szCs w:val="24"/>
        </w:rPr>
        <w:t>Apiaceae</w:t>
      </w:r>
      <w:proofErr w:type="spellEnd"/>
      <w:r w:rsidR="00CD3220" w:rsidRPr="004E43F6">
        <w:rPr>
          <w:rFonts w:ascii="Times New Roman" w:hAnsi="Times New Roman" w:cs="Times New Roman"/>
          <w:sz w:val="24"/>
          <w:szCs w:val="24"/>
        </w:rPr>
        <w:t xml:space="preserve"> family, is valued for its aromatic seeds and nutrient-rich leaves, widely used in culinary a</w:t>
      </w:r>
      <w:r w:rsidR="004464F3">
        <w:rPr>
          <w:rFonts w:ascii="Times New Roman" w:hAnsi="Times New Roman" w:cs="Times New Roman"/>
          <w:sz w:val="24"/>
          <w:szCs w:val="24"/>
        </w:rPr>
        <w:t>nd medicinal applications</w:t>
      </w:r>
      <w:r w:rsidR="00CD3220" w:rsidRPr="004E43F6">
        <w:rPr>
          <w:rFonts w:ascii="Times New Roman" w:hAnsi="Times New Roman" w:cs="Times New Roman"/>
          <w:sz w:val="24"/>
          <w:szCs w:val="24"/>
        </w:rPr>
        <w:t>. Organic farming, which enhances soil health through organic inputs like vermicompost and bio-fertilizers, is gaining prominence due to its eco-friendly nature and ability to improve crop yield (</w:t>
      </w:r>
      <w:proofErr w:type="spellStart"/>
      <w:r w:rsidR="00CD3220" w:rsidRPr="004E43F6">
        <w:rPr>
          <w:rFonts w:ascii="Times New Roman" w:hAnsi="Times New Roman" w:cs="Times New Roman"/>
          <w:sz w:val="24"/>
          <w:szCs w:val="24"/>
        </w:rPr>
        <w:t>Charyulu</w:t>
      </w:r>
      <w:proofErr w:type="spellEnd"/>
      <w:r w:rsidR="00CD3220" w:rsidRPr="004E43F6">
        <w:rPr>
          <w:rFonts w:ascii="Times New Roman" w:hAnsi="Times New Roman" w:cs="Times New Roman"/>
          <w:sz w:val="24"/>
          <w:szCs w:val="24"/>
        </w:rPr>
        <w:t xml:space="preserve"> </w:t>
      </w:r>
      <w:r w:rsidR="00C5698B" w:rsidRPr="004E43F6">
        <w:rPr>
          <w:rFonts w:ascii="Times New Roman" w:eastAsia="Times New Roman" w:hAnsi="Times New Roman" w:cs="Times New Roman"/>
          <w:i/>
          <w:sz w:val="24"/>
          <w:szCs w:val="24"/>
        </w:rPr>
        <w:t>et al</w:t>
      </w:r>
      <w:r w:rsidR="00CD3220" w:rsidRPr="004E43F6">
        <w:rPr>
          <w:rFonts w:ascii="Times New Roman" w:hAnsi="Times New Roman" w:cs="Times New Roman"/>
          <w:sz w:val="24"/>
          <w:szCs w:val="24"/>
        </w:rPr>
        <w:t xml:space="preserve">., 2017). </w:t>
      </w:r>
      <w:proofErr w:type="gramStart"/>
      <w:r w:rsidR="00CD3220" w:rsidRPr="004E43F6">
        <w:rPr>
          <w:rFonts w:ascii="Times New Roman" w:hAnsi="Times New Roman" w:cs="Times New Roman"/>
          <w:sz w:val="24"/>
          <w:szCs w:val="24"/>
        </w:rPr>
        <w:t xml:space="preserve">Bio-fertilizers such as </w:t>
      </w:r>
      <w:proofErr w:type="spellStart"/>
      <w:r w:rsidR="00CD3220" w:rsidRPr="004E43F6">
        <w:rPr>
          <w:rFonts w:ascii="Times New Roman" w:hAnsi="Times New Roman" w:cs="Times New Roman"/>
          <w:sz w:val="24"/>
          <w:szCs w:val="24"/>
        </w:rPr>
        <w:t>Azotobacter</w:t>
      </w:r>
      <w:proofErr w:type="spellEnd"/>
      <w:r w:rsidR="00CD3220" w:rsidRPr="004E43F6">
        <w:rPr>
          <w:rFonts w:ascii="Times New Roman" w:hAnsi="Times New Roman" w:cs="Times New Roman"/>
          <w:sz w:val="24"/>
          <w:szCs w:val="24"/>
        </w:rPr>
        <w:t xml:space="preserve"> and </w:t>
      </w:r>
      <w:proofErr w:type="spellStart"/>
      <w:r w:rsidR="00CD3220" w:rsidRPr="004E43F6">
        <w:rPr>
          <w:rFonts w:ascii="Times New Roman" w:hAnsi="Times New Roman" w:cs="Times New Roman"/>
          <w:sz w:val="24"/>
          <w:szCs w:val="24"/>
        </w:rPr>
        <w:t>Azospirillum</w:t>
      </w:r>
      <w:proofErr w:type="spellEnd"/>
      <w:r w:rsidR="00CD3220" w:rsidRPr="004E43F6">
        <w:rPr>
          <w:rFonts w:ascii="Times New Roman" w:hAnsi="Times New Roman" w:cs="Times New Roman"/>
          <w:sz w:val="24"/>
          <w:szCs w:val="24"/>
        </w:rPr>
        <w:t xml:space="preserve"> help</w:t>
      </w:r>
      <w:r w:rsidR="0005765C">
        <w:rPr>
          <w:rFonts w:ascii="Times New Roman" w:hAnsi="Times New Roman" w:cs="Times New Roman"/>
          <w:sz w:val="24"/>
          <w:szCs w:val="24"/>
        </w:rPr>
        <w:t>s in</w:t>
      </w:r>
      <w:r w:rsidR="00CD3220" w:rsidRPr="004E43F6">
        <w:rPr>
          <w:rFonts w:ascii="Times New Roman" w:hAnsi="Times New Roman" w:cs="Times New Roman"/>
          <w:sz w:val="24"/>
          <w:szCs w:val="24"/>
        </w:rPr>
        <w:t xml:space="preserve"> </w:t>
      </w:r>
      <w:r w:rsidR="0005765C" w:rsidRPr="004E43F6">
        <w:rPr>
          <w:rFonts w:ascii="Times New Roman" w:hAnsi="Times New Roman" w:cs="Times New Roman"/>
          <w:sz w:val="24"/>
          <w:szCs w:val="24"/>
        </w:rPr>
        <w:t xml:space="preserve">nitrogen </w:t>
      </w:r>
      <w:r w:rsidR="00CD3220" w:rsidRPr="004E43F6">
        <w:rPr>
          <w:rFonts w:ascii="Times New Roman" w:hAnsi="Times New Roman" w:cs="Times New Roman"/>
          <w:sz w:val="24"/>
          <w:szCs w:val="24"/>
        </w:rPr>
        <w:t>fix</w:t>
      </w:r>
      <w:r w:rsidR="0005765C">
        <w:rPr>
          <w:rFonts w:ascii="Times New Roman" w:hAnsi="Times New Roman" w:cs="Times New Roman"/>
          <w:sz w:val="24"/>
          <w:szCs w:val="24"/>
        </w:rPr>
        <w:t>ation</w:t>
      </w:r>
      <w:r w:rsidR="00CD3220" w:rsidRPr="004E43F6">
        <w:rPr>
          <w:rFonts w:ascii="Times New Roman" w:hAnsi="Times New Roman" w:cs="Times New Roman"/>
          <w:sz w:val="24"/>
          <w:szCs w:val="24"/>
        </w:rPr>
        <w:t>, reducing reliance on chemical fertilizers and promoting sustainable spice productio</w:t>
      </w:r>
      <w:r w:rsidR="00C30125">
        <w:rPr>
          <w:rFonts w:ascii="Times New Roman" w:hAnsi="Times New Roman" w:cs="Times New Roman"/>
          <w:sz w:val="24"/>
          <w:szCs w:val="24"/>
        </w:rPr>
        <w:t>n.</w:t>
      </w:r>
      <w:proofErr w:type="gramEnd"/>
      <w:r w:rsidR="00CD3220" w:rsidRPr="004E43F6">
        <w:rPr>
          <w:rFonts w:ascii="Times New Roman" w:hAnsi="Times New Roman" w:cs="Times New Roman"/>
          <w:sz w:val="24"/>
          <w:szCs w:val="24"/>
        </w:rPr>
        <w:t xml:space="preserve"> This study aims to assess the effect of organic manures on coriander's growth and seed yield and identify the best manure combinations to optimize production.  </w:t>
      </w:r>
    </w:p>
    <w:p w:rsidR="00081BE6" w:rsidRPr="004E43F6" w:rsidRDefault="00A65DFA" w:rsidP="00C07E58">
      <w:pPr>
        <w:spacing w:before="120" w:after="120" w:line="240" w:lineRule="auto"/>
        <w:jc w:val="both"/>
        <w:rPr>
          <w:rFonts w:ascii="Times New Roman" w:hAnsi="Times New Roman" w:cs="Times New Roman"/>
          <w:b/>
          <w:sz w:val="24"/>
          <w:szCs w:val="24"/>
        </w:rPr>
      </w:pPr>
      <w:commentRangeStart w:id="2"/>
      <w:r w:rsidRPr="004E43F6">
        <w:rPr>
          <w:rFonts w:ascii="Times New Roman" w:hAnsi="Times New Roman" w:cs="Times New Roman"/>
          <w:b/>
          <w:sz w:val="24"/>
          <w:szCs w:val="24"/>
          <w:lang w:val="en-IN"/>
        </w:rPr>
        <w:t>Material</w:t>
      </w:r>
      <w:ins w:id="3" w:author="User" w:date="2025-08-04T16:57:00Z">
        <w:r w:rsidR="0005765C">
          <w:rPr>
            <w:rFonts w:ascii="Times New Roman" w:hAnsi="Times New Roman" w:cs="Times New Roman"/>
            <w:b/>
            <w:sz w:val="24"/>
            <w:szCs w:val="24"/>
            <w:lang w:val="en-IN"/>
          </w:rPr>
          <w:t>s</w:t>
        </w:r>
      </w:ins>
      <w:r w:rsidRPr="004E43F6">
        <w:rPr>
          <w:rFonts w:ascii="Times New Roman" w:hAnsi="Times New Roman" w:cs="Times New Roman"/>
          <w:b/>
          <w:sz w:val="24"/>
          <w:szCs w:val="24"/>
          <w:lang w:val="en-IN"/>
        </w:rPr>
        <w:t xml:space="preserve"> and methods</w:t>
      </w:r>
      <w:commentRangeEnd w:id="2"/>
      <w:r w:rsidR="00A528D8">
        <w:rPr>
          <w:rStyle w:val="CommentReference"/>
        </w:rPr>
        <w:commentReference w:id="2"/>
      </w:r>
    </w:p>
    <w:p w:rsidR="00081BE6" w:rsidRPr="004E43F6" w:rsidRDefault="00081BE6" w:rsidP="00C07E58">
      <w:pPr>
        <w:spacing w:before="120" w:after="120" w:line="240" w:lineRule="auto"/>
        <w:ind w:firstLine="720"/>
        <w:jc w:val="both"/>
        <w:rPr>
          <w:rFonts w:ascii="Times New Roman" w:hAnsi="Times New Roman" w:cs="Times New Roman"/>
          <w:sz w:val="24"/>
          <w:szCs w:val="24"/>
          <w:lang w:val="en-IN"/>
        </w:rPr>
      </w:pPr>
      <w:r w:rsidRPr="004E43F6">
        <w:rPr>
          <w:rFonts w:ascii="Times New Roman" w:hAnsi="Times New Roman" w:cs="Times New Roman"/>
          <w:sz w:val="24"/>
          <w:szCs w:val="24"/>
          <w:lang w:val="en-IN"/>
        </w:rPr>
        <w:t>The present study entitled “</w:t>
      </w:r>
      <w:r w:rsidR="00B408EA" w:rsidRPr="00B408EA">
        <w:rPr>
          <w:rFonts w:ascii="Times New Roman" w:hAnsi="Times New Roman" w:cs="Times New Roman"/>
          <w:sz w:val="24"/>
          <w:szCs w:val="24"/>
        </w:rPr>
        <w:t>Organic nutrient strategies for improving growth dynamics and flowering in coriander (</w:t>
      </w:r>
      <w:r w:rsidR="00B408EA" w:rsidRPr="00B408EA">
        <w:rPr>
          <w:rFonts w:ascii="Times New Roman" w:hAnsi="Times New Roman" w:cs="Times New Roman"/>
          <w:i/>
          <w:sz w:val="24"/>
          <w:szCs w:val="24"/>
        </w:rPr>
        <w:t>Coriandrum sativum</w:t>
      </w:r>
      <w:r w:rsidR="00B408EA" w:rsidRPr="00B408EA">
        <w:rPr>
          <w:rFonts w:ascii="Times New Roman" w:hAnsi="Times New Roman" w:cs="Times New Roman"/>
          <w:sz w:val="24"/>
          <w:szCs w:val="24"/>
        </w:rPr>
        <w:t xml:space="preserve"> L.)</w:t>
      </w:r>
      <w:r w:rsidRPr="004E43F6">
        <w:rPr>
          <w:rFonts w:ascii="Times New Roman" w:hAnsi="Times New Roman" w:cs="Times New Roman"/>
          <w:sz w:val="24"/>
          <w:szCs w:val="24"/>
          <w:lang w:val="en-IN"/>
        </w:rPr>
        <w:t xml:space="preserve">” was carried out during 2021–2023 in </w:t>
      </w:r>
      <w:proofErr w:type="spellStart"/>
      <w:r w:rsidRPr="004E43F6">
        <w:rPr>
          <w:rFonts w:ascii="Times New Roman" w:hAnsi="Times New Roman" w:cs="Times New Roman"/>
          <w:sz w:val="24"/>
          <w:szCs w:val="24"/>
          <w:lang w:val="en-IN"/>
        </w:rPr>
        <w:t>Sendurai</w:t>
      </w:r>
      <w:proofErr w:type="spellEnd"/>
      <w:r w:rsidRPr="004E43F6">
        <w:rPr>
          <w:rFonts w:ascii="Times New Roman" w:hAnsi="Times New Roman" w:cs="Times New Roman"/>
          <w:sz w:val="24"/>
          <w:szCs w:val="24"/>
          <w:lang w:val="en-IN"/>
        </w:rPr>
        <w:t xml:space="preserve"> village, </w:t>
      </w:r>
      <w:proofErr w:type="spellStart"/>
      <w:r w:rsidRPr="004E43F6">
        <w:rPr>
          <w:rFonts w:ascii="Times New Roman" w:hAnsi="Times New Roman" w:cs="Times New Roman"/>
          <w:sz w:val="24"/>
          <w:szCs w:val="24"/>
          <w:lang w:val="en-IN"/>
        </w:rPr>
        <w:t>Ariyalur</w:t>
      </w:r>
      <w:proofErr w:type="spellEnd"/>
      <w:r w:rsidRPr="004E43F6">
        <w:rPr>
          <w:rFonts w:ascii="Times New Roman" w:hAnsi="Times New Roman" w:cs="Times New Roman"/>
          <w:sz w:val="24"/>
          <w:szCs w:val="24"/>
          <w:lang w:val="en-IN"/>
        </w:rPr>
        <w:t xml:space="preserve"> District, Tamil Nadu. The experiment followed a Randomized Block Design (RBD) with 13 treatments replicated thr</w:t>
      </w:r>
      <w:ins w:id="4" w:author="User" w:date="2025-08-04T16:58:00Z">
        <w:r w:rsidR="0005765C">
          <w:rPr>
            <w:rFonts w:ascii="Times New Roman" w:hAnsi="Times New Roman" w:cs="Times New Roman"/>
            <w:sz w:val="24"/>
            <w:szCs w:val="24"/>
            <w:lang w:val="en-IN"/>
          </w:rPr>
          <w:t>ice</w:t>
        </w:r>
      </w:ins>
      <w:del w:id="5" w:author="User" w:date="2025-08-04T16:58:00Z">
        <w:r w:rsidRPr="004E43F6" w:rsidDel="0005765C">
          <w:rPr>
            <w:rFonts w:ascii="Times New Roman" w:hAnsi="Times New Roman" w:cs="Times New Roman"/>
            <w:sz w:val="24"/>
            <w:szCs w:val="24"/>
            <w:lang w:val="en-IN"/>
          </w:rPr>
          <w:delText>ee times</w:delText>
        </w:r>
      </w:del>
      <w:r w:rsidRPr="004E43F6">
        <w:rPr>
          <w:rFonts w:ascii="Times New Roman" w:hAnsi="Times New Roman" w:cs="Times New Roman"/>
          <w:sz w:val="24"/>
          <w:szCs w:val="24"/>
          <w:lang w:val="en-IN"/>
        </w:rPr>
        <w:t>. Treatments involved different combinations of vermicompost, sheep manure</w:t>
      </w:r>
      <w:r w:rsidR="00C5698B" w:rsidRPr="004E43F6">
        <w:rPr>
          <w:rFonts w:ascii="Times New Roman" w:hAnsi="Times New Roman" w:cs="Times New Roman"/>
          <w:sz w:val="24"/>
          <w:szCs w:val="24"/>
          <w:lang w:val="en-IN"/>
        </w:rPr>
        <w:t xml:space="preserve"> and</w:t>
      </w:r>
      <w:r w:rsidRPr="004E43F6">
        <w:rPr>
          <w:rFonts w:ascii="Times New Roman" w:hAnsi="Times New Roman" w:cs="Times New Roman"/>
          <w:sz w:val="24"/>
          <w:szCs w:val="24"/>
          <w:lang w:val="en-IN"/>
        </w:rPr>
        <w:t xml:space="preserve"> cattle manure at varying rates, along with seed treatment or soil application of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and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w:t>
      </w:r>
      <w:r w:rsidR="005D04D1" w:rsidRPr="004E43F6">
        <w:rPr>
          <w:rFonts w:ascii="Times New Roman" w:hAnsi="Times New Roman" w:cs="Times New Roman"/>
          <w:sz w:val="24"/>
          <w:szCs w:val="24"/>
          <w:lang w:val="en-IN"/>
        </w:rPr>
        <w:t xml:space="preserve">The treatments were as follows: </w:t>
      </w:r>
      <w:r w:rsidRPr="004E43F6">
        <w:rPr>
          <w:rFonts w:ascii="Times New Roman" w:hAnsi="Times New Roman" w:cs="Times New Roman"/>
          <w:sz w:val="24"/>
          <w:szCs w:val="24"/>
          <w:lang w:val="en-IN"/>
        </w:rPr>
        <w:t>T</w:t>
      </w:r>
      <w:r w:rsidRPr="004E43F6">
        <w:rPr>
          <w:rFonts w:ascii="Times New Roman" w:hAnsi="Times New Roman" w:cs="Times New Roman"/>
          <w:sz w:val="24"/>
          <w:szCs w:val="24"/>
          <w:vertAlign w:val="subscript"/>
          <w:lang w:val="en-IN"/>
        </w:rPr>
        <w:t>1</w:t>
      </w:r>
      <w:r w:rsidRPr="004E43F6">
        <w:rPr>
          <w:rFonts w:ascii="Times New Roman" w:hAnsi="Times New Roman" w:cs="Times New Roman"/>
          <w:sz w:val="24"/>
          <w:szCs w:val="24"/>
          <w:lang w:val="en-IN"/>
        </w:rPr>
        <w:t xml:space="preserve"> – Vermicompost 3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Seed treatment, T</w:t>
      </w:r>
      <w:r w:rsidRPr="004E43F6">
        <w:rPr>
          <w:rFonts w:ascii="Times New Roman" w:hAnsi="Times New Roman" w:cs="Times New Roman"/>
          <w:sz w:val="24"/>
          <w:szCs w:val="24"/>
          <w:vertAlign w:val="subscript"/>
          <w:lang w:val="en-IN"/>
        </w:rPr>
        <w:t>2</w:t>
      </w:r>
      <w:r w:rsidRPr="004E43F6">
        <w:rPr>
          <w:rFonts w:ascii="Times New Roman" w:hAnsi="Times New Roman" w:cs="Times New Roman"/>
          <w:sz w:val="24"/>
          <w:szCs w:val="24"/>
          <w:lang w:val="en-IN"/>
        </w:rPr>
        <w:t xml:space="preserve"> – Vermicompost 3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Soil application, T</w:t>
      </w:r>
      <w:r w:rsidRPr="004E43F6">
        <w:rPr>
          <w:rFonts w:ascii="Times New Roman" w:hAnsi="Times New Roman" w:cs="Times New Roman"/>
          <w:sz w:val="24"/>
          <w:szCs w:val="24"/>
          <w:vertAlign w:val="subscript"/>
          <w:lang w:val="en-IN"/>
        </w:rPr>
        <w:t>3</w:t>
      </w:r>
      <w:r w:rsidRPr="004E43F6">
        <w:rPr>
          <w:rFonts w:ascii="Times New Roman" w:hAnsi="Times New Roman" w:cs="Times New Roman"/>
          <w:sz w:val="24"/>
          <w:szCs w:val="24"/>
          <w:lang w:val="en-IN"/>
        </w:rPr>
        <w:t xml:space="preserve"> – Vermicompost 4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hAnsi="Times New Roman" w:cs="Times New Roman"/>
          <w:sz w:val="24"/>
          <w:szCs w:val="24"/>
          <w:lang w:val="en-IN"/>
        </w:rPr>
        <w:t xml:space="preserve"> – Vermicompost 4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Soil application, T</w:t>
      </w:r>
      <w:r w:rsidRPr="004E43F6">
        <w:rPr>
          <w:rFonts w:ascii="Times New Roman" w:hAnsi="Times New Roman" w:cs="Times New Roman"/>
          <w:sz w:val="24"/>
          <w:szCs w:val="24"/>
          <w:vertAlign w:val="subscript"/>
          <w:lang w:val="en-IN"/>
        </w:rPr>
        <w:t>5</w:t>
      </w:r>
      <w:r w:rsidRPr="004E43F6">
        <w:rPr>
          <w:rFonts w:ascii="Times New Roman" w:hAnsi="Times New Roman" w:cs="Times New Roman"/>
          <w:sz w:val="24"/>
          <w:szCs w:val="24"/>
          <w:lang w:val="en-IN"/>
        </w:rPr>
        <w:t xml:space="preserve"> – Sheep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hAnsi="Times New Roman" w:cs="Times New Roman"/>
          <w:sz w:val="24"/>
          <w:szCs w:val="24"/>
          <w:lang w:val="en-IN"/>
        </w:rPr>
        <w:t xml:space="preserve"> – Sheep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Soil application,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7</w:t>
      </w:r>
      <w:r w:rsidRPr="004E43F6">
        <w:rPr>
          <w:rFonts w:ascii="Times New Roman" w:hAnsi="Times New Roman" w:cs="Times New Roman"/>
          <w:sz w:val="24"/>
          <w:szCs w:val="24"/>
          <w:lang w:val="en-IN"/>
        </w:rPr>
        <w:t xml:space="preserve"> – Sheep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Seed treatment, T</w:t>
      </w:r>
      <w:r w:rsidRPr="004E43F6">
        <w:rPr>
          <w:rFonts w:ascii="Times New Roman" w:hAnsi="Times New Roman" w:cs="Times New Roman"/>
          <w:sz w:val="24"/>
          <w:szCs w:val="24"/>
          <w:vertAlign w:val="subscript"/>
          <w:lang w:val="en-IN"/>
        </w:rPr>
        <w:t>8</w:t>
      </w:r>
      <w:r w:rsidRPr="004E43F6">
        <w:rPr>
          <w:rFonts w:ascii="Times New Roman" w:hAnsi="Times New Roman" w:cs="Times New Roman"/>
          <w:sz w:val="24"/>
          <w:szCs w:val="24"/>
          <w:lang w:val="en-IN"/>
        </w:rPr>
        <w:t xml:space="preserve"> – Sheep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Soil application,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9</w:t>
      </w:r>
      <w:r w:rsidRPr="004E43F6">
        <w:rPr>
          <w:rFonts w:ascii="Times New Roman" w:hAnsi="Times New Roman" w:cs="Times New Roman"/>
          <w:sz w:val="24"/>
          <w:szCs w:val="24"/>
          <w:lang w:val="en-IN"/>
        </w:rPr>
        <w:t xml:space="preserve"> – Cattle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Seed treatment, T</w:t>
      </w:r>
      <w:r w:rsidRPr="004E43F6">
        <w:rPr>
          <w:rFonts w:ascii="Times New Roman" w:hAnsi="Times New Roman" w:cs="Times New Roman"/>
          <w:sz w:val="24"/>
          <w:szCs w:val="24"/>
          <w:vertAlign w:val="subscript"/>
          <w:lang w:val="en-IN"/>
        </w:rPr>
        <w:t>10</w:t>
      </w:r>
      <w:r w:rsidRPr="004E43F6">
        <w:rPr>
          <w:rFonts w:ascii="Times New Roman" w:hAnsi="Times New Roman" w:cs="Times New Roman"/>
          <w:sz w:val="24"/>
          <w:szCs w:val="24"/>
          <w:lang w:val="en-IN"/>
        </w:rPr>
        <w:t xml:space="preserve"> – Cattle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lastRenderedPageBreak/>
        <w:t>Azotobacter</w:t>
      </w:r>
      <w:proofErr w:type="spellEnd"/>
      <w:r w:rsidRPr="004E43F6">
        <w:rPr>
          <w:rFonts w:ascii="Times New Roman" w:hAnsi="Times New Roman" w:cs="Times New Roman"/>
          <w:sz w:val="24"/>
          <w:szCs w:val="24"/>
          <w:lang w:val="en-IN"/>
        </w:rPr>
        <w:t>) Soil application, T</w:t>
      </w:r>
      <w:r w:rsidRPr="004E43F6">
        <w:rPr>
          <w:rFonts w:ascii="Times New Roman" w:hAnsi="Times New Roman" w:cs="Times New Roman"/>
          <w:sz w:val="24"/>
          <w:szCs w:val="24"/>
          <w:vertAlign w:val="subscript"/>
          <w:lang w:val="en-IN"/>
        </w:rPr>
        <w:t>11</w:t>
      </w:r>
      <w:r w:rsidRPr="004E43F6">
        <w:rPr>
          <w:rFonts w:ascii="Times New Roman" w:hAnsi="Times New Roman" w:cs="Times New Roman"/>
          <w:sz w:val="24"/>
          <w:szCs w:val="24"/>
          <w:lang w:val="en-IN"/>
        </w:rPr>
        <w:t xml:space="preserve"> – Cattle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hAnsi="Times New Roman" w:cs="Times New Roman"/>
          <w:sz w:val="24"/>
          <w:szCs w:val="24"/>
          <w:lang w:val="en-IN"/>
        </w:rPr>
        <w:t xml:space="preserve"> – Cattle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w:t>
      </w:r>
      <w:r w:rsidR="005D04D1" w:rsidRPr="004E43F6">
        <w:rPr>
          <w:rFonts w:ascii="Times New Roman" w:hAnsi="Times New Roman" w:cs="Times New Roman"/>
          <w:sz w:val="24"/>
          <w:szCs w:val="24"/>
          <w:lang w:val="en-IN"/>
        </w:rPr>
        <w:t>bacter</w:t>
      </w:r>
      <w:proofErr w:type="spellEnd"/>
      <w:r w:rsidR="005D04D1" w:rsidRPr="004E43F6">
        <w:rPr>
          <w:rFonts w:ascii="Times New Roman" w:hAnsi="Times New Roman" w:cs="Times New Roman"/>
          <w:sz w:val="24"/>
          <w:szCs w:val="24"/>
          <w:lang w:val="en-IN"/>
        </w:rPr>
        <w:t xml:space="preserve">) Soil application </w:t>
      </w:r>
      <w:r w:rsidRPr="004E43F6">
        <w:rPr>
          <w:rFonts w:ascii="Times New Roman" w:hAnsi="Times New Roman" w:cs="Times New Roman"/>
          <w:sz w:val="24"/>
          <w:szCs w:val="24"/>
          <w:lang w:val="en-IN"/>
        </w:rPr>
        <w:t xml:space="preserve">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hAnsi="Times New Roman" w:cs="Times New Roman"/>
          <w:sz w:val="24"/>
          <w:szCs w:val="24"/>
          <w:lang w:val="en-IN"/>
        </w:rPr>
        <w:t xml:space="preserve"> – Control. Each plot measured 2 m × 2 m, with a spacing of 20 cm × 15 cm, accommodating 130 plants per plot. Coriander seeds, collected from farmers' fields, exhibited bushy erect plants with dark shiny foliage, good plant </w:t>
      </w:r>
      <w:del w:id="6" w:author="User" w:date="2025-08-04T17:04:00Z">
        <w:r w:rsidRPr="004E43F6" w:rsidDel="00A528D8">
          <w:rPr>
            <w:rFonts w:ascii="Times New Roman" w:hAnsi="Times New Roman" w:cs="Times New Roman"/>
            <w:sz w:val="24"/>
            <w:szCs w:val="24"/>
            <w:lang w:val="en-IN"/>
          </w:rPr>
          <w:delText>vigor</w:delText>
        </w:r>
      </w:del>
      <w:ins w:id="7" w:author="User" w:date="2025-08-04T17:04:00Z">
        <w:r w:rsidR="00A528D8" w:rsidRPr="004E43F6">
          <w:rPr>
            <w:rFonts w:ascii="Times New Roman" w:hAnsi="Times New Roman" w:cs="Times New Roman"/>
            <w:sz w:val="24"/>
            <w:szCs w:val="24"/>
            <w:lang w:val="en-IN"/>
          </w:rPr>
          <w:t>vigour</w:t>
        </w:r>
      </w:ins>
      <w:r w:rsidR="00C5698B" w:rsidRPr="004E43F6">
        <w:rPr>
          <w:rFonts w:ascii="Times New Roman" w:hAnsi="Times New Roman" w:cs="Times New Roman"/>
          <w:sz w:val="24"/>
          <w:szCs w:val="24"/>
          <w:lang w:val="en-IN"/>
        </w:rPr>
        <w:t xml:space="preserve"> and</w:t>
      </w:r>
      <w:r w:rsidRPr="004E43F6">
        <w:rPr>
          <w:rFonts w:ascii="Times New Roman" w:hAnsi="Times New Roman" w:cs="Times New Roman"/>
          <w:sz w:val="24"/>
          <w:szCs w:val="24"/>
          <w:lang w:val="en-IN"/>
        </w:rPr>
        <w:t xml:space="preserve"> dual-purpose utility. Before sowing, the seeds were rubbed to split into two halves and sown in furrows at a depth of 2–2.5 cm, followed by light irrigation. Organic manures were calculated according to treatment combinations and incorporated into the soil one week before sowing. Bio-fertilizers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and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were applied as per the treatment schedule at the time of sowing. Growth and seed yield parameters were recorded to assess the effects of organic manures and bio-fertilizers on coriander performance. The mean of five plants was taken for analysis. The data recorded were subjected to statistical analysis by adopting the standard procedure of </w:t>
      </w:r>
      <w:proofErr w:type="spellStart"/>
      <w:r w:rsidRPr="004E43F6">
        <w:rPr>
          <w:rFonts w:ascii="Times New Roman" w:hAnsi="Times New Roman" w:cs="Times New Roman"/>
          <w:sz w:val="24"/>
          <w:szCs w:val="24"/>
          <w:lang w:val="en-IN"/>
        </w:rPr>
        <w:t>Panse</w:t>
      </w:r>
      <w:proofErr w:type="spellEnd"/>
      <w:r w:rsidRPr="004E43F6">
        <w:rPr>
          <w:rFonts w:ascii="Times New Roman" w:hAnsi="Times New Roman" w:cs="Times New Roman"/>
          <w:sz w:val="24"/>
          <w:szCs w:val="24"/>
          <w:lang w:val="en-IN"/>
        </w:rPr>
        <w:t xml:space="preserve"> and </w:t>
      </w:r>
      <w:proofErr w:type="spellStart"/>
      <w:r w:rsidRPr="004E43F6">
        <w:rPr>
          <w:rFonts w:ascii="Times New Roman" w:hAnsi="Times New Roman" w:cs="Times New Roman"/>
          <w:sz w:val="24"/>
          <w:szCs w:val="24"/>
          <w:lang w:val="en-IN"/>
        </w:rPr>
        <w:t>Sukhatme</w:t>
      </w:r>
      <w:proofErr w:type="spellEnd"/>
      <w:r w:rsidRPr="004E43F6">
        <w:rPr>
          <w:rFonts w:ascii="Times New Roman" w:hAnsi="Times New Roman" w:cs="Times New Roman"/>
          <w:sz w:val="24"/>
          <w:szCs w:val="24"/>
          <w:lang w:val="en-IN"/>
        </w:rPr>
        <w:t xml:space="preserve"> (1985). The critical differences were </w:t>
      </w:r>
      <w:del w:id="8" w:author="User" w:date="2025-08-04T17:05:00Z">
        <w:r w:rsidRPr="004E43F6" w:rsidDel="00A528D8">
          <w:rPr>
            <w:rFonts w:ascii="Times New Roman" w:hAnsi="Times New Roman" w:cs="Times New Roman"/>
            <w:sz w:val="24"/>
            <w:szCs w:val="24"/>
            <w:lang w:val="en-IN"/>
          </w:rPr>
          <w:delText xml:space="preserve">arrived </w:delText>
        </w:r>
      </w:del>
      <w:ins w:id="9" w:author="User" w:date="2025-08-04T17:05:00Z">
        <w:r w:rsidR="00A528D8">
          <w:rPr>
            <w:rFonts w:ascii="Times New Roman" w:hAnsi="Times New Roman" w:cs="Times New Roman"/>
            <w:sz w:val="24"/>
            <w:szCs w:val="24"/>
            <w:lang w:val="en-IN"/>
          </w:rPr>
          <w:t>calculated</w:t>
        </w:r>
        <w:r w:rsidR="00A528D8" w:rsidRPr="004E43F6">
          <w:rPr>
            <w:rFonts w:ascii="Times New Roman" w:hAnsi="Times New Roman" w:cs="Times New Roman"/>
            <w:sz w:val="24"/>
            <w:szCs w:val="24"/>
            <w:lang w:val="en-IN"/>
          </w:rPr>
          <w:t xml:space="preserve"> </w:t>
        </w:r>
      </w:ins>
      <w:r w:rsidRPr="004E43F6">
        <w:rPr>
          <w:rFonts w:ascii="Times New Roman" w:hAnsi="Times New Roman" w:cs="Times New Roman"/>
          <w:sz w:val="24"/>
          <w:szCs w:val="24"/>
          <w:lang w:val="en-IN"/>
        </w:rPr>
        <w:t xml:space="preserve">at 5 per cent probability </w:t>
      </w:r>
      <w:ins w:id="10" w:author="User" w:date="2025-08-04T17:06:00Z">
        <w:r w:rsidR="00A528D8">
          <w:rPr>
            <w:rFonts w:ascii="Times New Roman" w:hAnsi="Times New Roman" w:cs="Times New Roman"/>
            <w:sz w:val="24"/>
            <w:szCs w:val="24"/>
            <w:lang w:val="en-IN"/>
          </w:rPr>
          <w:t xml:space="preserve">level of </w:t>
        </w:r>
      </w:ins>
      <w:r w:rsidRPr="004E43F6">
        <w:rPr>
          <w:rFonts w:ascii="Times New Roman" w:hAnsi="Times New Roman" w:cs="Times New Roman"/>
          <w:sz w:val="24"/>
          <w:szCs w:val="24"/>
          <w:lang w:val="en-IN"/>
        </w:rPr>
        <w:t xml:space="preserve">significance.  </w:t>
      </w:r>
    </w:p>
    <w:p w:rsidR="00791139" w:rsidRPr="004E43F6" w:rsidRDefault="00791139" w:rsidP="00C07E58">
      <w:pPr>
        <w:spacing w:before="120" w:after="120" w:line="240" w:lineRule="auto"/>
        <w:jc w:val="both"/>
        <w:rPr>
          <w:rFonts w:ascii="Times New Roman" w:hAnsi="Times New Roman" w:cs="Times New Roman"/>
          <w:b/>
          <w:bCs/>
          <w:sz w:val="24"/>
          <w:szCs w:val="24"/>
        </w:rPr>
      </w:pPr>
      <w:r w:rsidRPr="004E43F6">
        <w:rPr>
          <w:rFonts w:ascii="Times New Roman" w:hAnsi="Times New Roman" w:cs="Times New Roman"/>
          <w:b/>
          <w:bCs/>
          <w:sz w:val="24"/>
          <w:szCs w:val="24"/>
        </w:rPr>
        <w:t>Result and discussion</w:t>
      </w:r>
    </w:p>
    <w:p w:rsidR="0085500E" w:rsidRPr="004E43F6" w:rsidRDefault="0085500E" w:rsidP="00C07E58">
      <w:pPr>
        <w:pStyle w:val="NormalWeb"/>
        <w:spacing w:before="120" w:beforeAutospacing="0" w:after="120" w:afterAutospacing="0"/>
        <w:ind w:firstLine="720"/>
        <w:jc w:val="both"/>
      </w:pPr>
      <w:r w:rsidRPr="004E43F6">
        <w:t>The data presented in Table 1 indicate significant variations among treatments regarding germination, plant height</w:t>
      </w:r>
      <w:r w:rsidR="00C5698B" w:rsidRPr="004E43F6">
        <w:t xml:space="preserve"> and</w:t>
      </w:r>
      <w:r w:rsidRPr="004E43F6">
        <w:t xml:space="preserve"> the number of primary and secondary branches across different growth stages in coriander.</w:t>
      </w:r>
    </w:p>
    <w:p w:rsidR="00542D3C" w:rsidRPr="00542D3C"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The shortest germination period was observed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(5.61 days),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(6.70 days)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(7.78 days), indicating a quicker germination response. In contrast, the longest germination period was recorded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(18.72 days),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(17.64 days)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(16.55 days). Mounika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(2017) reported that the early germination of coriander was significantly influenced by the application of bio-fertilizers at the time of sowing. The availability of essential nutrients was enhanced by the recommended fertilizer doses and the incorporation of vermicompost. Bio-fertilizers, which contain live microorganisms, facilitate the conversion of nutrients from inaccessible forms to </w:t>
      </w:r>
      <w:del w:id="11" w:author="User" w:date="2025-08-04T17:13:00Z">
        <w:r w:rsidRPr="004E43F6" w:rsidDel="00196F4F">
          <w:rPr>
            <w:rFonts w:ascii="Times New Roman" w:eastAsia="Times New Roman" w:hAnsi="Times New Roman" w:cs="Times New Roman"/>
            <w:sz w:val="24"/>
            <w:szCs w:val="24"/>
          </w:rPr>
          <w:delText xml:space="preserve">forms </w:delText>
        </w:r>
      </w:del>
      <w:r w:rsidRPr="004E43F6">
        <w:rPr>
          <w:rFonts w:ascii="Times New Roman" w:eastAsia="Times New Roman" w:hAnsi="Times New Roman" w:cs="Times New Roman"/>
          <w:sz w:val="24"/>
          <w:szCs w:val="24"/>
        </w:rPr>
        <w:t xml:space="preserve">readily available </w:t>
      </w:r>
      <w:ins w:id="12" w:author="User" w:date="2025-08-04T17:13:00Z">
        <w:r w:rsidR="00196F4F" w:rsidRPr="004E43F6">
          <w:rPr>
            <w:rFonts w:ascii="Times New Roman" w:eastAsia="Times New Roman" w:hAnsi="Times New Roman" w:cs="Times New Roman"/>
            <w:sz w:val="24"/>
            <w:szCs w:val="24"/>
          </w:rPr>
          <w:t>forms</w:t>
        </w:r>
        <w:r w:rsidR="00196F4F" w:rsidRPr="004E43F6">
          <w:rPr>
            <w:rFonts w:ascii="Times New Roman" w:eastAsia="Times New Roman" w:hAnsi="Times New Roman" w:cs="Times New Roman"/>
            <w:sz w:val="24"/>
            <w:szCs w:val="24"/>
          </w:rPr>
          <w:t xml:space="preserve"> </w:t>
        </w:r>
      </w:ins>
      <w:r w:rsidRPr="004E43F6">
        <w:rPr>
          <w:rFonts w:ascii="Times New Roman" w:eastAsia="Times New Roman" w:hAnsi="Times New Roman" w:cs="Times New Roman"/>
          <w:sz w:val="24"/>
          <w:szCs w:val="24"/>
        </w:rPr>
        <w:t xml:space="preserve">for plant </w:t>
      </w:r>
      <w:del w:id="13" w:author="User" w:date="2025-08-04T17:13:00Z">
        <w:r w:rsidRPr="004E43F6" w:rsidDel="00196F4F">
          <w:rPr>
            <w:rFonts w:ascii="Times New Roman" w:eastAsia="Times New Roman" w:hAnsi="Times New Roman" w:cs="Times New Roman"/>
            <w:sz w:val="24"/>
            <w:szCs w:val="24"/>
          </w:rPr>
          <w:delText xml:space="preserve">uptake </w:delText>
        </w:r>
      </w:del>
      <w:r w:rsidRPr="004E43F6">
        <w:rPr>
          <w:rFonts w:ascii="Times New Roman" w:eastAsia="Times New Roman" w:hAnsi="Times New Roman" w:cs="Times New Roman"/>
          <w:sz w:val="24"/>
          <w:szCs w:val="24"/>
        </w:rPr>
        <w:t>through biological processes. This, in turn, plays a crucial role in promotin</w:t>
      </w:r>
      <w:r w:rsidR="00542D3C">
        <w:rPr>
          <w:rFonts w:ascii="Times New Roman" w:eastAsia="Times New Roman" w:hAnsi="Times New Roman" w:cs="Times New Roman"/>
          <w:sz w:val="24"/>
          <w:szCs w:val="24"/>
        </w:rPr>
        <w:t xml:space="preserve">g seed germination. </w:t>
      </w:r>
      <w:r w:rsidR="00542D3C" w:rsidRPr="00542D3C">
        <w:rPr>
          <w:rFonts w:ascii="Times New Roman" w:eastAsia="Times New Roman" w:hAnsi="Times New Roman" w:cs="Times New Roman"/>
          <w:sz w:val="24"/>
          <w:szCs w:val="24"/>
        </w:rPr>
        <w:t xml:space="preserve">These findings align with the results of </w:t>
      </w:r>
      <w:proofErr w:type="spellStart"/>
      <w:r w:rsidR="00542D3C" w:rsidRPr="00542D3C">
        <w:rPr>
          <w:rFonts w:ascii="Times New Roman" w:hAnsi="Times New Roman" w:cs="Times New Roman"/>
          <w:sz w:val="24"/>
          <w:szCs w:val="24"/>
          <w:shd w:val="clear" w:color="auto" w:fill="FFFFFF"/>
        </w:rPr>
        <w:t>Jhankar</w:t>
      </w:r>
      <w:proofErr w:type="spellEnd"/>
      <w:r w:rsidR="00542D3C" w:rsidRPr="00542D3C">
        <w:rPr>
          <w:rFonts w:ascii="Times New Roman" w:hAnsi="Times New Roman" w:cs="Times New Roman"/>
          <w:sz w:val="24"/>
          <w:szCs w:val="24"/>
          <w:shd w:val="clear" w:color="auto" w:fill="FFFFFF"/>
        </w:rPr>
        <w:t xml:space="preserve"> </w:t>
      </w:r>
      <w:r w:rsidR="00542D3C" w:rsidRPr="00542D3C">
        <w:rPr>
          <w:rFonts w:ascii="Times New Roman" w:hAnsi="Times New Roman" w:cs="Times New Roman"/>
          <w:i/>
          <w:sz w:val="24"/>
          <w:szCs w:val="24"/>
          <w:shd w:val="clear" w:color="auto" w:fill="FFFFFF"/>
        </w:rPr>
        <w:t>et al.</w:t>
      </w:r>
      <w:r w:rsidR="00542D3C">
        <w:rPr>
          <w:rFonts w:ascii="Times New Roman" w:hAnsi="Times New Roman" w:cs="Times New Roman"/>
          <w:sz w:val="24"/>
          <w:szCs w:val="24"/>
          <w:shd w:val="clear" w:color="auto" w:fill="FFFFFF"/>
        </w:rPr>
        <w:t xml:space="preserve"> </w:t>
      </w:r>
      <w:r w:rsidR="00542D3C" w:rsidRPr="00542D3C">
        <w:rPr>
          <w:rFonts w:ascii="Times New Roman" w:hAnsi="Times New Roman" w:cs="Times New Roman"/>
          <w:sz w:val="24"/>
          <w:szCs w:val="24"/>
          <w:shd w:val="clear" w:color="auto" w:fill="FFFFFF"/>
        </w:rPr>
        <w:t>(2017) and Mounika</w:t>
      </w:r>
      <w:r w:rsidR="00542D3C">
        <w:rPr>
          <w:rFonts w:ascii="Times New Roman" w:hAnsi="Times New Roman" w:cs="Times New Roman"/>
          <w:sz w:val="24"/>
          <w:szCs w:val="24"/>
          <w:shd w:val="clear" w:color="auto" w:fill="FFFFFF"/>
        </w:rPr>
        <w:t xml:space="preserve"> </w:t>
      </w:r>
      <w:r w:rsidR="00542D3C" w:rsidRPr="00542D3C">
        <w:rPr>
          <w:rFonts w:ascii="Times New Roman" w:hAnsi="Times New Roman" w:cs="Times New Roman"/>
          <w:i/>
          <w:sz w:val="24"/>
          <w:szCs w:val="24"/>
          <w:shd w:val="clear" w:color="auto" w:fill="FFFFFF"/>
        </w:rPr>
        <w:t>et al</w:t>
      </w:r>
      <w:r w:rsidR="00542D3C" w:rsidRPr="00542D3C">
        <w:rPr>
          <w:rFonts w:ascii="Times New Roman" w:hAnsi="Times New Roman" w:cs="Times New Roman"/>
          <w:sz w:val="24"/>
          <w:szCs w:val="24"/>
          <w:shd w:val="clear" w:color="auto" w:fill="FFFFFF"/>
        </w:rPr>
        <w:t>.</w:t>
      </w:r>
      <w:r w:rsidR="00542D3C">
        <w:rPr>
          <w:rFonts w:ascii="Times New Roman" w:hAnsi="Times New Roman" w:cs="Times New Roman"/>
          <w:sz w:val="24"/>
          <w:szCs w:val="24"/>
          <w:shd w:val="clear" w:color="auto" w:fill="FFFFFF"/>
        </w:rPr>
        <w:t xml:space="preserve"> </w:t>
      </w:r>
      <w:r w:rsidR="00542D3C" w:rsidRPr="00542D3C">
        <w:rPr>
          <w:rFonts w:ascii="Times New Roman" w:hAnsi="Times New Roman" w:cs="Times New Roman"/>
          <w:sz w:val="24"/>
          <w:szCs w:val="24"/>
          <w:shd w:val="clear" w:color="auto" w:fill="FFFFFF"/>
        </w:rPr>
        <w:t>(2017)</w:t>
      </w:r>
      <w:r w:rsidR="00542D3C" w:rsidRPr="00542D3C">
        <w:rPr>
          <w:rFonts w:ascii="Times New Roman" w:eastAsia="Times New Roman" w:hAnsi="Times New Roman" w:cs="Times New Roman"/>
          <w:sz w:val="24"/>
          <w:szCs w:val="24"/>
        </w:rPr>
        <w:t xml:space="preserve"> in coriander</w:t>
      </w:r>
      <w:r w:rsidR="00542D3C">
        <w:rPr>
          <w:rFonts w:ascii="Times New Roman" w:eastAsia="Times New Roman" w:hAnsi="Times New Roman" w:cs="Times New Roman"/>
          <w:sz w:val="24"/>
          <w:szCs w:val="24"/>
        </w:rPr>
        <w:t>.</w:t>
      </w:r>
    </w:p>
    <w:p w:rsidR="00AC59B3" w:rsidRPr="00C54037"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Plant height exhibited notable variation across treatments. At 30 DAS, the tallest plants were observed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(20.68 cm),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(18.53 cm) and T2 (17.47 cm),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shortest height (7.85 cm). This trend continued at 60 DAS,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maintaining the highest plant height (48.69 cm),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(44.40 cm) and T2 (42.27 cm), whereas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remained the shortest (22.95 cm). </w:t>
      </w:r>
      <w:ins w:id="14" w:author="User" w:date="2025-08-04T17:14:00Z">
        <w:r w:rsidR="00196F4F">
          <w:rPr>
            <w:rFonts w:ascii="Times New Roman" w:eastAsia="Times New Roman" w:hAnsi="Times New Roman" w:cs="Times New Roman"/>
            <w:sz w:val="24"/>
            <w:szCs w:val="24"/>
          </w:rPr>
          <w:t>After</w:t>
        </w:r>
      </w:ins>
      <w:del w:id="15" w:author="User" w:date="2025-08-04T17:14:00Z">
        <w:r w:rsidRPr="004E43F6" w:rsidDel="00196F4F">
          <w:rPr>
            <w:rFonts w:ascii="Times New Roman" w:eastAsia="Times New Roman" w:hAnsi="Times New Roman" w:cs="Times New Roman"/>
            <w:sz w:val="24"/>
            <w:szCs w:val="24"/>
          </w:rPr>
          <w:delText>By</w:delText>
        </w:r>
      </w:del>
      <w:r w:rsidRPr="004E43F6">
        <w:rPr>
          <w:rFonts w:ascii="Times New Roman" w:eastAsia="Times New Roman" w:hAnsi="Times New Roman" w:cs="Times New Roman"/>
          <w:sz w:val="24"/>
          <w:szCs w:val="24"/>
        </w:rPr>
        <w:t xml:space="preserve">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still showed the maximum plant height (78.62 cm),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(72.95 cm) and T2 (70.10 cm) following closely,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registered the minimum (44.64 cm). </w:t>
      </w:r>
      <w:r w:rsidR="003B0B70">
        <w:rPr>
          <w:rFonts w:ascii="Times New Roman" w:eastAsia="Times New Roman" w:hAnsi="Times New Roman" w:cs="Times New Roman"/>
          <w:sz w:val="24"/>
          <w:szCs w:val="24"/>
        </w:rPr>
        <w:t>T</w:t>
      </w:r>
      <w:r w:rsidRPr="004E43F6">
        <w:rPr>
          <w:rFonts w:ascii="Times New Roman" w:eastAsia="Times New Roman" w:hAnsi="Times New Roman" w:cs="Times New Roman"/>
          <w:sz w:val="24"/>
          <w:szCs w:val="24"/>
        </w:rPr>
        <w:t>he increase in plant height could be due to the positive effects of vermicompost, which improves soil conditions, promoting robust root development and better absorption of moisture and nutrients. Furthermore,</w:t>
      </w:r>
      <w:r w:rsidR="00AC59B3">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bio-fertilizer application enhances nitrogen fixation by boosting bacterial activity in coriander. The results also corroborate the findings of</w:t>
      </w:r>
      <w:r w:rsidR="00AC59B3">
        <w:rPr>
          <w:rFonts w:ascii="Times New Roman" w:eastAsia="Times New Roman" w:hAnsi="Times New Roman" w:cs="Times New Roman"/>
          <w:sz w:val="24"/>
          <w:szCs w:val="24"/>
        </w:rPr>
        <w:t xml:space="preserve"> </w:t>
      </w:r>
      <w:proofErr w:type="spellStart"/>
      <w:r w:rsidR="00AC59B3" w:rsidRPr="00C54037">
        <w:rPr>
          <w:rFonts w:ascii="Times New Roman" w:hAnsi="Times New Roman" w:cs="Times New Roman"/>
          <w:sz w:val="24"/>
          <w:szCs w:val="24"/>
          <w:shd w:val="clear" w:color="auto" w:fill="FFFFFF"/>
        </w:rPr>
        <w:t>Babaleshwar</w:t>
      </w:r>
      <w:proofErr w:type="spellEnd"/>
      <w:r w:rsidR="00AC59B3" w:rsidRPr="00C54037">
        <w:rPr>
          <w:rFonts w:ascii="Times New Roman" w:hAnsi="Times New Roman" w:cs="Times New Roman"/>
          <w:sz w:val="24"/>
          <w:szCs w:val="24"/>
          <w:shd w:val="clear" w:color="auto" w:fill="FFFFFF"/>
        </w:rPr>
        <w:t xml:space="preserve"> </w:t>
      </w:r>
      <w:r w:rsidR="00AC59B3" w:rsidRPr="00C54037">
        <w:rPr>
          <w:rFonts w:ascii="Times New Roman" w:hAnsi="Times New Roman" w:cs="Times New Roman"/>
          <w:i/>
          <w:sz w:val="24"/>
          <w:szCs w:val="24"/>
          <w:shd w:val="clear" w:color="auto" w:fill="FFFFFF"/>
        </w:rPr>
        <w:t>et al.</w:t>
      </w:r>
      <w:r w:rsidR="00C54037">
        <w:rPr>
          <w:rFonts w:ascii="Times New Roman" w:hAnsi="Times New Roman" w:cs="Times New Roman"/>
          <w:sz w:val="24"/>
          <w:szCs w:val="24"/>
          <w:shd w:val="clear" w:color="auto" w:fill="FFFFFF"/>
        </w:rPr>
        <w:t xml:space="preserve"> </w:t>
      </w:r>
      <w:r w:rsidR="00AC59B3" w:rsidRPr="00C54037">
        <w:rPr>
          <w:rFonts w:ascii="Times New Roman" w:hAnsi="Times New Roman" w:cs="Times New Roman"/>
          <w:sz w:val="24"/>
          <w:szCs w:val="24"/>
          <w:shd w:val="clear" w:color="auto" w:fill="FFFFFF"/>
        </w:rPr>
        <w:t xml:space="preserve">(2017) in </w:t>
      </w:r>
      <w:proofErr w:type="spellStart"/>
      <w:r w:rsidR="00AC59B3" w:rsidRPr="00C54037">
        <w:rPr>
          <w:rFonts w:ascii="Times New Roman" w:hAnsi="Times New Roman" w:cs="Times New Roman"/>
          <w:sz w:val="24"/>
          <w:szCs w:val="24"/>
          <w:shd w:val="clear" w:color="auto" w:fill="FFFFFF"/>
        </w:rPr>
        <w:t>kasuri</w:t>
      </w:r>
      <w:proofErr w:type="spellEnd"/>
      <w:r w:rsidR="00AC59B3" w:rsidRPr="00C54037">
        <w:rPr>
          <w:rFonts w:ascii="Times New Roman" w:hAnsi="Times New Roman" w:cs="Times New Roman"/>
          <w:sz w:val="24"/>
          <w:szCs w:val="24"/>
          <w:shd w:val="clear" w:color="auto" w:fill="FFFFFF"/>
        </w:rPr>
        <w:t xml:space="preserve"> </w:t>
      </w:r>
      <w:proofErr w:type="spellStart"/>
      <w:r w:rsidR="00AC59B3" w:rsidRPr="00C54037">
        <w:rPr>
          <w:rFonts w:ascii="Times New Roman" w:hAnsi="Times New Roman" w:cs="Times New Roman"/>
          <w:sz w:val="24"/>
          <w:szCs w:val="24"/>
          <w:shd w:val="clear" w:color="auto" w:fill="FFFFFF"/>
        </w:rPr>
        <w:t>methi</w:t>
      </w:r>
      <w:proofErr w:type="spellEnd"/>
      <w:r w:rsidR="00C54037" w:rsidRPr="00C54037">
        <w:rPr>
          <w:rFonts w:ascii="Times New Roman" w:hAnsi="Times New Roman" w:cs="Times New Roman"/>
          <w:sz w:val="24"/>
          <w:szCs w:val="24"/>
          <w:shd w:val="clear" w:color="auto" w:fill="FFFFFF"/>
        </w:rPr>
        <w:t xml:space="preserve"> and </w:t>
      </w:r>
      <w:proofErr w:type="spellStart"/>
      <w:r w:rsidR="00C54037" w:rsidRPr="00C54037">
        <w:rPr>
          <w:rFonts w:ascii="Times New Roman" w:eastAsia="Times New Roman" w:hAnsi="Times New Roman" w:cs="Times New Roman"/>
          <w:sz w:val="24"/>
          <w:szCs w:val="24"/>
        </w:rPr>
        <w:t>Nisarata</w:t>
      </w:r>
      <w:proofErr w:type="spellEnd"/>
      <w:r w:rsidR="00C54037" w:rsidRPr="00C54037">
        <w:rPr>
          <w:rFonts w:ascii="Times New Roman" w:eastAsia="Times New Roman" w:hAnsi="Times New Roman" w:cs="Times New Roman"/>
          <w:sz w:val="24"/>
          <w:szCs w:val="24"/>
        </w:rPr>
        <w:t xml:space="preserve"> </w:t>
      </w:r>
      <w:r w:rsidR="00C54037" w:rsidRPr="00C54037">
        <w:rPr>
          <w:rFonts w:ascii="Times New Roman" w:eastAsia="Times New Roman" w:hAnsi="Times New Roman" w:cs="Times New Roman"/>
          <w:i/>
          <w:sz w:val="24"/>
          <w:szCs w:val="24"/>
        </w:rPr>
        <w:t>et al</w:t>
      </w:r>
      <w:r w:rsidR="00C54037" w:rsidRPr="00C54037">
        <w:rPr>
          <w:rFonts w:ascii="Times New Roman" w:eastAsia="Times New Roman" w:hAnsi="Times New Roman" w:cs="Times New Roman"/>
          <w:sz w:val="24"/>
          <w:szCs w:val="24"/>
        </w:rPr>
        <w:t>. (2020) in coriander</w:t>
      </w:r>
    </w:p>
    <w:p w:rsidR="001F3D75"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The number of primary branches varied significantly across treatments. At 30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recorded the highest number of primary branches (6.92),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(6.44)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(5.95),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fewest (1.02). A similar trend was observed at 60 DAS,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showing the maximum primary branches (10.99), closely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(10.32)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(9.64), whereas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remained the lowest (2.80).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continued to exhibit the highest number (13.92),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(13.06)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(12.18) next in line,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minimum (3.41).</w:t>
      </w:r>
      <w:r w:rsidR="005263E0"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 xml:space="preserve">The number of secondary branches also showed notable differences across </w:t>
      </w:r>
      <w:r w:rsidRPr="004E43F6">
        <w:rPr>
          <w:rFonts w:ascii="Times New Roman" w:eastAsia="Times New Roman" w:hAnsi="Times New Roman" w:cs="Times New Roman"/>
          <w:sz w:val="24"/>
          <w:szCs w:val="24"/>
        </w:rPr>
        <w:lastRenderedPageBreak/>
        <w:t xml:space="preserve">treatments. At 30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again recorded the highest number of secondary branches (10.47),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(9.84) and T2 (9.55),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having the fewest (6.75). At 60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maintained its lead with 16.59 branches,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(15.67) and T</w:t>
      </w:r>
      <w:r w:rsidRPr="006255A9">
        <w:rPr>
          <w:rFonts w:ascii="Times New Roman" w:eastAsia="Times New Roman" w:hAnsi="Times New Roman" w:cs="Times New Roman"/>
          <w:sz w:val="24"/>
          <w:szCs w:val="24"/>
          <w:vertAlign w:val="subscript"/>
        </w:rPr>
        <w:t>2</w:t>
      </w:r>
      <w:r w:rsidRPr="004E43F6">
        <w:rPr>
          <w:rFonts w:ascii="Times New Roman" w:eastAsia="Times New Roman" w:hAnsi="Times New Roman" w:cs="Times New Roman"/>
          <w:sz w:val="24"/>
          <w:szCs w:val="24"/>
        </w:rPr>
        <w:t xml:space="preserve"> (15.23) followed closely</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lowest (11.19).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retained the highest number of secondary branches (22.78),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(21.47) and T2 (20.80) following,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minimum (14.94).</w:t>
      </w:r>
      <w:r w:rsidR="001F3D75">
        <w:rPr>
          <w:rFonts w:ascii="Times New Roman" w:eastAsia="Times New Roman" w:hAnsi="Times New Roman" w:cs="Times New Roman"/>
          <w:sz w:val="24"/>
          <w:szCs w:val="24"/>
        </w:rPr>
        <w:t xml:space="preserve"> </w:t>
      </w:r>
    </w:p>
    <w:p w:rsidR="000314D6" w:rsidRPr="001119B4"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According to Sakthivel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(2020), growth parameters such as the number of primary and secondary branches, stem girth, leaf area</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total chlorophyll content were significantly enhanced by organic manures, particularly vermicompost combined with bio-inoculants, compared to other treatments. This improvement can be attributed to the superior supply of nutrients and plant growth-promoting substances present in vermicompost. The compost produced through earthworms is highly effective in inducing favorable chemical, physical</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microbiological changes in the soil, thereby directly enhancing soil fertility and boosting crop productivity.</w:t>
      </w:r>
      <w:r w:rsidR="001F3D75">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 xml:space="preserve">The present study’s results align with the findings of </w:t>
      </w:r>
      <w:proofErr w:type="spellStart"/>
      <w:r w:rsidRPr="004E43F6">
        <w:rPr>
          <w:rFonts w:ascii="Times New Roman" w:eastAsia="Times New Roman" w:hAnsi="Times New Roman" w:cs="Times New Roman"/>
          <w:sz w:val="24"/>
          <w:szCs w:val="24"/>
        </w:rPr>
        <w:t>Dadiga</w:t>
      </w:r>
      <w:proofErr w:type="spellEnd"/>
      <w:r w:rsidRPr="004E43F6">
        <w:rPr>
          <w:rFonts w:ascii="Times New Roman" w:eastAsia="Times New Roman" w:hAnsi="Times New Roman" w:cs="Times New Roman"/>
          <w:sz w:val="24"/>
          <w:szCs w:val="24"/>
        </w:rPr>
        <w:t xml:space="preserve">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(2015) in coriander. </w:t>
      </w:r>
      <w:proofErr w:type="spellStart"/>
      <w:r w:rsidRPr="004E43F6">
        <w:rPr>
          <w:rFonts w:ascii="Times New Roman" w:eastAsia="Times New Roman" w:hAnsi="Times New Roman" w:cs="Times New Roman"/>
          <w:sz w:val="24"/>
          <w:szCs w:val="24"/>
        </w:rPr>
        <w:t>Kumari</w:t>
      </w:r>
      <w:proofErr w:type="spellEnd"/>
      <w:r w:rsidRPr="004E43F6">
        <w:rPr>
          <w:rFonts w:ascii="Times New Roman" w:eastAsia="Times New Roman" w:hAnsi="Times New Roman" w:cs="Times New Roman"/>
          <w:sz w:val="24"/>
          <w:szCs w:val="24"/>
        </w:rPr>
        <w:t xml:space="preserve"> </w:t>
      </w:r>
      <w:proofErr w:type="spellStart"/>
      <w:r w:rsidRPr="004E43F6">
        <w:rPr>
          <w:rFonts w:ascii="Times New Roman" w:eastAsia="Times New Roman" w:hAnsi="Times New Roman" w:cs="Times New Roman"/>
          <w:sz w:val="24"/>
          <w:szCs w:val="24"/>
        </w:rPr>
        <w:t>Puspa</w:t>
      </w:r>
      <w:proofErr w:type="spellEnd"/>
      <w:r w:rsidRPr="004E43F6">
        <w:rPr>
          <w:rFonts w:ascii="Times New Roman" w:eastAsia="Times New Roman" w:hAnsi="Times New Roman" w:cs="Times New Roman"/>
          <w:sz w:val="24"/>
          <w:szCs w:val="24"/>
        </w:rPr>
        <w:t xml:space="preserve">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(2022) further reported that the combined use of vermicompost and bio-fertilizers significantly increased growth attributes. Vermicompost serves as a reservoir of essential plant nutrients</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its addition to the soil </w:t>
      </w:r>
      <w:r w:rsidR="000F26F1" w:rsidRPr="004E43F6">
        <w:rPr>
          <w:rFonts w:ascii="Times New Roman" w:eastAsia="Times New Roman" w:hAnsi="Times New Roman" w:cs="Times New Roman"/>
          <w:sz w:val="24"/>
          <w:szCs w:val="24"/>
        </w:rPr>
        <w:t>improves nutrient availability. Consequently, the enhanced soil environment supports robust root proliferation, facilitating better water and nutrient uptake over a larger area. This improved nutrient absorption and translocation to different plant parts contributed to increased vegetative growth. These results are consistent w</w:t>
      </w:r>
      <w:r w:rsidR="003B0B70">
        <w:rPr>
          <w:rFonts w:ascii="Times New Roman" w:eastAsia="Times New Roman" w:hAnsi="Times New Roman" w:cs="Times New Roman"/>
          <w:sz w:val="24"/>
          <w:szCs w:val="24"/>
        </w:rPr>
        <w:t xml:space="preserve">ith the findings of </w:t>
      </w:r>
      <w:proofErr w:type="spellStart"/>
      <w:r w:rsidR="000F26F1" w:rsidRPr="004E43F6">
        <w:rPr>
          <w:rFonts w:ascii="Times New Roman" w:eastAsia="Times New Roman" w:hAnsi="Times New Roman" w:cs="Times New Roman"/>
          <w:sz w:val="24"/>
          <w:szCs w:val="24"/>
        </w:rPr>
        <w:t>Raghuwanshi</w:t>
      </w:r>
      <w:proofErr w:type="spellEnd"/>
      <w:r w:rsidR="000F26F1" w:rsidRPr="004E43F6">
        <w:rPr>
          <w:rFonts w:ascii="Times New Roman" w:eastAsia="Times New Roman" w:hAnsi="Times New Roman" w:cs="Times New Roman"/>
          <w:sz w:val="24"/>
          <w:szCs w:val="24"/>
        </w:rPr>
        <w:t xml:space="preserve"> </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xml:space="preserve">. (2016), </w:t>
      </w:r>
      <w:proofErr w:type="spellStart"/>
      <w:r w:rsidR="000F26F1" w:rsidRPr="004E43F6">
        <w:rPr>
          <w:rFonts w:ascii="Times New Roman" w:eastAsia="Times New Roman" w:hAnsi="Times New Roman" w:cs="Times New Roman"/>
          <w:sz w:val="24"/>
          <w:szCs w:val="24"/>
        </w:rPr>
        <w:t>Deora</w:t>
      </w:r>
      <w:proofErr w:type="spellEnd"/>
      <w:r w:rsidR="000F26F1" w:rsidRPr="004E43F6">
        <w:rPr>
          <w:rFonts w:ascii="Times New Roman" w:eastAsia="Times New Roman" w:hAnsi="Times New Roman" w:cs="Times New Roman"/>
          <w:sz w:val="24"/>
          <w:szCs w:val="24"/>
        </w:rPr>
        <w:t xml:space="preserve"> </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xml:space="preserve">. (2018) and </w:t>
      </w:r>
      <w:proofErr w:type="spellStart"/>
      <w:r w:rsidR="000F26F1" w:rsidRPr="004E43F6">
        <w:rPr>
          <w:rFonts w:ascii="Times New Roman" w:eastAsia="Times New Roman" w:hAnsi="Times New Roman" w:cs="Times New Roman"/>
          <w:sz w:val="24"/>
          <w:szCs w:val="24"/>
        </w:rPr>
        <w:t>Malav</w:t>
      </w:r>
      <w:proofErr w:type="spellEnd"/>
      <w:r w:rsidR="000F26F1" w:rsidRPr="004E43F6">
        <w:rPr>
          <w:rFonts w:ascii="Times New Roman" w:eastAsia="Times New Roman" w:hAnsi="Times New Roman" w:cs="Times New Roman"/>
          <w:sz w:val="24"/>
          <w:szCs w:val="24"/>
        </w:rPr>
        <w:t xml:space="preserve"> </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(2018) in fenugreek.</w:t>
      </w:r>
    </w:p>
    <w:p w:rsidR="003054D2" w:rsidRDefault="001119B4"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Significant variations in leaf area were observed across the treatments.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recorded the highest leaf area (66.43 cm²), closely followed by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(65.48 cm²)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(64.49 cm²), whereas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exhibited the smallest leaf area (54.91 cm²).</w:t>
      </w:r>
      <w:r w:rsidR="008C0552">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Chlorophyll content also showed notable differences among treatments. The maximum chlorophyll content was observed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(4.56 mg/100 g), with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(4.27 mg/100 g)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(3.99 mg/100 g) ranking next, while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lowest (1.09 mg/100 g). As nitrogen plays a crucial role in chlorophyll synthesis, its availability enhances photosynthesis, leading to increased photosynthate production and overall plant growth. The synergistic effect of organic and inorganic fertilizers likely contributed to these results in coriander, as reported by </w:t>
      </w:r>
      <w:proofErr w:type="spellStart"/>
      <w:r w:rsidRPr="004E43F6">
        <w:rPr>
          <w:rFonts w:ascii="Times New Roman" w:eastAsia="Times New Roman" w:hAnsi="Times New Roman" w:cs="Times New Roman"/>
          <w:sz w:val="24"/>
          <w:szCs w:val="24"/>
        </w:rPr>
        <w:t>Sanwal</w:t>
      </w:r>
      <w:proofErr w:type="spellEnd"/>
      <w:r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(2022). Furthermore, </w:t>
      </w:r>
      <w:proofErr w:type="spellStart"/>
      <w:r w:rsidRPr="004E43F6">
        <w:rPr>
          <w:rFonts w:ascii="Times New Roman" w:eastAsia="Times New Roman" w:hAnsi="Times New Roman" w:cs="Times New Roman"/>
          <w:sz w:val="24"/>
          <w:szCs w:val="24"/>
        </w:rPr>
        <w:t>Ravimycin</w:t>
      </w:r>
      <w:proofErr w:type="spellEnd"/>
      <w:r w:rsidRPr="004E43F6">
        <w:rPr>
          <w:rFonts w:ascii="Times New Roman" w:eastAsia="Times New Roman" w:hAnsi="Times New Roman" w:cs="Times New Roman"/>
          <w:sz w:val="24"/>
          <w:szCs w:val="24"/>
        </w:rPr>
        <w:t xml:space="preserve"> (2016) found that the application of vermicompost combined with bio-inoculants significantly improved morphological traits, pigment content and protein levels in coriander compared to farmyard manure (FYM). Chlorophyll, being a vital component of plant pigments, is directly involved in photosynthesis and ATP synthesis. The increased chlorophyll content due to vermicompost application aligns with findings from studies conducted by </w:t>
      </w:r>
      <w:proofErr w:type="spellStart"/>
      <w:r w:rsidRPr="004E43F6">
        <w:rPr>
          <w:rFonts w:ascii="Times New Roman" w:eastAsia="Times New Roman" w:hAnsi="Times New Roman" w:cs="Times New Roman"/>
          <w:sz w:val="24"/>
          <w:szCs w:val="24"/>
        </w:rPr>
        <w:t>Sahu</w:t>
      </w:r>
      <w:proofErr w:type="spellEnd"/>
      <w:r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(2014) and Suman </w:t>
      </w:r>
      <w:r w:rsidRPr="004E43F6">
        <w:rPr>
          <w:rFonts w:ascii="Times New Roman" w:eastAsia="Times New Roman" w:hAnsi="Times New Roman" w:cs="Times New Roman"/>
          <w:i/>
          <w:sz w:val="24"/>
          <w:szCs w:val="24"/>
        </w:rPr>
        <w:t>et al</w:t>
      </w:r>
      <w:r w:rsidR="008839FE">
        <w:rPr>
          <w:rFonts w:ascii="Times New Roman" w:eastAsia="Times New Roman" w:hAnsi="Times New Roman" w:cs="Times New Roman"/>
          <w:sz w:val="24"/>
          <w:szCs w:val="24"/>
        </w:rPr>
        <w:t>. (2018) in coriander.</w:t>
      </w:r>
      <w:r w:rsidRPr="004E43F6">
        <w:rPr>
          <w:rFonts w:ascii="Times New Roman" w:eastAsia="Times New Roman" w:hAnsi="Times New Roman" w:cs="Times New Roman"/>
          <w:sz w:val="24"/>
          <w:szCs w:val="24"/>
        </w:rPr>
        <w:t xml:space="preserve"> </w:t>
      </w:r>
    </w:p>
    <w:p w:rsidR="00F41C09" w:rsidRPr="004E43F6" w:rsidRDefault="00F41C09"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Flowering patterns also varied across treatments. The earliest flowering occurred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(26.39 days), with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(27.97 days)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(29.55 days) following, while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took the longest (45.28 days), succeeded by T</w:t>
      </w:r>
      <w:r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(43.71 days) and T</w:t>
      </w:r>
      <w:r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(42.15 days). The earliest 50% flowering was recorded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(41.72 days), followed by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(43.70 days)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(45.69 days), whereas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most delayed 50% flowering (65.48 days), with T</w:t>
      </w:r>
      <w:r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(63.50 days) and T</w:t>
      </w:r>
      <w:r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(61.53 days) closely behind. The enhanced flowering response observed with organic and bio-fertilizer treatments may be attributed to improvements in the soil environment, including physicochemical and biological conditions, which facilitated better nitrog</w:t>
      </w:r>
      <w:r>
        <w:rPr>
          <w:rFonts w:ascii="Times New Roman" w:eastAsia="Times New Roman" w:hAnsi="Times New Roman" w:cs="Times New Roman"/>
          <w:sz w:val="24"/>
          <w:szCs w:val="24"/>
        </w:rPr>
        <w:t>en and phosphorus availability</w:t>
      </w:r>
      <w:r w:rsidRPr="004E43F6">
        <w:rPr>
          <w:rFonts w:ascii="Times New Roman" w:eastAsia="Times New Roman" w:hAnsi="Times New Roman" w:cs="Times New Roman"/>
          <w:sz w:val="24"/>
          <w:szCs w:val="24"/>
        </w:rPr>
        <w:t xml:space="preserve"> two key nutrients for plant growth and yield in coriander (</w:t>
      </w:r>
      <w:proofErr w:type="spellStart"/>
      <w:r w:rsidRPr="004E43F6">
        <w:rPr>
          <w:rFonts w:ascii="Times New Roman" w:eastAsia="Times New Roman" w:hAnsi="Times New Roman" w:cs="Times New Roman"/>
          <w:sz w:val="24"/>
          <w:szCs w:val="24"/>
        </w:rPr>
        <w:t>Sanwal</w:t>
      </w:r>
      <w:proofErr w:type="spellEnd"/>
      <w:r w:rsidR="00890FF3">
        <w:rPr>
          <w:rFonts w:ascii="Times New Roman" w:eastAsia="Times New Roman" w:hAnsi="Times New Roman" w:cs="Times New Roman"/>
          <w:sz w:val="24"/>
          <w:szCs w:val="24"/>
        </w:rPr>
        <w:t>`</w:t>
      </w:r>
      <w:r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r w:rsidRPr="004E43F6">
        <w:rPr>
          <w:rFonts w:ascii="Times New Roman" w:eastAsia="Times New Roman" w:hAnsi="Times New Roman" w:cs="Times New Roman"/>
          <w:sz w:val="24"/>
          <w:szCs w:val="24"/>
        </w:rPr>
        <w:t xml:space="preserve">These findings align with previous reports by </w:t>
      </w:r>
      <w:r>
        <w:rPr>
          <w:rFonts w:ascii="Times New Roman" w:eastAsia="Times New Roman" w:hAnsi="Times New Roman" w:cs="Times New Roman"/>
          <w:sz w:val="24"/>
          <w:szCs w:val="24"/>
        </w:rPr>
        <w:t xml:space="preserve">Tripathi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(2019) in </w:t>
      </w:r>
      <w:r>
        <w:rPr>
          <w:rFonts w:ascii="Times New Roman" w:eastAsia="Times New Roman" w:hAnsi="Times New Roman" w:cs="Times New Roman"/>
          <w:sz w:val="24"/>
          <w:szCs w:val="24"/>
        </w:rPr>
        <w:t xml:space="preserve">coriander. </w:t>
      </w:r>
    </w:p>
    <w:p w:rsidR="00F41C09" w:rsidRDefault="00F41C09" w:rsidP="00C07E58">
      <w:pPr>
        <w:spacing w:after="0" w:line="240" w:lineRule="auto"/>
        <w:ind w:firstLine="720"/>
        <w:jc w:val="both"/>
        <w:rPr>
          <w:rFonts w:ascii="Times New Roman" w:eastAsia="Times New Roman" w:hAnsi="Times New Roman" w:cs="Times New Roman"/>
          <w:sz w:val="24"/>
          <w:szCs w:val="24"/>
        </w:rPr>
        <w:sectPr w:rsidR="00F41C09" w:rsidSect="003054D2">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pPr>
    </w:p>
    <w:p w:rsidR="003054D2" w:rsidRDefault="003054D2" w:rsidP="008C0552">
      <w:pPr>
        <w:spacing w:before="120" w:after="120" w:line="240" w:lineRule="auto"/>
        <w:ind w:firstLine="720"/>
        <w:jc w:val="both"/>
        <w:rPr>
          <w:rFonts w:ascii="Times New Roman" w:eastAsia="Times New Roman" w:hAnsi="Times New Roman" w:cs="Times New Roman"/>
          <w:sz w:val="24"/>
          <w:szCs w:val="24"/>
        </w:rPr>
      </w:pPr>
    </w:p>
    <w:p w:rsidR="00F84594" w:rsidRPr="004E43F6" w:rsidRDefault="00BA2C8C" w:rsidP="00CD78CB">
      <w:pPr>
        <w:spacing w:after="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 xml:space="preserve">Table 1. </w:t>
      </w:r>
      <w:r w:rsidR="000F26F1">
        <w:rPr>
          <w:rFonts w:ascii="Times New Roman" w:hAnsi="Times New Roman" w:cs="Times New Roman"/>
          <w:b/>
          <w:sz w:val="24"/>
          <w:szCs w:val="24"/>
        </w:rPr>
        <w:t xml:space="preserve">Effect of organic manures and biofertilizers on growth </w:t>
      </w:r>
      <w:r w:rsidR="007F6CCF">
        <w:rPr>
          <w:rFonts w:ascii="Times New Roman" w:hAnsi="Times New Roman" w:cs="Times New Roman"/>
          <w:b/>
          <w:sz w:val="24"/>
          <w:szCs w:val="24"/>
        </w:rPr>
        <w:t xml:space="preserve">and flowering </w:t>
      </w:r>
      <w:r w:rsidR="000F26F1">
        <w:rPr>
          <w:rFonts w:ascii="Times New Roman" w:hAnsi="Times New Roman" w:cs="Times New Roman"/>
          <w:b/>
          <w:sz w:val="24"/>
          <w:szCs w:val="24"/>
        </w:rPr>
        <w:t xml:space="preserve">attributes of </w:t>
      </w:r>
      <w:r w:rsidR="000F26F1" w:rsidRPr="004E43F6">
        <w:rPr>
          <w:rFonts w:ascii="Times New Roman" w:hAnsi="Times New Roman" w:cs="Times New Roman"/>
          <w:b/>
          <w:bCs/>
          <w:color w:val="000000"/>
          <w:sz w:val="24"/>
          <w:szCs w:val="24"/>
        </w:rPr>
        <w:t>coriander</w:t>
      </w:r>
    </w:p>
    <w:tbl>
      <w:tblPr>
        <w:tblW w:w="51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9"/>
        <w:gridCol w:w="1357"/>
        <w:gridCol w:w="690"/>
        <w:gridCol w:w="786"/>
        <w:gridCol w:w="786"/>
        <w:gridCol w:w="786"/>
        <w:gridCol w:w="786"/>
        <w:gridCol w:w="786"/>
        <w:gridCol w:w="786"/>
        <w:gridCol w:w="786"/>
        <w:gridCol w:w="884"/>
        <w:gridCol w:w="968"/>
        <w:gridCol w:w="1453"/>
        <w:gridCol w:w="1164"/>
        <w:gridCol w:w="1407"/>
      </w:tblGrid>
      <w:tr w:rsidR="000A63E6" w:rsidRPr="004E43F6" w:rsidTr="007F1876">
        <w:trPr>
          <w:trHeight w:val="360"/>
          <w:jc w:val="center"/>
        </w:trPr>
        <w:tc>
          <w:tcPr>
            <w:tcW w:w="353" w:type="pct"/>
            <w:vMerge w:val="restart"/>
            <w:tcBorders>
              <w:top w:val="single" w:sz="4" w:space="0" w:color="000000"/>
              <w:left w:val="single" w:sz="4" w:space="0" w:color="000000"/>
              <w:right w:val="single" w:sz="4" w:space="0" w:color="auto"/>
            </w:tcBorders>
            <w:vAlign w:val="center"/>
            <w:hideMark/>
          </w:tcPr>
          <w:p w:rsidR="000A63E6" w:rsidRPr="004E43F6" w:rsidRDefault="000A63E6" w:rsidP="00196F4F">
            <w:pPr>
              <w:pStyle w:val="TableParagraph"/>
              <w:spacing w:line="240" w:lineRule="auto"/>
              <w:rPr>
                <w:b/>
                <w:sz w:val="24"/>
                <w:szCs w:val="24"/>
              </w:rPr>
            </w:pPr>
            <w:del w:id="16" w:author="User" w:date="2025-08-04T17:17:00Z">
              <w:r w:rsidRPr="004E43F6" w:rsidDel="00196F4F">
                <w:rPr>
                  <w:b/>
                  <w:sz w:val="24"/>
                  <w:szCs w:val="24"/>
                </w:rPr>
                <w:delText>T</w:delText>
              </w:r>
              <w:r w:rsidR="005F4CE2" w:rsidDel="00196F4F">
                <w:rPr>
                  <w:b/>
                  <w:sz w:val="24"/>
                  <w:szCs w:val="24"/>
                </w:rPr>
                <w:delText>.No</w:delText>
              </w:r>
            </w:del>
            <w:ins w:id="17" w:author="User" w:date="2025-08-04T17:17:00Z">
              <w:r w:rsidR="00196F4F">
                <w:rPr>
                  <w:b/>
                  <w:sz w:val="24"/>
                  <w:szCs w:val="24"/>
                </w:rPr>
                <w:t>Treatments</w:t>
              </w:r>
            </w:ins>
            <w:del w:id="18" w:author="User" w:date="2025-08-04T17:17:00Z">
              <w:r w:rsidR="005F4CE2" w:rsidDel="00196F4F">
                <w:rPr>
                  <w:b/>
                  <w:sz w:val="24"/>
                  <w:szCs w:val="24"/>
                </w:rPr>
                <w:delText>.</w:delText>
              </w:r>
            </w:del>
          </w:p>
        </w:tc>
        <w:tc>
          <w:tcPr>
            <w:tcW w:w="470" w:type="pct"/>
            <w:vMerge w:val="restart"/>
            <w:tcBorders>
              <w:top w:val="single" w:sz="4" w:space="0" w:color="auto"/>
              <w:left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z w:val="24"/>
                <w:szCs w:val="24"/>
              </w:rPr>
              <w:t xml:space="preserve">Days taken for </w:t>
            </w:r>
            <w:r w:rsidRPr="004E43F6">
              <w:rPr>
                <w:b/>
                <w:spacing w:val="-2"/>
                <w:sz w:val="24"/>
                <w:szCs w:val="24"/>
              </w:rPr>
              <w:t>germination</w:t>
            </w:r>
          </w:p>
        </w:tc>
        <w:tc>
          <w:tcPr>
            <w:tcW w:w="783" w:type="pct"/>
            <w:gridSpan w:val="3"/>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Plant height(cm)</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Number of primary branches</w:t>
            </w:r>
          </w:p>
        </w:tc>
        <w:tc>
          <w:tcPr>
            <w:tcW w:w="850" w:type="pct"/>
            <w:gridSpan w:val="3"/>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Number of secondary branches</w:t>
            </w:r>
          </w:p>
        </w:tc>
        <w:tc>
          <w:tcPr>
            <w:tcW w:w="335" w:type="pct"/>
            <w:vMerge w:val="restart"/>
            <w:tcBorders>
              <w:top w:val="single" w:sz="4" w:space="0" w:color="auto"/>
              <w:left w:val="single" w:sz="4" w:space="0" w:color="auto"/>
              <w:right w:val="single" w:sz="4" w:space="0" w:color="auto"/>
            </w:tcBorders>
            <w:vAlign w:val="center"/>
          </w:tcPr>
          <w:p w:rsidR="000A63E6" w:rsidRPr="004E43F6" w:rsidRDefault="007F1876" w:rsidP="00CD78CB">
            <w:pPr>
              <w:pStyle w:val="TableParagraph"/>
              <w:spacing w:line="240" w:lineRule="auto"/>
              <w:ind w:right="339"/>
              <w:rPr>
                <w:b/>
                <w:sz w:val="24"/>
                <w:szCs w:val="24"/>
              </w:rPr>
            </w:pPr>
            <w:r w:rsidRPr="004E43F6">
              <w:rPr>
                <w:b/>
                <w:sz w:val="24"/>
                <w:szCs w:val="24"/>
              </w:rPr>
              <w:t>Leaf area (cm</w:t>
            </w:r>
            <w:r w:rsidRPr="004E43F6">
              <w:rPr>
                <w:b/>
                <w:sz w:val="24"/>
                <w:szCs w:val="24"/>
                <w:vertAlign w:val="superscript"/>
              </w:rPr>
              <w:t>2</w:t>
            </w:r>
            <w:r w:rsidRPr="004E43F6">
              <w:rPr>
                <w:b/>
                <w:sz w:val="24"/>
                <w:szCs w:val="24"/>
              </w:rPr>
              <w:t>)</w:t>
            </w:r>
          </w:p>
        </w:tc>
        <w:tc>
          <w:tcPr>
            <w:tcW w:w="503" w:type="pct"/>
            <w:vMerge w:val="restart"/>
            <w:tcBorders>
              <w:top w:val="single" w:sz="4" w:space="0" w:color="auto"/>
              <w:left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z w:val="24"/>
                <w:szCs w:val="24"/>
              </w:rPr>
              <w:t xml:space="preserve">Total chlorophyll </w:t>
            </w:r>
            <w:r w:rsidRPr="004E43F6">
              <w:rPr>
                <w:b/>
                <w:spacing w:val="-2"/>
                <w:sz w:val="24"/>
                <w:szCs w:val="24"/>
              </w:rPr>
              <w:t>content</w:t>
            </w:r>
          </w:p>
          <w:p w:rsidR="000A63E6" w:rsidRPr="004E43F6" w:rsidRDefault="000A63E6" w:rsidP="00CD78CB">
            <w:pPr>
              <w:pStyle w:val="TableParagraph"/>
              <w:spacing w:line="240" w:lineRule="auto"/>
              <w:ind w:left="11" w:right="1"/>
              <w:rPr>
                <w:b/>
                <w:sz w:val="24"/>
                <w:szCs w:val="24"/>
              </w:rPr>
            </w:pPr>
            <w:r w:rsidRPr="004E43F6">
              <w:rPr>
                <w:b/>
                <w:sz w:val="24"/>
                <w:szCs w:val="24"/>
              </w:rPr>
              <w:t>(mg100 g-</w:t>
            </w:r>
            <w:r w:rsidRPr="004E43F6">
              <w:rPr>
                <w:b/>
                <w:sz w:val="24"/>
                <w:szCs w:val="24"/>
                <w:vertAlign w:val="superscript"/>
              </w:rPr>
              <w:t>1</w:t>
            </w:r>
            <w:r w:rsidRPr="004E43F6">
              <w:rPr>
                <w:b/>
                <w:spacing w:val="-5"/>
                <w:sz w:val="24"/>
                <w:szCs w:val="24"/>
              </w:rPr>
              <w:t>)</w:t>
            </w:r>
          </w:p>
        </w:tc>
        <w:tc>
          <w:tcPr>
            <w:tcW w:w="403" w:type="pct"/>
            <w:vMerge w:val="restart"/>
            <w:tcBorders>
              <w:top w:val="single" w:sz="4" w:space="0" w:color="auto"/>
              <w:left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z w:val="24"/>
                <w:szCs w:val="24"/>
              </w:rPr>
              <w:t>Days taken for first flowering (days)</w:t>
            </w:r>
          </w:p>
        </w:tc>
        <w:tc>
          <w:tcPr>
            <w:tcW w:w="487" w:type="pct"/>
            <w:vMerge w:val="restart"/>
            <w:tcBorders>
              <w:top w:val="single" w:sz="4" w:space="0" w:color="auto"/>
              <w:left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z w:val="24"/>
                <w:szCs w:val="24"/>
              </w:rPr>
              <w:t>Days taken for 50% flowering (days)</w:t>
            </w:r>
          </w:p>
        </w:tc>
      </w:tr>
      <w:tr w:rsidR="000A63E6" w:rsidRPr="004E43F6" w:rsidTr="007F1876">
        <w:trPr>
          <w:trHeight w:val="360"/>
          <w:jc w:val="center"/>
        </w:trPr>
        <w:tc>
          <w:tcPr>
            <w:tcW w:w="353" w:type="pct"/>
            <w:vMerge/>
            <w:tcBorders>
              <w:left w:val="single" w:sz="4" w:space="0" w:color="000000"/>
              <w:bottom w:val="single" w:sz="4" w:space="0" w:color="000000"/>
              <w:right w:val="single" w:sz="4" w:space="0" w:color="auto"/>
            </w:tcBorders>
            <w:vAlign w:val="center"/>
            <w:hideMark/>
          </w:tcPr>
          <w:p w:rsidR="000A63E6" w:rsidRPr="004E43F6" w:rsidRDefault="000A63E6" w:rsidP="00CD78CB">
            <w:pPr>
              <w:pStyle w:val="TableParagraph"/>
              <w:spacing w:line="240" w:lineRule="auto"/>
              <w:rPr>
                <w:b/>
                <w:sz w:val="24"/>
                <w:szCs w:val="24"/>
              </w:rPr>
            </w:pPr>
          </w:p>
        </w:tc>
        <w:tc>
          <w:tcPr>
            <w:tcW w:w="470" w:type="pct"/>
            <w:vMerge/>
            <w:tcBorders>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b/>
                <w:sz w:val="24"/>
                <w:szCs w:val="24"/>
              </w:rPr>
            </w:pPr>
            <w:r w:rsidRPr="004E43F6">
              <w:rPr>
                <w:b/>
                <w:spacing w:val="-5"/>
                <w:sz w:val="24"/>
                <w:szCs w:val="24"/>
              </w:rPr>
              <w:t>30</w:t>
            </w:r>
          </w:p>
          <w:p w:rsidR="000A63E6" w:rsidRPr="004E43F6" w:rsidRDefault="000A63E6" w:rsidP="00CD78CB">
            <w:pPr>
              <w:pStyle w:val="TableParagraph"/>
              <w:spacing w:line="240" w:lineRule="auto"/>
              <w:ind w:left="13"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5"/>
                <w:sz w:val="24"/>
                <w:szCs w:val="24"/>
              </w:rPr>
              <w:t>60</w:t>
            </w:r>
          </w:p>
          <w:p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pacing w:val="-5"/>
                <w:sz w:val="24"/>
                <w:szCs w:val="24"/>
              </w:rPr>
              <w:t>120</w:t>
            </w:r>
            <w:r w:rsidRPr="004E43F6">
              <w:rPr>
                <w:b/>
                <w:sz w:val="24"/>
                <w:szCs w:val="24"/>
              </w:rPr>
              <w:t xml:space="preserve"> </w:t>
            </w: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right="3"/>
              <w:rPr>
                <w:b/>
                <w:sz w:val="24"/>
                <w:szCs w:val="24"/>
              </w:rPr>
            </w:pPr>
            <w:r w:rsidRPr="004E43F6">
              <w:rPr>
                <w:b/>
                <w:spacing w:val="-5"/>
                <w:sz w:val="24"/>
                <w:szCs w:val="24"/>
              </w:rPr>
              <w:t>30</w:t>
            </w:r>
          </w:p>
          <w:p w:rsidR="000A63E6" w:rsidRPr="004E43F6" w:rsidRDefault="000A63E6" w:rsidP="00CD78CB">
            <w:pPr>
              <w:pStyle w:val="TableParagraph"/>
              <w:spacing w:line="240" w:lineRule="auto"/>
              <w:ind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5"/>
                <w:sz w:val="24"/>
                <w:szCs w:val="24"/>
              </w:rPr>
              <w:t>60</w:t>
            </w:r>
          </w:p>
          <w:p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pacing w:val="-5"/>
                <w:sz w:val="24"/>
                <w:szCs w:val="24"/>
              </w:rPr>
              <w:t>120</w:t>
            </w:r>
          </w:p>
          <w:p w:rsidR="000A63E6" w:rsidRPr="004E43F6" w:rsidRDefault="000A63E6" w:rsidP="00CD78CB">
            <w:pPr>
              <w:pStyle w:val="TableParagraph"/>
              <w:spacing w:line="240" w:lineRule="auto"/>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right="3"/>
              <w:rPr>
                <w:b/>
                <w:sz w:val="24"/>
                <w:szCs w:val="24"/>
              </w:rPr>
            </w:pPr>
            <w:r w:rsidRPr="004E43F6">
              <w:rPr>
                <w:b/>
                <w:spacing w:val="-5"/>
                <w:sz w:val="24"/>
                <w:szCs w:val="24"/>
              </w:rPr>
              <w:t>30</w:t>
            </w:r>
          </w:p>
          <w:p w:rsidR="000A63E6" w:rsidRPr="004E43F6" w:rsidRDefault="000A63E6" w:rsidP="00CD78CB">
            <w:pPr>
              <w:pStyle w:val="TableParagraph"/>
              <w:spacing w:line="240" w:lineRule="auto"/>
              <w:ind w:left="13"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pacing w:val="-5"/>
                <w:sz w:val="24"/>
                <w:szCs w:val="24"/>
              </w:rPr>
              <w:t>60</w:t>
            </w:r>
          </w:p>
          <w:p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z w:val="24"/>
                <w:szCs w:val="24"/>
              </w:rPr>
            </w:pPr>
            <w:r w:rsidRPr="004E43F6">
              <w:rPr>
                <w:b/>
                <w:spacing w:val="-5"/>
                <w:sz w:val="24"/>
                <w:szCs w:val="24"/>
              </w:rPr>
              <w:t>120</w:t>
            </w:r>
          </w:p>
          <w:p w:rsidR="000A63E6" w:rsidRPr="004E43F6" w:rsidRDefault="000A63E6" w:rsidP="00CD78CB">
            <w:pPr>
              <w:pStyle w:val="TableParagraph"/>
              <w:spacing w:line="240" w:lineRule="auto"/>
              <w:rPr>
                <w:b/>
                <w:sz w:val="24"/>
                <w:szCs w:val="24"/>
              </w:rPr>
            </w:pPr>
            <w:r w:rsidRPr="004E43F6">
              <w:rPr>
                <w:b/>
                <w:spacing w:val="-5"/>
                <w:sz w:val="24"/>
                <w:szCs w:val="24"/>
              </w:rPr>
              <w:t>DAS</w:t>
            </w:r>
          </w:p>
        </w:tc>
        <w:tc>
          <w:tcPr>
            <w:tcW w:w="335" w:type="pct"/>
            <w:vMerge/>
            <w:tcBorders>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pacing w:val="-5"/>
                <w:sz w:val="24"/>
                <w:szCs w:val="24"/>
              </w:rPr>
            </w:pPr>
          </w:p>
        </w:tc>
        <w:tc>
          <w:tcPr>
            <w:tcW w:w="503" w:type="pct"/>
            <w:vMerge/>
            <w:tcBorders>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pacing w:val="-5"/>
                <w:sz w:val="24"/>
                <w:szCs w:val="24"/>
              </w:rPr>
            </w:pPr>
          </w:p>
        </w:tc>
        <w:tc>
          <w:tcPr>
            <w:tcW w:w="403" w:type="pct"/>
            <w:vMerge/>
            <w:tcBorders>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pacing w:val="-5"/>
                <w:sz w:val="24"/>
                <w:szCs w:val="24"/>
              </w:rPr>
            </w:pPr>
          </w:p>
        </w:tc>
        <w:tc>
          <w:tcPr>
            <w:tcW w:w="487" w:type="pct"/>
            <w:vMerge/>
            <w:tcBorders>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rPr>
                <w:b/>
                <w:spacing w:val="-5"/>
                <w:sz w:val="24"/>
                <w:szCs w:val="24"/>
              </w:rPr>
            </w:pP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15.44</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11.05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29.40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53.14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2.52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4.87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6.07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7.70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12.53</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16.89</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57.78</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1.97</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40.58</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59.55</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2</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4"/>
                <w:sz w:val="24"/>
                <w:szCs w:val="24"/>
              </w:rPr>
              <w:t>8.87</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17.47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42.27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70.10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5.45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8.95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2"/>
                <w:sz w:val="24"/>
                <w:szCs w:val="24"/>
              </w:rPr>
              <w:t>11.31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9.55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15.23</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20.80</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63.55</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3.69</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31.14</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47.67</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3</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12.16</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14.26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35.82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61.61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3.97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6.91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8.68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8.64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13.88</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18.86</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60.66</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2.82</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35.85</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53.61</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4</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4"/>
                <w:sz w:val="24"/>
                <w:szCs w:val="24"/>
              </w:rPr>
              <w:t>5.61</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20.68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48.69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78.62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6.92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2"/>
                <w:sz w:val="24"/>
                <w:szCs w:val="24"/>
              </w:rPr>
              <w:t>10.99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2"/>
                <w:sz w:val="24"/>
                <w:szCs w:val="24"/>
              </w:rPr>
              <w:t>13.92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2"/>
                <w:sz w:val="24"/>
                <w:szCs w:val="24"/>
              </w:rPr>
              <w:t>10.47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16.59</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22.78</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66.43</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4.56</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26.39</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41.72</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sz w:val="24"/>
                <w:szCs w:val="24"/>
                <w:shd w:val="clear" w:color="auto" w:fill="FFFFFF"/>
              </w:rPr>
              <w:t>T</w:t>
            </w:r>
            <w:r w:rsidRPr="004E43F6">
              <w:rPr>
                <w:rFonts w:ascii="Times New Roman" w:hAnsi="Times New Roman" w:cs="Times New Roman"/>
                <w:b/>
                <w:sz w:val="24"/>
                <w:szCs w:val="24"/>
                <w:shd w:val="clear" w:color="auto" w:fill="FFFFFF"/>
                <w:vertAlign w:val="subscript"/>
              </w:rPr>
              <w:t>5</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14.35</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12.11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31.55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55.96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3.00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5.56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6.94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7.99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12.97</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17.55</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58.75</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2.25</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39.00</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57.56</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6</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4"/>
                <w:sz w:val="24"/>
                <w:szCs w:val="24"/>
              </w:rPr>
              <w:t>7.78</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18.53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44.40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72.95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5.95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9.64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2"/>
                <w:sz w:val="24"/>
                <w:szCs w:val="24"/>
              </w:rPr>
              <w:t>12.18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9.84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15.67</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21.47</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64.49</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3.99</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29.55</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45.69</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7</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17.64</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4"/>
                <w:sz w:val="24"/>
                <w:szCs w:val="24"/>
              </w:rPr>
              <w:t>8.92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25.11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47.47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1.53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3.49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4.30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7.07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11.64</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15.60</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55.87</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1.38</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43.71</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63.50</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Style w:val="fontstyle21"/>
                <w:b/>
              </w:rPr>
              <w:t>T</w:t>
            </w:r>
            <w:r w:rsidRPr="004E43F6">
              <w:rPr>
                <w:rStyle w:val="fontstyle21"/>
                <w:b/>
                <w:vertAlign w:val="subscript"/>
              </w:rPr>
              <w:t>8</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11.04</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15.32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37.98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64.45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4.46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7.60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9.56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8.93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14.32</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19.51</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61.65</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3.12</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34.29</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51.62</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9</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16.55</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4"/>
                <w:sz w:val="24"/>
                <w:szCs w:val="24"/>
              </w:rPr>
              <w:t>9.98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27.26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50.31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2.03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4.17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5.19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7.39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12.09</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16.25</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56.83</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1.68</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42.15</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61.53</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10</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4"/>
                <w:sz w:val="24"/>
                <w:szCs w:val="24"/>
              </w:rPr>
              <w:t>9.95</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16.40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40.13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67.28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4.94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8.28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2"/>
                <w:sz w:val="24"/>
                <w:szCs w:val="24"/>
              </w:rPr>
              <w:t>10.42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9.23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14.78</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20.15</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62.59</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3.41</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32.71</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49.97</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11</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14.24</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13.19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33.69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58.79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3.49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6.24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7.82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8.32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13.43</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18.20</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59.73</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2.54</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37.41</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55.59</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12</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4"/>
                <w:sz w:val="24"/>
                <w:szCs w:val="24"/>
              </w:rPr>
              <w:t>6.70</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2"/>
                <w:sz w:val="24"/>
                <w:szCs w:val="24"/>
              </w:rPr>
              <w:t>19.61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46.55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75.79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6.44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2"/>
                <w:sz w:val="24"/>
                <w:szCs w:val="24"/>
              </w:rPr>
              <w:t>10.32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2"/>
                <w:sz w:val="24"/>
                <w:szCs w:val="24"/>
              </w:rPr>
              <w:t>13.06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2"/>
                <w:sz w:val="24"/>
                <w:szCs w:val="24"/>
              </w:rPr>
              <w:t>10.16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16.14</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22.13</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65.48</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4.27</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27.97</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43.70</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C5698B" w:rsidP="00CD78CB">
            <w:pPr>
              <w:spacing w:after="0" w:line="240" w:lineRule="auto"/>
              <w:jc w:val="center"/>
              <w:rPr>
                <w:rFonts w:ascii="Times New Roman" w:hAnsi="Times New Roman" w:cs="Times New Roman"/>
                <w:b/>
                <w:bCs/>
                <w:kern w:val="2"/>
                <w:sz w:val="24"/>
                <w:szCs w:val="24"/>
                <w:lang w:val="en-IN"/>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13</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18.72</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sz w:val="24"/>
                <w:szCs w:val="24"/>
              </w:rPr>
            </w:pPr>
            <w:r w:rsidRPr="004E43F6">
              <w:rPr>
                <w:spacing w:val="-4"/>
                <w:sz w:val="24"/>
                <w:szCs w:val="24"/>
              </w:rPr>
              <w:t>7.85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sz w:val="24"/>
                <w:szCs w:val="24"/>
              </w:rPr>
            </w:pPr>
            <w:r w:rsidRPr="004E43F6">
              <w:rPr>
                <w:spacing w:val="-2"/>
                <w:sz w:val="24"/>
                <w:szCs w:val="24"/>
              </w:rPr>
              <w:t>22.95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44.64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sz w:val="24"/>
                <w:szCs w:val="24"/>
              </w:rPr>
            </w:pPr>
            <w:r w:rsidRPr="004E43F6">
              <w:rPr>
                <w:spacing w:val="-4"/>
                <w:sz w:val="24"/>
                <w:szCs w:val="24"/>
              </w:rPr>
              <w:t>1.02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sz w:val="24"/>
                <w:szCs w:val="24"/>
              </w:rPr>
            </w:pPr>
            <w:r w:rsidRPr="004E43F6">
              <w:rPr>
                <w:spacing w:val="-4"/>
                <w:sz w:val="24"/>
                <w:szCs w:val="24"/>
              </w:rPr>
              <w:t>2.80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sz w:val="24"/>
                <w:szCs w:val="24"/>
              </w:rPr>
            </w:pPr>
            <w:r w:rsidRPr="004E43F6">
              <w:rPr>
                <w:spacing w:val="-4"/>
                <w:sz w:val="24"/>
                <w:szCs w:val="24"/>
              </w:rPr>
              <w:t>3.41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sz w:val="24"/>
                <w:szCs w:val="24"/>
              </w:rPr>
            </w:pPr>
            <w:r w:rsidRPr="004E43F6">
              <w:rPr>
                <w:spacing w:val="-4"/>
                <w:sz w:val="24"/>
                <w:szCs w:val="24"/>
              </w:rPr>
              <w:t>6.75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sz w:val="24"/>
                <w:szCs w:val="24"/>
              </w:rPr>
            </w:pPr>
            <w:r w:rsidRPr="004E43F6">
              <w:rPr>
                <w:spacing w:val="-2"/>
                <w:sz w:val="24"/>
                <w:szCs w:val="24"/>
              </w:rPr>
              <w:t>11.19</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sz w:val="24"/>
                <w:szCs w:val="24"/>
              </w:rPr>
            </w:pPr>
            <w:r w:rsidRPr="004E43F6">
              <w:rPr>
                <w:spacing w:val="-2"/>
                <w:sz w:val="24"/>
                <w:szCs w:val="24"/>
              </w:rPr>
              <w:t>14.94</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54.91</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sz w:val="24"/>
                <w:szCs w:val="24"/>
              </w:rPr>
            </w:pPr>
            <w:r w:rsidRPr="004E43F6">
              <w:rPr>
                <w:spacing w:val="-4"/>
                <w:sz w:val="24"/>
                <w:szCs w:val="24"/>
              </w:rPr>
              <w:t>1.09</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sz w:val="24"/>
                <w:szCs w:val="24"/>
              </w:rPr>
            </w:pPr>
            <w:r w:rsidRPr="004E43F6">
              <w:rPr>
                <w:spacing w:val="-2"/>
                <w:sz w:val="24"/>
                <w:szCs w:val="24"/>
              </w:rPr>
              <w:t>45.28</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sz w:val="24"/>
                <w:szCs w:val="24"/>
              </w:rPr>
            </w:pPr>
            <w:r w:rsidRPr="004E43F6">
              <w:rPr>
                <w:spacing w:val="-2"/>
                <w:sz w:val="24"/>
                <w:szCs w:val="24"/>
              </w:rPr>
              <w:t>65.48</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spacing w:after="0" w:line="240" w:lineRule="auto"/>
              <w:jc w:val="center"/>
              <w:rPr>
                <w:rFonts w:ascii="Times New Roman" w:eastAsia="Calibri" w:hAnsi="Times New Roman" w:cs="Times New Roman"/>
                <w:b/>
                <w:bCs/>
                <w:kern w:val="2"/>
                <w:sz w:val="24"/>
                <w:szCs w:val="24"/>
                <w:lang w:val="en-IN"/>
              </w:rPr>
            </w:pPr>
            <w:proofErr w:type="spellStart"/>
            <w:r w:rsidRPr="004E43F6">
              <w:rPr>
                <w:rFonts w:ascii="Times New Roman" w:hAnsi="Times New Roman" w:cs="Times New Roman"/>
                <w:b/>
                <w:sz w:val="24"/>
                <w:szCs w:val="24"/>
              </w:rPr>
              <w:t>S.Ed</w:t>
            </w:r>
            <w:proofErr w:type="spellEnd"/>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0.52</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b/>
                <w:sz w:val="24"/>
                <w:szCs w:val="24"/>
              </w:rPr>
            </w:pPr>
            <w:r w:rsidRPr="004E43F6">
              <w:rPr>
                <w:b/>
                <w:spacing w:val="-4"/>
                <w:sz w:val="24"/>
                <w:szCs w:val="24"/>
              </w:rPr>
              <w:t>0.53</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b/>
                <w:sz w:val="24"/>
                <w:szCs w:val="24"/>
              </w:rPr>
            </w:pPr>
            <w:r w:rsidRPr="004E43F6">
              <w:rPr>
                <w:b/>
                <w:spacing w:val="-4"/>
                <w:sz w:val="24"/>
                <w:szCs w:val="24"/>
              </w:rPr>
              <w:t>1.06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1.40</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b/>
                <w:sz w:val="24"/>
                <w:szCs w:val="24"/>
              </w:rPr>
            </w:pPr>
            <w:r w:rsidRPr="004E43F6">
              <w:rPr>
                <w:b/>
                <w:spacing w:val="-4"/>
                <w:sz w:val="24"/>
                <w:szCs w:val="24"/>
              </w:rPr>
              <w:t>0.17</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b/>
                <w:sz w:val="24"/>
                <w:szCs w:val="24"/>
              </w:rPr>
            </w:pPr>
            <w:r w:rsidRPr="004E43F6">
              <w:rPr>
                <w:b/>
                <w:spacing w:val="-4"/>
                <w:sz w:val="24"/>
                <w:szCs w:val="24"/>
              </w:rPr>
              <w:t>0.28</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b/>
                <w:sz w:val="24"/>
                <w:szCs w:val="24"/>
              </w:rPr>
            </w:pPr>
            <w:r w:rsidRPr="004E43F6">
              <w:rPr>
                <w:b/>
                <w:spacing w:val="-4"/>
                <w:sz w:val="24"/>
                <w:szCs w:val="24"/>
              </w:rPr>
              <w:t>0.35</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4" w:right="53"/>
              <w:rPr>
                <w:b/>
                <w:sz w:val="24"/>
                <w:szCs w:val="24"/>
              </w:rPr>
            </w:pPr>
            <w:r w:rsidRPr="004E43F6">
              <w:rPr>
                <w:b/>
                <w:spacing w:val="-4"/>
                <w:sz w:val="24"/>
                <w:szCs w:val="24"/>
              </w:rPr>
              <w:t>0.14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b/>
                <w:sz w:val="24"/>
                <w:szCs w:val="24"/>
              </w:rPr>
            </w:pPr>
            <w:r w:rsidRPr="004E43F6">
              <w:rPr>
                <w:b/>
                <w:spacing w:val="-4"/>
                <w:sz w:val="24"/>
                <w:szCs w:val="24"/>
              </w:rPr>
              <w:t>0.21</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b/>
                <w:sz w:val="24"/>
                <w:szCs w:val="24"/>
              </w:rPr>
            </w:pPr>
            <w:r w:rsidRPr="004E43F6">
              <w:rPr>
                <w:b/>
                <w:spacing w:val="-4"/>
                <w:sz w:val="24"/>
                <w:szCs w:val="24"/>
              </w:rPr>
              <w:t>0.31</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4"/>
                <w:sz w:val="24"/>
                <w:szCs w:val="24"/>
              </w:rPr>
              <w:t>0.39</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b/>
                <w:sz w:val="24"/>
                <w:szCs w:val="24"/>
              </w:rPr>
            </w:pPr>
            <w:r w:rsidRPr="004E43F6">
              <w:rPr>
                <w:b/>
                <w:spacing w:val="-4"/>
                <w:sz w:val="24"/>
                <w:szCs w:val="24"/>
              </w:rPr>
              <w:t>0.11</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4"/>
                <w:sz w:val="24"/>
                <w:szCs w:val="24"/>
              </w:rPr>
              <w:t>0.70</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0.97</w:t>
            </w:r>
          </w:p>
        </w:tc>
      </w:tr>
      <w:tr w:rsidR="000A63E6" w:rsidRPr="004E43F6"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rsidR="000A63E6" w:rsidRPr="004E43F6" w:rsidRDefault="000A63E6" w:rsidP="00CD78CB">
            <w:pPr>
              <w:pStyle w:val="TableParagraph"/>
              <w:spacing w:line="240" w:lineRule="auto"/>
              <w:ind w:right="201"/>
              <w:rPr>
                <w:b/>
                <w:sz w:val="24"/>
                <w:szCs w:val="24"/>
              </w:rPr>
            </w:pPr>
            <w:r w:rsidRPr="004E43F6">
              <w:rPr>
                <w:b/>
                <w:sz w:val="24"/>
                <w:szCs w:val="24"/>
              </w:rPr>
              <w:t>CD</w:t>
            </w:r>
          </w:p>
          <w:p w:rsidR="000A63E6" w:rsidRPr="004E43F6" w:rsidRDefault="000A63E6" w:rsidP="00CD78CB">
            <w:pPr>
              <w:spacing w:after="0" w:line="240" w:lineRule="auto"/>
              <w:jc w:val="center"/>
              <w:rPr>
                <w:rFonts w:ascii="Times New Roman" w:eastAsia="Calibri" w:hAnsi="Times New Roman" w:cs="Times New Roman"/>
                <w:b/>
                <w:bCs/>
                <w:kern w:val="2"/>
                <w:sz w:val="24"/>
                <w:szCs w:val="24"/>
                <w:lang w:val="en-IN"/>
              </w:rPr>
            </w:pPr>
            <w:r w:rsidRPr="004E43F6">
              <w:rPr>
                <w:rFonts w:ascii="Times New Roman" w:hAnsi="Times New Roman" w:cs="Times New Roman"/>
                <w:b/>
                <w:sz w:val="24"/>
                <w:szCs w:val="24"/>
              </w:rPr>
              <w:t>(p=0.05)</w:t>
            </w:r>
          </w:p>
        </w:tc>
        <w:tc>
          <w:tcPr>
            <w:tcW w:w="470"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1.05</w:t>
            </w:r>
          </w:p>
        </w:tc>
        <w:tc>
          <w:tcPr>
            <w:tcW w:w="239"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5"/>
              <w:rPr>
                <w:b/>
                <w:sz w:val="24"/>
                <w:szCs w:val="24"/>
              </w:rPr>
            </w:pPr>
            <w:r w:rsidRPr="004E43F6">
              <w:rPr>
                <w:b/>
                <w:spacing w:val="-4"/>
                <w:sz w:val="24"/>
                <w:szCs w:val="24"/>
              </w:rPr>
              <w:t>1.06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3"/>
              <w:rPr>
                <w:b/>
                <w:sz w:val="24"/>
                <w:szCs w:val="24"/>
              </w:rPr>
            </w:pPr>
            <w:r w:rsidRPr="004E43F6">
              <w:rPr>
                <w:b/>
                <w:spacing w:val="-4"/>
                <w:sz w:val="24"/>
                <w:szCs w:val="24"/>
              </w:rPr>
              <w:t>2.12</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2.81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6"/>
              <w:rPr>
                <w:b/>
                <w:sz w:val="24"/>
                <w:szCs w:val="24"/>
              </w:rPr>
            </w:pPr>
            <w:r w:rsidRPr="004E43F6">
              <w:rPr>
                <w:b/>
                <w:spacing w:val="-4"/>
                <w:sz w:val="24"/>
                <w:szCs w:val="24"/>
              </w:rPr>
              <w:t>0.34</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ight="3"/>
              <w:rPr>
                <w:b/>
                <w:sz w:val="24"/>
                <w:szCs w:val="24"/>
              </w:rPr>
            </w:pPr>
            <w:r w:rsidRPr="004E43F6">
              <w:rPr>
                <w:b/>
                <w:spacing w:val="-4"/>
                <w:sz w:val="24"/>
                <w:szCs w:val="24"/>
              </w:rPr>
              <w:t>0.56</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3"/>
              <w:rPr>
                <w:b/>
                <w:sz w:val="24"/>
                <w:szCs w:val="24"/>
              </w:rPr>
            </w:pPr>
            <w:r w:rsidRPr="004E43F6">
              <w:rPr>
                <w:b/>
                <w:spacing w:val="-4"/>
                <w:sz w:val="24"/>
                <w:szCs w:val="24"/>
              </w:rPr>
              <w:t>0.71</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64"/>
              <w:rPr>
                <w:b/>
                <w:sz w:val="24"/>
                <w:szCs w:val="24"/>
              </w:rPr>
            </w:pPr>
            <w:r w:rsidRPr="004E43F6">
              <w:rPr>
                <w:b/>
                <w:spacing w:val="-4"/>
                <w:sz w:val="24"/>
                <w:szCs w:val="24"/>
              </w:rPr>
              <w:t>0.29</w:t>
            </w:r>
          </w:p>
        </w:tc>
        <w:tc>
          <w:tcPr>
            <w:tcW w:w="272"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7"/>
              <w:rPr>
                <w:b/>
                <w:sz w:val="24"/>
                <w:szCs w:val="24"/>
              </w:rPr>
            </w:pPr>
            <w:r w:rsidRPr="004E43F6">
              <w:rPr>
                <w:b/>
                <w:spacing w:val="-4"/>
                <w:sz w:val="24"/>
                <w:szCs w:val="24"/>
              </w:rPr>
              <w:t>0.43</w:t>
            </w:r>
          </w:p>
        </w:tc>
        <w:tc>
          <w:tcPr>
            <w:tcW w:w="306"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4"/>
              <w:rPr>
                <w:b/>
                <w:sz w:val="24"/>
                <w:szCs w:val="24"/>
              </w:rPr>
            </w:pPr>
            <w:r w:rsidRPr="004E43F6">
              <w:rPr>
                <w:b/>
                <w:spacing w:val="-4"/>
                <w:sz w:val="24"/>
                <w:szCs w:val="24"/>
              </w:rPr>
              <w:t>0.62</w:t>
            </w:r>
          </w:p>
        </w:tc>
        <w:tc>
          <w:tcPr>
            <w:tcW w:w="335"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4"/>
                <w:sz w:val="24"/>
                <w:szCs w:val="24"/>
              </w:rPr>
              <w:t>0.78</w:t>
            </w:r>
          </w:p>
        </w:tc>
        <w:tc>
          <w:tcPr>
            <w:tcW w:w="5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ight="4"/>
              <w:rPr>
                <w:b/>
                <w:sz w:val="24"/>
                <w:szCs w:val="24"/>
              </w:rPr>
            </w:pPr>
            <w:r w:rsidRPr="004E43F6">
              <w:rPr>
                <w:b/>
                <w:spacing w:val="-4"/>
                <w:sz w:val="24"/>
                <w:szCs w:val="24"/>
              </w:rPr>
              <w:t>0.23</w:t>
            </w:r>
          </w:p>
        </w:tc>
        <w:tc>
          <w:tcPr>
            <w:tcW w:w="403"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11"/>
              <w:rPr>
                <w:b/>
                <w:sz w:val="24"/>
                <w:szCs w:val="24"/>
              </w:rPr>
            </w:pPr>
            <w:r w:rsidRPr="004E43F6">
              <w:rPr>
                <w:b/>
                <w:spacing w:val="-4"/>
                <w:sz w:val="24"/>
                <w:szCs w:val="24"/>
              </w:rPr>
              <w:t>1.40</w:t>
            </w:r>
          </w:p>
        </w:tc>
        <w:tc>
          <w:tcPr>
            <w:tcW w:w="487" w:type="pct"/>
            <w:tcBorders>
              <w:top w:val="single" w:sz="4" w:space="0" w:color="auto"/>
              <w:left w:val="single" w:sz="4" w:space="0" w:color="auto"/>
              <w:bottom w:val="single" w:sz="4" w:space="0" w:color="auto"/>
              <w:right w:val="single" w:sz="4" w:space="0" w:color="auto"/>
            </w:tcBorders>
            <w:vAlign w:val="center"/>
          </w:tcPr>
          <w:p w:rsidR="000A63E6" w:rsidRPr="004E43F6" w:rsidRDefault="000A63E6" w:rsidP="00CD78CB">
            <w:pPr>
              <w:pStyle w:val="TableParagraph"/>
              <w:spacing w:line="240" w:lineRule="auto"/>
              <w:ind w:left="8"/>
              <w:rPr>
                <w:b/>
                <w:sz w:val="24"/>
                <w:szCs w:val="24"/>
              </w:rPr>
            </w:pPr>
            <w:r w:rsidRPr="004E43F6">
              <w:rPr>
                <w:b/>
                <w:spacing w:val="-4"/>
                <w:sz w:val="24"/>
                <w:szCs w:val="24"/>
              </w:rPr>
              <w:t>1.94</w:t>
            </w:r>
          </w:p>
        </w:tc>
      </w:tr>
    </w:tbl>
    <w:p w:rsidR="001119B4" w:rsidRDefault="001119B4" w:rsidP="00CD78CB">
      <w:pPr>
        <w:spacing w:after="0" w:line="240" w:lineRule="auto"/>
        <w:jc w:val="both"/>
        <w:rPr>
          <w:rFonts w:ascii="Times New Roman" w:hAnsi="Times New Roman" w:cs="Times New Roman"/>
          <w:b/>
          <w:sz w:val="24"/>
          <w:szCs w:val="24"/>
        </w:rPr>
        <w:sectPr w:rsidR="001119B4" w:rsidSect="003054D2">
          <w:pgSz w:w="16834" w:h="11909" w:orient="landscape" w:code="9"/>
          <w:pgMar w:top="1440" w:right="1440" w:bottom="1440" w:left="1440" w:header="720" w:footer="720" w:gutter="0"/>
          <w:cols w:space="720"/>
          <w:docGrid w:linePitch="360"/>
        </w:sectPr>
      </w:pPr>
    </w:p>
    <w:p w:rsidR="000A63E6" w:rsidRPr="00F41C09" w:rsidRDefault="00F41C09" w:rsidP="00C07E58">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Additionally, </w:t>
      </w:r>
      <w:proofErr w:type="spellStart"/>
      <w:r>
        <w:rPr>
          <w:rFonts w:ascii="Times New Roman" w:eastAsia="Times New Roman" w:hAnsi="Times New Roman" w:cs="Times New Roman"/>
          <w:sz w:val="24"/>
          <w:szCs w:val="24"/>
        </w:rPr>
        <w:t>Hnamte</w:t>
      </w:r>
      <w:proofErr w:type="spellEnd"/>
      <w:r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(2013) reported that the combined use of bio-fertilizers and vermicompost significantly promoted early flowering and fruit set in coriander. The synergistic effect of </w:t>
      </w:r>
      <w:proofErr w:type="spellStart"/>
      <w:r w:rsidRPr="004E43F6">
        <w:rPr>
          <w:rFonts w:ascii="Times New Roman" w:eastAsia="Times New Roman" w:hAnsi="Times New Roman" w:cs="Times New Roman"/>
          <w:sz w:val="24"/>
          <w:szCs w:val="24"/>
        </w:rPr>
        <w:t>Azospirillum</w:t>
      </w:r>
      <w:proofErr w:type="spellEnd"/>
      <w:r w:rsidRPr="004E43F6">
        <w:rPr>
          <w:rFonts w:ascii="Times New Roman" w:eastAsia="Times New Roman" w:hAnsi="Times New Roman" w:cs="Times New Roman"/>
          <w:sz w:val="24"/>
          <w:szCs w:val="24"/>
        </w:rPr>
        <w:t xml:space="preserve"> and phosphorus-</w:t>
      </w:r>
      <w:proofErr w:type="spellStart"/>
      <w:r w:rsidRPr="004E43F6">
        <w:rPr>
          <w:rFonts w:ascii="Times New Roman" w:eastAsia="Times New Roman" w:hAnsi="Times New Roman" w:cs="Times New Roman"/>
          <w:sz w:val="24"/>
          <w:szCs w:val="24"/>
        </w:rPr>
        <w:t>solubilizing</w:t>
      </w:r>
      <w:proofErr w:type="spellEnd"/>
      <w:r w:rsidRPr="004E43F6">
        <w:rPr>
          <w:rFonts w:ascii="Times New Roman" w:eastAsia="Times New Roman" w:hAnsi="Times New Roman" w:cs="Times New Roman"/>
          <w:sz w:val="24"/>
          <w:szCs w:val="24"/>
        </w:rPr>
        <w:t xml:space="preserve"> bacteria, when applied with vermicompost and the recommended dose of fertilizers, was shown to advance 50% flowering, further supporting the findings of the present study.</w:t>
      </w:r>
    </w:p>
    <w:p w:rsidR="00514E4A" w:rsidRPr="004E43F6" w:rsidRDefault="00514E4A" w:rsidP="00C07E58">
      <w:pPr>
        <w:spacing w:before="120" w:after="120" w:line="240" w:lineRule="auto"/>
        <w:jc w:val="both"/>
        <w:rPr>
          <w:rFonts w:ascii="Times New Roman" w:hAnsi="Times New Roman" w:cs="Times New Roman"/>
          <w:b/>
          <w:bCs/>
          <w:kern w:val="2"/>
          <w:sz w:val="24"/>
          <w:szCs w:val="24"/>
          <w:lang w:val="en-IN"/>
        </w:rPr>
      </w:pPr>
      <w:r w:rsidRPr="004E43F6">
        <w:rPr>
          <w:rFonts w:ascii="Times New Roman" w:hAnsi="Times New Roman" w:cs="Times New Roman"/>
          <w:b/>
          <w:bCs/>
          <w:kern w:val="2"/>
          <w:sz w:val="24"/>
          <w:szCs w:val="24"/>
          <w:lang w:val="en-IN"/>
        </w:rPr>
        <w:t>Conclusion</w:t>
      </w:r>
    </w:p>
    <w:p w:rsidR="00212CC8" w:rsidRDefault="00212CC8" w:rsidP="00C07E58">
      <w:pPr>
        <w:spacing w:before="120" w:after="120" w:line="240" w:lineRule="auto"/>
        <w:jc w:val="both"/>
        <w:rPr>
          <w:rFonts w:ascii="Times New Roman" w:hAnsi="Times New Roman" w:cs="Times New Roman"/>
          <w:sz w:val="24"/>
          <w:szCs w:val="24"/>
        </w:rPr>
      </w:pPr>
      <w:r w:rsidRPr="004E43F6">
        <w:rPr>
          <w:rFonts w:ascii="Times New Roman" w:hAnsi="Times New Roman" w:cs="Times New Roman"/>
          <w:bCs/>
          <w:kern w:val="2"/>
          <w:sz w:val="24"/>
          <w:szCs w:val="24"/>
        </w:rPr>
        <w:tab/>
      </w:r>
      <w:r w:rsidRPr="004E43F6">
        <w:rPr>
          <w:rFonts w:ascii="Times New Roman" w:hAnsi="Times New Roman" w:cs="Times New Roman"/>
          <w:sz w:val="24"/>
          <w:szCs w:val="24"/>
        </w:rPr>
        <w:t>The study revealed that integrating organic manures with bio-fertilizers significantly boosted coriander growth and yield. Among the treatments, T</w:t>
      </w:r>
      <w:r w:rsidRPr="00EE5E18">
        <w:rPr>
          <w:rFonts w:ascii="Times New Roman" w:hAnsi="Times New Roman" w:cs="Times New Roman"/>
          <w:sz w:val="24"/>
          <w:szCs w:val="24"/>
          <w:vertAlign w:val="subscript"/>
        </w:rPr>
        <w:t>4</w:t>
      </w:r>
      <w:r w:rsidRPr="004E43F6">
        <w:rPr>
          <w:rFonts w:ascii="Times New Roman" w:hAnsi="Times New Roman" w:cs="Times New Roman"/>
          <w:sz w:val="24"/>
          <w:szCs w:val="24"/>
        </w:rPr>
        <w:t xml:space="preserve"> (Vermicompost 4 t/ha + </w:t>
      </w:r>
      <w:proofErr w:type="spellStart"/>
      <w:r w:rsidRPr="004E43F6">
        <w:rPr>
          <w:rFonts w:ascii="Times New Roman" w:hAnsi="Times New Roman" w:cs="Times New Roman"/>
          <w:sz w:val="24"/>
          <w:szCs w:val="24"/>
        </w:rPr>
        <w:t>Azospirillum</w:t>
      </w:r>
      <w:proofErr w:type="spellEnd"/>
      <w:r w:rsidRPr="004E43F6">
        <w:rPr>
          <w:rFonts w:ascii="Times New Roman" w:hAnsi="Times New Roman" w:cs="Times New Roman"/>
          <w:sz w:val="24"/>
          <w:szCs w:val="24"/>
        </w:rPr>
        <w:t xml:space="preserve"> and </w:t>
      </w:r>
      <w:proofErr w:type="spellStart"/>
      <w:r w:rsidRPr="004E43F6">
        <w:rPr>
          <w:rFonts w:ascii="Times New Roman" w:hAnsi="Times New Roman" w:cs="Times New Roman"/>
          <w:sz w:val="24"/>
          <w:szCs w:val="24"/>
        </w:rPr>
        <w:t>Azotobacter</w:t>
      </w:r>
      <w:proofErr w:type="spellEnd"/>
      <w:r w:rsidRPr="004E43F6">
        <w:rPr>
          <w:rFonts w:ascii="Times New Roman" w:hAnsi="Times New Roman" w:cs="Times New Roman"/>
          <w:sz w:val="24"/>
          <w:szCs w:val="24"/>
        </w:rPr>
        <w:t xml:space="preserve"> soil application) stood out, delivering faster germination, taller plants, more branches, larger leaves, and higher chlorophyll content. T</w:t>
      </w:r>
      <w:r w:rsidRPr="00EE5E18">
        <w:rPr>
          <w:rFonts w:ascii="Times New Roman" w:hAnsi="Times New Roman" w:cs="Times New Roman"/>
          <w:sz w:val="24"/>
          <w:szCs w:val="24"/>
          <w:vertAlign w:val="subscript"/>
        </w:rPr>
        <w:t>12</w:t>
      </w:r>
      <w:r w:rsidRPr="004E43F6">
        <w:rPr>
          <w:rFonts w:ascii="Times New Roman" w:hAnsi="Times New Roman" w:cs="Times New Roman"/>
          <w:sz w:val="24"/>
          <w:szCs w:val="24"/>
        </w:rPr>
        <w:t xml:space="preserve"> and T</w:t>
      </w:r>
      <w:r w:rsidRPr="00EE5E18">
        <w:rPr>
          <w:rFonts w:ascii="Times New Roman" w:hAnsi="Times New Roman" w:cs="Times New Roman"/>
          <w:sz w:val="24"/>
          <w:szCs w:val="24"/>
          <w:vertAlign w:val="subscript"/>
        </w:rPr>
        <w:t>6</w:t>
      </w:r>
      <w:r w:rsidRPr="004E43F6">
        <w:rPr>
          <w:rFonts w:ascii="Times New Roman" w:hAnsi="Times New Roman" w:cs="Times New Roman"/>
          <w:sz w:val="24"/>
          <w:szCs w:val="24"/>
        </w:rPr>
        <w:t xml:space="preserve"> also showed promising results, reinforcing the benefits of combining organic inputs with bio-fertilizers. In contrast, the control treatment lagged behind in all parameters. Overall, vermicompost with bio-fertilizers proved to be the most effective, offering a sustainable path to enhancing coriander productivity.</w:t>
      </w:r>
    </w:p>
    <w:p w:rsidR="006E5535" w:rsidRDefault="006E5535" w:rsidP="004D4134">
      <w:pPr>
        <w:spacing w:before="120" w:after="120" w:line="240" w:lineRule="auto"/>
        <w:jc w:val="both"/>
        <w:rPr>
          <w:rFonts w:ascii="Times New Roman" w:hAnsi="Times New Roman" w:cs="Times New Roman"/>
          <w:b/>
          <w:sz w:val="24"/>
          <w:szCs w:val="24"/>
        </w:rPr>
      </w:pPr>
    </w:p>
    <w:p w:rsidR="004D4134" w:rsidRPr="004D4134" w:rsidRDefault="00F41C09" w:rsidP="004D4134">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Reference</w:t>
      </w:r>
    </w:p>
    <w:p w:rsidR="004D4134" w:rsidRDefault="004D4134" w:rsidP="004D4134">
      <w:pPr>
        <w:pStyle w:val="NormalWeb"/>
        <w:spacing w:before="0" w:beforeAutospacing="0" w:after="0" w:afterAutospacing="0"/>
        <w:ind w:left="720" w:hanging="720"/>
        <w:jc w:val="both"/>
      </w:pPr>
      <w:proofErr w:type="spellStart"/>
      <w:r>
        <w:t>Abou-Aly</w:t>
      </w:r>
      <w:proofErr w:type="spellEnd"/>
      <w:r>
        <w:t>, H.E. and A.O. Gomaa, 2002. Influence of combined inoculation with diazotrophs and phosphate solubilizers on growth, yield, and volatile oil content of coriander plants (</w:t>
      </w:r>
      <w:r>
        <w:rPr>
          <w:rStyle w:val="Emphasis"/>
        </w:rPr>
        <w:t>Coriandrum sativum</w:t>
      </w:r>
      <w:r>
        <w:t xml:space="preserve"> L.). </w:t>
      </w:r>
      <w:r>
        <w:rPr>
          <w:rStyle w:val="Emphasis"/>
        </w:rPr>
        <w:t>Bull. Fac. Agric. Cairo Univ.</w:t>
      </w:r>
      <w:r>
        <w:t>, 53(1): 93–114.</w:t>
      </w:r>
    </w:p>
    <w:p w:rsidR="004D4134" w:rsidRDefault="004D4134" w:rsidP="004D4134">
      <w:pPr>
        <w:pStyle w:val="NormalWeb"/>
        <w:spacing w:before="0" w:beforeAutospacing="0" w:after="0" w:afterAutospacing="0"/>
        <w:ind w:left="720" w:hanging="720"/>
        <w:jc w:val="both"/>
      </w:pPr>
      <w:proofErr w:type="spellStart"/>
      <w:r>
        <w:t>Babaleshwar</w:t>
      </w:r>
      <w:proofErr w:type="spellEnd"/>
      <w:r>
        <w:t xml:space="preserve">, S.B., G.R. </w:t>
      </w:r>
      <w:proofErr w:type="spellStart"/>
      <w:r>
        <w:t>Shetty</w:t>
      </w:r>
      <w:proofErr w:type="spellEnd"/>
      <w:r>
        <w:t xml:space="preserve">, S.J. </w:t>
      </w:r>
      <w:proofErr w:type="spellStart"/>
      <w:r>
        <w:t>Shivakumar</w:t>
      </w:r>
      <w:proofErr w:type="spellEnd"/>
      <w:r>
        <w:t xml:space="preserve"> and S. </w:t>
      </w:r>
      <w:proofErr w:type="spellStart"/>
      <w:r>
        <w:t>Nadukeri</w:t>
      </w:r>
      <w:proofErr w:type="spellEnd"/>
      <w:r>
        <w:t xml:space="preserve">, 2017. Influence of integrated nutrient management on growth and physiological attributes of </w:t>
      </w:r>
      <w:proofErr w:type="spellStart"/>
      <w:r>
        <w:t>kasuri</w:t>
      </w:r>
      <w:proofErr w:type="spellEnd"/>
      <w:r>
        <w:t xml:space="preserve"> </w:t>
      </w:r>
      <w:proofErr w:type="spellStart"/>
      <w:r>
        <w:t>methi</w:t>
      </w:r>
      <w:proofErr w:type="spellEnd"/>
      <w:r>
        <w:t xml:space="preserve"> (</w:t>
      </w:r>
      <w:proofErr w:type="spellStart"/>
      <w:r>
        <w:rPr>
          <w:rStyle w:val="Emphasis"/>
        </w:rPr>
        <w:t>Trigonella</w:t>
      </w:r>
      <w:proofErr w:type="spellEnd"/>
      <w:r>
        <w:rPr>
          <w:rStyle w:val="Emphasis"/>
        </w:rPr>
        <w:t xml:space="preserve"> </w:t>
      </w:r>
      <w:proofErr w:type="spellStart"/>
      <w:r>
        <w:rPr>
          <w:rStyle w:val="Emphasis"/>
        </w:rPr>
        <w:t>corniculata</w:t>
      </w:r>
      <w:proofErr w:type="spellEnd"/>
      <w:r>
        <w:t xml:space="preserve"> L.) under hill zone of Karnataka. </w:t>
      </w:r>
      <w:r>
        <w:rPr>
          <w:rStyle w:val="Emphasis"/>
        </w:rPr>
        <w:t>Environ. Ecol.</w:t>
      </w:r>
      <w:r>
        <w:t>, 35(2): 661–665.</w:t>
      </w:r>
    </w:p>
    <w:p w:rsidR="004D4134" w:rsidRDefault="004D4134" w:rsidP="004D4134">
      <w:pPr>
        <w:pStyle w:val="NormalWeb"/>
        <w:spacing w:before="0" w:beforeAutospacing="0" w:after="0" w:afterAutospacing="0"/>
        <w:ind w:left="720" w:hanging="720"/>
        <w:jc w:val="both"/>
      </w:pPr>
      <w:proofErr w:type="spellStart"/>
      <w:r>
        <w:t>Charyulu</w:t>
      </w:r>
      <w:proofErr w:type="spellEnd"/>
      <w:r>
        <w:t xml:space="preserve">, D.K. and A.K. Dwivedi, 2016. Economics of organic farming vis-à-vis conventional farming in India. </w:t>
      </w:r>
      <w:r>
        <w:rPr>
          <w:rStyle w:val="Emphasis"/>
        </w:rPr>
        <w:t>SSRN</w:t>
      </w:r>
      <w:r>
        <w:t>.</w:t>
      </w:r>
    </w:p>
    <w:p w:rsidR="004D4134" w:rsidRDefault="004D4134" w:rsidP="004D4134">
      <w:pPr>
        <w:pStyle w:val="NormalWeb"/>
        <w:spacing w:before="0" w:beforeAutospacing="0" w:after="0" w:afterAutospacing="0"/>
        <w:ind w:left="720" w:hanging="720"/>
        <w:jc w:val="both"/>
      </w:pPr>
      <w:proofErr w:type="spellStart"/>
      <w:r>
        <w:t>Dadiga</w:t>
      </w:r>
      <w:proofErr w:type="spellEnd"/>
      <w:r>
        <w:t xml:space="preserve">, A., S. </w:t>
      </w:r>
      <w:proofErr w:type="spellStart"/>
      <w:r>
        <w:t>Kadwey</w:t>
      </w:r>
      <w:proofErr w:type="spellEnd"/>
      <w:r>
        <w:t xml:space="preserve"> and S. Prajapati, 2015. Influences of organic and inorganic sources of nutrients on growth, yield attributed traits, and yield economic of coriander (</w:t>
      </w:r>
      <w:r>
        <w:rPr>
          <w:rStyle w:val="Emphasis"/>
        </w:rPr>
        <w:t>Coriandrum sativum</w:t>
      </w:r>
      <w:r>
        <w:t xml:space="preserve"> L.) cv JD-1. </w:t>
      </w:r>
      <w:r>
        <w:rPr>
          <w:rStyle w:val="Emphasis"/>
        </w:rPr>
        <w:t>Indian J. Agric. Res.</w:t>
      </w:r>
      <w:r>
        <w:t>, 49(6): 577–580.</w:t>
      </w:r>
    </w:p>
    <w:p w:rsidR="004D4134" w:rsidRDefault="004D4134" w:rsidP="004D4134">
      <w:pPr>
        <w:pStyle w:val="NormalWeb"/>
        <w:spacing w:before="0" w:beforeAutospacing="0" w:after="0" w:afterAutospacing="0"/>
        <w:ind w:left="720" w:hanging="720"/>
        <w:jc w:val="both"/>
      </w:pPr>
      <w:proofErr w:type="spellStart"/>
      <w:r>
        <w:t>Deora</w:t>
      </w:r>
      <w:proofErr w:type="spellEnd"/>
      <w:r>
        <w:t xml:space="preserve">, N.S., J. Singh and M.L. </w:t>
      </w:r>
      <w:proofErr w:type="spellStart"/>
      <w:r>
        <w:t>Reager</w:t>
      </w:r>
      <w:proofErr w:type="spellEnd"/>
      <w:r>
        <w:t>, 2018. Studies on nutrient management and seed rate on growth and herbage yield of fenugreek (</w:t>
      </w:r>
      <w:proofErr w:type="spellStart"/>
      <w:r>
        <w:rPr>
          <w:rStyle w:val="Emphasis"/>
        </w:rPr>
        <w:t>Trigonella</w:t>
      </w:r>
      <w:proofErr w:type="spellEnd"/>
      <w:r>
        <w:rPr>
          <w:rStyle w:val="Emphasis"/>
        </w:rPr>
        <w:t xml:space="preserve"> </w:t>
      </w:r>
      <w:proofErr w:type="spellStart"/>
      <w:r>
        <w:rPr>
          <w:rStyle w:val="Emphasis"/>
        </w:rPr>
        <w:t>corniculata</w:t>
      </w:r>
      <w:proofErr w:type="spellEnd"/>
      <w:r>
        <w:t xml:space="preserve"> L.) Dev. </w:t>
      </w:r>
      <w:proofErr w:type="spellStart"/>
      <w:r>
        <w:t>Kasuri</w:t>
      </w:r>
      <w:proofErr w:type="spellEnd"/>
      <w:r>
        <w:t xml:space="preserve"> in Rajasthan. </w:t>
      </w:r>
      <w:r>
        <w:rPr>
          <w:rStyle w:val="Emphasis"/>
        </w:rPr>
        <w:t xml:space="preserve">J. Spices </w:t>
      </w:r>
      <w:proofErr w:type="spellStart"/>
      <w:r>
        <w:rPr>
          <w:rStyle w:val="Emphasis"/>
        </w:rPr>
        <w:t>Arom</w:t>
      </w:r>
      <w:proofErr w:type="spellEnd"/>
      <w:r>
        <w:rPr>
          <w:rStyle w:val="Emphasis"/>
        </w:rPr>
        <w:t>. Crops</w:t>
      </w:r>
      <w:r>
        <w:t>, 18(1): 19–21.</w:t>
      </w:r>
    </w:p>
    <w:p w:rsidR="004D4134" w:rsidRDefault="004D4134" w:rsidP="004D4134">
      <w:pPr>
        <w:pStyle w:val="NormalWeb"/>
        <w:spacing w:before="0" w:beforeAutospacing="0" w:after="0" w:afterAutospacing="0"/>
        <w:ind w:left="720" w:hanging="720"/>
        <w:jc w:val="both"/>
      </w:pPr>
      <w:r>
        <w:t xml:space="preserve">Dubey, S., 2017. Indian spices and their medicinal value. </w:t>
      </w:r>
      <w:r>
        <w:rPr>
          <w:rStyle w:val="Emphasis"/>
        </w:rPr>
        <w:t>Indian J. Pharm. Educ. Res.</w:t>
      </w:r>
      <w:r>
        <w:t>, 51(3): S330–S332.</w:t>
      </w:r>
    </w:p>
    <w:p w:rsidR="004D4134" w:rsidRDefault="004D4134" w:rsidP="004D4134">
      <w:pPr>
        <w:pStyle w:val="NormalWeb"/>
        <w:spacing w:before="0" w:beforeAutospacing="0" w:after="0" w:afterAutospacing="0"/>
        <w:ind w:left="720" w:hanging="720"/>
        <w:jc w:val="both"/>
      </w:pPr>
      <w:proofErr w:type="spellStart"/>
      <w:r>
        <w:t>Hnamte</w:t>
      </w:r>
      <w:proofErr w:type="spellEnd"/>
      <w:r>
        <w:t xml:space="preserve">, V., R. Chatterjee and C. Tania, 2013. Growth, flowering, fruit setting, and maturity </w:t>
      </w:r>
      <w:proofErr w:type="spellStart"/>
      <w:r>
        <w:t>behaviour</w:t>
      </w:r>
      <w:proofErr w:type="spellEnd"/>
      <w:r>
        <w:t xml:space="preserve"> of coriander (</w:t>
      </w:r>
      <w:proofErr w:type="spellStart"/>
      <w:r>
        <w:rPr>
          <w:rStyle w:val="Emphasis"/>
        </w:rPr>
        <w:t>Coriandrum</w:t>
      </w:r>
      <w:proofErr w:type="spellEnd"/>
      <w:r>
        <w:rPr>
          <w:rStyle w:val="Emphasis"/>
        </w:rPr>
        <w:t xml:space="preserve"> sativum</w:t>
      </w:r>
      <w:r>
        <w:t xml:space="preserve"> L.) with organics, including biofertilizers and inorganics. </w:t>
      </w:r>
      <w:r>
        <w:rPr>
          <w:rStyle w:val="Emphasis"/>
        </w:rPr>
        <w:t>Bioscan</w:t>
      </w:r>
      <w:r>
        <w:t>, 8(3): 791–793.</w:t>
      </w:r>
    </w:p>
    <w:p w:rsidR="004D4134" w:rsidRDefault="004D4134" w:rsidP="004D4134">
      <w:pPr>
        <w:pStyle w:val="NormalWeb"/>
        <w:spacing w:before="0" w:beforeAutospacing="0" w:after="0" w:afterAutospacing="0"/>
        <w:ind w:left="720" w:hanging="720"/>
        <w:jc w:val="both"/>
      </w:pPr>
      <w:proofErr w:type="spellStart"/>
      <w:r>
        <w:t>Jhankar</w:t>
      </w:r>
      <w:proofErr w:type="spellEnd"/>
      <w:r>
        <w:t xml:space="preserve">, P., C.M. Panda and D. </w:t>
      </w:r>
      <w:proofErr w:type="spellStart"/>
      <w:r>
        <w:t>Sethi</w:t>
      </w:r>
      <w:proofErr w:type="spellEnd"/>
      <w:r>
        <w:t>, 2017. Effect of INM practices on yield, yield attributes and economics of coriander (</w:t>
      </w:r>
      <w:r>
        <w:rPr>
          <w:rStyle w:val="Emphasis"/>
        </w:rPr>
        <w:t>Coriandrum sativum</w:t>
      </w:r>
      <w:r>
        <w:t xml:space="preserve"> L.). </w:t>
      </w:r>
      <w:r>
        <w:rPr>
          <w:rStyle w:val="Emphasis"/>
        </w:rPr>
        <w:t xml:space="preserve">Int. J. </w:t>
      </w:r>
      <w:proofErr w:type="spellStart"/>
      <w:r>
        <w:rPr>
          <w:rStyle w:val="Emphasis"/>
        </w:rPr>
        <w:t>Curr</w:t>
      </w:r>
      <w:proofErr w:type="spellEnd"/>
      <w:r>
        <w:rPr>
          <w:rStyle w:val="Emphasis"/>
        </w:rPr>
        <w:t>. Microbiol. Appl. Sci.</w:t>
      </w:r>
      <w:r>
        <w:t>, 6(5): 1306–1312.</w:t>
      </w:r>
    </w:p>
    <w:p w:rsidR="004D4134" w:rsidRDefault="004D4134" w:rsidP="004D4134">
      <w:pPr>
        <w:pStyle w:val="NormalWeb"/>
        <w:spacing w:before="0" w:beforeAutospacing="0" w:after="0" w:afterAutospacing="0"/>
        <w:ind w:left="720" w:hanging="720"/>
        <w:jc w:val="both"/>
      </w:pPr>
      <w:proofErr w:type="spellStart"/>
      <w:r>
        <w:t>Kalidasu</w:t>
      </w:r>
      <w:proofErr w:type="spellEnd"/>
      <w:r>
        <w:t>, G., C. Sarada and T.Y. Reddy, 2008. Efficacy of bio-fertilizers on the performance of rainfed coriander (</w:t>
      </w:r>
      <w:r>
        <w:rPr>
          <w:rStyle w:val="Emphasis"/>
        </w:rPr>
        <w:t>Coriandrum sativum</w:t>
      </w:r>
      <w:r>
        <w:t xml:space="preserve"> L.) in </w:t>
      </w:r>
      <w:proofErr w:type="spellStart"/>
      <w:r>
        <w:t>vertisols</w:t>
      </w:r>
      <w:proofErr w:type="spellEnd"/>
      <w:r>
        <w:t xml:space="preserve">. </w:t>
      </w:r>
      <w:r>
        <w:rPr>
          <w:rStyle w:val="Emphasis"/>
        </w:rPr>
        <w:t xml:space="preserve">J. Spices </w:t>
      </w:r>
      <w:proofErr w:type="spellStart"/>
      <w:r>
        <w:rPr>
          <w:rStyle w:val="Emphasis"/>
        </w:rPr>
        <w:t>Arom</w:t>
      </w:r>
      <w:proofErr w:type="spellEnd"/>
      <w:r>
        <w:rPr>
          <w:rStyle w:val="Emphasis"/>
        </w:rPr>
        <w:t>. Crops</w:t>
      </w:r>
      <w:r>
        <w:t>, 17(2): 98–102.</w:t>
      </w:r>
    </w:p>
    <w:p w:rsidR="004D4134" w:rsidRDefault="004D4134" w:rsidP="004D4134">
      <w:pPr>
        <w:pStyle w:val="NormalWeb"/>
        <w:spacing w:before="0" w:beforeAutospacing="0" w:after="0" w:afterAutospacing="0"/>
        <w:ind w:left="720" w:hanging="720"/>
        <w:jc w:val="both"/>
      </w:pPr>
      <w:r>
        <w:t xml:space="preserve">Kumari, P., R.K. Sharma, K. </w:t>
      </w:r>
      <w:proofErr w:type="spellStart"/>
      <w:r>
        <w:t>Aravindekshan</w:t>
      </w:r>
      <w:proofErr w:type="spellEnd"/>
      <w:r>
        <w:t xml:space="preserve">, I.B. </w:t>
      </w:r>
      <w:proofErr w:type="spellStart"/>
      <w:r>
        <w:t>Maurya</w:t>
      </w:r>
      <w:proofErr w:type="spellEnd"/>
      <w:r>
        <w:t xml:space="preserve">, D. </w:t>
      </w:r>
      <w:proofErr w:type="spellStart"/>
      <w:r>
        <w:t>Gautam</w:t>
      </w:r>
      <w:proofErr w:type="spellEnd"/>
      <w:r>
        <w:t xml:space="preserve"> and R.K. </w:t>
      </w:r>
      <w:proofErr w:type="spellStart"/>
      <w:r>
        <w:t>Jakhar</w:t>
      </w:r>
      <w:proofErr w:type="spellEnd"/>
      <w:r>
        <w:t xml:space="preserve">, 2022. Response of different organic fertilizers to growth, yield attributes, and profitability in fenugreek under heavy clay soil in Southern Rajasthan. </w:t>
      </w:r>
      <w:proofErr w:type="spellStart"/>
      <w:r>
        <w:rPr>
          <w:rStyle w:val="Emphasis"/>
        </w:rPr>
        <w:t>Pharma</w:t>
      </w:r>
      <w:proofErr w:type="spellEnd"/>
      <w:r>
        <w:rPr>
          <w:rStyle w:val="Emphasis"/>
        </w:rPr>
        <w:t xml:space="preserve"> </w:t>
      </w:r>
      <w:proofErr w:type="spellStart"/>
      <w:r>
        <w:rPr>
          <w:rStyle w:val="Emphasis"/>
        </w:rPr>
        <w:t>Innov</w:t>
      </w:r>
      <w:proofErr w:type="spellEnd"/>
      <w:r>
        <w:rPr>
          <w:rStyle w:val="Emphasis"/>
        </w:rPr>
        <w:t>. J.</w:t>
      </w:r>
      <w:r>
        <w:t>, 11(2): 1515–1519.</w:t>
      </w:r>
    </w:p>
    <w:p w:rsidR="004D4134" w:rsidRDefault="004D4134" w:rsidP="004D4134">
      <w:pPr>
        <w:pStyle w:val="NormalWeb"/>
        <w:spacing w:before="0" w:beforeAutospacing="0" w:after="0" w:afterAutospacing="0"/>
        <w:ind w:left="720" w:hanging="720"/>
        <w:jc w:val="both"/>
      </w:pPr>
      <w:r>
        <w:lastRenderedPageBreak/>
        <w:t xml:space="preserve">Mahfouz, S.A. and M.A. </w:t>
      </w:r>
      <w:proofErr w:type="spellStart"/>
      <w:r>
        <w:t>Sharaf</w:t>
      </w:r>
      <w:proofErr w:type="spellEnd"/>
      <w:r>
        <w:t xml:space="preserve"> </w:t>
      </w:r>
      <w:proofErr w:type="spellStart"/>
      <w:r>
        <w:t>Eldin</w:t>
      </w:r>
      <w:proofErr w:type="spellEnd"/>
      <w:r>
        <w:t>, 2007. Effect of mineral vs. biofertilizer on growth, yield, and essential oil content of fennel (</w:t>
      </w:r>
      <w:proofErr w:type="spellStart"/>
      <w:r>
        <w:rPr>
          <w:rStyle w:val="Emphasis"/>
        </w:rPr>
        <w:t>Foeniculum</w:t>
      </w:r>
      <w:proofErr w:type="spellEnd"/>
      <w:r>
        <w:rPr>
          <w:rStyle w:val="Emphasis"/>
        </w:rPr>
        <w:t xml:space="preserve"> </w:t>
      </w:r>
      <w:proofErr w:type="spellStart"/>
      <w:r>
        <w:rPr>
          <w:rStyle w:val="Emphasis"/>
        </w:rPr>
        <w:t>vulgare</w:t>
      </w:r>
      <w:proofErr w:type="spellEnd"/>
      <w:r>
        <w:t xml:space="preserve"> Mill.). </w:t>
      </w:r>
      <w:r>
        <w:rPr>
          <w:rStyle w:val="Emphasis"/>
        </w:rPr>
        <w:t xml:space="preserve">Int. </w:t>
      </w:r>
      <w:proofErr w:type="spellStart"/>
      <w:r>
        <w:rPr>
          <w:rStyle w:val="Emphasis"/>
        </w:rPr>
        <w:t>Agrophys</w:t>
      </w:r>
      <w:proofErr w:type="spellEnd"/>
      <w:r>
        <w:rPr>
          <w:rStyle w:val="Emphasis"/>
        </w:rPr>
        <w:t>.</w:t>
      </w:r>
      <w:r>
        <w:t>, 21(4): 361–366.</w:t>
      </w:r>
    </w:p>
    <w:p w:rsidR="004D4134" w:rsidRDefault="004D4134" w:rsidP="004D4134">
      <w:pPr>
        <w:pStyle w:val="NormalWeb"/>
        <w:spacing w:before="0" w:beforeAutospacing="0" w:after="0" w:afterAutospacing="0"/>
        <w:ind w:left="720" w:hanging="720"/>
        <w:jc w:val="both"/>
      </w:pPr>
      <w:proofErr w:type="spellStart"/>
      <w:r>
        <w:t>Malav</w:t>
      </w:r>
      <w:proofErr w:type="spellEnd"/>
      <w:r>
        <w:t xml:space="preserve">, J.K., J.K. Patel, R.P. </w:t>
      </w:r>
      <w:proofErr w:type="spellStart"/>
      <w:r>
        <w:t>Pavaya</w:t>
      </w:r>
      <w:proofErr w:type="spellEnd"/>
      <w:r>
        <w:t>, B.B. Patel and V.R. Patel, 2018. Effect of different organic sources on fenugreek (</w:t>
      </w:r>
      <w:proofErr w:type="spellStart"/>
      <w:r>
        <w:rPr>
          <w:rStyle w:val="Emphasis"/>
        </w:rPr>
        <w:t>Trigonella</w:t>
      </w:r>
      <w:proofErr w:type="spellEnd"/>
      <w:r>
        <w:rPr>
          <w:rStyle w:val="Emphasis"/>
        </w:rPr>
        <w:t xml:space="preserve"> </w:t>
      </w:r>
      <w:proofErr w:type="spellStart"/>
      <w:r>
        <w:rPr>
          <w:rStyle w:val="Emphasis"/>
        </w:rPr>
        <w:t>foenum-graecum</w:t>
      </w:r>
      <w:proofErr w:type="spellEnd"/>
      <w:r>
        <w:t xml:space="preserve"> L.) under organic farming module. </w:t>
      </w:r>
      <w:r>
        <w:rPr>
          <w:rStyle w:val="Emphasis"/>
        </w:rPr>
        <w:t xml:space="preserve">Int. J. </w:t>
      </w:r>
      <w:proofErr w:type="spellStart"/>
      <w:r>
        <w:rPr>
          <w:rStyle w:val="Emphasis"/>
        </w:rPr>
        <w:t>Curr</w:t>
      </w:r>
      <w:proofErr w:type="spellEnd"/>
      <w:r>
        <w:rPr>
          <w:rStyle w:val="Emphasis"/>
        </w:rPr>
        <w:t>. Microbiol. Appl. Sci.</w:t>
      </w:r>
      <w:r>
        <w:t>, 7(2): 17–25.</w:t>
      </w:r>
    </w:p>
    <w:p w:rsidR="004D4134" w:rsidRDefault="004D4134" w:rsidP="004D4134">
      <w:pPr>
        <w:pStyle w:val="NormalWeb"/>
        <w:spacing w:before="0" w:beforeAutospacing="0" w:after="0" w:afterAutospacing="0"/>
        <w:ind w:left="720" w:hanging="720"/>
        <w:jc w:val="both"/>
      </w:pPr>
      <w:r>
        <w:t xml:space="preserve">Mounika, Y., C.T. </w:t>
      </w:r>
      <w:proofErr w:type="spellStart"/>
      <w:r>
        <w:t>Sivaram</w:t>
      </w:r>
      <w:proofErr w:type="spellEnd"/>
      <w:r>
        <w:t>, P.S.S. Reddy and M. Ramaiah, 2017. Effect of biofertilizers and micronutrients on growth, leaf yield, and quality of coriander (</w:t>
      </w:r>
      <w:r>
        <w:rPr>
          <w:rStyle w:val="Emphasis"/>
        </w:rPr>
        <w:t>Coriandrum sativum</w:t>
      </w:r>
      <w:r>
        <w:t xml:space="preserve"> L.) cv. Sadhana. </w:t>
      </w:r>
      <w:r>
        <w:rPr>
          <w:rStyle w:val="Emphasis"/>
        </w:rPr>
        <w:t>J. Hort. Sci.</w:t>
      </w:r>
      <w:r>
        <w:t>, 12(2): 113–117.</w:t>
      </w:r>
    </w:p>
    <w:p w:rsidR="004D4134" w:rsidRDefault="004D4134" w:rsidP="004D4134">
      <w:pPr>
        <w:pStyle w:val="NormalWeb"/>
        <w:spacing w:before="0" w:beforeAutospacing="0" w:after="0" w:afterAutospacing="0"/>
        <w:ind w:left="720" w:hanging="720"/>
        <w:jc w:val="both"/>
      </w:pPr>
      <w:r>
        <w:t xml:space="preserve">Mounika, Y., G.T. </w:t>
      </w:r>
      <w:proofErr w:type="spellStart"/>
      <w:r>
        <w:t>Sivaram</w:t>
      </w:r>
      <w:proofErr w:type="spellEnd"/>
      <w:r>
        <w:t>, P.S.S. Reddy and M. Ramaiah, 2017. Influence of biofertilizers and micronutrients on growth, seed yield and quality of coriander (</w:t>
      </w:r>
      <w:r>
        <w:rPr>
          <w:rStyle w:val="Emphasis"/>
        </w:rPr>
        <w:t>Coriandrum sativum</w:t>
      </w:r>
      <w:r>
        <w:t xml:space="preserve"> L.) cv. Sadhana. </w:t>
      </w:r>
      <w:r>
        <w:rPr>
          <w:rStyle w:val="Emphasis"/>
        </w:rPr>
        <w:t xml:space="preserve">Int. J. </w:t>
      </w:r>
      <w:proofErr w:type="spellStart"/>
      <w:r>
        <w:rPr>
          <w:rStyle w:val="Emphasis"/>
        </w:rPr>
        <w:t>Curr</w:t>
      </w:r>
      <w:proofErr w:type="spellEnd"/>
      <w:r>
        <w:rPr>
          <w:rStyle w:val="Emphasis"/>
        </w:rPr>
        <w:t>. Microbiol. Appl. Sci.</w:t>
      </w:r>
      <w:r>
        <w:t>, 7(1): 2099–2107.</w:t>
      </w:r>
    </w:p>
    <w:p w:rsidR="004D4134" w:rsidRDefault="004D4134" w:rsidP="004D4134">
      <w:pPr>
        <w:pStyle w:val="NormalWeb"/>
        <w:spacing w:before="0" w:beforeAutospacing="0" w:after="0" w:afterAutospacing="0"/>
        <w:ind w:left="720" w:hanging="720"/>
        <w:jc w:val="both"/>
      </w:pPr>
      <w:proofErr w:type="spellStart"/>
      <w:r>
        <w:t>Nisarata</w:t>
      </w:r>
      <w:proofErr w:type="spellEnd"/>
      <w:r>
        <w:t xml:space="preserve">, N.V., K.M. Patel, S.S. </w:t>
      </w:r>
      <w:proofErr w:type="spellStart"/>
      <w:r>
        <w:t>Muniya</w:t>
      </w:r>
      <w:proofErr w:type="spellEnd"/>
      <w:r>
        <w:t xml:space="preserve">, G.L. </w:t>
      </w:r>
      <w:proofErr w:type="spellStart"/>
      <w:r>
        <w:t>Chaudhari</w:t>
      </w:r>
      <w:proofErr w:type="spellEnd"/>
      <w:r>
        <w:t xml:space="preserve"> and Z.Y. Chauhan, 2020. Influence of organic and inorganic sources of nutrients on growth and yield of coriander (</w:t>
      </w:r>
      <w:r>
        <w:rPr>
          <w:rStyle w:val="Emphasis"/>
        </w:rPr>
        <w:t>Coriandrum sativum</w:t>
      </w:r>
      <w:r>
        <w:t xml:space="preserve"> L.). </w:t>
      </w:r>
      <w:r>
        <w:rPr>
          <w:rStyle w:val="Emphasis"/>
        </w:rPr>
        <w:t xml:space="preserve">Int. J. </w:t>
      </w:r>
      <w:proofErr w:type="spellStart"/>
      <w:r>
        <w:rPr>
          <w:rStyle w:val="Emphasis"/>
        </w:rPr>
        <w:t>Curr</w:t>
      </w:r>
      <w:proofErr w:type="spellEnd"/>
      <w:r>
        <w:rPr>
          <w:rStyle w:val="Emphasis"/>
        </w:rPr>
        <w:t>. Microbiol. Appl. Sci.</w:t>
      </w:r>
      <w:r>
        <w:t>, 11: 2215–2223.</w:t>
      </w:r>
    </w:p>
    <w:p w:rsidR="004D4134" w:rsidRDefault="004D4134" w:rsidP="004D4134">
      <w:pPr>
        <w:pStyle w:val="NormalWeb"/>
        <w:spacing w:before="0" w:beforeAutospacing="0" w:after="0" w:afterAutospacing="0"/>
        <w:ind w:left="720" w:hanging="720"/>
        <w:jc w:val="both"/>
      </w:pPr>
      <w:proofErr w:type="spellStart"/>
      <w:r>
        <w:t>Panse</w:t>
      </w:r>
      <w:proofErr w:type="spellEnd"/>
      <w:r>
        <w:t xml:space="preserve">, V.G. and P.V. </w:t>
      </w:r>
      <w:proofErr w:type="spellStart"/>
      <w:r>
        <w:t>Sukhatme</w:t>
      </w:r>
      <w:proofErr w:type="spellEnd"/>
      <w:r>
        <w:t xml:space="preserve">, 1985. </w:t>
      </w:r>
      <w:r>
        <w:rPr>
          <w:rStyle w:val="Emphasis"/>
        </w:rPr>
        <w:t>Statistical Methods for Agricultural Workers</w:t>
      </w:r>
      <w:r>
        <w:t>. ICAR, New Delhi.</w:t>
      </w:r>
    </w:p>
    <w:p w:rsidR="004D4134" w:rsidRDefault="004D4134" w:rsidP="004D4134">
      <w:pPr>
        <w:pStyle w:val="NormalWeb"/>
        <w:spacing w:before="0" w:beforeAutospacing="0" w:after="0" w:afterAutospacing="0"/>
        <w:ind w:left="720" w:hanging="720"/>
        <w:jc w:val="both"/>
      </w:pPr>
      <w:proofErr w:type="spellStart"/>
      <w:r>
        <w:t>Raghuwanshi</w:t>
      </w:r>
      <w:proofErr w:type="spellEnd"/>
      <w:r>
        <w:t>, O., K.P. Jain and S. Prajapati, 2016. Response of organic and inorganic source of nutrients on growth, yield and nutrients uptake status of fenugreek (</w:t>
      </w:r>
      <w:proofErr w:type="spellStart"/>
      <w:r>
        <w:rPr>
          <w:rStyle w:val="Emphasis"/>
        </w:rPr>
        <w:t>Trigonella</w:t>
      </w:r>
      <w:proofErr w:type="spellEnd"/>
      <w:r>
        <w:rPr>
          <w:rStyle w:val="Emphasis"/>
        </w:rPr>
        <w:t xml:space="preserve"> </w:t>
      </w:r>
      <w:proofErr w:type="spellStart"/>
      <w:r>
        <w:rPr>
          <w:rStyle w:val="Emphasis"/>
        </w:rPr>
        <w:t>foenum-graecum</w:t>
      </w:r>
      <w:proofErr w:type="spellEnd"/>
      <w:r>
        <w:t xml:space="preserve">) cv. RMT-1. </w:t>
      </w:r>
      <w:r>
        <w:rPr>
          <w:rStyle w:val="Emphasis"/>
        </w:rPr>
        <w:t>Hort. Flora Res.</w:t>
      </w:r>
      <w:r>
        <w:t>, 5(1): 34–38.</w:t>
      </w:r>
    </w:p>
    <w:p w:rsidR="004D4134" w:rsidRDefault="004D4134" w:rsidP="004D4134">
      <w:pPr>
        <w:pStyle w:val="NormalWeb"/>
        <w:spacing w:before="0" w:beforeAutospacing="0" w:after="0" w:afterAutospacing="0"/>
        <w:ind w:left="720" w:hanging="720"/>
        <w:jc w:val="both"/>
      </w:pPr>
      <w:proofErr w:type="spellStart"/>
      <w:r>
        <w:t>Ravimycin</w:t>
      </w:r>
      <w:proofErr w:type="spellEnd"/>
      <w:r>
        <w:t>, T., 2016. Effects of vermicompost (VC) and farmyard manure (FYM) on the germination percentage, growth, biochemical and nutrient content of coriander (</w:t>
      </w:r>
      <w:r>
        <w:rPr>
          <w:rStyle w:val="Emphasis"/>
        </w:rPr>
        <w:t>Coriandrum sativum</w:t>
      </w:r>
      <w:r>
        <w:t xml:space="preserve"> L.). </w:t>
      </w:r>
      <w:r>
        <w:rPr>
          <w:rStyle w:val="Emphasis"/>
        </w:rPr>
        <w:t>Int. J. Adv. Res. Biol. Sci.</w:t>
      </w:r>
      <w:r>
        <w:t>, 3(6): 91–98.</w:t>
      </w:r>
    </w:p>
    <w:p w:rsidR="004D4134" w:rsidRDefault="004D4134" w:rsidP="004D4134">
      <w:pPr>
        <w:pStyle w:val="NormalWeb"/>
        <w:spacing w:before="0" w:beforeAutospacing="0" w:after="0" w:afterAutospacing="0"/>
        <w:ind w:left="720" w:hanging="720"/>
        <w:jc w:val="both"/>
      </w:pPr>
      <w:proofErr w:type="spellStart"/>
      <w:r>
        <w:t>Sahu</w:t>
      </w:r>
      <w:proofErr w:type="spellEnd"/>
      <w:r>
        <w:t xml:space="preserve">, R.L., H. </w:t>
      </w:r>
      <w:proofErr w:type="spellStart"/>
      <w:r>
        <w:t>Sahu</w:t>
      </w:r>
      <w:proofErr w:type="spellEnd"/>
      <w:r>
        <w:t xml:space="preserve"> and S. Kumar, 2014. Effect of application of inorganic fertilizers and biofertilizers on growth components and yield traits of coriander (</w:t>
      </w:r>
      <w:r>
        <w:rPr>
          <w:rStyle w:val="Emphasis"/>
        </w:rPr>
        <w:t>Coriandrum sativum</w:t>
      </w:r>
      <w:r>
        <w:t xml:space="preserve"> L.). </w:t>
      </w:r>
      <w:r>
        <w:rPr>
          <w:rStyle w:val="Emphasis"/>
        </w:rPr>
        <w:t>Int. J. Agric. Sci.</w:t>
      </w:r>
      <w:r>
        <w:t>, 10(1): 433–436.</w:t>
      </w:r>
    </w:p>
    <w:p w:rsidR="004D4134" w:rsidRDefault="004D4134" w:rsidP="004D4134">
      <w:pPr>
        <w:pStyle w:val="NormalWeb"/>
        <w:spacing w:before="0" w:beforeAutospacing="0" w:after="0" w:afterAutospacing="0"/>
        <w:ind w:left="720" w:hanging="720"/>
        <w:jc w:val="both"/>
      </w:pPr>
      <w:r>
        <w:t xml:space="preserve">Sakthivel, P., R.P. Alice, G. </w:t>
      </w:r>
      <w:proofErr w:type="spellStart"/>
      <w:r>
        <w:t>Sujeetha</w:t>
      </w:r>
      <w:proofErr w:type="spellEnd"/>
      <w:r>
        <w:t xml:space="preserve">, A.G. Ravi, </w:t>
      </w:r>
      <w:proofErr w:type="spellStart"/>
      <w:r>
        <w:t>Girish</w:t>
      </w:r>
      <w:proofErr w:type="spellEnd"/>
      <w:r>
        <w:t xml:space="preserve"> and P. </w:t>
      </w:r>
      <w:proofErr w:type="spellStart"/>
      <w:r>
        <w:t>Punnam</w:t>
      </w:r>
      <w:proofErr w:type="spellEnd"/>
      <w:r>
        <w:t xml:space="preserve"> </w:t>
      </w:r>
      <w:proofErr w:type="spellStart"/>
      <w:r>
        <w:t>Chander</w:t>
      </w:r>
      <w:proofErr w:type="spellEnd"/>
      <w:r>
        <w:t>, 2020. Effect of vermicompost with microbial bio inoculums on the growth parameter of coriander (</w:t>
      </w:r>
      <w:r>
        <w:rPr>
          <w:rStyle w:val="Emphasis"/>
        </w:rPr>
        <w:t>Coriandrum sativum</w:t>
      </w:r>
      <w:r>
        <w:t xml:space="preserve"> L.). </w:t>
      </w:r>
      <w:r>
        <w:rPr>
          <w:rStyle w:val="Emphasis"/>
        </w:rPr>
        <w:t xml:space="preserve">Int. J. </w:t>
      </w:r>
      <w:proofErr w:type="spellStart"/>
      <w:r>
        <w:rPr>
          <w:rStyle w:val="Emphasis"/>
        </w:rPr>
        <w:t>Curr</w:t>
      </w:r>
      <w:proofErr w:type="spellEnd"/>
      <w:r>
        <w:rPr>
          <w:rStyle w:val="Emphasis"/>
        </w:rPr>
        <w:t>. Microbiol. Appl. Sci.</w:t>
      </w:r>
      <w:r>
        <w:t>, 9(8): 613–622.</w:t>
      </w:r>
    </w:p>
    <w:p w:rsidR="004D4134" w:rsidRDefault="004D4134" w:rsidP="004D4134">
      <w:pPr>
        <w:pStyle w:val="NormalWeb"/>
        <w:spacing w:before="0" w:beforeAutospacing="0" w:after="0" w:afterAutospacing="0"/>
        <w:ind w:left="720" w:hanging="720"/>
        <w:jc w:val="both"/>
      </w:pPr>
      <w:proofErr w:type="spellStart"/>
      <w:r>
        <w:t>Sanwal</w:t>
      </w:r>
      <w:proofErr w:type="spellEnd"/>
      <w:r>
        <w:t xml:space="preserve">, R.C., M.I.Y. Sharma, Dayanand and R. Singh, 2022. Effect of vermicompost, nitrogen and phosphorus on economics of coriander and soil health. </w:t>
      </w:r>
      <w:proofErr w:type="spellStart"/>
      <w:r>
        <w:rPr>
          <w:rStyle w:val="Emphasis"/>
        </w:rPr>
        <w:t>Pharma</w:t>
      </w:r>
      <w:proofErr w:type="spellEnd"/>
      <w:r>
        <w:rPr>
          <w:rStyle w:val="Emphasis"/>
        </w:rPr>
        <w:t xml:space="preserve"> </w:t>
      </w:r>
      <w:proofErr w:type="spellStart"/>
      <w:r>
        <w:rPr>
          <w:rStyle w:val="Emphasis"/>
        </w:rPr>
        <w:t>Innov</w:t>
      </w:r>
      <w:proofErr w:type="spellEnd"/>
      <w:r>
        <w:rPr>
          <w:rStyle w:val="Emphasis"/>
        </w:rPr>
        <w:t>. J.</w:t>
      </w:r>
      <w:r>
        <w:t>, 11(1): 1429–1433.</w:t>
      </w:r>
    </w:p>
    <w:p w:rsidR="004D4134" w:rsidRDefault="004D4134" w:rsidP="004D4134">
      <w:pPr>
        <w:pStyle w:val="NormalWeb"/>
        <w:spacing w:before="0" w:beforeAutospacing="0" w:after="0" w:afterAutospacing="0"/>
        <w:ind w:left="720" w:hanging="720"/>
        <w:jc w:val="both"/>
      </w:pPr>
      <w:r>
        <w:t xml:space="preserve">Suman, P., D. </w:t>
      </w:r>
      <w:proofErr w:type="spellStart"/>
      <w:r>
        <w:t>Lakshminarayana</w:t>
      </w:r>
      <w:proofErr w:type="spellEnd"/>
      <w:r>
        <w:t>, P. Prasanth and S. Naik, 2018. Effect of integrated nutrient management on yield parameters of coriander (</w:t>
      </w:r>
      <w:r>
        <w:rPr>
          <w:rStyle w:val="Emphasis"/>
        </w:rPr>
        <w:t>Coriandrum sativum</w:t>
      </w:r>
      <w:r>
        <w:t xml:space="preserve"> L.) cultivars under Telangana conditions. </w:t>
      </w:r>
      <w:r>
        <w:rPr>
          <w:rStyle w:val="Emphasis"/>
        </w:rPr>
        <w:t>Int. J. Chem. Stud.</w:t>
      </w:r>
      <w:r>
        <w:t>, 7(1): 392–394.</w:t>
      </w:r>
    </w:p>
    <w:p w:rsidR="004D4134" w:rsidRPr="004E43F6" w:rsidRDefault="004D4134" w:rsidP="004D4134">
      <w:pPr>
        <w:pStyle w:val="NormalWeb"/>
        <w:spacing w:before="0" w:beforeAutospacing="0" w:after="0" w:afterAutospacing="0"/>
        <w:jc w:val="both"/>
      </w:pPr>
    </w:p>
    <w:sectPr w:rsidR="004D4134" w:rsidRPr="004E43F6" w:rsidSect="00401A42">
      <w:headerReference w:type="even" r:id="rId15"/>
      <w:headerReference w:type="default" r:id="rId16"/>
      <w:footerReference w:type="default" r:id="rId17"/>
      <w:headerReference w:type="first" r:id="rId18"/>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5-08-04T16:54:00Z" w:initials="U">
    <w:p w:rsidR="0005765C" w:rsidRDefault="0005765C">
      <w:pPr>
        <w:pStyle w:val="CommentText"/>
      </w:pPr>
      <w:r>
        <w:rPr>
          <w:rStyle w:val="CommentReference"/>
        </w:rPr>
        <w:annotationRef/>
      </w:r>
      <w:r>
        <w:t>Key words should be written in alphabetical order</w:t>
      </w:r>
    </w:p>
  </w:comment>
  <w:comment w:id="2" w:author="User" w:date="2025-08-04T17:10:00Z" w:initials="U">
    <w:p w:rsidR="00A528D8" w:rsidRDefault="00A528D8" w:rsidP="00A528D8">
      <w:pPr>
        <w:pStyle w:val="CommentText"/>
        <w:numPr>
          <w:ilvl w:val="0"/>
          <w:numId w:val="4"/>
        </w:numPr>
      </w:pPr>
      <w:r>
        <w:rPr>
          <w:rStyle w:val="CommentReference"/>
        </w:rPr>
        <w:annotationRef/>
      </w:r>
      <w:r>
        <w:t xml:space="preserve">Mention the dose of </w:t>
      </w:r>
      <w:proofErr w:type="spellStart"/>
      <w:r>
        <w:t>Azospirillum</w:t>
      </w:r>
      <w:proofErr w:type="spellEnd"/>
      <w:r>
        <w:t xml:space="preserve"> and </w:t>
      </w:r>
      <w:proofErr w:type="spellStart"/>
      <w:r>
        <w:t>Azotobacter</w:t>
      </w:r>
      <w:proofErr w:type="spellEnd"/>
      <w:r>
        <w:t>.</w:t>
      </w:r>
    </w:p>
    <w:p w:rsidR="00A528D8" w:rsidRDefault="00A528D8" w:rsidP="00A528D8">
      <w:pPr>
        <w:pStyle w:val="CommentText"/>
        <w:numPr>
          <w:ilvl w:val="0"/>
          <w:numId w:val="4"/>
        </w:numPr>
      </w:pPr>
      <w:r>
        <w:t>Add the name of growth and yield parameters</w:t>
      </w:r>
      <w:r w:rsidR="00196F4F">
        <w:t>.</w:t>
      </w:r>
    </w:p>
    <w:p w:rsidR="00196F4F" w:rsidRDefault="00196F4F" w:rsidP="00A528D8">
      <w:pPr>
        <w:pStyle w:val="CommentText"/>
        <w:numPr>
          <w:ilvl w:val="0"/>
          <w:numId w:val="4"/>
        </w:numPr>
      </w:pPr>
      <w:r>
        <w:t xml:space="preserve"> If available, provide previous soil analysis data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7F6" w:rsidRDefault="002807F6" w:rsidP="00A73BDF">
      <w:pPr>
        <w:spacing w:after="0" w:line="240" w:lineRule="auto"/>
      </w:pPr>
      <w:r>
        <w:separator/>
      </w:r>
    </w:p>
  </w:endnote>
  <w:endnote w:type="continuationSeparator" w:id="0">
    <w:p w:rsidR="002807F6" w:rsidRDefault="002807F6" w:rsidP="00A73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6E55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030"/>
      <w:docPartObj>
        <w:docPartGallery w:val="Page Numbers (Bottom of Page)"/>
        <w:docPartUnique/>
      </w:docPartObj>
    </w:sdtPr>
    <w:sdtContent>
      <w:p w:rsidR="00874E26" w:rsidRDefault="00F77DCC">
        <w:pPr>
          <w:pStyle w:val="Footer"/>
          <w:jc w:val="center"/>
        </w:pPr>
        <w:r>
          <w:fldChar w:fldCharType="begin"/>
        </w:r>
        <w:r w:rsidR="007F6CCF">
          <w:instrText xml:space="preserve"> PAGE   \* MERGEFORMAT </w:instrText>
        </w:r>
        <w:r>
          <w:fldChar w:fldCharType="separate"/>
        </w:r>
        <w:r w:rsidR="00277E75">
          <w:rPr>
            <w:noProof/>
          </w:rPr>
          <w:t>3</w:t>
        </w:r>
        <w:r>
          <w:rPr>
            <w:noProof/>
          </w:rPr>
          <w:fldChar w:fldCharType="end"/>
        </w:r>
      </w:p>
    </w:sdtContent>
  </w:sdt>
  <w:p w:rsidR="00874E26" w:rsidRDefault="00874E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6E553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26" w:rsidRDefault="00F77DCC">
    <w:pPr>
      <w:pStyle w:val="Footer"/>
      <w:jc w:val="center"/>
    </w:pPr>
    <w:r>
      <w:fldChar w:fldCharType="begin"/>
    </w:r>
    <w:r w:rsidR="007F6CCF">
      <w:instrText xml:space="preserve"> PAGE   \* MERGEFORMAT </w:instrText>
    </w:r>
    <w:r>
      <w:fldChar w:fldCharType="separate"/>
    </w:r>
    <w:r w:rsidR="00277E75">
      <w:rPr>
        <w:noProof/>
      </w:rPr>
      <w:t>5</w:t>
    </w:r>
    <w:r>
      <w:rPr>
        <w:noProof/>
      </w:rPr>
      <w:fldChar w:fldCharType="end"/>
    </w:r>
  </w:p>
  <w:p w:rsidR="00874E26" w:rsidRDefault="00874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7F6" w:rsidRDefault="002807F6" w:rsidP="00A73BDF">
      <w:pPr>
        <w:spacing w:after="0" w:line="240" w:lineRule="auto"/>
      </w:pPr>
      <w:r>
        <w:separator/>
      </w:r>
    </w:p>
  </w:footnote>
  <w:footnote w:type="continuationSeparator" w:id="0">
    <w:p w:rsidR="002807F6" w:rsidRDefault="002807F6" w:rsidP="00A73B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F77DCC">
    <w:pPr>
      <w:pStyle w:val="Header"/>
    </w:pPr>
    <w:r w:rsidRPr="00F77D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F77DCC">
    <w:pPr>
      <w:pStyle w:val="Header"/>
    </w:pPr>
    <w:r w:rsidRPr="00F77D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F77DCC">
    <w:pPr>
      <w:pStyle w:val="Header"/>
    </w:pPr>
    <w:r w:rsidRPr="00F77D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F77DCC">
    <w:pPr>
      <w:pStyle w:val="Header"/>
    </w:pPr>
    <w:r w:rsidRPr="00F77D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1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F77DCC">
    <w:pPr>
      <w:pStyle w:val="Header"/>
    </w:pPr>
    <w:r w:rsidRPr="00F77D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1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35" w:rsidRDefault="00F77DCC">
    <w:pPr>
      <w:pStyle w:val="Header"/>
    </w:pPr>
    <w:r w:rsidRPr="00F77D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03AF5"/>
    <w:multiLevelType w:val="hybridMultilevel"/>
    <w:tmpl w:val="187E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D4A20"/>
    <w:multiLevelType w:val="multilevel"/>
    <w:tmpl w:val="0EAE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B5F0F"/>
    <w:multiLevelType w:val="hybridMultilevel"/>
    <w:tmpl w:val="0724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A2419"/>
    <w:multiLevelType w:val="hybridMultilevel"/>
    <w:tmpl w:val="80EE92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trackRevision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D2EFB"/>
    <w:rsid w:val="000059E2"/>
    <w:rsid w:val="000124D0"/>
    <w:rsid w:val="000314D6"/>
    <w:rsid w:val="0005765C"/>
    <w:rsid w:val="00081BE6"/>
    <w:rsid w:val="00092627"/>
    <w:rsid w:val="00092647"/>
    <w:rsid w:val="000953A3"/>
    <w:rsid w:val="000A48A0"/>
    <w:rsid w:val="000A63E6"/>
    <w:rsid w:val="000B413C"/>
    <w:rsid w:val="000B5DEA"/>
    <w:rsid w:val="000F26F1"/>
    <w:rsid w:val="00106431"/>
    <w:rsid w:val="001119B4"/>
    <w:rsid w:val="00144E6F"/>
    <w:rsid w:val="001477EC"/>
    <w:rsid w:val="00196F4F"/>
    <w:rsid w:val="001B2BC4"/>
    <w:rsid w:val="001F0BDB"/>
    <w:rsid w:val="001F2BAA"/>
    <w:rsid w:val="001F3D75"/>
    <w:rsid w:val="002016AB"/>
    <w:rsid w:val="0020250E"/>
    <w:rsid w:val="00212CC8"/>
    <w:rsid w:val="00215E45"/>
    <w:rsid w:val="00252CDB"/>
    <w:rsid w:val="00277AE1"/>
    <w:rsid w:val="00277E75"/>
    <w:rsid w:val="002807F6"/>
    <w:rsid w:val="00286925"/>
    <w:rsid w:val="002A25F3"/>
    <w:rsid w:val="002C5E33"/>
    <w:rsid w:val="003054D2"/>
    <w:rsid w:val="00306AC6"/>
    <w:rsid w:val="00313F8A"/>
    <w:rsid w:val="00325532"/>
    <w:rsid w:val="00331B7B"/>
    <w:rsid w:val="00357239"/>
    <w:rsid w:val="003701A9"/>
    <w:rsid w:val="00376434"/>
    <w:rsid w:val="00396879"/>
    <w:rsid w:val="003A2CDB"/>
    <w:rsid w:val="003A4B3C"/>
    <w:rsid w:val="003A5581"/>
    <w:rsid w:val="003B0B70"/>
    <w:rsid w:val="003B4D65"/>
    <w:rsid w:val="003D7614"/>
    <w:rsid w:val="00401A42"/>
    <w:rsid w:val="00424B52"/>
    <w:rsid w:val="004464F3"/>
    <w:rsid w:val="00455BFF"/>
    <w:rsid w:val="00461255"/>
    <w:rsid w:val="004749F1"/>
    <w:rsid w:val="00490F72"/>
    <w:rsid w:val="00491E17"/>
    <w:rsid w:val="004947E3"/>
    <w:rsid w:val="004D4134"/>
    <w:rsid w:val="004E43F6"/>
    <w:rsid w:val="004F5D48"/>
    <w:rsid w:val="0050131A"/>
    <w:rsid w:val="00507442"/>
    <w:rsid w:val="00507932"/>
    <w:rsid w:val="00514E4A"/>
    <w:rsid w:val="00522597"/>
    <w:rsid w:val="005263E0"/>
    <w:rsid w:val="00527AB9"/>
    <w:rsid w:val="00542D3C"/>
    <w:rsid w:val="0058062E"/>
    <w:rsid w:val="0059643A"/>
    <w:rsid w:val="005C147D"/>
    <w:rsid w:val="005C2B49"/>
    <w:rsid w:val="005C6121"/>
    <w:rsid w:val="005D04D1"/>
    <w:rsid w:val="005E4AC9"/>
    <w:rsid w:val="005E5CC1"/>
    <w:rsid w:val="005F4CE2"/>
    <w:rsid w:val="0061129B"/>
    <w:rsid w:val="006205EE"/>
    <w:rsid w:val="00621598"/>
    <w:rsid w:val="006252AB"/>
    <w:rsid w:val="006255A9"/>
    <w:rsid w:val="006266BE"/>
    <w:rsid w:val="006526F6"/>
    <w:rsid w:val="006A74F4"/>
    <w:rsid w:val="006B3D6D"/>
    <w:rsid w:val="006C1F8A"/>
    <w:rsid w:val="006D1F0F"/>
    <w:rsid w:val="006D4ECC"/>
    <w:rsid w:val="006E5535"/>
    <w:rsid w:val="007202DF"/>
    <w:rsid w:val="00726FBA"/>
    <w:rsid w:val="00732F79"/>
    <w:rsid w:val="00745C4D"/>
    <w:rsid w:val="00766527"/>
    <w:rsid w:val="007666B6"/>
    <w:rsid w:val="00773C05"/>
    <w:rsid w:val="00784876"/>
    <w:rsid w:val="00791139"/>
    <w:rsid w:val="007A2202"/>
    <w:rsid w:val="007B0CE1"/>
    <w:rsid w:val="007B1118"/>
    <w:rsid w:val="007C00D6"/>
    <w:rsid w:val="007F1876"/>
    <w:rsid w:val="007F6CCF"/>
    <w:rsid w:val="008010BE"/>
    <w:rsid w:val="008044C3"/>
    <w:rsid w:val="00814DB8"/>
    <w:rsid w:val="008308DB"/>
    <w:rsid w:val="0085500E"/>
    <w:rsid w:val="00857D51"/>
    <w:rsid w:val="008614E2"/>
    <w:rsid w:val="00861919"/>
    <w:rsid w:val="00864710"/>
    <w:rsid w:val="00874E26"/>
    <w:rsid w:val="008839FE"/>
    <w:rsid w:val="00887619"/>
    <w:rsid w:val="00890FF3"/>
    <w:rsid w:val="008C0552"/>
    <w:rsid w:val="008F50AD"/>
    <w:rsid w:val="00904447"/>
    <w:rsid w:val="00917E74"/>
    <w:rsid w:val="0093766D"/>
    <w:rsid w:val="00955833"/>
    <w:rsid w:val="009658F5"/>
    <w:rsid w:val="00970788"/>
    <w:rsid w:val="00973730"/>
    <w:rsid w:val="009D0F0F"/>
    <w:rsid w:val="009D5AC4"/>
    <w:rsid w:val="00A528D8"/>
    <w:rsid w:val="00A65DFA"/>
    <w:rsid w:val="00A73BDF"/>
    <w:rsid w:val="00A763EF"/>
    <w:rsid w:val="00AB4AC7"/>
    <w:rsid w:val="00AC59B3"/>
    <w:rsid w:val="00AC65F7"/>
    <w:rsid w:val="00AD5838"/>
    <w:rsid w:val="00B04405"/>
    <w:rsid w:val="00B1168A"/>
    <w:rsid w:val="00B408EA"/>
    <w:rsid w:val="00B75A5B"/>
    <w:rsid w:val="00B75CF4"/>
    <w:rsid w:val="00B82341"/>
    <w:rsid w:val="00BA2C8C"/>
    <w:rsid w:val="00BD2EFB"/>
    <w:rsid w:val="00BD30A7"/>
    <w:rsid w:val="00BD3532"/>
    <w:rsid w:val="00BD6368"/>
    <w:rsid w:val="00BD6B52"/>
    <w:rsid w:val="00BE1EBB"/>
    <w:rsid w:val="00BE52D1"/>
    <w:rsid w:val="00BF0B71"/>
    <w:rsid w:val="00BF1825"/>
    <w:rsid w:val="00BF5CB2"/>
    <w:rsid w:val="00C07E58"/>
    <w:rsid w:val="00C11CED"/>
    <w:rsid w:val="00C14041"/>
    <w:rsid w:val="00C14D37"/>
    <w:rsid w:val="00C261F1"/>
    <w:rsid w:val="00C30125"/>
    <w:rsid w:val="00C357FD"/>
    <w:rsid w:val="00C53C4C"/>
    <w:rsid w:val="00C54037"/>
    <w:rsid w:val="00C5698B"/>
    <w:rsid w:val="00C612BC"/>
    <w:rsid w:val="00C70FB3"/>
    <w:rsid w:val="00C97DF3"/>
    <w:rsid w:val="00CA3688"/>
    <w:rsid w:val="00CD3220"/>
    <w:rsid w:val="00CD78CB"/>
    <w:rsid w:val="00CE4E78"/>
    <w:rsid w:val="00CF7B85"/>
    <w:rsid w:val="00D00EDC"/>
    <w:rsid w:val="00D05A17"/>
    <w:rsid w:val="00D1745B"/>
    <w:rsid w:val="00D2714F"/>
    <w:rsid w:val="00D71A6E"/>
    <w:rsid w:val="00D725B2"/>
    <w:rsid w:val="00D95874"/>
    <w:rsid w:val="00DA0ED9"/>
    <w:rsid w:val="00DC1744"/>
    <w:rsid w:val="00E16F10"/>
    <w:rsid w:val="00E23DEA"/>
    <w:rsid w:val="00E277CE"/>
    <w:rsid w:val="00E3382A"/>
    <w:rsid w:val="00E61CA6"/>
    <w:rsid w:val="00E656E2"/>
    <w:rsid w:val="00E935A6"/>
    <w:rsid w:val="00E9698E"/>
    <w:rsid w:val="00EA2AE8"/>
    <w:rsid w:val="00EA6C16"/>
    <w:rsid w:val="00EC0607"/>
    <w:rsid w:val="00EC50C1"/>
    <w:rsid w:val="00EC6747"/>
    <w:rsid w:val="00EE452B"/>
    <w:rsid w:val="00EE5E18"/>
    <w:rsid w:val="00F148AF"/>
    <w:rsid w:val="00F41C09"/>
    <w:rsid w:val="00F45AD3"/>
    <w:rsid w:val="00F63F30"/>
    <w:rsid w:val="00F66B54"/>
    <w:rsid w:val="00F77DCC"/>
    <w:rsid w:val="00F84594"/>
    <w:rsid w:val="00FA3FE4"/>
    <w:rsid w:val="00FB4510"/>
    <w:rsid w:val="00FD00F8"/>
    <w:rsid w:val="00FD48A1"/>
    <w:rsid w:val="00FD4A83"/>
    <w:rsid w:val="00FD4FB1"/>
    <w:rsid w:val="00FD4FD0"/>
    <w:rsid w:val="00FF470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D2EFB"/>
    <w:pPr>
      <w:spacing w:after="0" w:line="480" w:lineRule="auto"/>
      <w:jc w:val="both"/>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BD2EFB"/>
    <w:rPr>
      <w:rFonts w:ascii="Times New Roman" w:eastAsia="Times New Roman" w:hAnsi="Times New Roman" w:cs="Times New Roman"/>
      <w:sz w:val="27"/>
      <w:szCs w:val="27"/>
    </w:rPr>
  </w:style>
  <w:style w:type="table" w:customStyle="1" w:styleId="TableGrid2">
    <w:name w:val="Table Grid2"/>
    <w:basedOn w:val="TableNormal"/>
    <w:uiPriority w:val="59"/>
    <w:rsid w:val="003701A9"/>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953A3"/>
    <w:pPr>
      <w:widowControl w:val="0"/>
      <w:autoSpaceDE w:val="0"/>
      <w:autoSpaceDN w:val="0"/>
      <w:spacing w:after="0" w:line="268" w:lineRule="exact"/>
      <w:jc w:val="center"/>
    </w:pPr>
    <w:rPr>
      <w:rFonts w:ascii="Times New Roman" w:eastAsia="Times New Roman" w:hAnsi="Times New Roman" w:cs="Times New Roman"/>
    </w:rPr>
  </w:style>
  <w:style w:type="paragraph" w:styleId="NoSpacing">
    <w:name w:val="No Spacing"/>
    <w:uiPriority w:val="1"/>
    <w:qFormat/>
    <w:rsid w:val="00CA3688"/>
    <w:pPr>
      <w:spacing w:after="0" w:line="240" w:lineRule="auto"/>
    </w:pPr>
  </w:style>
  <w:style w:type="paragraph" w:styleId="NormalWeb">
    <w:name w:val="Normal (Web)"/>
    <w:basedOn w:val="Normal"/>
    <w:uiPriority w:val="99"/>
    <w:unhideWhenUsed/>
    <w:rsid w:val="00AD58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3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DF"/>
  </w:style>
  <w:style w:type="paragraph" w:styleId="Footer">
    <w:name w:val="footer"/>
    <w:basedOn w:val="Normal"/>
    <w:link w:val="FooterChar"/>
    <w:uiPriority w:val="99"/>
    <w:unhideWhenUsed/>
    <w:rsid w:val="00A73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DF"/>
  </w:style>
  <w:style w:type="table" w:styleId="TableGrid">
    <w:name w:val="Table Grid"/>
    <w:basedOn w:val="TableNormal"/>
    <w:uiPriority w:val="39"/>
    <w:rsid w:val="00F84594"/>
    <w:pPr>
      <w:spacing w:after="0" w:line="240" w:lineRule="auto"/>
    </w:pPr>
    <w:rPr>
      <w:kern w:val="2"/>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1">
    <w:name w:val="fontstyle21"/>
    <w:basedOn w:val="DefaultParagraphFont"/>
    <w:rsid w:val="00F84594"/>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85500E"/>
    <w:rPr>
      <w:b/>
      <w:bCs/>
    </w:rPr>
  </w:style>
  <w:style w:type="character" w:customStyle="1" w:styleId="fontstyle01">
    <w:name w:val="fontstyle01"/>
    <w:basedOn w:val="DefaultParagraphFont"/>
    <w:rsid w:val="0061129B"/>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059E2"/>
    <w:rPr>
      <w:i/>
      <w:iCs/>
    </w:rPr>
  </w:style>
  <w:style w:type="character" w:customStyle="1" w:styleId="overflow-hidden">
    <w:name w:val="overflow-hidden"/>
    <w:basedOn w:val="DefaultParagraphFont"/>
    <w:rsid w:val="000059E2"/>
  </w:style>
  <w:style w:type="character" w:customStyle="1" w:styleId="highlight">
    <w:name w:val="highlight"/>
    <w:basedOn w:val="DefaultParagraphFont"/>
    <w:rsid w:val="00542D3C"/>
  </w:style>
  <w:style w:type="paragraph" w:styleId="ListParagraph">
    <w:name w:val="List Paragraph"/>
    <w:basedOn w:val="Normal"/>
    <w:uiPriority w:val="34"/>
    <w:qFormat/>
    <w:rsid w:val="006C1F8A"/>
    <w:pPr>
      <w:ind w:left="720"/>
      <w:contextualSpacing/>
    </w:pPr>
  </w:style>
  <w:style w:type="character" w:styleId="CommentReference">
    <w:name w:val="annotation reference"/>
    <w:basedOn w:val="DefaultParagraphFont"/>
    <w:uiPriority w:val="99"/>
    <w:semiHidden/>
    <w:unhideWhenUsed/>
    <w:rsid w:val="0005765C"/>
    <w:rPr>
      <w:sz w:val="16"/>
      <w:szCs w:val="16"/>
    </w:rPr>
  </w:style>
  <w:style w:type="paragraph" w:styleId="CommentText">
    <w:name w:val="annotation text"/>
    <w:basedOn w:val="Normal"/>
    <w:link w:val="CommentTextChar"/>
    <w:uiPriority w:val="99"/>
    <w:semiHidden/>
    <w:unhideWhenUsed/>
    <w:rsid w:val="0005765C"/>
    <w:pPr>
      <w:spacing w:line="240" w:lineRule="auto"/>
    </w:pPr>
    <w:rPr>
      <w:sz w:val="20"/>
      <w:szCs w:val="20"/>
    </w:rPr>
  </w:style>
  <w:style w:type="character" w:customStyle="1" w:styleId="CommentTextChar">
    <w:name w:val="Comment Text Char"/>
    <w:basedOn w:val="DefaultParagraphFont"/>
    <w:link w:val="CommentText"/>
    <w:uiPriority w:val="99"/>
    <w:semiHidden/>
    <w:rsid w:val="0005765C"/>
    <w:rPr>
      <w:sz w:val="20"/>
      <w:szCs w:val="20"/>
    </w:rPr>
  </w:style>
  <w:style w:type="paragraph" w:styleId="CommentSubject">
    <w:name w:val="annotation subject"/>
    <w:basedOn w:val="CommentText"/>
    <w:next w:val="CommentText"/>
    <w:link w:val="CommentSubjectChar"/>
    <w:uiPriority w:val="99"/>
    <w:semiHidden/>
    <w:unhideWhenUsed/>
    <w:rsid w:val="0005765C"/>
    <w:rPr>
      <w:b/>
      <w:bCs/>
    </w:rPr>
  </w:style>
  <w:style w:type="character" w:customStyle="1" w:styleId="CommentSubjectChar">
    <w:name w:val="Comment Subject Char"/>
    <w:basedOn w:val="CommentTextChar"/>
    <w:link w:val="CommentSubject"/>
    <w:uiPriority w:val="99"/>
    <w:semiHidden/>
    <w:rsid w:val="0005765C"/>
    <w:rPr>
      <w:b/>
      <w:bCs/>
    </w:rPr>
  </w:style>
  <w:style w:type="paragraph" w:styleId="BalloonText">
    <w:name w:val="Balloon Text"/>
    <w:basedOn w:val="Normal"/>
    <w:link w:val="BalloonTextChar"/>
    <w:uiPriority w:val="99"/>
    <w:semiHidden/>
    <w:unhideWhenUsed/>
    <w:rsid w:val="00057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6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77805">
      <w:bodyDiv w:val="1"/>
      <w:marLeft w:val="0"/>
      <w:marRight w:val="0"/>
      <w:marTop w:val="0"/>
      <w:marBottom w:val="0"/>
      <w:divBdr>
        <w:top w:val="none" w:sz="0" w:space="0" w:color="auto"/>
        <w:left w:val="none" w:sz="0" w:space="0" w:color="auto"/>
        <w:bottom w:val="none" w:sz="0" w:space="0" w:color="auto"/>
        <w:right w:val="none" w:sz="0" w:space="0" w:color="auto"/>
      </w:divBdr>
    </w:div>
    <w:div w:id="64646183">
      <w:bodyDiv w:val="1"/>
      <w:marLeft w:val="0"/>
      <w:marRight w:val="0"/>
      <w:marTop w:val="0"/>
      <w:marBottom w:val="0"/>
      <w:divBdr>
        <w:top w:val="none" w:sz="0" w:space="0" w:color="auto"/>
        <w:left w:val="none" w:sz="0" w:space="0" w:color="auto"/>
        <w:bottom w:val="none" w:sz="0" w:space="0" w:color="auto"/>
        <w:right w:val="none" w:sz="0" w:space="0" w:color="auto"/>
      </w:divBdr>
    </w:div>
    <w:div w:id="74518890">
      <w:bodyDiv w:val="1"/>
      <w:marLeft w:val="0"/>
      <w:marRight w:val="0"/>
      <w:marTop w:val="0"/>
      <w:marBottom w:val="0"/>
      <w:divBdr>
        <w:top w:val="none" w:sz="0" w:space="0" w:color="auto"/>
        <w:left w:val="none" w:sz="0" w:space="0" w:color="auto"/>
        <w:bottom w:val="none" w:sz="0" w:space="0" w:color="auto"/>
        <w:right w:val="none" w:sz="0" w:space="0" w:color="auto"/>
      </w:divBdr>
    </w:div>
    <w:div w:id="128936059">
      <w:bodyDiv w:val="1"/>
      <w:marLeft w:val="0"/>
      <w:marRight w:val="0"/>
      <w:marTop w:val="0"/>
      <w:marBottom w:val="0"/>
      <w:divBdr>
        <w:top w:val="none" w:sz="0" w:space="0" w:color="auto"/>
        <w:left w:val="none" w:sz="0" w:space="0" w:color="auto"/>
        <w:bottom w:val="none" w:sz="0" w:space="0" w:color="auto"/>
        <w:right w:val="none" w:sz="0" w:space="0" w:color="auto"/>
      </w:divBdr>
    </w:div>
    <w:div w:id="147523749">
      <w:bodyDiv w:val="1"/>
      <w:marLeft w:val="0"/>
      <w:marRight w:val="0"/>
      <w:marTop w:val="0"/>
      <w:marBottom w:val="0"/>
      <w:divBdr>
        <w:top w:val="none" w:sz="0" w:space="0" w:color="auto"/>
        <w:left w:val="none" w:sz="0" w:space="0" w:color="auto"/>
        <w:bottom w:val="none" w:sz="0" w:space="0" w:color="auto"/>
        <w:right w:val="none" w:sz="0" w:space="0" w:color="auto"/>
      </w:divBdr>
    </w:div>
    <w:div w:id="159808847">
      <w:bodyDiv w:val="1"/>
      <w:marLeft w:val="0"/>
      <w:marRight w:val="0"/>
      <w:marTop w:val="0"/>
      <w:marBottom w:val="0"/>
      <w:divBdr>
        <w:top w:val="none" w:sz="0" w:space="0" w:color="auto"/>
        <w:left w:val="none" w:sz="0" w:space="0" w:color="auto"/>
        <w:bottom w:val="none" w:sz="0" w:space="0" w:color="auto"/>
        <w:right w:val="none" w:sz="0" w:space="0" w:color="auto"/>
      </w:divBdr>
    </w:div>
    <w:div w:id="195390408">
      <w:bodyDiv w:val="1"/>
      <w:marLeft w:val="0"/>
      <w:marRight w:val="0"/>
      <w:marTop w:val="0"/>
      <w:marBottom w:val="0"/>
      <w:divBdr>
        <w:top w:val="none" w:sz="0" w:space="0" w:color="auto"/>
        <w:left w:val="none" w:sz="0" w:space="0" w:color="auto"/>
        <w:bottom w:val="none" w:sz="0" w:space="0" w:color="auto"/>
        <w:right w:val="none" w:sz="0" w:space="0" w:color="auto"/>
      </w:divBdr>
    </w:div>
    <w:div w:id="244728582">
      <w:bodyDiv w:val="1"/>
      <w:marLeft w:val="0"/>
      <w:marRight w:val="0"/>
      <w:marTop w:val="0"/>
      <w:marBottom w:val="0"/>
      <w:divBdr>
        <w:top w:val="none" w:sz="0" w:space="0" w:color="auto"/>
        <w:left w:val="none" w:sz="0" w:space="0" w:color="auto"/>
        <w:bottom w:val="none" w:sz="0" w:space="0" w:color="auto"/>
        <w:right w:val="none" w:sz="0" w:space="0" w:color="auto"/>
      </w:divBdr>
    </w:div>
    <w:div w:id="255603978">
      <w:bodyDiv w:val="1"/>
      <w:marLeft w:val="0"/>
      <w:marRight w:val="0"/>
      <w:marTop w:val="0"/>
      <w:marBottom w:val="0"/>
      <w:divBdr>
        <w:top w:val="none" w:sz="0" w:space="0" w:color="auto"/>
        <w:left w:val="none" w:sz="0" w:space="0" w:color="auto"/>
        <w:bottom w:val="none" w:sz="0" w:space="0" w:color="auto"/>
        <w:right w:val="none" w:sz="0" w:space="0" w:color="auto"/>
      </w:divBdr>
    </w:div>
    <w:div w:id="338167313">
      <w:bodyDiv w:val="1"/>
      <w:marLeft w:val="0"/>
      <w:marRight w:val="0"/>
      <w:marTop w:val="0"/>
      <w:marBottom w:val="0"/>
      <w:divBdr>
        <w:top w:val="none" w:sz="0" w:space="0" w:color="auto"/>
        <w:left w:val="none" w:sz="0" w:space="0" w:color="auto"/>
        <w:bottom w:val="none" w:sz="0" w:space="0" w:color="auto"/>
        <w:right w:val="none" w:sz="0" w:space="0" w:color="auto"/>
      </w:divBdr>
    </w:div>
    <w:div w:id="366681319">
      <w:bodyDiv w:val="1"/>
      <w:marLeft w:val="0"/>
      <w:marRight w:val="0"/>
      <w:marTop w:val="0"/>
      <w:marBottom w:val="0"/>
      <w:divBdr>
        <w:top w:val="none" w:sz="0" w:space="0" w:color="auto"/>
        <w:left w:val="none" w:sz="0" w:space="0" w:color="auto"/>
        <w:bottom w:val="none" w:sz="0" w:space="0" w:color="auto"/>
        <w:right w:val="none" w:sz="0" w:space="0" w:color="auto"/>
      </w:divBdr>
    </w:div>
    <w:div w:id="368192628">
      <w:bodyDiv w:val="1"/>
      <w:marLeft w:val="0"/>
      <w:marRight w:val="0"/>
      <w:marTop w:val="0"/>
      <w:marBottom w:val="0"/>
      <w:divBdr>
        <w:top w:val="none" w:sz="0" w:space="0" w:color="auto"/>
        <w:left w:val="none" w:sz="0" w:space="0" w:color="auto"/>
        <w:bottom w:val="none" w:sz="0" w:space="0" w:color="auto"/>
        <w:right w:val="none" w:sz="0" w:space="0" w:color="auto"/>
      </w:divBdr>
    </w:div>
    <w:div w:id="378866106">
      <w:bodyDiv w:val="1"/>
      <w:marLeft w:val="0"/>
      <w:marRight w:val="0"/>
      <w:marTop w:val="0"/>
      <w:marBottom w:val="0"/>
      <w:divBdr>
        <w:top w:val="none" w:sz="0" w:space="0" w:color="auto"/>
        <w:left w:val="none" w:sz="0" w:space="0" w:color="auto"/>
        <w:bottom w:val="none" w:sz="0" w:space="0" w:color="auto"/>
        <w:right w:val="none" w:sz="0" w:space="0" w:color="auto"/>
      </w:divBdr>
      <w:divsChild>
        <w:div w:id="1292714499">
          <w:marLeft w:val="0"/>
          <w:marRight w:val="0"/>
          <w:marTop w:val="0"/>
          <w:marBottom w:val="0"/>
          <w:divBdr>
            <w:top w:val="none" w:sz="0" w:space="0" w:color="auto"/>
            <w:left w:val="none" w:sz="0" w:space="0" w:color="auto"/>
            <w:bottom w:val="none" w:sz="0" w:space="0" w:color="auto"/>
            <w:right w:val="none" w:sz="0" w:space="0" w:color="auto"/>
          </w:divBdr>
          <w:divsChild>
            <w:div w:id="575239588">
              <w:marLeft w:val="0"/>
              <w:marRight w:val="0"/>
              <w:marTop w:val="0"/>
              <w:marBottom w:val="0"/>
              <w:divBdr>
                <w:top w:val="none" w:sz="0" w:space="0" w:color="auto"/>
                <w:left w:val="none" w:sz="0" w:space="0" w:color="auto"/>
                <w:bottom w:val="none" w:sz="0" w:space="0" w:color="auto"/>
                <w:right w:val="none" w:sz="0" w:space="0" w:color="auto"/>
              </w:divBdr>
              <w:divsChild>
                <w:div w:id="84307860">
                  <w:marLeft w:val="0"/>
                  <w:marRight w:val="0"/>
                  <w:marTop w:val="0"/>
                  <w:marBottom w:val="0"/>
                  <w:divBdr>
                    <w:top w:val="none" w:sz="0" w:space="0" w:color="auto"/>
                    <w:left w:val="none" w:sz="0" w:space="0" w:color="auto"/>
                    <w:bottom w:val="none" w:sz="0" w:space="0" w:color="auto"/>
                    <w:right w:val="none" w:sz="0" w:space="0" w:color="auto"/>
                  </w:divBdr>
                  <w:divsChild>
                    <w:div w:id="730348255">
                      <w:marLeft w:val="0"/>
                      <w:marRight w:val="0"/>
                      <w:marTop w:val="0"/>
                      <w:marBottom w:val="0"/>
                      <w:divBdr>
                        <w:top w:val="none" w:sz="0" w:space="0" w:color="auto"/>
                        <w:left w:val="none" w:sz="0" w:space="0" w:color="auto"/>
                        <w:bottom w:val="none" w:sz="0" w:space="0" w:color="auto"/>
                        <w:right w:val="none" w:sz="0" w:space="0" w:color="auto"/>
                      </w:divBdr>
                      <w:divsChild>
                        <w:div w:id="1892496766">
                          <w:marLeft w:val="0"/>
                          <w:marRight w:val="0"/>
                          <w:marTop w:val="0"/>
                          <w:marBottom w:val="0"/>
                          <w:divBdr>
                            <w:top w:val="none" w:sz="0" w:space="0" w:color="auto"/>
                            <w:left w:val="none" w:sz="0" w:space="0" w:color="auto"/>
                            <w:bottom w:val="none" w:sz="0" w:space="0" w:color="auto"/>
                            <w:right w:val="none" w:sz="0" w:space="0" w:color="auto"/>
                          </w:divBdr>
                          <w:divsChild>
                            <w:div w:id="961032395">
                              <w:marLeft w:val="0"/>
                              <w:marRight w:val="0"/>
                              <w:marTop w:val="0"/>
                              <w:marBottom w:val="0"/>
                              <w:divBdr>
                                <w:top w:val="none" w:sz="0" w:space="0" w:color="auto"/>
                                <w:left w:val="none" w:sz="0" w:space="0" w:color="auto"/>
                                <w:bottom w:val="none" w:sz="0" w:space="0" w:color="auto"/>
                                <w:right w:val="none" w:sz="0" w:space="0" w:color="auto"/>
                              </w:divBdr>
                              <w:divsChild>
                                <w:div w:id="1850489611">
                                  <w:marLeft w:val="0"/>
                                  <w:marRight w:val="0"/>
                                  <w:marTop w:val="0"/>
                                  <w:marBottom w:val="0"/>
                                  <w:divBdr>
                                    <w:top w:val="none" w:sz="0" w:space="0" w:color="auto"/>
                                    <w:left w:val="none" w:sz="0" w:space="0" w:color="auto"/>
                                    <w:bottom w:val="none" w:sz="0" w:space="0" w:color="auto"/>
                                    <w:right w:val="none" w:sz="0" w:space="0" w:color="auto"/>
                                  </w:divBdr>
                                  <w:divsChild>
                                    <w:div w:id="13165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0119">
                          <w:marLeft w:val="0"/>
                          <w:marRight w:val="0"/>
                          <w:marTop w:val="0"/>
                          <w:marBottom w:val="0"/>
                          <w:divBdr>
                            <w:top w:val="none" w:sz="0" w:space="0" w:color="auto"/>
                            <w:left w:val="none" w:sz="0" w:space="0" w:color="auto"/>
                            <w:bottom w:val="none" w:sz="0" w:space="0" w:color="auto"/>
                            <w:right w:val="none" w:sz="0" w:space="0" w:color="auto"/>
                          </w:divBdr>
                          <w:divsChild>
                            <w:div w:id="336230414">
                              <w:marLeft w:val="0"/>
                              <w:marRight w:val="0"/>
                              <w:marTop w:val="0"/>
                              <w:marBottom w:val="0"/>
                              <w:divBdr>
                                <w:top w:val="none" w:sz="0" w:space="0" w:color="auto"/>
                                <w:left w:val="none" w:sz="0" w:space="0" w:color="auto"/>
                                <w:bottom w:val="none" w:sz="0" w:space="0" w:color="auto"/>
                                <w:right w:val="none" w:sz="0" w:space="0" w:color="auto"/>
                              </w:divBdr>
                              <w:divsChild>
                                <w:div w:id="10485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529314">
      <w:bodyDiv w:val="1"/>
      <w:marLeft w:val="0"/>
      <w:marRight w:val="0"/>
      <w:marTop w:val="0"/>
      <w:marBottom w:val="0"/>
      <w:divBdr>
        <w:top w:val="none" w:sz="0" w:space="0" w:color="auto"/>
        <w:left w:val="none" w:sz="0" w:space="0" w:color="auto"/>
        <w:bottom w:val="none" w:sz="0" w:space="0" w:color="auto"/>
        <w:right w:val="none" w:sz="0" w:space="0" w:color="auto"/>
      </w:divBdr>
    </w:div>
    <w:div w:id="483014506">
      <w:bodyDiv w:val="1"/>
      <w:marLeft w:val="0"/>
      <w:marRight w:val="0"/>
      <w:marTop w:val="0"/>
      <w:marBottom w:val="0"/>
      <w:divBdr>
        <w:top w:val="none" w:sz="0" w:space="0" w:color="auto"/>
        <w:left w:val="none" w:sz="0" w:space="0" w:color="auto"/>
        <w:bottom w:val="none" w:sz="0" w:space="0" w:color="auto"/>
        <w:right w:val="none" w:sz="0" w:space="0" w:color="auto"/>
      </w:divBdr>
    </w:div>
    <w:div w:id="601959760">
      <w:bodyDiv w:val="1"/>
      <w:marLeft w:val="0"/>
      <w:marRight w:val="0"/>
      <w:marTop w:val="0"/>
      <w:marBottom w:val="0"/>
      <w:divBdr>
        <w:top w:val="none" w:sz="0" w:space="0" w:color="auto"/>
        <w:left w:val="none" w:sz="0" w:space="0" w:color="auto"/>
        <w:bottom w:val="none" w:sz="0" w:space="0" w:color="auto"/>
        <w:right w:val="none" w:sz="0" w:space="0" w:color="auto"/>
      </w:divBdr>
      <w:divsChild>
        <w:div w:id="1878080387">
          <w:marLeft w:val="0"/>
          <w:marRight w:val="0"/>
          <w:marTop w:val="16"/>
          <w:marBottom w:val="0"/>
          <w:divBdr>
            <w:top w:val="single" w:sz="48" w:space="0" w:color="auto"/>
            <w:left w:val="single" w:sz="48" w:space="0" w:color="auto"/>
            <w:bottom w:val="single" w:sz="48" w:space="0" w:color="auto"/>
            <w:right w:val="single" w:sz="48" w:space="0" w:color="auto"/>
          </w:divBdr>
          <w:divsChild>
            <w:div w:id="14124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371">
      <w:bodyDiv w:val="1"/>
      <w:marLeft w:val="0"/>
      <w:marRight w:val="0"/>
      <w:marTop w:val="0"/>
      <w:marBottom w:val="0"/>
      <w:divBdr>
        <w:top w:val="none" w:sz="0" w:space="0" w:color="auto"/>
        <w:left w:val="none" w:sz="0" w:space="0" w:color="auto"/>
        <w:bottom w:val="none" w:sz="0" w:space="0" w:color="auto"/>
        <w:right w:val="none" w:sz="0" w:space="0" w:color="auto"/>
      </w:divBdr>
    </w:div>
    <w:div w:id="612323397">
      <w:bodyDiv w:val="1"/>
      <w:marLeft w:val="0"/>
      <w:marRight w:val="0"/>
      <w:marTop w:val="0"/>
      <w:marBottom w:val="0"/>
      <w:divBdr>
        <w:top w:val="none" w:sz="0" w:space="0" w:color="auto"/>
        <w:left w:val="none" w:sz="0" w:space="0" w:color="auto"/>
        <w:bottom w:val="none" w:sz="0" w:space="0" w:color="auto"/>
        <w:right w:val="none" w:sz="0" w:space="0" w:color="auto"/>
      </w:divBdr>
    </w:div>
    <w:div w:id="624585212">
      <w:bodyDiv w:val="1"/>
      <w:marLeft w:val="0"/>
      <w:marRight w:val="0"/>
      <w:marTop w:val="0"/>
      <w:marBottom w:val="0"/>
      <w:divBdr>
        <w:top w:val="none" w:sz="0" w:space="0" w:color="auto"/>
        <w:left w:val="none" w:sz="0" w:space="0" w:color="auto"/>
        <w:bottom w:val="none" w:sz="0" w:space="0" w:color="auto"/>
        <w:right w:val="none" w:sz="0" w:space="0" w:color="auto"/>
      </w:divBdr>
    </w:div>
    <w:div w:id="689915475">
      <w:bodyDiv w:val="1"/>
      <w:marLeft w:val="0"/>
      <w:marRight w:val="0"/>
      <w:marTop w:val="0"/>
      <w:marBottom w:val="0"/>
      <w:divBdr>
        <w:top w:val="none" w:sz="0" w:space="0" w:color="auto"/>
        <w:left w:val="none" w:sz="0" w:space="0" w:color="auto"/>
        <w:bottom w:val="none" w:sz="0" w:space="0" w:color="auto"/>
        <w:right w:val="none" w:sz="0" w:space="0" w:color="auto"/>
      </w:divBdr>
    </w:div>
    <w:div w:id="691031897">
      <w:bodyDiv w:val="1"/>
      <w:marLeft w:val="0"/>
      <w:marRight w:val="0"/>
      <w:marTop w:val="0"/>
      <w:marBottom w:val="0"/>
      <w:divBdr>
        <w:top w:val="none" w:sz="0" w:space="0" w:color="auto"/>
        <w:left w:val="none" w:sz="0" w:space="0" w:color="auto"/>
        <w:bottom w:val="none" w:sz="0" w:space="0" w:color="auto"/>
        <w:right w:val="none" w:sz="0" w:space="0" w:color="auto"/>
      </w:divBdr>
    </w:div>
    <w:div w:id="769088381">
      <w:bodyDiv w:val="1"/>
      <w:marLeft w:val="0"/>
      <w:marRight w:val="0"/>
      <w:marTop w:val="0"/>
      <w:marBottom w:val="0"/>
      <w:divBdr>
        <w:top w:val="none" w:sz="0" w:space="0" w:color="auto"/>
        <w:left w:val="none" w:sz="0" w:space="0" w:color="auto"/>
        <w:bottom w:val="none" w:sz="0" w:space="0" w:color="auto"/>
        <w:right w:val="none" w:sz="0" w:space="0" w:color="auto"/>
      </w:divBdr>
    </w:div>
    <w:div w:id="787895732">
      <w:bodyDiv w:val="1"/>
      <w:marLeft w:val="0"/>
      <w:marRight w:val="0"/>
      <w:marTop w:val="0"/>
      <w:marBottom w:val="0"/>
      <w:divBdr>
        <w:top w:val="none" w:sz="0" w:space="0" w:color="auto"/>
        <w:left w:val="none" w:sz="0" w:space="0" w:color="auto"/>
        <w:bottom w:val="none" w:sz="0" w:space="0" w:color="auto"/>
        <w:right w:val="none" w:sz="0" w:space="0" w:color="auto"/>
      </w:divBdr>
    </w:div>
    <w:div w:id="790588169">
      <w:bodyDiv w:val="1"/>
      <w:marLeft w:val="0"/>
      <w:marRight w:val="0"/>
      <w:marTop w:val="0"/>
      <w:marBottom w:val="0"/>
      <w:divBdr>
        <w:top w:val="none" w:sz="0" w:space="0" w:color="auto"/>
        <w:left w:val="none" w:sz="0" w:space="0" w:color="auto"/>
        <w:bottom w:val="none" w:sz="0" w:space="0" w:color="auto"/>
        <w:right w:val="none" w:sz="0" w:space="0" w:color="auto"/>
      </w:divBdr>
    </w:div>
    <w:div w:id="840893686">
      <w:bodyDiv w:val="1"/>
      <w:marLeft w:val="0"/>
      <w:marRight w:val="0"/>
      <w:marTop w:val="0"/>
      <w:marBottom w:val="0"/>
      <w:divBdr>
        <w:top w:val="none" w:sz="0" w:space="0" w:color="auto"/>
        <w:left w:val="none" w:sz="0" w:space="0" w:color="auto"/>
        <w:bottom w:val="none" w:sz="0" w:space="0" w:color="auto"/>
        <w:right w:val="none" w:sz="0" w:space="0" w:color="auto"/>
      </w:divBdr>
    </w:div>
    <w:div w:id="906498014">
      <w:bodyDiv w:val="1"/>
      <w:marLeft w:val="0"/>
      <w:marRight w:val="0"/>
      <w:marTop w:val="0"/>
      <w:marBottom w:val="0"/>
      <w:divBdr>
        <w:top w:val="none" w:sz="0" w:space="0" w:color="auto"/>
        <w:left w:val="none" w:sz="0" w:space="0" w:color="auto"/>
        <w:bottom w:val="none" w:sz="0" w:space="0" w:color="auto"/>
        <w:right w:val="none" w:sz="0" w:space="0" w:color="auto"/>
      </w:divBdr>
    </w:div>
    <w:div w:id="974061920">
      <w:bodyDiv w:val="1"/>
      <w:marLeft w:val="0"/>
      <w:marRight w:val="0"/>
      <w:marTop w:val="0"/>
      <w:marBottom w:val="0"/>
      <w:divBdr>
        <w:top w:val="none" w:sz="0" w:space="0" w:color="auto"/>
        <w:left w:val="none" w:sz="0" w:space="0" w:color="auto"/>
        <w:bottom w:val="none" w:sz="0" w:space="0" w:color="auto"/>
        <w:right w:val="none" w:sz="0" w:space="0" w:color="auto"/>
      </w:divBdr>
    </w:div>
    <w:div w:id="988753981">
      <w:bodyDiv w:val="1"/>
      <w:marLeft w:val="0"/>
      <w:marRight w:val="0"/>
      <w:marTop w:val="0"/>
      <w:marBottom w:val="0"/>
      <w:divBdr>
        <w:top w:val="none" w:sz="0" w:space="0" w:color="auto"/>
        <w:left w:val="none" w:sz="0" w:space="0" w:color="auto"/>
        <w:bottom w:val="none" w:sz="0" w:space="0" w:color="auto"/>
        <w:right w:val="none" w:sz="0" w:space="0" w:color="auto"/>
      </w:divBdr>
    </w:div>
    <w:div w:id="1207985264">
      <w:bodyDiv w:val="1"/>
      <w:marLeft w:val="0"/>
      <w:marRight w:val="0"/>
      <w:marTop w:val="0"/>
      <w:marBottom w:val="0"/>
      <w:divBdr>
        <w:top w:val="none" w:sz="0" w:space="0" w:color="auto"/>
        <w:left w:val="none" w:sz="0" w:space="0" w:color="auto"/>
        <w:bottom w:val="none" w:sz="0" w:space="0" w:color="auto"/>
        <w:right w:val="none" w:sz="0" w:space="0" w:color="auto"/>
      </w:divBdr>
    </w:div>
    <w:div w:id="1297370585">
      <w:bodyDiv w:val="1"/>
      <w:marLeft w:val="0"/>
      <w:marRight w:val="0"/>
      <w:marTop w:val="0"/>
      <w:marBottom w:val="0"/>
      <w:divBdr>
        <w:top w:val="none" w:sz="0" w:space="0" w:color="auto"/>
        <w:left w:val="none" w:sz="0" w:space="0" w:color="auto"/>
        <w:bottom w:val="none" w:sz="0" w:space="0" w:color="auto"/>
        <w:right w:val="none" w:sz="0" w:space="0" w:color="auto"/>
      </w:divBdr>
    </w:div>
    <w:div w:id="1303996730">
      <w:bodyDiv w:val="1"/>
      <w:marLeft w:val="0"/>
      <w:marRight w:val="0"/>
      <w:marTop w:val="0"/>
      <w:marBottom w:val="0"/>
      <w:divBdr>
        <w:top w:val="none" w:sz="0" w:space="0" w:color="auto"/>
        <w:left w:val="none" w:sz="0" w:space="0" w:color="auto"/>
        <w:bottom w:val="none" w:sz="0" w:space="0" w:color="auto"/>
        <w:right w:val="none" w:sz="0" w:space="0" w:color="auto"/>
      </w:divBdr>
    </w:div>
    <w:div w:id="1333485543">
      <w:bodyDiv w:val="1"/>
      <w:marLeft w:val="0"/>
      <w:marRight w:val="0"/>
      <w:marTop w:val="0"/>
      <w:marBottom w:val="0"/>
      <w:divBdr>
        <w:top w:val="none" w:sz="0" w:space="0" w:color="auto"/>
        <w:left w:val="none" w:sz="0" w:space="0" w:color="auto"/>
        <w:bottom w:val="none" w:sz="0" w:space="0" w:color="auto"/>
        <w:right w:val="none" w:sz="0" w:space="0" w:color="auto"/>
      </w:divBdr>
    </w:div>
    <w:div w:id="1359232548">
      <w:bodyDiv w:val="1"/>
      <w:marLeft w:val="0"/>
      <w:marRight w:val="0"/>
      <w:marTop w:val="0"/>
      <w:marBottom w:val="0"/>
      <w:divBdr>
        <w:top w:val="none" w:sz="0" w:space="0" w:color="auto"/>
        <w:left w:val="none" w:sz="0" w:space="0" w:color="auto"/>
        <w:bottom w:val="none" w:sz="0" w:space="0" w:color="auto"/>
        <w:right w:val="none" w:sz="0" w:space="0" w:color="auto"/>
      </w:divBdr>
    </w:div>
    <w:div w:id="1400901144">
      <w:bodyDiv w:val="1"/>
      <w:marLeft w:val="0"/>
      <w:marRight w:val="0"/>
      <w:marTop w:val="0"/>
      <w:marBottom w:val="0"/>
      <w:divBdr>
        <w:top w:val="none" w:sz="0" w:space="0" w:color="auto"/>
        <w:left w:val="none" w:sz="0" w:space="0" w:color="auto"/>
        <w:bottom w:val="none" w:sz="0" w:space="0" w:color="auto"/>
        <w:right w:val="none" w:sz="0" w:space="0" w:color="auto"/>
      </w:divBdr>
    </w:div>
    <w:div w:id="1422991584">
      <w:bodyDiv w:val="1"/>
      <w:marLeft w:val="0"/>
      <w:marRight w:val="0"/>
      <w:marTop w:val="0"/>
      <w:marBottom w:val="0"/>
      <w:divBdr>
        <w:top w:val="none" w:sz="0" w:space="0" w:color="auto"/>
        <w:left w:val="none" w:sz="0" w:space="0" w:color="auto"/>
        <w:bottom w:val="none" w:sz="0" w:space="0" w:color="auto"/>
        <w:right w:val="none" w:sz="0" w:space="0" w:color="auto"/>
      </w:divBdr>
    </w:div>
    <w:div w:id="1480078460">
      <w:bodyDiv w:val="1"/>
      <w:marLeft w:val="0"/>
      <w:marRight w:val="0"/>
      <w:marTop w:val="0"/>
      <w:marBottom w:val="0"/>
      <w:divBdr>
        <w:top w:val="none" w:sz="0" w:space="0" w:color="auto"/>
        <w:left w:val="none" w:sz="0" w:space="0" w:color="auto"/>
        <w:bottom w:val="none" w:sz="0" w:space="0" w:color="auto"/>
        <w:right w:val="none" w:sz="0" w:space="0" w:color="auto"/>
      </w:divBdr>
    </w:div>
    <w:div w:id="1506943870">
      <w:bodyDiv w:val="1"/>
      <w:marLeft w:val="0"/>
      <w:marRight w:val="0"/>
      <w:marTop w:val="0"/>
      <w:marBottom w:val="0"/>
      <w:divBdr>
        <w:top w:val="none" w:sz="0" w:space="0" w:color="auto"/>
        <w:left w:val="none" w:sz="0" w:space="0" w:color="auto"/>
        <w:bottom w:val="none" w:sz="0" w:space="0" w:color="auto"/>
        <w:right w:val="none" w:sz="0" w:space="0" w:color="auto"/>
      </w:divBdr>
    </w:div>
    <w:div w:id="1536192884">
      <w:bodyDiv w:val="1"/>
      <w:marLeft w:val="0"/>
      <w:marRight w:val="0"/>
      <w:marTop w:val="0"/>
      <w:marBottom w:val="0"/>
      <w:divBdr>
        <w:top w:val="none" w:sz="0" w:space="0" w:color="auto"/>
        <w:left w:val="none" w:sz="0" w:space="0" w:color="auto"/>
        <w:bottom w:val="none" w:sz="0" w:space="0" w:color="auto"/>
        <w:right w:val="none" w:sz="0" w:space="0" w:color="auto"/>
      </w:divBdr>
    </w:div>
    <w:div w:id="1597209883">
      <w:bodyDiv w:val="1"/>
      <w:marLeft w:val="0"/>
      <w:marRight w:val="0"/>
      <w:marTop w:val="0"/>
      <w:marBottom w:val="0"/>
      <w:divBdr>
        <w:top w:val="none" w:sz="0" w:space="0" w:color="auto"/>
        <w:left w:val="none" w:sz="0" w:space="0" w:color="auto"/>
        <w:bottom w:val="none" w:sz="0" w:space="0" w:color="auto"/>
        <w:right w:val="none" w:sz="0" w:space="0" w:color="auto"/>
      </w:divBdr>
    </w:div>
    <w:div w:id="1625188247">
      <w:bodyDiv w:val="1"/>
      <w:marLeft w:val="0"/>
      <w:marRight w:val="0"/>
      <w:marTop w:val="0"/>
      <w:marBottom w:val="0"/>
      <w:divBdr>
        <w:top w:val="none" w:sz="0" w:space="0" w:color="auto"/>
        <w:left w:val="none" w:sz="0" w:space="0" w:color="auto"/>
        <w:bottom w:val="none" w:sz="0" w:space="0" w:color="auto"/>
        <w:right w:val="none" w:sz="0" w:space="0" w:color="auto"/>
      </w:divBdr>
    </w:div>
    <w:div w:id="1725714213">
      <w:bodyDiv w:val="1"/>
      <w:marLeft w:val="0"/>
      <w:marRight w:val="0"/>
      <w:marTop w:val="0"/>
      <w:marBottom w:val="0"/>
      <w:divBdr>
        <w:top w:val="none" w:sz="0" w:space="0" w:color="auto"/>
        <w:left w:val="none" w:sz="0" w:space="0" w:color="auto"/>
        <w:bottom w:val="none" w:sz="0" w:space="0" w:color="auto"/>
        <w:right w:val="none" w:sz="0" w:space="0" w:color="auto"/>
      </w:divBdr>
    </w:div>
    <w:div w:id="1743794685">
      <w:bodyDiv w:val="1"/>
      <w:marLeft w:val="0"/>
      <w:marRight w:val="0"/>
      <w:marTop w:val="0"/>
      <w:marBottom w:val="0"/>
      <w:divBdr>
        <w:top w:val="none" w:sz="0" w:space="0" w:color="auto"/>
        <w:left w:val="none" w:sz="0" w:space="0" w:color="auto"/>
        <w:bottom w:val="none" w:sz="0" w:space="0" w:color="auto"/>
        <w:right w:val="none" w:sz="0" w:space="0" w:color="auto"/>
      </w:divBdr>
    </w:div>
    <w:div w:id="1753811732">
      <w:bodyDiv w:val="1"/>
      <w:marLeft w:val="0"/>
      <w:marRight w:val="0"/>
      <w:marTop w:val="0"/>
      <w:marBottom w:val="0"/>
      <w:divBdr>
        <w:top w:val="none" w:sz="0" w:space="0" w:color="auto"/>
        <w:left w:val="none" w:sz="0" w:space="0" w:color="auto"/>
        <w:bottom w:val="none" w:sz="0" w:space="0" w:color="auto"/>
        <w:right w:val="none" w:sz="0" w:space="0" w:color="auto"/>
      </w:divBdr>
    </w:div>
    <w:div w:id="1774202029">
      <w:bodyDiv w:val="1"/>
      <w:marLeft w:val="0"/>
      <w:marRight w:val="0"/>
      <w:marTop w:val="0"/>
      <w:marBottom w:val="0"/>
      <w:divBdr>
        <w:top w:val="none" w:sz="0" w:space="0" w:color="auto"/>
        <w:left w:val="none" w:sz="0" w:space="0" w:color="auto"/>
        <w:bottom w:val="none" w:sz="0" w:space="0" w:color="auto"/>
        <w:right w:val="none" w:sz="0" w:space="0" w:color="auto"/>
      </w:divBdr>
    </w:div>
    <w:div w:id="1810053696">
      <w:bodyDiv w:val="1"/>
      <w:marLeft w:val="0"/>
      <w:marRight w:val="0"/>
      <w:marTop w:val="0"/>
      <w:marBottom w:val="0"/>
      <w:divBdr>
        <w:top w:val="none" w:sz="0" w:space="0" w:color="auto"/>
        <w:left w:val="none" w:sz="0" w:space="0" w:color="auto"/>
        <w:bottom w:val="none" w:sz="0" w:space="0" w:color="auto"/>
        <w:right w:val="none" w:sz="0" w:space="0" w:color="auto"/>
      </w:divBdr>
    </w:div>
    <w:div w:id="1823698608">
      <w:bodyDiv w:val="1"/>
      <w:marLeft w:val="0"/>
      <w:marRight w:val="0"/>
      <w:marTop w:val="0"/>
      <w:marBottom w:val="0"/>
      <w:divBdr>
        <w:top w:val="none" w:sz="0" w:space="0" w:color="auto"/>
        <w:left w:val="none" w:sz="0" w:space="0" w:color="auto"/>
        <w:bottom w:val="none" w:sz="0" w:space="0" w:color="auto"/>
        <w:right w:val="none" w:sz="0" w:space="0" w:color="auto"/>
      </w:divBdr>
    </w:div>
    <w:div w:id="1844853872">
      <w:bodyDiv w:val="1"/>
      <w:marLeft w:val="0"/>
      <w:marRight w:val="0"/>
      <w:marTop w:val="0"/>
      <w:marBottom w:val="0"/>
      <w:divBdr>
        <w:top w:val="none" w:sz="0" w:space="0" w:color="auto"/>
        <w:left w:val="none" w:sz="0" w:space="0" w:color="auto"/>
        <w:bottom w:val="none" w:sz="0" w:space="0" w:color="auto"/>
        <w:right w:val="none" w:sz="0" w:space="0" w:color="auto"/>
      </w:divBdr>
    </w:div>
    <w:div w:id="1902983404">
      <w:bodyDiv w:val="1"/>
      <w:marLeft w:val="0"/>
      <w:marRight w:val="0"/>
      <w:marTop w:val="0"/>
      <w:marBottom w:val="0"/>
      <w:divBdr>
        <w:top w:val="none" w:sz="0" w:space="0" w:color="auto"/>
        <w:left w:val="none" w:sz="0" w:space="0" w:color="auto"/>
        <w:bottom w:val="none" w:sz="0" w:space="0" w:color="auto"/>
        <w:right w:val="none" w:sz="0" w:space="0" w:color="auto"/>
      </w:divBdr>
    </w:div>
    <w:div w:id="1908682297">
      <w:bodyDiv w:val="1"/>
      <w:marLeft w:val="0"/>
      <w:marRight w:val="0"/>
      <w:marTop w:val="0"/>
      <w:marBottom w:val="0"/>
      <w:divBdr>
        <w:top w:val="none" w:sz="0" w:space="0" w:color="auto"/>
        <w:left w:val="none" w:sz="0" w:space="0" w:color="auto"/>
        <w:bottom w:val="none" w:sz="0" w:space="0" w:color="auto"/>
        <w:right w:val="none" w:sz="0" w:space="0" w:color="auto"/>
      </w:divBdr>
    </w:div>
    <w:div w:id="1919821944">
      <w:bodyDiv w:val="1"/>
      <w:marLeft w:val="0"/>
      <w:marRight w:val="0"/>
      <w:marTop w:val="0"/>
      <w:marBottom w:val="0"/>
      <w:divBdr>
        <w:top w:val="none" w:sz="0" w:space="0" w:color="auto"/>
        <w:left w:val="none" w:sz="0" w:space="0" w:color="auto"/>
        <w:bottom w:val="none" w:sz="0" w:space="0" w:color="auto"/>
        <w:right w:val="none" w:sz="0" w:space="0" w:color="auto"/>
      </w:divBdr>
    </w:div>
    <w:div w:id="1967850088">
      <w:bodyDiv w:val="1"/>
      <w:marLeft w:val="0"/>
      <w:marRight w:val="0"/>
      <w:marTop w:val="0"/>
      <w:marBottom w:val="0"/>
      <w:divBdr>
        <w:top w:val="none" w:sz="0" w:space="0" w:color="auto"/>
        <w:left w:val="none" w:sz="0" w:space="0" w:color="auto"/>
        <w:bottom w:val="none" w:sz="0" w:space="0" w:color="auto"/>
        <w:right w:val="none" w:sz="0" w:space="0" w:color="auto"/>
      </w:divBdr>
    </w:div>
    <w:div w:id="1981422671">
      <w:bodyDiv w:val="1"/>
      <w:marLeft w:val="0"/>
      <w:marRight w:val="0"/>
      <w:marTop w:val="0"/>
      <w:marBottom w:val="0"/>
      <w:divBdr>
        <w:top w:val="none" w:sz="0" w:space="0" w:color="auto"/>
        <w:left w:val="none" w:sz="0" w:space="0" w:color="auto"/>
        <w:bottom w:val="none" w:sz="0" w:space="0" w:color="auto"/>
        <w:right w:val="none" w:sz="0" w:space="0" w:color="auto"/>
      </w:divBdr>
    </w:div>
    <w:div w:id="1987972298">
      <w:bodyDiv w:val="1"/>
      <w:marLeft w:val="0"/>
      <w:marRight w:val="0"/>
      <w:marTop w:val="0"/>
      <w:marBottom w:val="0"/>
      <w:divBdr>
        <w:top w:val="none" w:sz="0" w:space="0" w:color="auto"/>
        <w:left w:val="none" w:sz="0" w:space="0" w:color="auto"/>
        <w:bottom w:val="none" w:sz="0" w:space="0" w:color="auto"/>
        <w:right w:val="none" w:sz="0" w:space="0" w:color="auto"/>
      </w:divBdr>
    </w:div>
    <w:div w:id="1990864911">
      <w:bodyDiv w:val="1"/>
      <w:marLeft w:val="0"/>
      <w:marRight w:val="0"/>
      <w:marTop w:val="0"/>
      <w:marBottom w:val="0"/>
      <w:divBdr>
        <w:top w:val="none" w:sz="0" w:space="0" w:color="auto"/>
        <w:left w:val="none" w:sz="0" w:space="0" w:color="auto"/>
        <w:bottom w:val="none" w:sz="0" w:space="0" w:color="auto"/>
        <w:right w:val="none" w:sz="0" w:space="0" w:color="auto"/>
      </w:divBdr>
    </w:div>
    <w:div w:id="2010013279">
      <w:bodyDiv w:val="1"/>
      <w:marLeft w:val="0"/>
      <w:marRight w:val="0"/>
      <w:marTop w:val="0"/>
      <w:marBottom w:val="0"/>
      <w:divBdr>
        <w:top w:val="none" w:sz="0" w:space="0" w:color="auto"/>
        <w:left w:val="none" w:sz="0" w:space="0" w:color="auto"/>
        <w:bottom w:val="none" w:sz="0" w:space="0" w:color="auto"/>
        <w:right w:val="none" w:sz="0" w:space="0" w:color="auto"/>
      </w:divBdr>
    </w:div>
    <w:div w:id="2026248345">
      <w:bodyDiv w:val="1"/>
      <w:marLeft w:val="0"/>
      <w:marRight w:val="0"/>
      <w:marTop w:val="0"/>
      <w:marBottom w:val="0"/>
      <w:divBdr>
        <w:top w:val="none" w:sz="0" w:space="0" w:color="auto"/>
        <w:left w:val="none" w:sz="0" w:space="0" w:color="auto"/>
        <w:bottom w:val="none" w:sz="0" w:space="0" w:color="auto"/>
        <w:right w:val="none" w:sz="0" w:space="0" w:color="auto"/>
      </w:divBdr>
    </w:div>
    <w:div w:id="2031952984">
      <w:bodyDiv w:val="1"/>
      <w:marLeft w:val="0"/>
      <w:marRight w:val="0"/>
      <w:marTop w:val="0"/>
      <w:marBottom w:val="0"/>
      <w:divBdr>
        <w:top w:val="none" w:sz="0" w:space="0" w:color="auto"/>
        <w:left w:val="none" w:sz="0" w:space="0" w:color="auto"/>
        <w:bottom w:val="none" w:sz="0" w:space="0" w:color="auto"/>
        <w:right w:val="none" w:sz="0" w:space="0" w:color="auto"/>
      </w:divBdr>
    </w:div>
    <w:div w:id="2081440019">
      <w:bodyDiv w:val="1"/>
      <w:marLeft w:val="0"/>
      <w:marRight w:val="0"/>
      <w:marTop w:val="0"/>
      <w:marBottom w:val="0"/>
      <w:divBdr>
        <w:top w:val="none" w:sz="0" w:space="0" w:color="auto"/>
        <w:left w:val="none" w:sz="0" w:space="0" w:color="auto"/>
        <w:bottom w:val="none" w:sz="0" w:space="0" w:color="auto"/>
        <w:right w:val="none" w:sz="0" w:space="0" w:color="auto"/>
      </w:divBdr>
    </w:div>
    <w:div w:id="208791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D90B0-7F22-440E-B99A-B34C75FD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6</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sindu sin</dc:creator>
  <cp:keywords/>
  <dc:description/>
  <cp:lastModifiedBy>User</cp:lastModifiedBy>
  <cp:revision>141</cp:revision>
  <dcterms:created xsi:type="dcterms:W3CDTF">2024-08-08T10:01:00Z</dcterms:created>
  <dcterms:modified xsi:type="dcterms:W3CDTF">2025-08-04T11:51:00Z</dcterms:modified>
</cp:coreProperties>
</file>