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45A94" w14:textId="77777777" w:rsidR="009D5982" w:rsidRPr="009D5982" w:rsidRDefault="009D5982" w:rsidP="009D5982">
      <w:pPr>
        <w:pStyle w:val="Heading1"/>
        <w:jc w:val="center"/>
        <w:rPr>
          <w:rFonts w:ascii="Times New Roman" w:hAnsi="Times New Roman" w:cs="Times New Roman"/>
          <w:b/>
          <w:bCs/>
          <w:i/>
          <w:iCs/>
          <w:sz w:val="28"/>
          <w:szCs w:val="28"/>
          <w:u w:val="single"/>
          <w:lang w:val="en-US"/>
        </w:rPr>
      </w:pPr>
      <w:bookmarkStart w:id="0" w:name="_Hlk204248161"/>
      <w:r w:rsidRPr="009D5982">
        <w:rPr>
          <w:rFonts w:ascii="Times New Roman" w:hAnsi="Times New Roman" w:cs="Times New Roman"/>
          <w:b/>
          <w:bCs/>
          <w:i/>
          <w:iCs/>
          <w:sz w:val="28"/>
          <w:szCs w:val="28"/>
          <w:u w:val="single"/>
          <w:lang w:val="en-US"/>
        </w:rPr>
        <w:t>Original Research Article</w:t>
      </w:r>
    </w:p>
    <w:p w14:paraId="5F82777A" w14:textId="77777777" w:rsidR="009D5982" w:rsidRDefault="009D5982" w:rsidP="009450B2">
      <w:pPr>
        <w:pStyle w:val="Heading1"/>
        <w:jc w:val="center"/>
        <w:rPr>
          <w:rFonts w:ascii="Times New Roman" w:hAnsi="Times New Roman" w:cs="Times New Roman"/>
          <w:b/>
          <w:bCs/>
          <w:color w:val="auto"/>
          <w:sz w:val="28"/>
          <w:szCs w:val="28"/>
          <w:lang w:val="en-US"/>
        </w:rPr>
      </w:pPr>
    </w:p>
    <w:p w14:paraId="74B62F3D" w14:textId="6462488B" w:rsidR="00F93F7C" w:rsidRPr="00F93F7C" w:rsidRDefault="00F93F7C" w:rsidP="009450B2">
      <w:pPr>
        <w:pStyle w:val="Heading1"/>
        <w:jc w:val="center"/>
        <w:rPr>
          <w:rFonts w:ascii="Times New Roman" w:hAnsi="Times New Roman" w:cs="Times New Roman"/>
          <w:b/>
          <w:bCs/>
          <w:color w:val="auto"/>
          <w:sz w:val="28"/>
          <w:szCs w:val="28"/>
          <w:lang w:val="en-US"/>
        </w:rPr>
      </w:pPr>
      <w:del w:id="1" w:author="Vijayan Suruliyandi (AKI)" w:date="2025-07-25T08:23:00Z" w16du:dateUtc="2025-07-25T04:23:00Z">
        <w:r w:rsidRPr="00F93F7C" w:rsidDel="000163DC">
          <w:rPr>
            <w:rFonts w:ascii="Times New Roman" w:hAnsi="Times New Roman" w:cs="Times New Roman"/>
            <w:b/>
            <w:bCs/>
            <w:color w:val="auto"/>
            <w:sz w:val="28"/>
            <w:szCs w:val="28"/>
            <w:lang w:val="en-US"/>
          </w:rPr>
          <w:delText>Dynamics of the i</w:delText>
        </w:r>
      </w:del>
      <w:ins w:id="2" w:author="Vijayan Suruliyandi (AKI)" w:date="2025-07-25T08:23:00Z" w16du:dateUtc="2025-07-25T04:23:00Z">
        <w:r w:rsidR="000163DC">
          <w:rPr>
            <w:rFonts w:ascii="Times New Roman" w:hAnsi="Times New Roman" w:cs="Times New Roman"/>
            <w:b/>
            <w:bCs/>
            <w:color w:val="auto"/>
            <w:sz w:val="28"/>
            <w:szCs w:val="28"/>
            <w:lang w:val="en-US"/>
          </w:rPr>
          <w:t>I</w:t>
        </w:r>
      </w:ins>
      <w:r w:rsidRPr="00F93F7C">
        <w:rPr>
          <w:rFonts w:ascii="Times New Roman" w:hAnsi="Times New Roman" w:cs="Times New Roman"/>
          <w:b/>
          <w:bCs/>
          <w:color w:val="auto"/>
          <w:sz w:val="28"/>
          <w:szCs w:val="28"/>
          <w:lang w:val="en-US"/>
        </w:rPr>
        <w:t>chthyolog</w:t>
      </w:r>
      <w:ins w:id="3" w:author="Vijayan Suruliyandi (AKI)" w:date="2025-07-25T09:00:00Z" w16du:dateUtc="2025-07-25T05:00:00Z">
        <w:r w:rsidR="005433D7">
          <w:rPr>
            <w:rFonts w:ascii="Times New Roman" w:hAnsi="Times New Roman" w:cs="Times New Roman"/>
            <w:b/>
            <w:bCs/>
            <w:color w:val="auto"/>
            <w:sz w:val="28"/>
            <w:szCs w:val="28"/>
            <w:lang w:val="en-US"/>
          </w:rPr>
          <w:t>y</w:t>
        </w:r>
      </w:ins>
      <w:ins w:id="4" w:author="Vijayan Suruliyandi (AKI)" w:date="2025-07-25T08:33:00Z" w16du:dateUtc="2025-07-25T04:33:00Z">
        <w:r w:rsidR="002A5CDD">
          <w:rPr>
            <w:rFonts w:ascii="Times New Roman" w:hAnsi="Times New Roman" w:cs="Times New Roman"/>
            <w:b/>
            <w:bCs/>
            <w:color w:val="auto"/>
            <w:sz w:val="28"/>
            <w:szCs w:val="28"/>
            <w:lang w:val="en-US"/>
          </w:rPr>
          <w:t xml:space="preserve"> faunal</w:t>
        </w:r>
      </w:ins>
      <w:ins w:id="5" w:author="Vijayan Suruliyandi (AKI)" w:date="2025-07-25T08:23:00Z" w16du:dateUtc="2025-07-25T04:23:00Z">
        <w:r w:rsidR="000163DC">
          <w:rPr>
            <w:rFonts w:ascii="Times New Roman" w:hAnsi="Times New Roman" w:cs="Times New Roman"/>
            <w:b/>
            <w:bCs/>
            <w:color w:val="auto"/>
            <w:sz w:val="28"/>
            <w:szCs w:val="28"/>
            <w:lang w:val="en-US"/>
          </w:rPr>
          <w:t xml:space="preserve"> diversity and </w:t>
        </w:r>
      </w:ins>
      <w:del w:id="6" w:author="Vijayan Suruliyandi (AKI)" w:date="2025-07-25T08:23:00Z" w16du:dateUtc="2025-07-25T04:23:00Z">
        <w:r w:rsidRPr="00F93F7C" w:rsidDel="000163DC">
          <w:rPr>
            <w:rFonts w:ascii="Times New Roman" w:hAnsi="Times New Roman" w:cs="Times New Roman"/>
            <w:b/>
            <w:bCs/>
            <w:color w:val="auto"/>
            <w:sz w:val="28"/>
            <w:szCs w:val="28"/>
            <w:lang w:val="en-US"/>
          </w:rPr>
          <w:delText>ical</w:delText>
        </w:r>
      </w:del>
      <w:r w:rsidRPr="00F93F7C">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lang w:val="en-US"/>
        </w:rPr>
        <w:t>assemblage</w:t>
      </w:r>
      <w:r w:rsidRPr="00F93F7C">
        <w:rPr>
          <w:rFonts w:ascii="Times New Roman" w:hAnsi="Times New Roman" w:cs="Times New Roman"/>
          <w:b/>
          <w:bCs/>
          <w:color w:val="auto"/>
          <w:sz w:val="28"/>
          <w:szCs w:val="28"/>
          <w:lang w:val="en-US"/>
        </w:rPr>
        <w:t xml:space="preserve"> of </w:t>
      </w:r>
      <w:proofErr w:type="spellStart"/>
      <w:r w:rsidRPr="00F93F7C">
        <w:rPr>
          <w:rFonts w:ascii="Times New Roman" w:hAnsi="Times New Roman" w:cs="Times New Roman"/>
          <w:b/>
          <w:bCs/>
          <w:color w:val="auto"/>
          <w:sz w:val="28"/>
          <w:szCs w:val="28"/>
          <w:lang w:val="en-US"/>
        </w:rPr>
        <w:t>Sologo</w:t>
      </w:r>
      <w:proofErr w:type="spellEnd"/>
      <w:r w:rsidRPr="00F93F7C">
        <w:rPr>
          <w:rFonts w:ascii="Times New Roman" w:hAnsi="Times New Roman" w:cs="Times New Roman"/>
          <w:b/>
          <w:bCs/>
          <w:color w:val="auto"/>
          <w:sz w:val="28"/>
          <w:szCs w:val="28"/>
          <w:lang w:val="en-US"/>
        </w:rPr>
        <w:t xml:space="preserve"> </w:t>
      </w:r>
      <w:r w:rsidR="00161521">
        <w:rPr>
          <w:rFonts w:ascii="Times New Roman" w:hAnsi="Times New Roman" w:cs="Times New Roman"/>
          <w:b/>
          <w:bCs/>
          <w:color w:val="auto"/>
          <w:sz w:val="28"/>
          <w:szCs w:val="28"/>
          <w:lang w:val="en-US"/>
        </w:rPr>
        <w:t xml:space="preserve">lake </w:t>
      </w:r>
      <w:r w:rsidRPr="00F93F7C">
        <w:rPr>
          <w:rFonts w:ascii="Times New Roman" w:hAnsi="Times New Roman" w:cs="Times New Roman"/>
          <w:b/>
          <w:bCs/>
          <w:color w:val="auto"/>
          <w:sz w:val="28"/>
          <w:szCs w:val="28"/>
          <w:lang w:val="en-US"/>
        </w:rPr>
        <w:t>before its rehabilitation (Northern Ivory Coast)</w:t>
      </w:r>
    </w:p>
    <w:bookmarkEnd w:id="0"/>
    <w:p w14:paraId="718CC8CA" w14:textId="77777777" w:rsidR="00EE5D9B" w:rsidRPr="00EE5D9B" w:rsidRDefault="00EE5D9B" w:rsidP="00EE5D9B">
      <w:pPr>
        <w:rPr>
          <w:lang w:val="en-US"/>
        </w:rPr>
      </w:pPr>
    </w:p>
    <w:p w14:paraId="5D0AB294" w14:textId="7E672941" w:rsidR="00A8596A" w:rsidRPr="00161521" w:rsidRDefault="0052324E" w:rsidP="0041450E">
      <w:pPr>
        <w:pStyle w:val="Heading1"/>
        <w:jc w:val="center"/>
        <w:rPr>
          <w:rFonts w:ascii="Times New Roman" w:hAnsi="Times New Roman" w:cs="Times New Roman"/>
          <w:b/>
          <w:bCs/>
          <w:color w:val="auto"/>
          <w:sz w:val="24"/>
          <w:szCs w:val="24"/>
          <w:lang w:val="en-US"/>
        </w:rPr>
      </w:pPr>
      <w:bookmarkStart w:id="7" w:name="_Toc184793722"/>
      <w:r w:rsidRPr="00161521">
        <w:rPr>
          <w:rFonts w:ascii="Times New Roman" w:hAnsi="Times New Roman" w:cs="Times New Roman"/>
          <w:b/>
          <w:bCs/>
          <w:color w:val="auto"/>
          <w:sz w:val="24"/>
          <w:szCs w:val="24"/>
          <w:lang w:val="en-US"/>
        </w:rPr>
        <w:t>ABSTRACT</w:t>
      </w:r>
      <w:bookmarkEnd w:id="7"/>
    </w:p>
    <w:p w14:paraId="147C68EA" w14:textId="41A002FD" w:rsidR="00CF186D" w:rsidRPr="00CF186D" w:rsidRDefault="00CF186D" w:rsidP="00CF186D">
      <w:pPr>
        <w:spacing w:after="0" w:line="360" w:lineRule="auto"/>
        <w:jc w:val="both"/>
        <w:rPr>
          <w:rFonts w:ascii="Times New Roman" w:hAnsi="Times New Roman" w:cs="Times New Roman"/>
          <w:szCs w:val="28"/>
          <w:lang w:val="en-US"/>
        </w:rPr>
      </w:pPr>
      <w:commentRangeStart w:id="8"/>
      <w:r w:rsidRPr="00CF186D">
        <w:rPr>
          <w:rFonts w:ascii="Times New Roman" w:hAnsi="Times New Roman" w:cs="Times New Roman"/>
          <w:szCs w:val="28"/>
          <w:lang w:val="en-US"/>
        </w:rPr>
        <w:t xml:space="preserve">The </w:t>
      </w:r>
      <w:proofErr w:type="spellStart"/>
      <w:r w:rsidRPr="00CF186D">
        <w:rPr>
          <w:rFonts w:ascii="Times New Roman" w:hAnsi="Times New Roman" w:cs="Times New Roman"/>
          <w:szCs w:val="28"/>
          <w:lang w:val="en-US"/>
        </w:rPr>
        <w:t>Sologo</w:t>
      </w:r>
      <w:proofErr w:type="spellEnd"/>
      <w:r w:rsidRPr="00CF186D">
        <w:rPr>
          <w:rFonts w:ascii="Times New Roman" w:hAnsi="Times New Roman" w:cs="Times New Roman"/>
          <w:szCs w:val="28"/>
          <w:lang w:val="en-US"/>
        </w:rPr>
        <w:t xml:space="preserve"> dam lake, created in 1974 for agricultural purposes, is currently used for fishing activities. After the collapse of the lake's main dam, the authorities closed it in 2023 for rehabilitation.</w:t>
      </w:r>
      <w:commentRangeEnd w:id="8"/>
      <w:r w:rsidR="005433D7">
        <w:rPr>
          <w:rStyle w:val="CommentReference"/>
        </w:rPr>
        <w:commentReference w:id="8"/>
      </w:r>
      <w:r w:rsidRPr="00CF186D">
        <w:rPr>
          <w:rFonts w:ascii="Times New Roman" w:hAnsi="Times New Roman" w:cs="Times New Roman"/>
          <w:szCs w:val="28"/>
          <w:lang w:val="en-US"/>
        </w:rPr>
        <w:t xml:space="preserve"> This study, conducted from January 2022 to December 2022, aims to characterize the ichthyological fauna of this lake before its closure in 2023, </w:t>
      </w:r>
      <w:r w:rsidR="00161521" w:rsidRPr="00CF186D">
        <w:rPr>
          <w:rFonts w:ascii="Times New Roman" w:hAnsi="Times New Roman" w:cs="Times New Roman"/>
          <w:szCs w:val="28"/>
          <w:lang w:val="en-US"/>
        </w:rPr>
        <w:t>to</w:t>
      </w:r>
      <w:r w:rsidRPr="00CF186D">
        <w:rPr>
          <w:rFonts w:ascii="Times New Roman" w:hAnsi="Times New Roman" w:cs="Times New Roman"/>
          <w:szCs w:val="28"/>
          <w:lang w:val="en-US"/>
        </w:rPr>
        <w:t xml:space="preserve"> better assess the impact of the upcoming closure on the </w:t>
      </w:r>
      <w:r w:rsidR="00161521">
        <w:rPr>
          <w:rFonts w:ascii="Times New Roman" w:hAnsi="Times New Roman" w:cs="Times New Roman"/>
          <w:szCs w:val="28"/>
          <w:lang w:val="en-US"/>
        </w:rPr>
        <w:t>fish assemblage</w:t>
      </w:r>
      <w:r w:rsidRPr="00CF186D">
        <w:rPr>
          <w:rFonts w:ascii="Times New Roman" w:hAnsi="Times New Roman" w:cs="Times New Roman"/>
          <w:szCs w:val="28"/>
          <w:lang w:val="en-US"/>
        </w:rPr>
        <w:t xml:space="preserve">. The fishermen's catches were analyzed monthly. During each mission, each identified specimen was weighed and measured. The results give a total of 1103 specimens divided into four </w:t>
      </w:r>
      <w:r w:rsidR="00161521" w:rsidRPr="00CF186D">
        <w:rPr>
          <w:rFonts w:ascii="Times New Roman" w:hAnsi="Times New Roman" w:cs="Times New Roman"/>
          <w:szCs w:val="28"/>
          <w:lang w:val="en-US"/>
        </w:rPr>
        <w:t>families;</w:t>
      </w:r>
      <w:r w:rsidRPr="00CF186D">
        <w:rPr>
          <w:rFonts w:ascii="Times New Roman" w:hAnsi="Times New Roman" w:cs="Times New Roman"/>
          <w:szCs w:val="28"/>
          <w:lang w:val="en-US"/>
        </w:rPr>
        <w:t xml:space="preserve"> seventeen species were listed. Sixteen of them are present in the dry season compared to 12 in the rainy season. The family with the most species is that of </w:t>
      </w:r>
      <w:proofErr w:type="spellStart"/>
      <w:r w:rsidRPr="00CF186D">
        <w:rPr>
          <w:rFonts w:ascii="Times New Roman" w:hAnsi="Times New Roman" w:cs="Times New Roman"/>
          <w:szCs w:val="28"/>
          <w:lang w:val="en-US"/>
        </w:rPr>
        <w:t>Cichlidae</w:t>
      </w:r>
      <w:proofErr w:type="spellEnd"/>
      <w:r w:rsidRPr="00CF186D">
        <w:rPr>
          <w:rFonts w:ascii="Times New Roman" w:hAnsi="Times New Roman" w:cs="Times New Roman"/>
          <w:szCs w:val="28"/>
          <w:lang w:val="en-US"/>
        </w:rPr>
        <w:t xml:space="preserve"> (11 species). In terms of specific abundance, </w:t>
      </w:r>
      <w:proofErr w:type="spellStart"/>
      <w:r w:rsidRPr="00161521">
        <w:rPr>
          <w:rFonts w:ascii="Times New Roman" w:hAnsi="Times New Roman" w:cs="Times New Roman"/>
          <w:i/>
          <w:iCs/>
          <w:szCs w:val="28"/>
          <w:lang w:val="en-US"/>
        </w:rPr>
        <w:t>Chrysichthys</w:t>
      </w:r>
      <w:proofErr w:type="spellEnd"/>
      <w:r w:rsidRPr="00161521">
        <w:rPr>
          <w:rFonts w:ascii="Times New Roman" w:hAnsi="Times New Roman" w:cs="Times New Roman"/>
          <w:i/>
          <w:iCs/>
          <w:szCs w:val="28"/>
          <w:lang w:val="en-US"/>
        </w:rPr>
        <w:t xml:space="preserve"> </w:t>
      </w:r>
      <w:proofErr w:type="spellStart"/>
      <w:r w:rsidRPr="00161521">
        <w:rPr>
          <w:rFonts w:ascii="Times New Roman" w:hAnsi="Times New Roman" w:cs="Times New Roman"/>
          <w:i/>
          <w:iCs/>
          <w:szCs w:val="28"/>
          <w:lang w:val="en-US"/>
        </w:rPr>
        <w:t>nigrodigitatus</w:t>
      </w:r>
      <w:proofErr w:type="spellEnd"/>
      <w:r w:rsidRPr="00CF186D">
        <w:rPr>
          <w:rFonts w:ascii="Times New Roman" w:hAnsi="Times New Roman" w:cs="Times New Roman"/>
          <w:szCs w:val="28"/>
          <w:lang w:val="en-US"/>
        </w:rPr>
        <w:t xml:space="preserve"> is the most represented fish with 29.74%. This trend is maintained in all seasons. The study of seasonal variation gives Shannon index values ​​equal to 1.49bit/</w:t>
      </w:r>
      <w:proofErr w:type="spellStart"/>
      <w:r w:rsidRPr="00CF186D">
        <w:rPr>
          <w:rFonts w:ascii="Times New Roman" w:hAnsi="Times New Roman" w:cs="Times New Roman"/>
          <w:szCs w:val="28"/>
          <w:lang w:val="en-US"/>
        </w:rPr>
        <w:t>ind</w:t>
      </w:r>
      <w:proofErr w:type="spellEnd"/>
      <w:r w:rsidRPr="00CF186D">
        <w:rPr>
          <w:rFonts w:ascii="Times New Roman" w:hAnsi="Times New Roman" w:cs="Times New Roman"/>
          <w:szCs w:val="28"/>
          <w:lang w:val="en-US"/>
        </w:rPr>
        <w:t xml:space="preserve"> and equitability equal to 0.48 during the dry season. While the lowest values ​​are observed during the rainy season (1.06bit/</w:t>
      </w:r>
      <w:proofErr w:type="spellStart"/>
      <w:r w:rsidRPr="00CF186D">
        <w:rPr>
          <w:rFonts w:ascii="Times New Roman" w:hAnsi="Times New Roman" w:cs="Times New Roman"/>
          <w:szCs w:val="28"/>
          <w:lang w:val="en-US"/>
        </w:rPr>
        <w:t>ind</w:t>
      </w:r>
      <w:proofErr w:type="spellEnd"/>
      <w:r w:rsidRPr="00CF186D">
        <w:rPr>
          <w:rFonts w:ascii="Times New Roman" w:hAnsi="Times New Roman" w:cs="Times New Roman"/>
          <w:szCs w:val="28"/>
          <w:lang w:val="en-US"/>
        </w:rPr>
        <w:t xml:space="preserve">) for H' and (0.40) for E. Nevertheless, the </w:t>
      </w:r>
      <w:proofErr w:type="spellStart"/>
      <w:r w:rsidRPr="00CF186D">
        <w:rPr>
          <w:rFonts w:ascii="Times New Roman" w:hAnsi="Times New Roman" w:cs="Times New Roman"/>
          <w:szCs w:val="28"/>
          <w:lang w:val="en-US"/>
        </w:rPr>
        <w:t>Anova</w:t>
      </w:r>
      <w:proofErr w:type="spellEnd"/>
      <w:r w:rsidRPr="00CF186D">
        <w:rPr>
          <w:rFonts w:ascii="Times New Roman" w:hAnsi="Times New Roman" w:cs="Times New Roman"/>
          <w:szCs w:val="28"/>
          <w:lang w:val="en-US"/>
        </w:rPr>
        <w:t xml:space="preserve"> test reveals a relatively homogeneous organization, therefore varying little from one season to another, of this population at p &gt; 0.05. This study essentially offers a database, describing the fish </w:t>
      </w:r>
      <w:r w:rsidR="00161521">
        <w:rPr>
          <w:rFonts w:ascii="Times New Roman" w:hAnsi="Times New Roman" w:cs="Times New Roman"/>
          <w:szCs w:val="28"/>
          <w:lang w:val="en-US"/>
        </w:rPr>
        <w:t>assemblage</w:t>
      </w:r>
      <w:r w:rsidRPr="00CF186D">
        <w:rPr>
          <w:rFonts w:ascii="Times New Roman" w:hAnsi="Times New Roman" w:cs="Times New Roman"/>
          <w:szCs w:val="28"/>
          <w:lang w:val="en-US"/>
        </w:rPr>
        <w:t xml:space="preserve"> of </w:t>
      </w:r>
      <w:proofErr w:type="spellStart"/>
      <w:r w:rsidRPr="00CF186D">
        <w:rPr>
          <w:rFonts w:ascii="Times New Roman" w:hAnsi="Times New Roman" w:cs="Times New Roman"/>
          <w:szCs w:val="28"/>
          <w:lang w:val="en-US"/>
        </w:rPr>
        <w:t>Sologo</w:t>
      </w:r>
      <w:proofErr w:type="spellEnd"/>
      <w:r w:rsidR="00161521">
        <w:rPr>
          <w:rFonts w:ascii="Times New Roman" w:hAnsi="Times New Roman" w:cs="Times New Roman"/>
          <w:szCs w:val="28"/>
          <w:lang w:val="en-US"/>
        </w:rPr>
        <w:t xml:space="preserve"> lake</w:t>
      </w:r>
      <w:r w:rsidRPr="00CF186D">
        <w:rPr>
          <w:rFonts w:ascii="Times New Roman" w:hAnsi="Times New Roman" w:cs="Times New Roman"/>
          <w:szCs w:val="28"/>
          <w:lang w:val="en-US"/>
        </w:rPr>
        <w:t>, to researchers and managers of the fishing industry, before its rehabilitation. This will allow a better appreciation of the impact of this rehabilitation on the population and to consider strategies for planning the management of fisheries resources.</w:t>
      </w:r>
    </w:p>
    <w:p w14:paraId="2E50023D" w14:textId="76E1F81A" w:rsidR="008F4140" w:rsidRPr="008F4140" w:rsidRDefault="008F4140" w:rsidP="008F4140">
      <w:pPr>
        <w:spacing w:line="360" w:lineRule="auto"/>
        <w:jc w:val="both"/>
        <w:rPr>
          <w:rFonts w:ascii="Times New Roman" w:hAnsi="Times New Roman" w:cs="Times New Roman"/>
          <w:szCs w:val="28"/>
          <w:lang w:val="en-US"/>
        </w:rPr>
      </w:pPr>
      <w:r w:rsidRPr="008F4140">
        <w:rPr>
          <w:rFonts w:ascii="Times New Roman" w:hAnsi="Times New Roman" w:cs="Times New Roman"/>
          <w:b/>
          <w:bCs/>
          <w:szCs w:val="28"/>
          <w:lang w:val="en-US"/>
        </w:rPr>
        <w:t>Keywords:</w:t>
      </w:r>
      <w:r w:rsidRPr="008F4140">
        <w:rPr>
          <w:rFonts w:ascii="Times New Roman" w:hAnsi="Times New Roman" w:cs="Times New Roman"/>
          <w:szCs w:val="28"/>
          <w:lang w:val="en-US"/>
        </w:rPr>
        <w:t xml:space="preserve"> Fish </w:t>
      </w:r>
      <w:r w:rsidR="00161521">
        <w:rPr>
          <w:rFonts w:ascii="Times New Roman" w:hAnsi="Times New Roman" w:cs="Times New Roman"/>
          <w:szCs w:val="28"/>
          <w:lang w:val="en-US"/>
        </w:rPr>
        <w:t>assemblage</w:t>
      </w:r>
      <w:r w:rsidRPr="008F4140">
        <w:rPr>
          <w:rFonts w:ascii="Times New Roman" w:hAnsi="Times New Roman" w:cs="Times New Roman"/>
          <w:szCs w:val="28"/>
          <w:lang w:val="en-US"/>
        </w:rPr>
        <w:t xml:space="preserve">, </w:t>
      </w:r>
      <w:del w:id="9" w:author="Vijayan Suruliyandi (AKI)" w:date="2025-07-25T08:25:00Z" w16du:dateUtc="2025-07-25T04:25:00Z">
        <w:r w:rsidRPr="008F4140" w:rsidDel="003834EE">
          <w:rPr>
            <w:rFonts w:ascii="Times New Roman" w:hAnsi="Times New Roman" w:cs="Times New Roman"/>
            <w:szCs w:val="28"/>
            <w:lang w:val="en-US"/>
          </w:rPr>
          <w:delText xml:space="preserve">Taxonomic </w:delText>
        </w:r>
      </w:del>
      <w:ins w:id="10" w:author="Vijayan Suruliyandi (AKI)" w:date="2025-07-25T08:25:00Z" w16du:dateUtc="2025-07-25T04:25:00Z">
        <w:r w:rsidR="003834EE">
          <w:rPr>
            <w:rFonts w:ascii="Times New Roman" w:hAnsi="Times New Roman" w:cs="Times New Roman"/>
            <w:szCs w:val="28"/>
            <w:lang w:val="en-US"/>
          </w:rPr>
          <w:t>Species</w:t>
        </w:r>
        <w:r w:rsidR="003834EE" w:rsidRPr="008F4140">
          <w:rPr>
            <w:rFonts w:ascii="Times New Roman" w:hAnsi="Times New Roman" w:cs="Times New Roman"/>
            <w:szCs w:val="28"/>
            <w:lang w:val="en-US"/>
          </w:rPr>
          <w:t xml:space="preserve"> </w:t>
        </w:r>
      </w:ins>
      <w:r w:rsidRPr="008F4140">
        <w:rPr>
          <w:rFonts w:ascii="Times New Roman" w:hAnsi="Times New Roman" w:cs="Times New Roman"/>
          <w:szCs w:val="28"/>
          <w:lang w:val="en-US"/>
        </w:rPr>
        <w:t xml:space="preserve">composition, Diversity indices, Seasonal variation, </w:t>
      </w:r>
      <w:del w:id="11" w:author="Vijayan Suruliyandi (AKI)" w:date="2025-07-25T08:25:00Z" w16du:dateUtc="2025-07-25T04:25:00Z">
        <w:r w:rsidRPr="008F4140" w:rsidDel="003834EE">
          <w:rPr>
            <w:rFonts w:ascii="Times New Roman" w:hAnsi="Times New Roman" w:cs="Times New Roman"/>
            <w:szCs w:val="28"/>
            <w:lang w:val="en-US"/>
          </w:rPr>
          <w:delText xml:space="preserve">Sologo </w:delText>
        </w:r>
        <w:r w:rsidR="00161521" w:rsidDel="003834EE">
          <w:rPr>
            <w:rFonts w:ascii="Times New Roman" w:hAnsi="Times New Roman" w:cs="Times New Roman"/>
            <w:szCs w:val="28"/>
            <w:lang w:val="en-US"/>
          </w:rPr>
          <w:delText>l</w:delText>
        </w:r>
        <w:r w:rsidRPr="008F4140" w:rsidDel="003834EE">
          <w:rPr>
            <w:rFonts w:ascii="Times New Roman" w:hAnsi="Times New Roman" w:cs="Times New Roman"/>
            <w:szCs w:val="28"/>
            <w:lang w:val="en-US"/>
          </w:rPr>
          <w:delText>ake</w:delText>
        </w:r>
        <w:r w:rsidR="00161521" w:rsidDel="003834EE">
          <w:rPr>
            <w:rFonts w:ascii="Times New Roman" w:hAnsi="Times New Roman" w:cs="Times New Roman"/>
            <w:szCs w:val="28"/>
            <w:lang w:val="en-US"/>
          </w:rPr>
          <w:delText>, Ivory Coast</w:delText>
        </w:r>
      </w:del>
    </w:p>
    <w:p w14:paraId="3BCB5447" w14:textId="77777777" w:rsidR="0041450E" w:rsidRPr="00161521" w:rsidRDefault="0041450E" w:rsidP="0052324E">
      <w:pPr>
        <w:spacing w:after="99" w:line="360" w:lineRule="auto"/>
        <w:ind w:left="-5" w:right="-4" w:hanging="10"/>
        <w:jc w:val="center"/>
        <w:rPr>
          <w:rFonts w:ascii="Times New Roman" w:eastAsia="Calibri" w:hAnsi="Times New Roman" w:cs="Times New Roman"/>
          <w:b/>
          <w:bCs/>
          <w:lang w:val="en-US"/>
        </w:rPr>
      </w:pPr>
    </w:p>
    <w:p w14:paraId="5A7FD51F" w14:textId="376B10AD" w:rsidR="00A8596A" w:rsidRPr="00B73AA8" w:rsidRDefault="0052324E" w:rsidP="00B73AA8">
      <w:pPr>
        <w:pStyle w:val="ListParagraph"/>
        <w:numPr>
          <w:ilvl w:val="0"/>
          <w:numId w:val="6"/>
        </w:numPr>
        <w:spacing w:after="99" w:line="360" w:lineRule="auto"/>
        <w:ind w:right="-4"/>
        <w:jc w:val="center"/>
        <w:rPr>
          <w:rFonts w:ascii="Times New Roman" w:eastAsia="Calibri" w:hAnsi="Times New Roman" w:cs="Times New Roman"/>
          <w:b/>
          <w:bCs/>
          <w:lang w:val="en-US"/>
        </w:rPr>
      </w:pPr>
      <w:r w:rsidRPr="00B73AA8">
        <w:rPr>
          <w:rFonts w:ascii="Times New Roman" w:eastAsia="Calibri" w:hAnsi="Times New Roman" w:cs="Times New Roman"/>
          <w:b/>
          <w:bCs/>
          <w:lang w:val="en-US"/>
        </w:rPr>
        <w:t>INTRODUCTION</w:t>
      </w:r>
    </w:p>
    <w:p w14:paraId="267A8F6B" w14:textId="0886B0A8" w:rsidR="00F93F7C" w:rsidRPr="00F93F7C" w:rsidRDefault="00F93F7C" w:rsidP="00A8596A">
      <w:pPr>
        <w:spacing w:after="99" w:line="360" w:lineRule="auto"/>
        <w:ind w:left="-5" w:right="-4" w:hanging="10"/>
        <w:jc w:val="both"/>
        <w:rPr>
          <w:rFonts w:ascii="Times New Roman" w:eastAsia="Calibri" w:hAnsi="Times New Roman" w:cs="Times New Roman"/>
          <w:lang w:val="en-US"/>
        </w:rPr>
      </w:pPr>
      <w:r>
        <w:rPr>
          <w:rFonts w:ascii="Times New Roman" w:eastAsia="Calibri" w:hAnsi="Times New Roman" w:cs="Times New Roman"/>
          <w:lang w:val="en-US"/>
        </w:rPr>
        <w:t>I</w:t>
      </w:r>
      <w:r w:rsidRPr="00F93F7C">
        <w:rPr>
          <w:rFonts w:ascii="Times New Roman" w:eastAsia="Calibri" w:hAnsi="Times New Roman" w:cs="Times New Roman"/>
          <w:lang w:val="en-US"/>
        </w:rPr>
        <w:t>nland waters are of great importance for human activities such as domestic, agricultural, fishing and industrial activities, hence their irreplaceable economic value (</w:t>
      </w:r>
      <w:proofErr w:type="spellStart"/>
      <w:r w:rsidRPr="00F93F7C">
        <w:rPr>
          <w:rFonts w:ascii="Times New Roman" w:eastAsia="Calibri" w:hAnsi="Times New Roman" w:cs="Times New Roman"/>
          <w:lang w:val="en-US"/>
        </w:rPr>
        <w:t>Gleick</w:t>
      </w:r>
      <w:proofErr w:type="spellEnd"/>
      <w:r w:rsidRPr="00F93F7C">
        <w:rPr>
          <w:rFonts w:ascii="Times New Roman" w:eastAsia="Calibri" w:hAnsi="Times New Roman" w:cs="Times New Roman"/>
          <w:lang w:val="en-US"/>
        </w:rPr>
        <w:t>, 1993</w:t>
      </w:r>
      <w:ins w:id="12" w:author="Vijayan Suruliyandi (AKI)" w:date="2025-07-25T08:26:00Z" w16du:dateUtc="2025-07-25T04:26:00Z">
        <w:r w:rsidR="00914470">
          <w:rPr>
            <w:rFonts w:ascii="Times New Roman" w:eastAsia="Calibri" w:hAnsi="Times New Roman" w:cs="Times New Roman"/>
            <w:lang w:val="en-US"/>
          </w:rPr>
          <w:t xml:space="preserve">; </w:t>
        </w:r>
        <w:r w:rsidR="00914470" w:rsidRPr="00914470">
          <w:rPr>
            <w:rFonts w:ascii="Times New Roman" w:eastAsia="Calibri" w:hAnsi="Times New Roman" w:cs="Times New Roman"/>
          </w:rPr>
          <w:t>Lynch</w:t>
        </w:r>
      </w:ins>
      <w:ins w:id="13" w:author="Vijayan Suruliyandi (AKI)" w:date="2025-07-25T08:27:00Z" w16du:dateUtc="2025-07-25T04:27:00Z">
        <w:r w:rsidR="00071948">
          <w:rPr>
            <w:rFonts w:ascii="Times New Roman" w:eastAsia="Calibri" w:hAnsi="Times New Roman" w:cs="Times New Roman"/>
          </w:rPr>
          <w:t xml:space="preserve"> </w:t>
        </w:r>
      </w:ins>
      <w:ins w:id="14" w:author="Vijayan Suruliyandi (AKI)" w:date="2025-07-25T08:26:00Z" w16du:dateUtc="2025-07-25T04:26:00Z">
        <w:r w:rsidR="00914470" w:rsidRPr="00914470">
          <w:rPr>
            <w:rFonts w:ascii="Times New Roman" w:eastAsia="Calibri" w:hAnsi="Times New Roman" w:cs="Times New Roman"/>
          </w:rPr>
          <w:t xml:space="preserve">et al., </w:t>
        </w:r>
        <w:r w:rsidR="00914470" w:rsidRPr="00914470">
          <w:rPr>
            <w:rFonts w:ascii="Times New Roman" w:eastAsia="Calibri" w:hAnsi="Times New Roman" w:cs="Times New Roman"/>
          </w:rPr>
          <w:lastRenderedPageBreak/>
          <w:t>2017</w:t>
        </w:r>
      </w:ins>
      <w:ins w:id="15" w:author="Vijayan Suruliyandi (AKI)" w:date="2025-07-25T08:27:00Z" w16du:dateUtc="2025-07-25T04:27:00Z">
        <w:r w:rsidR="00071948">
          <w:rPr>
            <w:rFonts w:ascii="Times New Roman" w:eastAsia="Calibri" w:hAnsi="Times New Roman" w:cs="Times New Roman"/>
          </w:rPr>
          <w:t>; Vijayan, 2024</w:t>
        </w:r>
      </w:ins>
      <w:r w:rsidRPr="00F93F7C">
        <w:rPr>
          <w:rFonts w:ascii="Times New Roman" w:eastAsia="Calibri" w:hAnsi="Times New Roman" w:cs="Times New Roman"/>
          <w:lang w:val="en-US"/>
        </w:rPr>
        <w:t xml:space="preserve">). Thus, water </w:t>
      </w:r>
      <w:r w:rsidR="00FC3F83" w:rsidRPr="00F93F7C">
        <w:rPr>
          <w:rFonts w:ascii="Times New Roman" w:eastAsia="Calibri" w:hAnsi="Times New Roman" w:cs="Times New Roman"/>
          <w:lang w:val="en-US"/>
        </w:rPr>
        <w:t>appears</w:t>
      </w:r>
      <w:r w:rsidRPr="00F93F7C">
        <w:rPr>
          <w:rFonts w:ascii="Times New Roman" w:eastAsia="Calibri" w:hAnsi="Times New Roman" w:cs="Times New Roman"/>
          <w:lang w:val="en-US"/>
        </w:rPr>
        <w:t xml:space="preserve"> an essential element in the development of a country due to its many advantages (</w:t>
      </w:r>
      <w:proofErr w:type="spellStart"/>
      <w:r w:rsidRPr="00F93F7C">
        <w:rPr>
          <w:rFonts w:ascii="Times New Roman" w:eastAsia="Calibri" w:hAnsi="Times New Roman" w:cs="Times New Roman"/>
          <w:lang w:val="en-US"/>
        </w:rPr>
        <w:t>Groga</w:t>
      </w:r>
      <w:proofErr w:type="spellEnd"/>
      <w:r w:rsidRPr="00F93F7C">
        <w:rPr>
          <w:rFonts w:ascii="Times New Roman" w:eastAsia="Calibri" w:hAnsi="Times New Roman" w:cs="Times New Roman"/>
          <w:lang w:val="en-US"/>
        </w:rPr>
        <w:t xml:space="preserve">, 2012). The dam lakes in northern Ivory Coast were initially made for agropastoral activities (Cecchi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2007). However, over the years, these lakes have also begun to play a crucial role in the diversification of local economic activities, particularly through fishing, which helps to supply local populations with animal protein. This activity generates jobs, particularly through the processing and marketing of fishery products (Kien </w:t>
      </w:r>
      <w:r w:rsidRPr="00FC3F83">
        <w:rPr>
          <w:rFonts w:ascii="Times New Roman" w:eastAsia="Calibri" w:hAnsi="Times New Roman" w:cs="Times New Roman"/>
          <w:i/>
          <w:iCs/>
          <w:lang w:val="en-US"/>
        </w:rPr>
        <w:t>et al.,</w:t>
      </w:r>
      <w:r w:rsidRPr="00F93F7C">
        <w:rPr>
          <w:rFonts w:ascii="Times New Roman" w:eastAsia="Calibri" w:hAnsi="Times New Roman" w:cs="Times New Roman"/>
          <w:lang w:val="en-US"/>
        </w:rPr>
        <w:t xml:space="preserve"> 2017). </w:t>
      </w:r>
      <w:del w:id="16" w:author="Vijayan Suruliyandi (AKI)" w:date="2025-07-25T08:27:00Z" w16du:dateUtc="2025-07-25T04:27:00Z">
        <w:r w:rsidRPr="00F93F7C" w:rsidDel="002755E9">
          <w:rPr>
            <w:rFonts w:ascii="Times New Roman" w:eastAsia="Calibri" w:hAnsi="Times New Roman" w:cs="Times New Roman"/>
            <w:lang w:val="en-US"/>
          </w:rPr>
          <w:delText>However, t</w:delText>
        </w:r>
      </w:del>
      <w:ins w:id="17" w:author="Vijayan Suruliyandi (AKI)" w:date="2025-07-25T08:27:00Z" w16du:dateUtc="2025-07-25T04:27:00Z">
        <w:r w:rsidR="002755E9">
          <w:rPr>
            <w:rFonts w:ascii="Times New Roman" w:eastAsia="Calibri" w:hAnsi="Times New Roman" w:cs="Times New Roman"/>
            <w:lang w:val="en-US"/>
          </w:rPr>
          <w:t>T</w:t>
        </w:r>
      </w:ins>
      <w:r w:rsidRPr="00F93F7C">
        <w:rPr>
          <w:rFonts w:ascii="Times New Roman" w:eastAsia="Calibri" w:hAnsi="Times New Roman" w:cs="Times New Roman"/>
          <w:lang w:val="en-US"/>
        </w:rPr>
        <w:t>he destruction of habitats and ecosystems and various sources of overexploitation, due to human action, deteriorate fish biodiversity (</w:t>
      </w:r>
      <w:proofErr w:type="spellStart"/>
      <w:r w:rsidRPr="00F93F7C">
        <w:rPr>
          <w:rFonts w:ascii="Times New Roman" w:eastAsia="Calibri" w:hAnsi="Times New Roman" w:cs="Times New Roman"/>
          <w:lang w:val="en-US"/>
        </w:rPr>
        <w:t>Dejoux</w:t>
      </w:r>
      <w:proofErr w:type="spellEnd"/>
      <w:r w:rsidRPr="00F93F7C">
        <w:rPr>
          <w:rFonts w:ascii="Times New Roman" w:eastAsia="Calibri" w:hAnsi="Times New Roman" w:cs="Times New Roman"/>
          <w:lang w:val="en-US"/>
        </w:rPr>
        <w:t xml:space="preserve">, 1978). In addition, </w:t>
      </w:r>
      <w:proofErr w:type="spellStart"/>
      <w:r w:rsidRPr="00F93F7C">
        <w:rPr>
          <w:rFonts w:ascii="Times New Roman" w:eastAsia="Calibri" w:hAnsi="Times New Roman" w:cs="Times New Roman"/>
          <w:lang w:val="en-US"/>
        </w:rPr>
        <w:t>Daget</w:t>
      </w:r>
      <w:proofErr w:type="spellEnd"/>
      <w:r w:rsidRPr="00F93F7C">
        <w:rPr>
          <w:rFonts w:ascii="Times New Roman" w:eastAsia="Calibri" w:hAnsi="Times New Roman" w:cs="Times New Roman"/>
          <w:lang w:val="en-US"/>
        </w:rPr>
        <w:t xml:space="preserve"> (1988) and </w:t>
      </w:r>
      <w:proofErr w:type="spellStart"/>
      <w:r w:rsidRPr="00F93F7C">
        <w:rPr>
          <w:rFonts w:ascii="Times New Roman" w:eastAsia="Calibri" w:hAnsi="Times New Roman" w:cs="Times New Roman"/>
          <w:lang w:val="en-US"/>
        </w:rPr>
        <w:t>Laë</w:t>
      </w:r>
      <w:proofErr w:type="spellEnd"/>
      <w:r w:rsidRPr="00F93F7C">
        <w:rPr>
          <w:rFonts w:ascii="Times New Roman" w:eastAsia="Calibri" w:hAnsi="Times New Roman" w:cs="Times New Roman"/>
          <w:lang w:val="en-US"/>
        </w:rPr>
        <w:t xml:space="preserve"> (1994) show that overexploitation is due to the high rate of population growth causing an increased demand for proteins.</w:t>
      </w:r>
    </w:p>
    <w:p w14:paraId="1E0E5AAD" w14:textId="72F926C8" w:rsidR="00F93F7C" w:rsidRPr="00352001" w:rsidRDefault="00F96829" w:rsidP="00A8596A">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This overexploitation could lead to a change in the structure of the ichthyological </w:t>
      </w:r>
      <w:r w:rsidR="00FC3F83">
        <w:rPr>
          <w:rFonts w:ascii="Times New Roman" w:eastAsia="Calibri" w:hAnsi="Times New Roman" w:cs="Times New Roman"/>
          <w:lang w:val="en-US"/>
        </w:rPr>
        <w:t>fauna</w:t>
      </w:r>
      <w:r w:rsidRPr="00F96829">
        <w:rPr>
          <w:rFonts w:ascii="Times New Roman" w:eastAsia="Calibri" w:hAnsi="Times New Roman" w:cs="Times New Roman"/>
          <w:lang w:val="en-US"/>
        </w:rPr>
        <w:t>, through a regression or even disappearance of species (</w:t>
      </w:r>
      <w:proofErr w:type="spellStart"/>
      <w:r w:rsidRPr="00F96829">
        <w:rPr>
          <w:rFonts w:ascii="Times New Roman" w:eastAsia="Calibri" w:hAnsi="Times New Roman" w:cs="Times New Roman"/>
          <w:lang w:val="en-US"/>
        </w:rPr>
        <w:t>Gourène</w:t>
      </w:r>
      <w:proofErr w:type="spellEnd"/>
      <w:r w:rsidRPr="00F96829">
        <w:rPr>
          <w:rFonts w:ascii="Times New Roman" w:eastAsia="Calibri" w:hAnsi="Times New Roman" w:cs="Times New Roman"/>
          <w:lang w:val="en-US"/>
        </w:rPr>
        <w:t xml:space="preserve">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1999). In addition, Vanga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(2002) believe that over-intensive fishing modifies biodiversity in favor of less popular species. To address this problem, </w:t>
      </w:r>
      <w:proofErr w:type="spellStart"/>
      <w:r w:rsidRPr="00F96829">
        <w:rPr>
          <w:rFonts w:ascii="Times New Roman" w:eastAsia="Calibri" w:hAnsi="Times New Roman" w:cs="Times New Roman"/>
          <w:lang w:val="en-US"/>
        </w:rPr>
        <w:t>Gascuel</w:t>
      </w:r>
      <w:proofErr w:type="spellEnd"/>
      <w:r w:rsidRPr="00F96829">
        <w:rPr>
          <w:rFonts w:ascii="Times New Roman" w:eastAsia="Calibri" w:hAnsi="Times New Roman" w:cs="Times New Roman"/>
          <w:lang w:val="en-US"/>
        </w:rPr>
        <w:t xml:space="preserve"> (2009) proposes the ecosystem approach to fisheries as an application of the principles of sustainable development to the field of resource and ecosystem exploitation (Koudou et al., 2020). The implementation of such an approach requires recent and reliable scientific data on the </w:t>
      </w:r>
      <w:r w:rsidR="00FC3F83" w:rsidRPr="00F96829">
        <w:rPr>
          <w:rFonts w:ascii="Times New Roman" w:eastAsia="Calibri" w:hAnsi="Times New Roman" w:cs="Times New Roman"/>
          <w:lang w:val="en-US"/>
        </w:rPr>
        <w:t>water course</w:t>
      </w:r>
      <w:r w:rsidRPr="00F96829">
        <w:rPr>
          <w:rFonts w:ascii="Times New Roman" w:eastAsia="Calibri" w:hAnsi="Times New Roman" w:cs="Times New Roman"/>
          <w:lang w:val="en-US"/>
        </w:rPr>
        <w:t xml:space="preserve"> concerned. This work is part of a series of studies consisting of setting up a database on the ichthyological population of the </w:t>
      </w:r>
      <w:proofErr w:type="spellStart"/>
      <w:r w:rsidRPr="00F96829">
        <w:rPr>
          <w:rFonts w:ascii="Times New Roman" w:eastAsia="Calibri" w:hAnsi="Times New Roman" w:cs="Times New Roman"/>
          <w:lang w:val="en-US"/>
        </w:rPr>
        <w:t>Korhogo</w:t>
      </w:r>
      <w:proofErr w:type="spellEnd"/>
      <w:r w:rsidRPr="00F96829">
        <w:rPr>
          <w:rFonts w:ascii="Times New Roman" w:eastAsia="Calibri" w:hAnsi="Times New Roman" w:cs="Times New Roman"/>
          <w:lang w:val="en-US"/>
        </w:rPr>
        <w:t xml:space="preserve"> dam lakes, considered to be in a situation of overexploitation by Koudou </w:t>
      </w:r>
      <w:r w:rsidRPr="00FC3F83">
        <w:rPr>
          <w:rFonts w:ascii="Times New Roman" w:eastAsia="Calibri" w:hAnsi="Times New Roman" w:cs="Times New Roman"/>
          <w:i/>
          <w:iCs/>
          <w:lang w:val="en-US"/>
        </w:rPr>
        <w:t>et al.</w:t>
      </w:r>
      <w:r w:rsidRPr="00F96829">
        <w:rPr>
          <w:rFonts w:ascii="Times New Roman" w:eastAsia="Calibri" w:hAnsi="Times New Roman" w:cs="Times New Roman"/>
          <w:lang w:val="en-US"/>
        </w:rPr>
        <w:t xml:space="preserve"> </w:t>
      </w:r>
      <w:r w:rsidRPr="00352001">
        <w:rPr>
          <w:rFonts w:ascii="Times New Roman" w:eastAsia="Calibri" w:hAnsi="Times New Roman" w:cs="Times New Roman"/>
          <w:lang w:val="en-US"/>
        </w:rPr>
        <w:t>(2020).</w:t>
      </w:r>
    </w:p>
    <w:p w14:paraId="0C5B8309" w14:textId="2931622F" w:rsidR="00F93F7C" w:rsidRDefault="00F96829" w:rsidP="00A8596A">
      <w:pPr>
        <w:spacing w:after="99" w:line="360" w:lineRule="auto"/>
        <w:ind w:left="-5" w:right="-4" w:hanging="10"/>
        <w:jc w:val="both"/>
        <w:rPr>
          <w:rFonts w:ascii="Times New Roman" w:eastAsia="Calibri" w:hAnsi="Times New Roman" w:cs="Times New Roman"/>
          <w:lang w:val="en-US"/>
        </w:rPr>
      </w:pPr>
      <w:r w:rsidRPr="00F96829">
        <w:rPr>
          <w:rFonts w:ascii="Times New Roman" w:eastAsia="Calibri" w:hAnsi="Times New Roman" w:cs="Times New Roman"/>
          <w:lang w:val="en-US"/>
        </w:rPr>
        <w:t xml:space="preserve">It is carried out on </w:t>
      </w:r>
      <w:proofErr w:type="spellStart"/>
      <w:r w:rsidRPr="00F96829">
        <w:rPr>
          <w:rFonts w:ascii="Times New Roman" w:eastAsia="Calibri" w:hAnsi="Times New Roman" w:cs="Times New Roman"/>
          <w:lang w:val="en-US"/>
        </w:rPr>
        <w:t>Sologo</w:t>
      </w:r>
      <w:proofErr w:type="spellEnd"/>
      <w:r w:rsidRPr="00F96829">
        <w:rPr>
          <w:rFonts w:ascii="Times New Roman" w:eastAsia="Calibri" w:hAnsi="Times New Roman" w:cs="Times New Roman"/>
          <w:lang w:val="en-US"/>
        </w:rPr>
        <w:t xml:space="preserve"> </w:t>
      </w:r>
      <w:r w:rsidR="00352001">
        <w:rPr>
          <w:rFonts w:ascii="Times New Roman" w:eastAsia="Calibri" w:hAnsi="Times New Roman" w:cs="Times New Roman"/>
          <w:lang w:val="en-US"/>
        </w:rPr>
        <w:t xml:space="preserve">lake </w:t>
      </w:r>
      <w:r w:rsidRPr="00F96829">
        <w:rPr>
          <w:rFonts w:ascii="Times New Roman" w:eastAsia="Calibri" w:hAnsi="Times New Roman" w:cs="Times New Roman"/>
          <w:lang w:val="en-US"/>
        </w:rPr>
        <w:t xml:space="preserve">and aims to characterize the fish population of this lake, before its rehabilitation, with a view to providing managers of the fishing industry with information for better planning of the conservation of the fishery resources of the </w:t>
      </w:r>
      <w:proofErr w:type="spellStart"/>
      <w:r w:rsidRPr="00F96829">
        <w:rPr>
          <w:rFonts w:ascii="Times New Roman" w:eastAsia="Calibri" w:hAnsi="Times New Roman" w:cs="Times New Roman"/>
          <w:lang w:val="en-US"/>
        </w:rPr>
        <w:t>Korhogo</w:t>
      </w:r>
      <w:proofErr w:type="spellEnd"/>
      <w:r w:rsidRPr="00F96829">
        <w:rPr>
          <w:rFonts w:ascii="Times New Roman" w:eastAsia="Calibri" w:hAnsi="Times New Roman" w:cs="Times New Roman"/>
          <w:lang w:val="en-US"/>
        </w:rPr>
        <w:t xml:space="preserve"> lakes, in general. The inventory of fish species and the organization of this population will be presented during this study.</w:t>
      </w:r>
    </w:p>
    <w:p w14:paraId="50498FC9" w14:textId="5E2AC111" w:rsidR="00F96829" w:rsidRPr="00F96829" w:rsidRDefault="00F96829" w:rsidP="00B73AA8">
      <w:pPr>
        <w:pStyle w:val="Heading2"/>
        <w:numPr>
          <w:ilvl w:val="0"/>
          <w:numId w:val="6"/>
        </w:numPr>
        <w:jc w:val="center"/>
        <w:rPr>
          <w:rFonts w:ascii="Times New Roman" w:eastAsia="Calibri" w:hAnsi="Times New Roman" w:cs="Times New Roman"/>
          <w:b/>
          <w:bCs/>
          <w:color w:val="auto"/>
          <w:sz w:val="24"/>
          <w:szCs w:val="24"/>
          <w:lang w:val="en-US"/>
        </w:rPr>
      </w:pPr>
      <w:bookmarkStart w:id="18" w:name="_Toc184793743"/>
      <w:r w:rsidRPr="00F96829">
        <w:rPr>
          <w:rFonts w:ascii="Times New Roman" w:eastAsia="Calibri" w:hAnsi="Times New Roman" w:cs="Times New Roman"/>
          <w:b/>
          <w:bCs/>
          <w:color w:val="auto"/>
          <w:sz w:val="24"/>
          <w:szCs w:val="24"/>
          <w:lang w:val="en-US"/>
        </w:rPr>
        <w:lastRenderedPageBreak/>
        <w:t>MATERIALS AND METHODS</w:t>
      </w:r>
    </w:p>
    <w:p w14:paraId="311DF899" w14:textId="47E424C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2.1 </w:t>
      </w:r>
      <w:r w:rsidR="00F96829" w:rsidRPr="00F96829">
        <w:rPr>
          <w:rFonts w:ascii="Times New Roman" w:eastAsia="Calibri" w:hAnsi="Times New Roman" w:cs="Times New Roman"/>
          <w:b/>
          <w:bCs/>
          <w:color w:val="auto"/>
          <w:sz w:val="24"/>
          <w:szCs w:val="24"/>
          <w:lang w:val="en-US"/>
        </w:rPr>
        <w:t xml:space="preserve">Study </w:t>
      </w:r>
      <w:r w:rsidR="00F96829">
        <w:rPr>
          <w:rFonts w:ascii="Times New Roman" w:eastAsia="Calibri" w:hAnsi="Times New Roman" w:cs="Times New Roman"/>
          <w:b/>
          <w:bCs/>
          <w:color w:val="auto"/>
          <w:sz w:val="24"/>
          <w:szCs w:val="24"/>
          <w:lang w:val="en-US"/>
        </w:rPr>
        <w:t>area</w:t>
      </w:r>
    </w:p>
    <w:p w14:paraId="78CE221A" w14:textId="7B462012"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study was carried out on the </w:t>
      </w:r>
      <w:proofErr w:type="spellStart"/>
      <w:r w:rsidRPr="00F96829">
        <w:rPr>
          <w:rFonts w:ascii="Times New Roman" w:eastAsia="Calibri" w:hAnsi="Times New Roman" w:cs="Times New Roman"/>
          <w:color w:val="auto"/>
          <w:sz w:val="24"/>
          <w:szCs w:val="24"/>
          <w:lang w:val="en-US"/>
        </w:rPr>
        <w:t>Sologo</w:t>
      </w:r>
      <w:proofErr w:type="spellEnd"/>
      <w:r w:rsidRPr="00F96829">
        <w:rPr>
          <w:rFonts w:ascii="Times New Roman" w:eastAsia="Calibri" w:hAnsi="Times New Roman" w:cs="Times New Roman"/>
          <w:color w:val="auto"/>
          <w:sz w:val="24"/>
          <w:szCs w:val="24"/>
          <w:lang w:val="en-US"/>
        </w:rPr>
        <w:t xml:space="preserve"> dam lake (Fig</w:t>
      </w:r>
      <w:r w:rsidR="003011FC">
        <w:rPr>
          <w:rFonts w:ascii="Times New Roman" w:eastAsia="Calibri" w:hAnsi="Times New Roman" w:cs="Times New Roman"/>
          <w:color w:val="auto"/>
          <w:sz w:val="24"/>
          <w:szCs w:val="24"/>
          <w:lang w:val="en-US"/>
        </w:rPr>
        <w:t>.</w:t>
      </w:r>
      <w:r w:rsidRPr="00F96829">
        <w:rPr>
          <w:rFonts w:ascii="Times New Roman" w:eastAsia="Calibri" w:hAnsi="Times New Roman" w:cs="Times New Roman"/>
          <w:color w:val="auto"/>
          <w:sz w:val="24"/>
          <w:szCs w:val="24"/>
          <w:lang w:val="en-US"/>
        </w:rPr>
        <w:t xml:space="preserve"> 1), located between 9</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33 N and 5</w:t>
      </w:r>
      <w:r w:rsidRPr="00596FC9">
        <w:rPr>
          <w:rFonts w:ascii="Times New Roman" w:eastAsia="Calibri" w:hAnsi="Times New Roman" w:cs="Times New Roman"/>
          <w:color w:val="auto"/>
          <w:sz w:val="24"/>
          <w:szCs w:val="24"/>
          <w:vertAlign w:val="superscript"/>
          <w:lang w:val="en-US"/>
        </w:rPr>
        <w:t>o</w:t>
      </w:r>
      <w:r w:rsidRPr="00F96829">
        <w:rPr>
          <w:rFonts w:ascii="Times New Roman" w:eastAsia="Calibri" w:hAnsi="Times New Roman" w:cs="Times New Roman"/>
          <w:color w:val="auto"/>
          <w:sz w:val="24"/>
          <w:szCs w:val="24"/>
          <w:lang w:val="en-US"/>
        </w:rPr>
        <w:t xml:space="preserve">65 W and 16 km from the city of </w:t>
      </w:r>
      <w:proofErr w:type="spellStart"/>
      <w:r w:rsidRPr="00F96829">
        <w:rPr>
          <w:rFonts w:ascii="Times New Roman" w:eastAsia="Calibri" w:hAnsi="Times New Roman" w:cs="Times New Roman"/>
          <w:color w:val="auto"/>
          <w:sz w:val="24"/>
          <w:szCs w:val="24"/>
          <w:lang w:val="en-US"/>
        </w:rPr>
        <w:t>Korhogo</w:t>
      </w:r>
      <w:proofErr w:type="spellEnd"/>
      <w:r w:rsidRPr="00F96829">
        <w:rPr>
          <w:rFonts w:ascii="Times New Roman" w:eastAsia="Calibri" w:hAnsi="Times New Roman" w:cs="Times New Roman"/>
          <w:color w:val="auto"/>
          <w:sz w:val="24"/>
          <w:szCs w:val="24"/>
          <w:lang w:val="en-US"/>
        </w:rPr>
        <w:t xml:space="preserve">. It was selected for this study </w:t>
      </w:r>
      <w:r w:rsidR="00596FC9" w:rsidRPr="00F96829">
        <w:rPr>
          <w:rFonts w:ascii="Times New Roman" w:eastAsia="Calibri" w:hAnsi="Times New Roman" w:cs="Times New Roman"/>
          <w:color w:val="auto"/>
          <w:sz w:val="24"/>
          <w:szCs w:val="24"/>
          <w:lang w:val="en-US"/>
        </w:rPr>
        <w:t>considering</w:t>
      </w:r>
      <w:r w:rsidRPr="00F96829">
        <w:rPr>
          <w:rFonts w:ascii="Times New Roman" w:eastAsia="Calibri" w:hAnsi="Times New Roman" w:cs="Times New Roman"/>
          <w:color w:val="auto"/>
          <w:sz w:val="24"/>
          <w:szCs w:val="24"/>
          <w:lang w:val="en-US"/>
        </w:rPr>
        <w:t xml:space="preserve"> fishing, which is a very important activity there, and the existence of commercial fish exploitation associated with its population </w:t>
      </w:r>
      <w:commentRangeStart w:id="19"/>
      <w:r w:rsidRPr="00F96829">
        <w:rPr>
          <w:rFonts w:ascii="Times New Roman" w:eastAsia="Calibri" w:hAnsi="Times New Roman" w:cs="Times New Roman"/>
          <w:color w:val="auto"/>
          <w:sz w:val="24"/>
          <w:szCs w:val="24"/>
          <w:lang w:val="en-US"/>
        </w:rPr>
        <w:t>density</w:t>
      </w:r>
      <w:commentRangeEnd w:id="19"/>
      <w:r w:rsidR="00AA1530">
        <w:rPr>
          <w:rStyle w:val="CommentReference"/>
          <w:rFonts w:asciiTheme="minorHAnsi" w:eastAsiaTheme="minorHAnsi" w:hAnsiTheme="minorHAnsi" w:cstheme="minorBidi"/>
          <w:color w:val="auto"/>
        </w:rPr>
        <w:commentReference w:id="19"/>
      </w:r>
      <w:r w:rsidRPr="00F96829">
        <w:rPr>
          <w:rFonts w:ascii="Times New Roman" w:eastAsia="Calibri" w:hAnsi="Times New Roman" w:cs="Times New Roman"/>
          <w:color w:val="auto"/>
          <w:sz w:val="24"/>
          <w:szCs w:val="24"/>
          <w:lang w:val="en-US"/>
        </w:rPr>
        <w:t>.</w:t>
      </w:r>
      <w:ins w:id="20" w:author="Vijayan Suruliyandi (AKI)" w:date="2025-07-25T08:28:00Z" w16du:dateUtc="2025-07-25T04:28:00Z">
        <w:r w:rsidR="00AA1530">
          <w:rPr>
            <w:rFonts w:ascii="Times New Roman" w:eastAsia="Calibri" w:hAnsi="Times New Roman" w:cs="Times New Roman"/>
            <w:color w:val="auto"/>
            <w:sz w:val="24"/>
            <w:szCs w:val="24"/>
            <w:lang w:val="en-US"/>
          </w:rPr>
          <w:t xml:space="preserve"> </w:t>
        </w:r>
      </w:ins>
    </w:p>
    <w:p w14:paraId="00CD15C1" w14:textId="7616D405" w:rsidR="00F96829" w:rsidRPr="00F96829"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2.2 </w:t>
      </w:r>
      <w:r w:rsidR="00F96829" w:rsidRPr="00F96829">
        <w:rPr>
          <w:rFonts w:ascii="Times New Roman" w:eastAsia="Calibri" w:hAnsi="Times New Roman" w:cs="Times New Roman"/>
          <w:b/>
          <w:bCs/>
          <w:color w:val="auto"/>
          <w:sz w:val="24"/>
          <w:szCs w:val="24"/>
          <w:lang w:val="en-US"/>
        </w:rPr>
        <w:t>Data collection</w:t>
      </w:r>
    </w:p>
    <w:p w14:paraId="56C83619" w14:textId="7B1A2711"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samples come from the catches of fishermen operating on </w:t>
      </w:r>
      <w:proofErr w:type="spellStart"/>
      <w:r w:rsidRPr="00F96829">
        <w:rPr>
          <w:rFonts w:ascii="Times New Roman" w:eastAsia="Calibri" w:hAnsi="Times New Roman" w:cs="Times New Roman"/>
          <w:color w:val="auto"/>
          <w:sz w:val="24"/>
          <w:szCs w:val="24"/>
          <w:lang w:val="en-US"/>
        </w:rPr>
        <w:t>Sologo</w:t>
      </w:r>
      <w:proofErr w:type="spellEnd"/>
      <w:r w:rsidR="00596FC9">
        <w:rPr>
          <w:rFonts w:ascii="Times New Roman" w:eastAsia="Calibri" w:hAnsi="Times New Roman" w:cs="Times New Roman"/>
          <w:color w:val="auto"/>
          <w:sz w:val="24"/>
          <w:szCs w:val="24"/>
          <w:lang w:val="en-US"/>
        </w:rPr>
        <w:t xml:space="preserve"> lake</w:t>
      </w:r>
      <w:r w:rsidRPr="00F96829">
        <w:rPr>
          <w:rFonts w:ascii="Times New Roman" w:eastAsia="Calibri" w:hAnsi="Times New Roman" w:cs="Times New Roman"/>
          <w:color w:val="auto"/>
          <w:sz w:val="24"/>
          <w:szCs w:val="24"/>
          <w:lang w:val="en-US"/>
        </w:rPr>
        <w:t xml:space="preserve">. Sampling took place monthly from </w:t>
      </w:r>
      <w:r w:rsidR="00596FC9">
        <w:rPr>
          <w:rFonts w:ascii="Times New Roman" w:eastAsia="Calibri" w:hAnsi="Times New Roman" w:cs="Times New Roman"/>
          <w:color w:val="auto"/>
          <w:sz w:val="24"/>
          <w:szCs w:val="24"/>
          <w:lang w:val="en-US"/>
        </w:rPr>
        <w:t>Jan</w:t>
      </w:r>
      <w:r w:rsidR="00596FC9" w:rsidRPr="00F96829">
        <w:rPr>
          <w:rFonts w:ascii="Times New Roman" w:eastAsia="Calibri" w:hAnsi="Times New Roman" w:cs="Times New Roman"/>
          <w:color w:val="auto"/>
          <w:sz w:val="24"/>
          <w:szCs w:val="24"/>
          <w:lang w:val="en-US"/>
        </w:rPr>
        <w:t>uary</w:t>
      </w:r>
      <w:r w:rsidRPr="00F96829">
        <w:rPr>
          <w:rFonts w:ascii="Times New Roman" w:eastAsia="Calibri" w:hAnsi="Times New Roman" w:cs="Times New Roman"/>
          <w:color w:val="auto"/>
          <w:sz w:val="24"/>
          <w:szCs w:val="24"/>
          <w:lang w:val="en-US"/>
        </w:rPr>
        <w:t xml:space="preserve"> 2022 to </w:t>
      </w:r>
      <w:r w:rsidR="00596FC9">
        <w:rPr>
          <w:rFonts w:ascii="Times New Roman" w:eastAsia="Calibri" w:hAnsi="Times New Roman" w:cs="Times New Roman"/>
          <w:color w:val="auto"/>
          <w:sz w:val="24"/>
          <w:szCs w:val="24"/>
          <w:lang w:val="en-US"/>
        </w:rPr>
        <w:t>December</w:t>
      </w:r>
      <w:r w:rsidRPr="00F96829">
        <w:rPr>
          <w:rFonts w:ascii="Times New Roman" w:eastAsia="Calibri" w:hAnsi="Times New Roman" w:cs="Times New Roman"/>
          <w:color w:val="auto"/>
          <w:sz w:val="24"/>
          <w:szCs w:val="24"/>
          <w:lang w:val="en-US"/>
        </w:rPr>
        <w:t xml:space="preserve"> 202</w:t>
      </w:r>
      <w:r w:rsidR="00596FC9">
        <w:rPr>
          <w:rFonts w:ascii="Times New Roman" w:eastAsia="Calibri" w:hAnsi="Times New Roman" w:cs="Times New Roman"/>
          <w:color w:val="auto"/>
          <w:sz w:val="24"/>
          <w:szCs w:val="24"/>
          <w:lang w:val="en-US"/>
        </w:rPr>
        <w:t>2</w:t>
      </w:r>
      <w:r w:rsidRPr="00F96829">
        <w:rPr>
          <w:rFonts w:ascii="Times New Roman" w:eastAsia="Calibri" w:hAnsi="Times New Roman" w:cs="Times New Roman"/>
          <w:color w:val="auto"/>
          <w:sz w:val="24"/>
          <w:szCs w:val="24"/>
          <w:lang w:val="en-US"/>
        </w:rPr>
        <w:t>. Each campaign lasted 6 days with artisanal fishermen. These fishermen use nets and traps that they set in the morning between 9 a.m. and 10 a.m., then visited the next morning.</w:t>
      </w:r>
    </w:p>
    <w:p w14:paraId="59D044A2" w14:textId="77777777" w:rsidR="00F96829" w:rsidRPr="00F96829" w:rsidRDefault="00F9682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 xml:space="preserve">The total catches of the fishermen or samples taken from their boxes or bags are purchased, sorted and identified using the keys proposed by </w:t>
      </w:r>
      <w:proofErr w:type="spellStart"/>
      <w:r w:rsidRPr="00F96829">
        <w:rPr>
          <w:rFonts w:ascii="Times New Roman" w:eastAsia="Calibri" w:hAnsi="Times New Roman" w:cs="Times New Roman"/>
          <w:color w:val="auto"/>
          <w:sz w:val="24"/>
          <w:szCs w:val="24"/>
          <w:lang w:val="en-US"/>
        </w:rPr>
        <w:t>Paugy</w:t>
      </w:r>
      <w:proofErr w:type="spellEnd"/>
      <w:r w:rsidRPr="00F96829">
        <w:rPr>
          <w:rFonts w:ascii="Times New Roman" w:eastAsia="Calibri" w:hAnsi="Times New Roman" w:cs="Times New Roman"/>
          <w:color w:val="auto"/>
          <w:sz w:val="24"/>
          <w:szCs w:val="24"/>
          <w:lang w:val="en-US"/>
        </w:rPr>
        <w:t xml:space="preserve"> </w:t>
      </w:r>
      <w:r w:rsidRPr="00596FC9">
        <w:rPr>
          <w:rFonts w:ascii="Times New Roman" w:eastAsia="Calibri" w:hAnsi="Times New Roman" w:cs="Times New Roman"/>
          <w:i/>
          <w:iCs/>
          <w:color w:val="auto"/>
          <w:sz w:val="24"/>
          <w:szCs w:val="24"/>
          <w:lang w:val="en-US"/>
        </w:rPr>
        <w:t>et al.</w:t>
      </w:r>
      <w:r w:rsidRPr="00F96829">
        <w:rPr>
          <w:rFonts w:ascii="Times New Roman" w:eastAsia="Calibri" w:hAnsi="Times New Roman" w:cs="Times New Roman"/>
          <w:color w:val="auto"/>
          <w:sz w:val="24"/>
          <w:szCs w:val="24"/>
          <w:lang w:val="en-US"/>
        </w:rPr>
        <w:t xml:space="preserve"> (2003a and b). Each specimen is then measured (standard length) and weighed.</w:t>
      </w:r>
    </w:p>
    <w:p w14:paraId="6F4C0226" w14:textId="5A1F4AAC" w:rsidR="00F96829" w:rsidRPr="00F96829" w:rsidRDefault="00596FC9" w:rsidP="00831EB7">
      <w:pPr>
        <w:pStyle w:val="Heading2"/>
        <w:spacing w:line="360" w:lineRule="auto"/>
        <w:jc w:val="both"/>
        <w:rPr>
          <w:rFonts w:ascii="Times New Roman" w:eastAsia="Calibri" w:hAnsi="Times New Roman" w:cs="Times New Roman"/>
          <w:color w:val="auto"/>
          <w:sz w:val="24"/>
          <w:szCs w:val="24"/>
          <w:lang w:val="en-US"/>
        </w:rPr>
      </w:pPr>
      <w:r w:rsidRPr="00F96829">
        <w:rPr>
          <w:rFonts w:ascii="Times New Roman" w:eastAsia="Calibri" w:hAnsi="Times New Roman" w:cs="Times New Roman"/>
          <w:color w:val="auto"/>
          <w:sz w:val="24"/>
          <w:szCs w:val="24"/>
          <w:lang w:val="en-US"/>
        </w:rPr>
        <w:t>The first</w:t>
      </w:r>
      <w:r w:rsidR="00F96829" w:rsidRPr="00F96829">
        <w:rPr>
          <w:rFonts w:ascii="Times New Roman" w:eastAsia="Calibri" w:hAnsi="Times New Roman" w:cs="Times New Roman"/>
          <w:color w:val="auto"/>
          <w:sz w:val="24"/>
          <w:szCs w:val="24"/>
          <w:lang w:val="en-US"/>
        </w:rPr>
        <w:t xml:space="preserve"> aspect of the results was presented in the form of a list and percentage of dominance of the identified fish species. To get a more global idea of ​​the organization of the fish population of </w:t>
      </w:r>
      <w:proofErr w:type="spellStart"/>
      <w:r w:rsidR="00F96829" w:rsidRPr="00F96829">
        <w:rPr>
          <w:rFonts w:ascii="Times New Roman" w:eastAsia="Calibri" w:hAnsi="Times New Roman" w:cs="Times New Roman"/>
          <w:color w:val="auto"/>
          <w:sz w:val="24"/>
          <w:szCs w:val="24"/>
          <w:lang w:val="en-US"/>
        </w:rPr>
        <w:t>Sologo</w:t>
      </w:r>
      <w:proofErr w:type="spellEnd"/>
      <w:r>
        <w:rPr>
          <w:rFonts w:ascii="Times New Roman" w:eastAsia="Calibri" w:hAnsi="Times New Roman" w:cs="Times New Roman"/>
          <w:color w:val="auto"/>
          <w:sz w:val="24"/>
          <w:szCs w:val="24"/>
          <w:lang w:val="en-US"/>
        </w:rPr>
        <w:t xml:space="preserve"> lake</w:t>
      </w:r>
      <w:r w:rsidR="00F96829" w:rsidRPr="00F96829">
        <w:rPr>
          <w:rFonts w:ascii="Times New Roman" w:eastAsia="Calibri" w:hAnsi="Times New Roman" w:cs="Times New Roman"/>
          <w:color w:val="auto"/>
          <w:sz w:val="24"/>
          <w:szCs w:val="24"/>
          <w:lang w:val="en-US"/>
        </w:rPr>
        <w:t>, a descriptive analysis of the ichthyological population was carried out based on the biological indices below:</w:t>
      </w:r>
    </w:p>
    <w:p w14:paraId="0DED12F2" w14:textId="0E4EC199"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2.3 </w:t>
      </w:r>
      <w:r w:rsidR="00E12454" w:rsidRPr="00E12454">
        <w:rPr>
          <w:rFonts w:ascii="Times New Roman" w:eastAsia="Calibri" w:hAnsi="Times New Roman" w:cs="Times New Roman"/>
          <w:b/>
          <w:bCs/>
          <w:color w:val="auto"/>
          <w:sz w:val="24"/>
          <w:szCs w:val="24"/>
          <w:lang w:val="en-US"/>
        </w:rPr>
        <w:t>Species richness</w:t>
      </w:r>
    </w:p>
    <w:p w14:paraId="35AD7793" w14:textId="488FBF3E" w:rsidR="00F96829" w:rsidRPr="00E12454" w:rsidRDefault="00E12454" w:rsidP="00831EB7">
      <w:pPr>
        <w:pStyle w:val="Heading2"/>
        <w:spacing w:line="360" w:lineRule="auto"/>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It represents the total number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environment. It is a good indicator of the ecological quality of a station (Aliaume </w:t>
      </w:r>
      <w:r w:rsidRPr="00596FC9">
        <w:rPr>
          <w:rFonts w:ascii="Times New Roman" w:eastAsia="Calibri" w:hAnsi="Times New Roman" w:cs="Times New Roman"/>
          <w:i/>
          <w:iCs/>
          <w:color w:val="auto"/>
          <w:sz w:val="24"/>
          <w:szCs w:val="24"/>
          <w:lang w:val="en-US"/>
        </w:rPr>
        <w:t>et al.,</w:t>
      </w:r>
      <w:r w:rsidRPr="00E12454">
        <w:rPr>
          <w:rFonts w:ascii="Times New Roman" w:eastAsia="Calibri" w:hAnsi="Times New Roman" w:cs="Times New Roman"/>
          <w:color w:val="auto"/>
          <w:sz w:val="24"/>
          <w:szCs w:val="24"/>
          <w:lang w:val="en-US"/>
        </w:rPr>
        <w:t xml:space="preserve"> 1990).</w:t>
      </w:r>
    </w:p>
    <w:p w14:paraId="36CDA093" w14:textId="0E8479DE" w:rsidR="00A8596A" w:rsidRDefault="00A8596A" w:rsidP="00A8596A">
      <w:pPr>
        <w:pStyle w:val="Heading3"/>
        <w:rPr>
          <w:rFonts w:ascii="Times New Roman" w:eastAsia="Calibri" w:hAnsi="Times New Roman" w:cs="Times New Roman"/>
          <w:b/>
          <w:bCs/>
          <w:color w:val="auto"/>
          <w:sz w:val="24"/>
          <w:szCs w:val="24"/>
        </w:rPr>
      </w:pPr>
      <w:bookmarkStart w:id="21" w:name="_Toc184793745"/>
      <w:bookmarkEnd w:id="18"/>
      <w:r w:rsidRPr="00DE0331">
        <w:rPr>
          <w:rFonts w:ascii="Calibri" w:eastAsia="Calibri" w:hAnsi="Calibri" w:cs="Times New Roman"/>
          <w:noProof/>
          <w:lang w:eastAsia="fr-FR"/>
        </w:rPr>
        <w:lastRenderedPageBreak/>
        <w:drawing>
          <wp:inline distT="0" distB="0" distL="0" distR="0" wp14:anchorId="0B43E8DC" wp14:editId="16AD387D">
            <wp:extent cx="4483463" cy="3398170"/>
            <wp:effectExtent l="0" t="0" r="0" b="0"/>
            <wp:docPr id="1" name="Image 1" descr="C:\Users\MAK STORE\Downloads\WhatsApp Image 2023-09-10 at 13.5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 STORE\Downloads\WhatsApp Image 2023-09-10 at 13.53.38.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4717" cy="3437017"/>
                    </a:xfrm>
                    <a:prstGeom prst="rect">
                      <a:avLst/>
                    </a:prstGeom>
                    <a:noFill/>
                    <a:ln>
                      <a:noFill/>
                    </a:ln>
                  </pic:spPr>
                </pic:pic>
              </a:graphicData>
            </a:graphic>
          </wp:inline>
        </w:drawing>
      </w:r>
    </w:p>
    <w:p w14:paraId="3A46601F" w14:textId="3F3F28D5" w:rsidR="00A8596A" w:rsidRPr="003011FC" w:rsidRDefault="00E12454" w:rsidP="00E12454">
      <w:pPr>
        <w:pStyle w:val="Caption"/>
        <w:jc w:val="both"/>
        <w:rPr>
          <w:rFonts w:ascii="Times New Roman" w:hAnsi="Times New Roman" w:cs="Times New Roman"/>
          <w:b/>
          <w:i w:val="0"/>
          <w:color w:val="auto"/>
          <w:sz w:val="24"/>
          <w:lang w:val="en-US"/>
        </w:rPr>
      </w:pPr>
      <w:bookmarkStart w:id="22" w:name="_Toc178753639"/>
      <w:r w:rsidRPr="003011FC">
        <w:rPr>
          <w:rFonts w:ascii="Times New Roman" w:hAnsi="Times New Roman" w:cs="Times New Roman"/>
          <w:b/>
          <w:i w:val="0"/>
          <w:color w:val="auto"/>
          <w:sz w:val="24"/>
          <w:lang w:val="en-US"/>
        </w:rPr>
        <w:t>Fig</w:t>
      </w:r>
      <w:r w:rsidR="003011FC" w:rsidRP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1: Location of the </w:t>
      </w:r>
      <w:proofErr w:type="spellStart"/>
      <w:r w:rsidRPr="003011FC">
        <w:rPr>
          <w:rFonts w:ascii="Times New Roman" w:hAnsi="Times New Roman" w:cs="Times New Roman"/>
          <w:b/>
          <w:i w:val="0"/>
          <w:color w:val="auto"/>
          <w:sz w:val="24"/>
          <w:lang w:val="en-US"/>
        </w:rPr>
        <w:t>Sologo</w:t>
      </w:r>
      <w:proofErr w:type="spellEnd"/>
      <w:r w:rsidRPr="003011FC">
        <w:rPr>
          <w:rFonts w:ascii="Times New Roman" w:hAnsi="Times New Roman" w:cs="Times New Roman"/>
          <w:b/>
          <w:i w:val="0"/>
          <w:color w:val="auto"/>
          <w:sz w:val="24"/>
          <w:lang w:val="en-US"/>
        </w:rPr>
        <w:t xml:space="preserve"> dam lake </w:t>
      </w:r>
      <w:bookmarkEnd w:id="22"/>
    </w:p>
    <w:p w14:paraId="21ABFC56" w14:textId="0C8DF0B0" w:rsidR="00E12454" w:rsidRPr="00E12454" w:rsidRDefault="00B73AA8" w:rsidP="00831EB7">
      <w:pPr>
        <w:pStyle w:val="Heading3"/>
        <w:spacing w:line="360" w:lineRule="auto"/>
        <w:rPr>
          <w:rFonts w:ascii="Times New Roman" w:eastAsia="Calibri" w:hAnsi="Times New Roman" w:cs="Times New Roman"/>
          <w:b/>
          <w:bCs/>
          <w:color w:val="auto"/>
          <w:sz w:val="24"/>
          <w:szCs w:val="24"/>
          <w:lang w:val="en-US"/>
        </w:rPr>
      </w:pPr>
      <w:r>
        <w:rPr>
          <w:rFonts w:ascii="Times New Roman" w:eastAsia="Calibri" w:hAnsi="Times New Roman" w:cs="Times New Roman"/>
          <w:b/>
          <w:bCs/>
          <w:color w:val="auto"/>
          <w:sz w:val="24"/>
          <w:szCs w:val="24"/>
          <w:lang w:val="en-US"/>
        </w:rPr>
        <w:t xml:space="preserve">2.4 </w:t>
      </w:r>
      <w:r w:rsidR="00E12454" w:rsidRPr="00E12454">
        <w:rPr>
          <w:rFonts w:ascii="Times New Roman" w:eastAsia="Calibri" w:hAnsi="Times New Roman" w:cs="Times New Roman"/>
          <w:b/>
          <w:bCs/>
          <w:color w:val="auto"/>
          <w:sz w:val="24"/>
          <w:szCs w:val="24"/>
          <w:lang w:val="en-US"/>
        </w:rPr>
        <w:t>Shannon-Weaver Index</w:t>
      </w:r>
    </w:p>
    <w:p w14:paraId="4852F015" w14:textId="5DFC427C" w:rsidR="00E12454" w:rsidRPr="00E12454" w:rsidRDefault="00E12454" w:rsidP="00831EB7">
      <w:pPr>
        <w:pStyle w:val="Heading3"/>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The calculation of the Shannon-Weaver index (1963), noted H’, is a method used to measure the specific diversity of a site. In addition, this index shows the relative abundance of each species in an environment. Indeed, the H’ index is calculated using the following formula:</w:t>
      </w:r>
    </w:p>
    <w:bookmarkEnd w:id="21"/>
    <w:p w14:paraId="06656494" w14:textId="56CDBBE7" w:rsidR="00A8596A" w:rsidRPr="00596FC9" w:rsidRDefault="00A8596A" w:rsidP="00831EB7">
      <w:pPr>
        <w:spacing w:after="99" w:line="360" w:lineRule="auto"/>
        <w:ind w:right="-4"/>
        <w:jc w:val="center"/>
        <w:rPr>
          <w:rFonts w:ascii="Times New Roman" w:eastAsia="Calibri" w:hAnsi="Times New Roman" w:cs="Times New Roman"/>
          <w:b/>
          <w:lang w:val="en-US"/>
        </w:rPr>
      </w:pPr>
      <w:r w:rsidRPr="001004A1">
        <w:rPr>
          <w:rFonts w:ascii="Times New Roman" w:eastAsia="Calibri" w:hAnsi="Times New Roman" w:cs="Times New Roman"/>
          <w:b/>
          <w:lang w:val="en-US"/>
        </w:rPr>
        <w:t>H’ = − ∑</w:t>
      </w:r>
      <m:oMath>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r>
          <m:rPr>
            <m:sty m:val="b"/>
          </m:rPr>
          <w:rPr>
            <w:rFonts w:ascii="Cambria Math" w:eastAsia="Calibri" w:hAnsi="Cambria Math" w:cs="Times New Roman"/>
            <w:lang w:val="en-US"/>
          </w:rPr>
          <m:t>)</m:t>
        </m:r>
        <m:sSub>
          <m:sSubPr>
            <m:ctrlPr>
              <w:rPr>
                <w:rFonts w:ascii="Cambria Math" w:eastAsia="Calibri" w:hAnsi="Cambria Math" w:cs="Times New Roman"/>
                <w:b/>
              </w:rPr>
            </m:ctrlPr>
          </m:sSubPr>
          <m:e>
            <m:r>
              <m:rPr>
                <m:sty m:val="b"/>
              </m:rPr>
              <w:rPr>
                <w:rFonts w:ascii="Cambria Math" w:eastAsia="Calibri" w:hAnsi="Cambria Math" w:cs="Times New Roman"/>
                <w:lang w:val="en-US"/>
              </w:rPr>
              <m:t xml:space="preserve"> </m:t>
            </m:r>
            <m:r>
              <m:rPr>
                <m:sty m:val="b"/>
              </m:rPr>
              <w:rPr>
                <w:rFonts w:ascii="Cambria Math" w:eastAsia="Calibri" w:hAnsi="Cambria Math" w:cs="Times New Roman"/>
              </w:rPr>
              <m:t>log</m:t>
            </m:r>
          </m:e>
          <m:sub>
            <m:r>
              <m:rPr>
                <m:sty m:val="b"/>
              </m:rPr>
              <w:rPr>
                <w:rFonts w:ascii="Cambria Math" w:eastAsia="Calibri" w:hAnsi="Cambria Math" w:cs="Times New Roman"/>
              </w:rPr>
              <m:t>2</m:t>
            </m:r>
          </m:sub>
        </m:sSub>
        <m:r>
          <m:rPr>
            <m:sty m:val="b"/>
          </m:rPr>
          <w:rPr>
            <w:rFonts w:ascii="Cambria Math" w:eastAsia="Calibri" w:hAnsi="Cambria Math" w:cs="Times New Roman"/>
            <w:lang w:val="en-US"/>
          </w:rPr>
          <m:t>(</m:t>
        </m:r>
        <m:f>
          <m:fPr>
            <m:ctrlPr>
              <w:rPr>
                <w:rFonts w:ascii="Cambria Math" w:eastAsia="Calibri" w:hAnsi="Cambria Math" w:cs="Times New Roman"/>
                <w:b/>
              </w:rPr>
            </m:ctrlPr>
          </m:fPr>
          <m:num>
            <m:r>
              <m:rPr>
                <m:sty m:val="b"/>
              </m:rPr>
              <w:rPr>
                <w:rFonts w:ascii="Cambria Math" w:eastAsia="Calibri" w:hAnsi="Cambria Math" w:cs="Times New Roman"/>
              </w:rPr>
              <m:t>ni</m:t>
            </m:r>
          </m:num>
          <m:den>
            <m:r>
              <m:rPr>
                <m:sty m:val="b"/>
              </m:rPr>
              <w:rPr>
                <w:rFonts w:ascii="Cambria Math" w:eastAsia="Calibri" w:hAnsi="Cambria Math" w:cs="Times New Roman"/>
              </w:rPr>
              <m:t>N</m:t>
            </m:r>
          </m:den>
        </m:f>
      </m:oMath>
      <w:r w:rsidR="00596FC9" w:rsidRPr="00596FC9">
        <w:rPr>
          <w:rFonts w:ascii="Times New Roman" w:eastAsia="Calibri" w:hAnsi="Times New Roman" w:cs="Times New Roman"/>
          <w:bCs/>
          <w:lang w:val="en-US"/>
        </w:rPr>
        <w:t>)</w:t>
      </w:r>
    </w:p>
    <w:p w14:paraId="3E264369"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H’:</w:t>
      </w:r>
      <w:r w:rsidRPr="00E12454">
        <w:rPr>
          <w:rFonts w:ascii="Times New Roman" w:eastAsia="Calibri" w:hAnsi="Times New Roman" w:cs="Times New Roman"/>
          <w:bCs/>
          <w:lang w:val="en-US"/>
        </w:rPr>
        <w:t xml:space="preserve"> Shannon specific diversity index</w:t>
      </w:r>
    </w:p>
    <w:p w14:paraId="5CF4E411" w14:textId="77777777"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N:</w:t>
      </w:r>
      <w:r w:rsidRPr="00E12454">
        <w:rPr>
          <w:rFonts w:ascii="Times New Roman" w:eastAsia="Calibri" w:hAnsi="Times New Roman" w:cs="Times New Roman"/>
          <w:bCs/>
          <w:lang w:val="en-US"/>
        </w:rPr>
        <w:t xml:space="preserve"> total number of individuals of all species</w:t>
      </w:r>
    </w:p>
    <w:p w14:paraId="39DE409C" w14:textId="77777777" w:rsidR="00E12454" w:rsidRPr="00E12454" w:rsidRDefault="00E12454" w:rsidP="00831EB7">
      <w:pPr>
        <w:spacing w:after="0" w:line="360" w:lineRule="auto"/>
        <w:ind w:right="-4"/>
        <w:rPr>
          <w:rFonts w:ascii="Times New Roman" w:eastAsia="Calibri" w:hAnsi="Times New Roman" w:cs="Times New Roman"/>
          <w:bCs/>
          <w:lang w:val="en-US"/>
        </w:rPr>
      </w:pPr>
      <w:proofErr w:type="spellStart"/>
      <w:r w:rsidRPr="00E12454">
        <w:rPr>
          <w:rFonts w:ascii="Times New Roman" w:eastAsia="Calibri" w:hAnsi="Times New Roman" w:cs="Times New Roman"/>
          <w:b/>
          <w:lang w:val="en-US"/>
        </w:rPr>
        <w:t>ni</w:t>
      </w:r>
      <w:proofErr w:type="spellEnd"/>
      <w:r w:rsidRPr="00E12454">
        <w:rPr>
          <w:rFonts w:ascii="Times New Roman" w:eastAsia="Calibri" w:hAnsi="Times New Roman" w:cs="Times New Roman"/>
          <w:b/>
          <w:lang w:val="en-US"/>
        </w:rPr>
        <w:t>:</w:t>
      </w:r>
      <w:r w:rsidRPr="00E12454">
        <w:rPr>
          <w:rFonts w:ascii="Times New Roman" w:eastAsia="Calibri" w:hAnsi="Times New Roman" w:cs="Times New Roman"/>
          <w:bCs/>
          <w:lang w:val="en-US"/>
        </w:rPr>
        <w:t xml:space="preserve"> number of individuals per species</w:t>
      </w:r>
    </w:p>
    <w:p w14:paraId="1E6171BF" w14:textId="5B167F05"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
          <w:lang w:val="en-US"/>
        </w:rPr>
        <w:t>log</w:t>
      </w:r>
      <w:r w:rsidRPr="00E12454">
        <w:rPr>
          <w:rFonts w:ascii="Times New Roman" w:eastAsia="Calibri" w:hAnsi="Times New Roman" w:cs="Times New Roman"/>
          <w:b/>
          <w:vertAlign w:val="subscript"/>
          <w:lang w:val="en-US"/>
        </w:rPr>
        <w:t>2</w:t>
      </w:r>
      <w:r w:rsidRPr="00E12454">
        <w:rPr>
          <w:rFonts w:ascii="Times New Roman" w:eastAsia="Calibri" w:hAnsi="Times New Roman" w:cs="Times New Roman"/>
          <w:b/>
          <w:lang w:val="en-US"/>
        </w:rPr>
        <w:t>:</w:t>
      </w:r>
      <w:r w:rsidRPr="00E12454">
        <w:rPr>
          <w:rFonts w:ascii="Times New Roman" w:eastAsia="Calibri" w:hAnsi="Times New Roman" w:cs="Times New Roman"/>
          <w:bCs/>
          <w:lang w:val="en-US"/>
        </w:rPr>
        <w:t xml:space="preserve"> binary logarithm</w:t>
      </w:r>
    </w:p>
    <w:p w14:paraId="673A85BA" w14:textId="1B557465" w:rsidR="00E12454" w:rsidRPr="00E12454" w:rsidRDefault="00E12454" w:rsidP="00831EB7">
      <w:pPr>
        <w:spacing w:after="0" w:line="360" w:lineRule="auto"/>
        <w:ind w:right="-4"/>
        <w:rPr>
          <w:rFonts w:ascii="Times New Roman" w:eastAsia="Calibri" w:hAnsi="Times New Roman" w:cs="Times New Roman"/>
          <w:bCs/>
          <w:lang w:val="en-US"/>
        </w:rPr>
      </w:pPr>
      <w:r w:rsidRPr="00E12454">
        <w:rPr>
          <w:rFonts w:ascii="Times New Roman" w:eastAsia="Calibri" w:hAnsi="Times New Roman" w:cs="Times New Roman"/>
          <w:bCs/>
          <w:lang w:val="en-US"/>
        </w:rPr>
        <w:t>H’ varies from 0 to 5. It is maximum when in the environment no species dominates the population which is thus in a stable state (Ndiaye, 2014).</w:t>
      </w:r>
    </w:p>
    <w:p w14:paraId="468E00CE" w14:textId="0ACE4EAA" w:rsidR="00E12454" w:rsidRPr="00E12454"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23" w:name="_Toc172986869"/>
      <w:bookmarkStart w:id="24" w:name="_Toc184793746"/>
      <w:r>
        <w:rPr>
          <w:rFonts w:ascii="Times New Roman" w:eastAsia="Calibri" w:hAnsi="Times New Roman" w:cs="Times New Roman"/>
          <w:b/>
          <w:bCs/>
          <w:color w:val="auto"/>
          <w:sz w:val="24"/>
          <w:szCs w:val="24"/>
          <w:lang w:val="en-US"/>
        </w:rPr>
        <w:lastRenderedPageBreak/>
        <w:t xml:space="preserve">2.5 </w:t>
      </w:r>
      <w:r w:rsidR="00E12454" w:rsidRPr="00E12454">
        <w:rPr>
          <w:rFonts w:ascii="Times New Roman" w:eastAsia="Calibri" w:hAnsi="Times New Roman" w:cs="Times New Roman"/>
          <w:b/>
          <w:bCs/>
          <w:color w:val="auto"/>
          <w:sz w:val="24"/>
          <w:szCs w:val="24"/>
          <w:lang w:val="en-US"/>
        </w:rPr>
        <w:t>Equitability</w:t>
      </w:r>
    </w:p>
    <w:p w14:paraId="50C1BFB8" w14:textId="1807A26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The Shannon index </w:t>
      </w:r>
      <w:r w:rsidR="00596FC9" w:rsidRPr="00E12454">
        <w:rPr>
          <w:rFonts w:ascii="Times New Roman" w:eastAsia="Calibri" w:hAnsi="Times New Roman" w:cs="Times New Roman"/>
          <w:color w:val="auto"/>
          <w:sz w:val="24"/>
          <w:szCs w:val="24"/>
          <w:lang w:val="en-US"/>
        </w:rPr>
        <w:t>considers</w:t>
      </w:r>
      <w:r w:rsidRPr="00E12454">
        <w:rPr>
          <w:rFonts w:ascii="Times New Roman" w:eastAsia="Calibri" w:hAnsi="Times New Roman" w:cs="Times New Roman"/>
          <w:color w:val="auto"/>
          <w:sz w:val="24"/>
          <w:szCs w:val="24"/>
          <w:lang w:val="en-US"/>
        </w:rPr>
        <w:t xml:space="preserve"> the distribution of the number of individuals per species called equitability E. It is the ratio between actual diversity and theoretical maximum diversity.</w:t>
      </w:r>
    </w:p>
    <w:p w14:paraId="03C3F0EA" w14:textId="57210620" w:rsidR="00E12454" w:rsidRPr="00E12454" w:rsidRDefault="00E12454" w:rsidP="00831EB7">
      <w:pPr>
        <w:pStyle w:val="Heading2"/>
        <w:spacing w:line="360" w:lineRule="auto"/>
        <w:jc w:val="both"/>
        <w:rPr>
          <w:rFonts w:ascii="Times New Roman" w:eastAsia="Calibri" w:hAnsi="Times New Roman" w:cs="Times New Roman"/>
          <w:color w:val="auto"/>
          <w:sz w:val="24"/>
          <w:szCs w:val="24"/>
          <w:lang w:val="en-US"/>
        </w:rPr>
      </w:pPr>
      <w:r w:rsidRPr="00E12454">
        <w:rPr>
          <w:rFonts w:ascii="Times New Roman" w:eastAsia="Calibri" w:hAnsi="Times New Roman" w:cs="Times New Roman"/>
          <w:color w:val="auto"/>
          <w:sz w:val="24"/>
          <w:szCs w:val="24"/>
          <w:lang w:val="en-US"/>
        </w:rPr>
        <w:t xml:space="preserve">Equitability (E) allows us to study the regularity of the distribution of species </w:t>
      </w:r>
      <w:r w:rsidR="00596FC9" w:rsidRPr="00E12454">
        <w:rPr>
          <w:rFonts w:ascii="Times New Roman" w:eastAsia="Calibri" w:hAnsi="Times New Roman" w:cs="Times New Roman"/>
          <w:color w:val="auto"/>
          <w:sz w:val="24"/>
          <w:szCs w:val="24"/>
          <w:lang w:val="en-US"/>
        </w:rPr>
        <w:t>in each</w:t>
      </w:r>
      <w:r w:rsidRPr="00E12454">
        <w:rPr>
          <w:rFonts w:ascii="Times New Roman" w:eastAsia="Calibri" w:hAnsi="Times New Roman" w:cs="Times New Roman"/>
          <w:color w:val="auto"/>
          <w:sz w:val="24"/>
          <w:szCs w:val="24"/>
          <w:lang w:val="en-US"/>
        </w:rPr>
        <w:t xml:space="preserve"> ecosystem (Hill, 1973).</w:t>
      </w:r>
    </w:p>
    <w:bookmarkEnd w:id="23"/>
    <w:bookmarkEnd w:id="24"/>
    <w:p w14:paraId="2022D3B7" w14:textId="77777777" w:rsidR="00A8596A" w:rsidRPr="00016876" w:rsidRDefault="00A8596A" w:rsidP="00831EB7">
      <w:pPr>
        <w:spacing w:after="0" w:line="360" w:lineRule="auto"/>
        <w:ind w:right="-4"/>
        <w:jc w:val="both"/>
        <w:rPr>
          <w:rFonts w:ascii="Times New Roman" w:eastAsia="Calibri" w:hAnsi="Times New Roman" w:cs="Times New Roman"/>
        </w:rPr>
      </w:pPr>
      <m:oMathPara>
        <m:oMathParaPr>
          <m:jc m:val="center"/>
        </m:oMathParaPr>
        <m:oMath>
          <m:r>
            <m:rPr>
              <m:sty m:val="b"/>
            </m:rPr>
            <w:rPr>
              <w:rFonts w:ascii="Cambria Math" w:eastAsia="Calibri" w:hAnsi="Cambria Math" w:cs="Times New Roman"/>
            </w:rPr>
            <m:t>E=</m:t>
          </m:r>
          <m:f>
            <m:fPr>
              <m:ctrlPr>
                <w:rPr>
                  <w:rFonts w:ascii="Cambria Math" w:eastAsia="Calibri" w:hAnsi="Cambria Math" w:cs="Times New Roman"/>
                  <w:b/>
                </w:rPr>
              </m:ctrlPr>
            </m:fPr>
            <m:num>
              <m:r>
                <m:rPr>
                  <m:sty m:val="b"/>
                </m:rPr>
                <w:rPr>
                  <w:rFonts w:ascii="Cambria Math" w:eastAsia="Calibri" w:hAnsi="Cambria Math" w:cs="Times New Roman"/>
                </w:rPr>
                <m:t>H'</m:t>
              </m:r>
            </m:num>
            <m:den>
              <m:func>
                <m:funcPr>
                  <m:ctrlPr>
                    <w:rPr>
                      <w:rFonts w:ascii="Cambria Math" w:eastAsia="Calibri" w:hAnsi="Cambria Math" w:cs="Times New Roman"/>
                      <w:b/>
                    </w:rPr>
                  </m:ctrlPr>
                </m:funcPr>
                <m:fName>
                  <m:r>
                    <m:rPr>
                      <m:sty m:val="b"/>
                    </m:rPr>
                    <w:rPr>
                      <w:rFonts w:ascii="Cambria Math" w:eastAsia="Calibri" w:hAnsi="Cambria Math" w:cs="Times New Roman"/>
                    </w:rPr>
                    <m:t>log</m:t>
                  </m:r>
                </m:fName>
                <m:e>
                  <m:r>
                    <m:rPr>
                      <m:sty m:val="b"/>
                    </m:rPr>
                    <w:rPr>
                      <w:rFonts w:ascii="Cambria Math" w:eastAsia="Calibri" w:hAnsi="Cambria Math" w:cs="Times New Roman"/>
                    </w:rPr>
                    <m:t>S</m:t>
                  </m:r>
                </m:e>
              </m:func>
            </m:den>
          </m:f>
        </m:oMath>
      </m:oMathPara>
    </w:p>
    <w:p w14:paraId="6EB8FF4C"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S:</w:t>
      </w:r>
      <w:r w:rsidRPr="00E12454">
        <w:rPr>
          <w:rFonts w:ascii="Times New Roman" w:eastAsia="Calibri" w:hAnsi="Times New Roman" w:cs="Times New Roman"/>
          <w:bCs/>
          <w:lang w:val="en-US"/>
        </w:rPr>
        <w:t xml:space="preserve"> total number of species</w:t>
      </w:r>
    </w:p>
    <w:p w14:paraId="4A26F487" w14:textId="77777777"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
          <w:lang w:val="en-US"/>
        </w:rPr>
        <w:t>log S:</w:t>
      </w:r>
      <w:r w:rsidRPr="00E12454">
        <w:rPr>
          <w:rFonts w:ascii="Times New Roman" w:eastAsia="Calibri" w:hAnsi="Times New Roman" w:cs="Times New Roman"/>
          <w:bCs/>
          <w:lang w:val="en-US"/>
        </w:rPr>
        <w:t xml:space="preserve"> maximum diversity.</w:t>
      </w:r>
    </w:p>
    <w:p w14:paraId="0E6CBFE3" w14:textId="537FCADD" w:rsidR="00E12454" w:rsidRPr="00E12454" w:rsidRDefault="00E12454" w:rsidP="00831EB7">
      <w:pPr>
        <w:spacing w:after="0" w:line="360" w:lineRule="auto"/>
        <w:ind w:right="-4"/>
        <w:jc w:val="both"/>
        <w:rPr>
          <w:rFonts w:ascii="Times New Roman" w:eastAsia="Calibri" w:hAnsi="Times New Roman" w:cs="Times New Roman"/>
          <w:bCs/>
          <w:lang w:val="en-US"/>
        </w:rPr>
      </w:pPr>
      <w:r w:rsidRPr="00E12454">
        <w:rPr>
          <w:rFonts w:ascii="Times New Roman" w:eastAsia="Calibri" w:hAnsi="Times New Roman" w:cs="Times New Roman"/>
          <w:bCs/>
          <w:lang w:val="en-US"/>
        </w:rPr>
        <w:t>Equitability (E) varies between 0 and 1. It is equal to 0 when a single species dominates and is equal to 1 when all species have the same abundance.</w:t>
      </w:r>
    </w:p>
    <w:p w14:paraId="44D17638" w14:textId="77777777" w:rsidR="0086523B" w:rsidRDefault="0086523B" w:rsidP="00831EB7">
      <w:pPr>
        <w:spacing w:after="0" w:line="360" w:lineRule="auto"/>
        <w:ind w:right="-4"/>
        <w:jc w:val="both"/>
        <w:rPr>
          <w:rFonts w:ascii="Times New Roman" w:eastAsia="Calibri" w:hAnsi="Times New Roman" w:cs="Times New Roman"/>
          <w:b/>
          <w:lang w:val="en-US"/>
        </w:rPr>
      </w:pPr>
    </w:p>
    <w:p w14:paraId="60741E0A" w14:textId="075C5577" w:rsidR="0086523B" w:rsidRPr="0086523B" w:rsidRDefault="00B73AA8" w:rsidP="00831EB7">
      <w:pPr>
        <w:spacing w:after="0" w:line="360" w:lineRule="auto"/>
        <w:ind w:right="-4"/>
        <w:jc w:val="both"/>
        <w:rPr>
          <w:rFonts w:ascii="Times New Roman" w:eastAsia="Calibri" w:hAnsi="Times New Roman" w:cs="Times New Roman"/>
          <w:b/>
          <w:lang w:val="en-US"/>
        </w:rPr>
      </w:pPr>
      <w:r>
        <w:rPr>
          <w:rFonts w:ascii="Times New Roman" w:eastAsia="Calibri" w:hAnsi="Times New Roman" w:cs="Times New Roman"/>
          <w:b/>
          <w:lang w:val="en-US"/>
        </w:rPr>
        <w:t xml:space="preserve">2.6 </w:t>
      </w:r>
      <w:r w:rsidR="0086523B" w:rsidRPr="0086523B">
        <w:rPr>
          <w:rFonts w:ascii="Times New Roman" w:eastAsia="Calibri" w:hAnsi="Times New Roman" w:cs="Times New Roman"/>
          <w:b/>
          <w:lang w:val="en-US"/>
        </w:rPr>
        <w:t>Percentage of occurrence</w:t>
      </w:r>
    </w:p>
    <w:p w14:paraId="61B15CC4" w14:textId="7A878176"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The percentage of occurrence (O) </w:t>
      </w:r>
      <w:r w:rsidR="00596FC9" w:rsidRPr="0086523B">
        <w:rPr>
          <w:rFonts w:ascii="Times New Roman" w:eastAsia="Calibri" w:hAnsi="Times New Roman" w:cs="Times New Roman"/>
          <w:bCs/>
          <w:lang w:val="en-US"/>
        </w:rPr>
        <w:t>allows</w:t>
      </w:r>
      <w:r w:rsidRPr="0086523B">
        <w:rPr>
          <w:rFonts w:ascii="Times New Roman" w:eastAsia="Calibri" w:hAnsi="Times New Roman" w:cs="Times New Roman"/>
          <w:bCs/>
          <w:lang w:val="en-US"/>
        </w:rPr>
        <w:t xml:space="preserve"> the constancy of a species </w:t>
      </w:r>
      <w:r w:rsidR="00596FC9" w:rsidRPr="0086523B">
        <w:rPr>
          <w:rFonts w:ascii="Times New Roman" w:eastAsia="Calibri" w:hAnsi="Times New Roman" w:cs="Times New Roman"/>
          <w:bCs/>
          <w:lang w:val="en-US"/>
        </w:rPr>
        <w:t>in each</w:t>
      </w:r>
      <w:r w:rsidRPr="0086523B">
        <w:rPr>
          <w:rFonts w:ascii="Times New Roman" w:eastAsia="Calibri" w:hAnsi="Times New Roman" w:cs="Times New Roman"/>
          <w:bCs/>
          <w:lang w:val="en-US"/>
        </w:rPr>
        <w:t xml:space="preserve"> environment. It is the ratio (in percentage) between the number of samples</w:t>
      </w:r>
      <w:r>
        <w:rPr>
          <w:rFonts w:ascii="Times New Roman" w:eastAsia="Calibri" w:hAnsi="Times New Roman" w:cs="Times New Roman"/>
          <w:bCs/>
          <w:lang w:val="en-US"/>
        </w:rPr>
        <w:t xml:space="preserve"> </w:t>
      </w:r>
      <w:r w:rsidRPr="0086523B">
        <w:rPr>
          <w:rFonts w:ascii="Times New Roman" w:eastAsia="Calibri" w:hAnsi="Times New Roman" w:cs="Times New Roman"/>
          <w:bCs/>
          <w:lang w:val="en-US"/>
        </w:rPr>
        <w:t>(pi) where the species (</w:t>
      </w:r>
      <w:proofErr w:type="spellStart"/>
      <w:r w:rsidRPr="0086523B">
        <w:rPr>
          <w:rFonts w:ascii="Times New Roman" w:eastAsia="Calibri" w:hAnsi="Times New Roman" w:cs="Times New Roman"/>
          <w:bCs/>
          <w:lang w:val="en-US"/>
        </w:rPr>
        <w:t>i</w:t>
      </w:r>
      <w:proofErr w:type="spellEnd"/>
      <w:r w:rsidRPr="0086523B">
        <w:rPr>
          <w:rFonts w:ascii="Times New Roman" w:eastAsia="Calibri" w:hAnsi="Times New Roman" w:cs="Times New Roman"/>
          <w:bCs/>
          <w:lang w:val="en-US"/>
        </w:rPr>
        <w:t xml:space="preserve">) </w:t>
      </w:r>
      <w:r w:rsidR="00596FC9" w:rsidRPr="0086523B">
        <w:rPr>
          <w:rFonts w:ascii="Times New Roman" w:eastAsia="Calibri" w:hAnsi="Times New Roman" w:cs="Times New Roman"/>
          <w:bCs/>
          <w:lang w:val="en-US"/>
        </w:rPr>
        <w:t>appears,</w:t>
      </w:r>
      <w:r w:rsidRPr="0086523B">
        <w:rPr>
          <w:rFonts w:ascii="Times New Roman" w:eastAsia="Calibri" w:hAnsi="Times New Roman" w:cs="Times New Roman"/>
          <w:bCs/>
          <w:lang w:val="en-US"/>
        </w:rPr>
        <w:t xml:space="preserve"> and the total number of samples (pt) recorded. It is obtained according to the formula:</w:t>
      </w:r>
    </w:p>
    <w:p w14:paraId="6C40C40F" w14:textId="2B1E3DD0" w:rsidR="0086523B" w:rsidRPr="0086523B" w:rsidRDefault="0086523B" w:rsidP="00831EB7">
      <w:pPr>
        <w:spacing w:after="0" w:line="360" w:lineRule="auto"/>
        <w:ind w:right="-4"/>
        <w:jc w:val="both"/>
        <w:rPr>
          <w:rFonts w:ascii="Times New Roman" w:eastAsia="Calibri" w:hAnsi="Times New Roman" w:cs="Times New Roman"/>
          <w:b/>
          <w:lang w:val="en-US"/>
        </w:rPr>
      </w:pPr>
      <w:r w:rsidRPr="0086523B">
        <w:rPr>
          <w:rFonts w:ascii="Times New Roman" w:eastAsia="Calibri" w:hAnsi="Times New Roman" w:cs="Times New Roman"/>
          <w:b/>
          <w:lang w:val="en-US"/>
        </w:rPr>
        <w:t>O = (pi/pt) × 100</w:t>
      </w:r>
    </w:p>
    <w:p w14:paraId="0BAE7321"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The percentage of occurrence makes it possible to distinguish the following five classes according to </w:t>
      </w:r>
      <w:proofErr w:type="spellStart"/>
      <w:r w:rsidRPr="0086523B">
        <w:rPr>
          <w:rFonts w:ascii="Times New Roman" w:eastAsia="Calibri" w:hAnsi="Times New Roman" w:cs="Times New Roman"/>
          <w:bCs/>
          <w:lang w:val="en-US"/>
        </w:rPr>
        <w:t>Djakou</w:t>
      </w:r>
      <w:proofErr w:type="spellEnd"/>
      <w:r w:rsidRPr="0086523B">
        <w:rPr>
          <w:rFonts w:ascii="Times New Roman" w:eastAsia="Calibri" w:hAnsi="Times New Roman" w:cs="Times New Roman"/>
          <w:bCs/>
          <w:lang w:val="en-US"/>
        </w:rPr>
        <w:t xml:space="preserve"> and </w:t>
      </w:r>
      <w:proofErr w:type="spellStart"/>
      <w:r w:rsidRPr="0086523B">
        <w:rPr>
          <w:rFonts w:ascii="Times New Roman" w:eastAsia="Calibri" w:hAnsi="Times New Roman" w:cs="Times New Roman"/>
          <w:bCs/>
          <w:lang w:val="en-US"/>
        </w:rPr>
        <w:t>Thanon</w:t>
      </w:r>
      <w:proofErr w:type="spellEnd"/>
      <w:r w:rsidRPr="0086523B">
        <w:rPr>
          <w:rFonts w:ascii="Times New Roman" w:eastAsia="Calibri" w:hAnsi="Times New Roman" w:cs="Times New Roman"/>
          <w:bCs/>
          <w:lang w:val="en-US"/>
        </w:rPr>
        <w:t xml:space="preserve"> (1988):</w:t>
      </w:r>
    </w:p>
    <w:p w14:paraId="3E83803F"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80 ≤ O ≤ 100%: Very frequent species:</w:t>
      </w:r>
    </w:p>
    <w:p w14:paraId="55DBC0C2"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60 ≤ O ≤ 79%: Frequent species</w:t>
      </w:r>
    </w:p>
    <w:p w14:paraId="6A7EC471" w14:textId="3F698A6C"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 xml:space="preserve">40 ≤ O ≤ 59%: </w:t>
      </w:r>
      <w:del w:id="25" w:author="Vijayan Suruliyandi (AKI)" w:date="2025-07-25T08:30:00Z" w16du:dateUtc="2025-07-25T04:30:00Z">
        <w:r w:rsidRPr="0086523B" w:rsidDel="008C113A">
          <w:rPr>
            <w:rFonts w:ascii="Times New Roman" w:eastAsia="Calibri" w:hAnsi="Times New Roman" w:cs="Times New Roman"/>
            <w:bCs/>
            <w:lang w:val="en-US"/>
          </w:rPr>
          <w:delText xml:space="preserve">Fairly </w:delText>
        </w:r>
      </w:del>
      <w:ins w:id="26" w:author="Vijayan Suruliyandi (AKI)" w:date="2025-07-25T08:30:00Z" w16du:dateUtc="2025-07-25T04:30:00Z">
        <w:r w:rsidR="008C113A">
          <w:rPr>
            <w:rFonts w:ascii="Times New Roman" w:eastAsia="Calibri" w:hAnsi="Times New Roman" w:cs="Times New Roman"/>
            <w:bCs/>
            <w:lang w:val="en-US"/>
          </w:rPr>
          <w:t>Impartially</w:t>
        </w:r>
        <w:r w:rsidR="008C113A" w:rsidRPr="0086523B">
          <w:rPr>
            <w:rFonts w:ascii="Times New Roman" w:eastAsia="Calibri" w:hAnsi="Times New Roman" w:cs="Times New Roman"/>
            <w:bCs/>
            <w:lang w:val="en-US"/>
          </w:rPr>
          <w:t xml:space="preserve"> </w:t>
        </w:r>
      </w:ins>
      <w:r w:rsidRPr="0086523B">
        <w:rPr>
          <w:rFonts w:ascii="Times New Roman" w:eastAsia="Calibri" w:hAnsi="Times New Roman" w:cs="Times New Roman"/>
          <w:bCs/>
          <w:lang w:val="en-US"/>
        </w:rPr>
        <w:t>frequent species</w:t>
      </w:r>
    </w:p>
    <w:p w14:paraId="1C430775"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20 ≤ O ≤ 39%: Accessory species</w:t>
      </w:r>
    </w:p>
    <w:p w14:paraId="5281D644" w14:textId="77777777" w:rsidR="0086523B" w:rsidRPr="0086523B" w:rsidRDefault="0086523B" w:rsidP="00831EB7">
      <w:pPr>
        <w:spacing w:after="0" w:line="360" w:lineRule="auto"/>
        <w:ind w:right="-4"/>
        <w:jc w:val="both"/>
        <w:rPr>
          <w:rFonts w:ascii="Times New Roman" w:eastAsia="Calibri" w:hAnsi="Times New Roman" w:cs="Times New Roman"/>
          <w:bCs/>
          <w:lang w:val="en-US"/>
        </w:rPr>
      </w:pPr>
      <w:r w:rsidRPr="0086523B">
        <w:rPr>
          <w:rFonts w:ascii="Times New Roman" w:eastAsia="Calibri" w:hAnsi="Times New Roman" w:cs="Times New Roman"/>
          <w:bCs/>
          <w:lang w:val="en-US"/>
        </w:rPr>
        <w:t>O &lt; 20%: Accidental species</w:t>
      </w:r>
    </w:p>
    <w:p w14:paraId="3FF265E1" w14:textId="13F915A0"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27" w:name="_Toc184793748"/>
      <w:r>
        <w:rPr>
          <w:rFonts w:ascii="Times New Roman" w:eastAsia="Calibri" w:hAnsi="Times New Roman" w:cs="Times New Roman"/>
          <w:b/>
          <w:bCs/>
          <w:color w:val="auto"/>
          <w:sz w:val="24"/>
          <w:szCs w:val="24"/>
          <w:lang w:val="en-US"/>
        </w:rPr>
        <w:t xml:space="preserve">2.7 </w:t>
      </w:r>
      <w:r w:rsidR="00A73792" w:rsidRPr="00A73792">
        <w:rPr>
          <w:rFonts w:ascii="Times New Roman" w:eastAsia="Calibri" w:hAnsi="Times New Roman" w:cs="Times New Roman"/>
          <w:b/>
          <w:bCs/>
          <w:color w:val="auto"/>
          <w:sz w:val="24"/>
          <w:szCs w:val="24"/>
          <w:lang w:val="en-US"/>
        </w:rPr>
        <w:t>Numerical percentage</w:t>
      </w:r>
    </w:p>
    <w:p w14:paraId="4C27EF7F" w14:textId="1B6F636A" w:rsidR="00A8596A" w:rsidRPr="00A73792" w:rsidRDefault="00A73792" w:rsidP="00831EB7">
      <w:pPr>
        <w:pStyle w:val="Heading2"/>
        <w:spacing w:line="360" w:lineRule="auto"/>
        <w:rPr>
          <w:rFonts w:ascii="Times New Roman" w:eastAsia="Calibri" w:hAnsi="Times New Roman" w:cs="Times New Roman"/>
          <w:lang w:val="en-US"/>
        </w:rPr>
      </w:pPr>
      <w:r w:rsidRPr="00A73792">
        <w:rPr>
          <w:rFonts w:ascii="Times New Roman" w:eastAsia="Calibri" w:hAnsi="Times New Roman" w:cs="Times New Roman"/>
          <w:color w:val="auto"/>
          <w:sz w:val="24"/>
          <w:szCs w:val="24"/>
          <w:lang w:val="en-US"/>
        </w:rPr>
        <w:t>It is the ratio of the number (</w:t>
      </w:r>
      <w:proofErr w:type="spellStart"/>
      <w:r w:rsidRPr="00A73792">
        <w:rPr>
          <w:rFonts w:ascii="Times New Roman" w:eastAsia="Calibri" w:hAnsi="Times New Roman" w:cs="Times New Roman"/>
          <w:color w:val="auto"/>
          <w:sz w:val="24"/>
          <w:szCs w:val="24"/>
          <w:lang w:val="en-US"/>
        </w:rPr>
        <w:t>ni</w:t>
      </w:r>
      <w:proofErr w:type="spellEnd"/>
      <w:r w:rsidRPr="00A73792">
        <w:rPr>
          <w:rFonts w:ascii="Times New Roman" w:eastAsia="Calibri" w:hAnsi="Times New Roman" w:cs="Times New Roman"/>
          <w:color w:val="auto"/>
          <w:sz w:val="24"/>
          <w:szCs w:val="24"/>
          <w:lang w:val="en-US"/>
        </w:rPr>
        <w:t>) of individuals of a taxonomic group (species, genus, family or order) to the total number (</w:t>
      </w:r>
      <w:proofErr w:type="spellStart"/>
      <w:r w:rsidRPr="00A73792">
        <w:rPr>
          <w:rFonts w:ascii="Times New Roman" w:eastAsia="Calibri" w:hAnsi="Times New Roman" w:cs="Times New Roman"/>
          <w:color w:val="auto"/>
          <w:sz w:val="24"/>
          <w:szCs w:val="24"/>
          <w:lang w:val="en-US"/>
        </w:rPr>
        <w:t>nt</w:t>
      </w:r>
      <w:proofErr w:type="spellEnd"/>
      <w:r w:rsidRPr="00A73792">
        <w:rPr>
          <w:rFonts w:ascii="Times New Roman" w:eastAsia="Calibri" w:hAnsi="Times New Roman" w:cs="Times New Roman"/>
          <w:color w:val="auto"/>
          <w:sz w:val="24"/>
          <w:szCs w:val="24"/>
          <w:lang w:val="en-US"/>
        </w:rPr>
        <w:t>) of individuals in a sample.</w:t>
      </w:r>
      <w:bookmarkEnd w:id="27"/>
      <w:r w:rsidR="00A8596A" w:rsidRPr="00A73792">
        <w:rPr>
          <w:rFonts w:ascii="Times New Roman" w:eastAsia="Calibri" w:hAnsi="Times New Roman" w:cs="Times New Roman"/>
          <w:lang w:val="en-US"/>
        </w:rPr>
        <w:t xml:space="preserve"> </w:t>
      </w:r>
    </w:p>
    <w:p w14:paraId="331BC0AA" w14:textId="77777777" w:rsidR="00A8596A" w:rsidRPr="00161521" w:rsidRDefault="00A8596A" w:rsidP="00831EB7">
      <w:pPr>
        <w:spacing w:after="99" w:line="360" w:lineRule="auto"/>
        <w:ind w:right="-4"/>
        <w:jc w:val="center"/>
        <w:rPr>
          <w:rFonts w:ascii="Times New Roman" w:eastAsia="Calibri" w:hAnsi="Times New Roman" w:cs="Times New Roman"/>
          <w:b/>
          <w:szCs w:val="32"/>
          <w:lang w:val="en-US"/>
        </w:rPr>
      </w:pPr>
      <w:r w:rsidRPr="00161521">
        <w:rPr>
          <w:rFonts w:ascii="Times New Roman" w:eastAsia="Calibri" w:hAnsi="Times New Roman" w:cs="Times New Roman"/>
          <w:b/>
          <w:szCs w:val="32"/>
          <w:lang w:val="en-US"/>
        </w:rPr>
        <w:t xml:space="preserve">N=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ni</m:t>
            </m:r>
          </m:num>
          <m:den>
            <m:r>
              <m:rPr>
                <m:sty m:val="b"/>
              </m:rPr>
              <w:rPr>
                <w:rFonts w:ascii="Cambria Math" w:eastAsia="Calibri" w:hAnsi="Cambria Math" w:cs="Times New Roman"/>
                <w:szCs w:val="32"/>
              </w:rPr>
              <m:t>nt</m:t>
            </m:r>
          </m:den>
        </m:f>
      </m:oMath>
      <w:r w:rsidRPr="00161521">
        <w:rPr>
          <w:rFonts w:ascii="Times New Roman" w:eastAsia="Calibri" w:hAnsi="Times New Roman" w:cs="Times New Roman"/>
          <w:b/>
          <w:szCs w:val="32"/>
          <w:lang w:val="en-US"/>
        </w:rPr>
        <w:t xml:space="preserve"> × 100</w:t>
      </w:r>
    </w:p>
    <w:p w14:paraId="4ABB1851" w14:textId="77777777" w:rsidR="00A8596A" w:rsidRPr="00161521" w:rsidRDefault="00A8596A" w:rsidP="00831EB7">
      <w:pPr>
        <w:spacing w:after="99" w:line="360" w:lineRule="auto"/>
        <w:ind w:right="-4"/>
        <w:rPr>
          <w:lang w:val="en-US"/>
        </w:rPr>
      </w:pPr>
    </w:p>
    <w:p w14:paraId="53DFBE6D" w14:textId="0E359041" w:rsidR="00A73792" w:rsidRPr="00A73792" w:rsidRDefault="00B73AA8" w:rsidP="00831EB7">
      <w:pPr>
        <w:pStyle w:val="Heading2"/>
        <w:spacing w:line="360" w:lineRule="auto"/>
        <w:rPr>
          <w:rFonts w:ascii="Times New Roman" w:eastAsia="Calibri" w:hAnsi="Times New Roman" w:cs="Times New Roman"/>
          <w:b/>
          <w:bCs/>
          <w:color w:val="auto"/>
          <w:sz w:val="24"/>
          <w:szCs w:val="24"/>
          <w:lang w:val="en-US"/>
        </w:rPr>
      </w:pPr>
      <w:bookmarkStart w:id="28" w:name="_Toc184793749"/>
      <w:r>
        <w:rPr>
          <w:rFonts w:ascii="Times New Roman" w:eastAsia="Calibri" w:hAnsi="Times New Roman" w:cs="Times New Roman"/>
          <w:b/>
          <w:bCs/>
          <w:color w:val="auto"/>
          <w:sz w:val="24"/>
          <w:szCs w:val="24"/>
          <w:lang w:val="en-US"/>
        </w:rPr>
        <w:lastRenderedPageBreak/>
        <w:t xml:space="preserve">2.8 </w:t>
      </w:r>
      <w:r w:rsidR="00A73792" w:rsidRPr="00A73792">
        <w:rPr>
          <w:rFonts w:ascii="Times New Roman" w:eastAsia="Calibri" w:hAnsi="Times New Roman" w:cs="Times New Roman"/>
          <w:b/>
          <w:bCs/>
          <w:color w:val="auto"/>
          <w:sz w:val="24"/>
          <w:szCs w:val="24"/>
          <w:lang w:val="en-US"/>
        </w:rPr>
        <w:t>Weight percentage</w:t>
      </w:r>
    </w:p>
    <w:p w14:paraId="1CE50108" w14:textId="49994ED6" w:rsidR="00A73792" w:rsidRPr="00A73792" w:rsidRDefault="00A73792" w:rsidP="00831EB7">
      <w:pPr>
        <w:pStyle w:val="Heading2"/>
        <w:spacing w:line="360" w:lineRule="auto"/>
        <w:rPr>
          <w:rFonts w:ascii="Times New Roman" w:eastAsia="Calibri" w:hAnsi="Times New Roman" w:cs="Times New Roman"/>
          <w:color w:val="auto"/>
          <w:sz w:val="24"/>
          <w:szCs w:val="24"/>
          <w:lang w:val="en-US"/>
        </w:rPr>
      </w:pPr>
      <w:r w:rsidRPr="00A73792">
        <w:rPr>
          <w:rFonts w:ascii="Times New Roman" w:eastAsia="Calibri" w:hAnsi="Times New Roman" w:cs="Times New Roman"/>
          <w:color w:val="auto"/>
          <w:sz w:val="24"/>
          <w:szCs w:val="24"/>
          <w:lang w:val="en-US"/>
        </w:rPr>
        <w:t>This is the ratio of the mass (Mi) of individuals of a taxonomic group (species, genus, family or order) to the total mass (Mt) of individuals in a sample.</w:t>
      </w:r>
    </w:p>
    <w:bookmarkEnd w:id="28"/>
    <w:p w14:paraId="443082E2" w14:textId="77777777" w:rsidR="0005327C" w:rsidRDefault="00A8596A" w:rsidP="0005327C">
      <w:pPr>
        <w:spacing w:line="360" w:lineRule="auto"/>
        <w:ind w:right="-4"/>
        <w:jc w:val="center"/>
        <w:rPr>
          <w:rFonts w:ascii="Times New Roman" w:eastAsia="Calibri" w:hAnsi="Times New Roman" w:cs="Times New Roman"/>
          <w:b/>
          <w:szCs w:val="32"/>
          <w:lang w:val="en-US"/>
        </w:rPr>
      </w:pPr>
      <w:r w:rsidRPr="00A73792">
        <w:rPr>
          <w:rFonts w:ascii="Times New Roman" w:eastAsia="Calibri" w:hAnsi="Times New Roman" w:cs="Times New Roman"/>
          <w:b/>
          <w:szCs w:val="32"/>
          <w:lang w:val="en-US"/>
        </w:rPr>
        <w:t xml:space="preserve">P= </w:t>
      </w:r>
      <m:oMath>
        <m:f>
          <m:fPr>
            <m:ctrlPr>
              <w:rPr>
                <w:rFonts w:ascii="Cambria Math" w:eastAsia="Calibri" w:hAnsi="Cambria Math" w:cs="Times New Roman"/>
                <w:b/>
                <w:szCs w:val="32"/>
              </w:rPr>
            </m:ctrlPr>
          </m:fPr>
          <m:num>
            <m:r>
              <m:rPr>
                <m:sty m:val="b"/>
              </m:rPr>
              <w:rPr>
                <w:rFonts w:ascii="Cambria Math" w:eastAsia="Calibri" w:hAnsi="Cambria Math" w:cs="Times New Roman"/>
                <w:szCs w:val="32"/>
              </w:rPr>
              <m:t>Mi</m:t>
            </m:r>
          </m:num>
          <m:den>
            <m:r>
              <m:rPr>
                <m:sty m:val="b"/>
              </m:rPr>
              <w:rPr>
                <w:rFonts w:ascii="Cambria Math" w:eastAsia="Calibri" w:hAnsi="Cambria Math" w:cs="Times New Roman"/>
                <w:szCs w:val="32"/>
              </w:rPr>
              <m:t>Mt</m:t>
            </m:r>
          </m:den>
        </m:f>
      </m:oMath>
      <w:r w:rsidRPr="00A73792">
        <w:rPr>
          <w:rFonts w:ascii="Times New Roman" w:eastAsia="Calibri" w:hAnsi="Times New Roman" w:cs="Times New Roman"/>
          <w:b/>
          <w:szCs w:val="32"/>
          <w:lang w:val="en-US"/>
        </w:rPr>
        <w:t xml:space="preserve"> × 100</w:t>
      </w:r>
      <w:bookmarkStart w:id="29" w:name="_Toc184793752"/>
    </w:p>
    <w:p w14:paraId="42D956EC" w14:textId="77777777" w:rsidR="0005327C" w:rsidRDefault="0005327C" w:rsidP="0005327C">
      <w:pPr>
        <w:spacing w:line="360" w:lineRule="auto"/>
        <w:ind w:right="-4"/>
        <w:jc w:val="center"/>
        <w:rPr>
          <w:rFonts w:ascii="Times New Roman" w:eastAsia="Calibri" w:hAnsi="Times New Roman" w:cs="Times New Roman"/>
          <w:b/>
          <w:szCs w:val="32"/>
          <w:lang w:val="en-US"/>
        </w:rPr>
      </w:pPr>
    </w:p>
    <w:p w14:paraId="18BD1706" w14:textId="2421AC04" w:rsidR="0005327C" w:rsidRDefault="00B73AA8" w:rsidP="0005327C">
      <w:pPr>
        <w:spacing w:line="360" w:lineRule="auto"/>
        <w:ind w:right="-4"/>
        <w:rPr>
          <w:rFonts w:ascii="Times New Roman" w:eastAsia="Calibri" w:hAnsi="Times New Roman" w:cs="Times New Roman"/>
          <w:b/>
          <w:bCs/>
          <w:lang w:val="en-US"/>
        </w:rPr>
      </w:pPr>
      <w:r>
        <w:rPr>
          <w:rFonts w:ascii="Times New Roman" w:eastAsia="Calibri" w:hAnsi="Times New Roman" w:cs="Times New Roman"/>
          <w:b/>
          <w:bCs/>
          <w:lang w:val="en-US"/>
        </w:rPr>
        <w:t xml:space="preserve">2.9 </w:t>
      </w:r>
      <w:r w:rsidR="00A73792" w:rsidRPr="00A73792">
        <w:rPr>
          <w:rFonts w:ascii="Times New Roman" w:eastAsia="Calibri" w:hAnsi="Times New Roman" w:cs="Times New Roman"/>
          <w:b/>
          <w:bCs/>
          <w:lang w:val="en-US"/>
        </w:rPr>
        <w:t>Statistical treatment</w:t>
      </w:r>
    </w:p>
    <w:p w14:paraId="24FB46FA" w14:textId="2B773F1D" w:rsidR="00A73792" w:rsidRDefault="00A73792" w:rsidP="0005327C">
      <w:pPr>
        <w:spacing w:line="360" w:lineRule="auto"/>
        <w:ind w:right="-4"/>
        <w:jc w:val="both"/>
        <w:rPr>
          <w:rFonts w:ascii="Times New Roman" w:eastAsia="Calibri" w:hAnsi="Times New Roman" w:cs="Times New Roman"/>
          <w:lang w:val="en-US"/>
        </w:rPr>
      </w:pPr>
      <w:r w:rsidRPr="00A73792">
        <w:rPr>
          <w:rFonts w:ascii="Times New Roman" w:eastAsia="Calibri" w:hAnsi="Times New Roman" w:cs="Times New Roman"/>
          <w:lang w:val="en-US"/>
        </w:rPr>
        <w:t xml:space="preserve">Analysis of variance (ANOVA) is a statistical test for comparing means. It was used to compare the means of Shannon diversity index (H’) and </w:t>
      </w:r>
      <w:r w:rsidR="00D81A88">
        <w:rPr>
          <w:rFonts w:ascii="Times New Roman" w:eastAsia="Calibri" w:hAnsi="Times New Roman" w:cs="Times New Roman"/>
          <w:lang w:val="en-US"/>
        </w:rPr>
        <w:t>Equitability</w:t>
      </w:r>
      <w:r w:rsidRPr="00A73792">
        <w:rPr>
          <w:rFonts w:ascii="Times New Roman" w:eastAsia="Calibri" w:hAnsi="Times New Roman" w:cs="Times New Roman"/>
          <w:lang w:val="en-US"/>
        </w:rPr>
        <w:t xml:space="preserve"> (E) according to seasons.</w:t>
      </w:r>
    </w:p>
    <w:p w14:paraId="27BF4ED8" w14:textId="77777777" w:rsidR="0005327C" w:rsidRDefault="0005327C" w:rsidP="0005327C">
      <w:pPr>
        <w:rPr>
          <w:rFonts w:ascii="Times New Roman" w:eastAsia="Calibri" w:hAnsi="Times New Roman" w:cs="Times New Roman"/>
          <w:lang w:val="en-US"/>
        </w:rPr>
      </w:pPr>
    </w:p>
    <w:p w14:paraId="2CAAD47B" w14:textId="5CEE475C" w:rsidR="0005327C" w:rsidRPr="0005327C" w:rsidRDefault="0005327C" w:rsidP="0005327C">
      <w:pPr>
        <w:tabs>
          <w:tab w:val="left" w:pos="2765"/>
        </w:tabs>
        <w:rPr>
          <w:rFonts w:ascii="Times New Roman" w:eastAsia="Calibri" w:hAnsi="Times New Roman" w:cs="Times New Roman"/>
          <w:szCs w:val="32"/>
          <w:lang w:val="en-US"/>
        </w:rPr>
      </w:pPr>
      <w:r>
        <w:rPr>
          <w:rFonts w:ascii="Times New Roman" w:eastAsia="Calibri" w:hAnsi="Times New Roman" w:cs="Times New Roman"/>
          <w:szCs w:val="32"/>
          <w:lang w:val="en-US"/>
        </w:rPr>
        <w:tab/>
      </w:r>
    </w:p>
    <w:p w14:paraId="4B3C420C" w14:textId="364A59FE" w:rsidR="00A8596A" w:rsidRPr="001C1111" w:rsidRDefault="0052324E" w:rsidP="00B73AA8">
      <w:pPr>
        <w:pStyle w:val="Heading1"/>
        <w:numPr>
          <w:ilvl w:val="0"/>
          <w:numId w:val="6"/>
        </w:numPr>
        <w:rPr>
          <w:rFonts w:ascii="Times New Roman" w:eastAsia="Calibri" w:hAnsi="Times New Roman" w:cs="Times New Roman"/>
          <w:b/>
          <w:bCs/>
          <w:color w:val="auto"/>
          <w:sz w:val="24"/>
          <w:szCs w:val="24"/>
          <w:lang w:val="en-US"/>
        </w:rPr>
      </w:pPr>
      <w:bookmarkStart w:id="30" w:name="_Toc184793755"/>
      <w:bookmarkEnd w:id="29"/>
      <w:r w:rsidRPr="001C1111">
        <w:rPr>
          <w:rFonts w:ascii="Times New Roman" w:hAnsi="Times New Roman" w:cs="Times New Roman"/>
          <w:b/>
          <w:bCs/>
          <w:color w:val="auto"/>
          <w:sz w:val="24"/>
          <w:szCs w:val="24"/>
          <w:lang w:val="en-US"/>
        </w:rPr>
        <w:lastRenderedPageBreak/>
        <w:t>RESULTS</w:t>
      </w:r>
      <w:bookmarkEnd w:id="30"/>
      <w:r w:rsidR="00B73AA8">
        <w:rPr>
          <w:rFonts w:ascii="Times New Roman" w:hAnsi="Times New Roman" w:cs="Times New Roman"/>
          <w:b/>
          <w:bCs/>
          <w:color w:val="auto"/>
          <w:sz w:val="24"/>
          <w:szCs w:val="24"/>
          <w:lang w:val="en-US"/>
        </w:rPr>
        <w:t xml:space="preserve"> AND DISCUSSION</w:t>
      </w:r>
    </w:p>
    <w:p w14:paraId="7D5E1E6C" w14:textId="082A05D3" w:rsidR="00F40241" w:rsidRDefault="00F40241" w:rsidP="001C1111">
      <w:pPr>
        <w:pStyle w:val="Heading3"/>
        <w:jc w:val="both"/>
        <w:rPr>
          <w:rFonts w:ascii="Times New Roman" w:eastAsia="Calibri" w:hAnsi="Times New Roman" w:cs="Times New Roman"/>
          <w:b/>
          <w:bCs/>
          <w:color w:val="auto"/>
          <w:sz w:val="24"/>
          <w:szCs w:val="24"/>
          <w:lang w:val="en-US"/>
        </w:rPr>
      </w:pPr>
      <w:bookmarkStart w:id="31" w:name="_Toc184793757"/>
      <w:r>
        <w:rPr>
          <w:rFonts w:ascii="Times New Roman" w:eastAsia="Calibri" w:hAnsi="Times New Roman" w:cs="Times New Roman"/>
          <w:b/>
          <w:bCs/>
          <w:color w:val="auto"/>
          <w:sz w:val="24"/>
          <w:szCs w:val="24"/>
          <w:lang w:val="en-US"/>
        </w:rPr>
        <w:t>3.1 Results</w:t>
      </w:r>
    </w:p>
    <w:p w14:paraId="25A008F7" w14:textId="73945C09" w:rsidR="001C1111" w:rsidRPr="001C1111" w:rsidRDefault="001C1111" w:rsidP="001C1111">
      <w:pPr>
        <w:pStyle w:val="Heading3"/>
        <w:jc w:val="both"/>
        <w:rPr>
          <w:rFonts w:ascii="Times New Roman" w:eastAsia="Calibri" w:hAnsi="Times New Roman" w:cs="Times New Roman"/>
          <w:b/>
          <w:bCs/>
          <w:color w:val="auto"/>
          <w:sz w:val="24"/>
          <w:szCs w:val="24"/>
          <w:lang w:val="en-US"/>
        </w:rPr>
      </w:pPr>
      <w:del w:id="32" w:author="Vijayan Suruliyandi (AKI)" w:date="2025-07-25T08:31:00Z" w16du:dateUtc="2025-07-25T04:31:00Z">
        <w:r w:rsidRPr="001C1111" w:rsidDel="008B4357">
          <w:rPr>
            <w:rFonts w:ascii="Times New Roman" w:eastAsia="Calibri" w:hAnsi="Times New Roman" w:cs="Times New Roman"/>
            <w:b/>
            <w:bCs/>
            <w:color w:val="auto"/>
            <w:sz w:val="24"/>
            <w:szCs w:val="24"/>
            <w:lang w:val="en-US"/>
          </w:rPr>
          <w:delText xml:space="preserve">Taxonomic </w:delText>
        </w:r>
      </w:del>
      <w:ins w:id="33" w:author="Vijayan Suruliyandi (AKI)" w:date="2025-07-25T08:31:00Z" w16du:dateUtc="2025-07-25T04:31:00Z">
        <w:r w:rsidR="008B4357">
          <w:rPr>
            <w:rFonts w:ascii="Times New Roman" w:eastAsia="Calibri" w:hAnsi="Times New Roman" w:cs="Times New Roman"/>
            <w:b/>
            <w:bCs/>
            <w:color w:val="auto"/>
            <w:sz w:val="24"/>
            <w:szCs w:val="24"/>
            <w:lang w:val="en-US"/>
          </w:rPr>
          <w:t>Species</w:t>
        </w:r>
        <w:r w:rsidR="008B4357" w:rsidRPr="001C1111">
          <w:rPr>
            <w:rFonts w:ascii="Times New Roman" w:eastAsia="Calibri" w:hAnsi="Times New Roman" w:cs="Times New Roman"/>
            <w:b/>
            <w:bCs/>
            <w:color w:val="auto"/>
            <w:sz w:val="24"/>
            <w:szCs w:val="24"/>
            <w:lang w:val="en-US"/>
          </w:rPr>
          <w:t xml:space="preserve"> </w:t>
        </w:r>
      </w:ins>
      <w:r w:rsidRPr="001C1111">
        <w:rPr>
          <w:rFonts w:ascii="Times New Roman" w:eastAsia="Calibri" w:hAnsi="Times New Roman" w:cs="Times New Roman"/>
          <w:b/>
          <w:bCs/>
          <w:color w:val="auto"/>
          <w:sz w:val="24"/>
          <w:szCs w:val="24"/>
          <w:lang w:val="en-US"/>
        </w:rPr>
        <w:t>composition</w:t>
      </w:r>
    </w:p>
    <w:p w14:paraId="0784B517" w14:textId="3302569E"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del w:id="34" w:author="Vijayan Suruliyandi (AKI)" w:date="2025-07-25T08:31:00Z" w16du:dateUtc="2025-07-25T04:31:00Z">
        <w:r w:rsidRPr="001C1111" w:rsidDel="008B4357">
          <w:rPr>
            <w:rFonts w:ascii="Times New Roman" w:eastAsia="Calibri" w:hAnsi="Times New Roman" w:cs="Times New Roman"/>
            <w:color w:val="auto"/>
            <w:sz w:val="24"/>
            <w:szCs w:val="24"/>
            <w:lang w:val="en-US"/>
          </w:rPr>
          <w:delText>Tab</w:delText>
        </w:r>
        <w:r w:rsidR="003011FC" w:rsidDel="008B4357">
          <w:rPr>
            <w:rFonts w:ascii="Times New Roman" w:eastAsia="Calibri" w:hAnsi="Times New Roman" w:cs="Times New Roman"/>
            <w:color w:val="auto"/>
            <w:sz w:val="24"/>
            <w:szCs w:val="24"/>
            <w:lang w:val="en-US"/>
          </w:rPr>
          <w:delText>.</w:delText>
        </w:r>
        <w:r w:rsidRPr="001C1111" w:rsidDel="008B4357">
          <w:rPr>
            <w:rFonts w:ascii="Times New Roman" w:eastAsia="Calibri" w:hAnsi="Times New Roman" w:cs="Times New Roman"/>
            <w:color w:val="auto"/>
            <w:sz w:val="24"/>
            <w:szCs w:val="24"/>
            <w:lang w:val="en-US"/>
          </w:rPr>
          <w:delText xml:space="preserve"> I presents the composition of the fish population of</w:delText>
        </w:r>
      </w:del>
      <w:ins w:id="35" w:author="Vijayan Suruliyandi (AKI)" w:date="2025-07-25T08:31:00Z" w16du:dateUtc="2025-07-25T04:31:00Z">
        <w:r w:rsidR="008B4357">
          <w:rPr>
            <w:rFonts w:ascii="Times New Roman" w:eastAsia="Calibri" w:hAnsi="Times New Roman" w:cs="Times New Roman"/>
            <w:color w:val="auto"/>
            <w:sz w:val="24"/>
            <w:szCs w:val="24"/>
            <w:lang w:val="en-US"/>
          </w:rPr>
          <w:t>offish spe</w:t>
        </w:r>
      </w:ins>
      <w:ins w:id="36" w:author="Vijayan Suruliyandi (AKI)" w:date="2025-07-25T08:32:00Z" w16du:dateUtc="2025-07-25T04:32:00Z">
        <w:r w:rsidR="008B4357">
          <w:rPr>
            <w:rFonts w:ascii="Times New Roman" w:eastAsia="Calibri" w:hAnsi="Times New Roman" w:cs="Times New Roman"/>
            <w:color w:val="auto"/>
            <w:sz w:val="24"/>
            <w:szCs w:val="24"/>
            <w:lang w:val="en-US"/>
          </w:rPr>
          <w:t>cies composition and diversity assemblages in</w:t>
        </w:r>
      </w:ins>
      <w:r w:rsidRPr="001C1111">
        <w:rPr>
          <w:rFonts w:ascii="Times New Roman" w:eastAsia="Calibri" w:hAnsi="Times New Roman" w:cs="Times New Roman"/>
          <w:color w:val="auto"/>
          <w:sz w:val="24"/>
          <w:szCs w:val="24"/>
          <w:lang w:val="en-US"/>
        </w:rPr>
        <w:t xml:space="preserve"> </w:t>
      </w:r>
      <w:proofErr w:type="spellStart"/>
      <w:r w:rsidRPr="001C1111">
        <w:rPr>
          <w:rFonts w:ascii="Times New Roman" w:eastAsia="Calibri" w:hAnsi="Times New Roman" w:cs="Times New Roman"/>
          <w:color w:val="auto"/>
          <w:sz w:val="24"/>
          <w:szCs w:val="24"/>
          <w:lang w:val="en-US"/>
        </w:rPr>
        <w:t>Sologo</w:t>
      </w:r>
      <w:proofErr w:type="spellEnd"/>
      <w:r w:rsidR="007D1D16">
        <w:rPr>
          <w:rFonts w:ascii="Times New Roman" w:eastAsia="Calibri" w:hAnsi="Times New Roman" w:cs="Times New Roman"/>
          <w:color w:val="auto"/>
          <w:sz w:val="24"/>
          <w:szCs w:val="24"/>
          <w:lang w:val="en-US"/>
        </w:rPr>
        <w:t xml:space="preserve"> lake</w:t>
      </w:r>
      <w:ins w:id="37" w:author="Vijayan Suruliyandi (AKI)" w:date="2025-07-25T08:32:00Z" w16du:dateUtc="2025-07-25T04:32:00Z">
        <w:r w:rsidR="008B4357">
          <w:rPr>
            <w:rFonts w:ascii="Times New Roman" w:eastAsia="Calibri" w:hAnsi="Times New Roman" w:cs="Times New Roman"/>
            <w:color w:val="auto"/>
            <w:sz w:val="24"/>
            <w:szCs w:val="24"/>
            <w:lang w:val="en-US"/>
          </w:rPr>
          <w:t xml:space="preserve"> were present</w:t>
        </w:r>
      </w:ins>
      <w:ins w:id="38" w:author="Vijayan Suruliyandi (AKI)" w:date="2025-07-25T08:31:00Z" w16du:dateUtc="2025-07-25T04:31:00Z">
        <w:r w:rsidR="008B4357">
          <w:rPr>
            <w:rFonts w:ascii="Times New Roman" w:eastAsia="Calibri" w:hAnsi="Times New Roman" w:cs="Times New Roman"/>
            <w:color w:val="auto"/>
            <w:sz w:val="24"/>
            <w:szCs w:val="24"/>
            <w:lang w:val="en-US"/>
          </w:rPr>
          <w:t xml:space="preserve"> (Tab. I)</w:t>
        </w:r>
      </w:ins>
      <w:r w:rsidRPr="001C1111">
        <w:rPr>
          <w:rFonts w:ascii="Times New Roman" w:eastAsia="Calibri" w:hAnsi="Times New Roman" w:cs="Times New Roman"/>
          <w:color w:val="auto"/>
          <w:sz w:val="24"/>
          <w:szCs w:val="24"/>
          <w:lang w:val="en-US"/>
        </w:rPr>
        <w:t>. Th</w:t>
      </w:r>
      <w:ins w:id="39" w:author="Vijayan Suruliyandi (AKI)" w:date="2025-07-25T08:34:00Z" w16du:dateUtc="2025-07-25T04:34:00Z">
        <w:r w:rsidR="00D77192">
          <w:rPr>
            <w:rFonts w:ascii="Times New Roman" w:eastAsia="Calibri" w:hAnsi="Times New Roman" w:cs="Times New Roman"/>
            <w:color w:val="auto"/>
            <w:sz w:val="24"/>
            <w:szCs w:val="24"/>
            <w:lang w:val="en-US"/>
          </w:rPr>
          <w:t xml:space="preserve">is present study </w:t>
        </w:r>
      </w:ins>
      <w:del w:id="40" w:author="Vijayan Suruliyandi (AKI)" w:date="2025-07-25T08:34:00Z" w16du:dateUtc="2025-07-25T04:34:00Z">
        <w:r w:rsidRPr="001C1111" w:rsidDel="00D77192">
          <w:rPr>
            <w:rFonts w:ascii="Times New Roman" w:eastAsia="Calibri" w:hAnsi="Times New Roman" w:cs="Times New Roman"/>
            <w:color w:val="auto"/>
            <w:sz w:val="24"/>
            <w:szCs w:val="24"/>
            <w:lang w:val="en-US"/>
          </w:rPr>
          <w:delText>e</w:delText>
        </w:r>
      </w:del>
      <w:r w:rsidRPr="001C1111">
        <w:rPr>
          <w:rFonts w:ascii="Times New Roman" w:eastAsia="Calibri" w:hAnsi="Times New Roman" w:cs="Times New Roman"/>
          <w:color w:val="auto"/>
          <w:sz w:val="24"/>
          <w:szCs w:val="24"/>
          <w:lang w:val="en-US"/>
        </w:rPr>
        <w:t xml:space="preserve"> inventory of the ichthyological fauna</w:t>
      </w:r>
      <w:ins w:id="41" w:author="Vijayan Suruliyandi (AKI)" w:date="2025-07-25T08:34:00Z" w16du:dateUtc="2025-07-25T04:34:00Z">
        <w:r w:rsidR="00D77192">
          <w:rPr>
            <w:rFonts w:ascii="Times New Roman" w:eastAsia="Calibri" w:hAnsi="Times New Roman" w:cs="Times New Roman"/>
            <w:color w:val="auto"/>
            <w:sz w:val="24"/>
            <w:szCs w:val="24"/>
            <w:lang w:val="en-US"/>
          </w:rPr>
          <w:t>s</w:t>
        </w:r>
      </w:ins>
      <w:r w:rsidRPr="001C1111">
        <w:rPr>
          <w:rFonts w:ascii="Times New Roman" w:eastAsia="Calibri" w:hAnsi="Times New Roman" w:cs="Times New Roman"/>
          <w:color w:val="auto"/>
          <w:sz w:val="24"/>
          <w:szCs w:val="24"/>
          <w:lang w:val="en-US"/>
        </w:rPr>
        <w:t xml:space="preserve"> </w:t>
      </w:r>
      <w:del w:id="42" w:author="Vijayan Suruliyandi (AKI)" w:date="2025-07-25T08:34:00Z" w16du:dateUtc="2025-07-25T04:34:00Z">
        <w:r w:rsidRPr="001C1111" w:rsidDel="00D77192">
          <w:rPr>
            <w:rFonts w:ascii="Times New Roman" w:eastAsia="Calibri" w:hAnsi="Times New Roman" w:cs="Times New Roman"/>
            <w:color w:val="auto"/>
            <w:sz w:val="24"/>
            <w:szCs w:val="24"/>
            <w:lang w:val="en-US"/>
          </w:rPr>
          <w:delText xml:space="preserve">gave </w:delText>
        </w:r>
      </w:del>
      <w:ins w:id="43" w:author="Vijayan Suruliyandi (AKI)" w:date="2025-07-25T08:34:00Z" w16du:dateUtc="2025-07-25T04:34:00Z">
        <w:r w:rsidR="00D77192">
          <w:rPr>
            <w:rFonts w:ascii="Times New Roman" w:eastAsia="Calibri" w:hAnsi="Times New Roman" w:cs="Times New Roman"/>
            <w:color w:val="auto"/>
            <w:sz w:val="24"/>
            <w:szCs w:val="24"/>
            <w:lang w:val="en-US"/>
          </w:rPr>
          <w:t>are</w:t>
        </w:r>
        <w:r w:rsidR="00D77192" w:rsidRPr="001C1111">
          <w:rPr>
            <w:rFonts w:ascii="Times New Roman" w:eastAsia="Calibri" w:hAnsi="Times New Roman" w:cs="Times New Roman"/>
            <w:color w:val="auto"/>
            <w:sz w:val="24"/>
            <w:szCs w:val="24"/>
            <w:lang w:val="en-US"/>
          </w:rPr>
          <w:t xml:space="preserve"> </w:t>
        </w:r>
      </w:ins>
      <w:r w:rsidRPr="001C1111">
        <w:rPr>
          <w:rFonts w:ascii="Times New Roman" w:eastAsia="Calibri" w:hAnsi="Times New Roman" w:cs="Times New Roman"/>
          <w:color w:val="auto"/>
          <w:sz w:val="24"/>
          <w:szCs w:val="24"/>
          <w:lang w:val="en-US"/>
        </w:rPr>
        <w:t xml:space="preserve">17 species divided into 5 families belonging to 4 orders. The most important order is that of the Perciformes with 11 species, or 64.70% of the total number of species inventoried. This order is followed by </w:t>
      </w:r>
      <w:proofErr w:type="spellStart"/>
      <w:r w:rsidR="007D1D16" w:rsidRPr="001C1111">
        <w:rPr>
          <w:rFonts w:ascii="Times New Roman" w:eastAsia="Calibri" w:hAnsi="Times New Roman" w:cs="Times New Roman"/>
          <w:color w:val="auto"/>
          <w:sz w:val="24"/>
          <w:szCs w:val="24"/>
          <w:lang w:val="en-US"/>
        </w:rPr>
        <w:t>Siluriformes</w:t>
      </w:r>
      <w:proofErr w:type="spellEnd"/>
      <w:r w:rsidRPr="001C1111">
        <w:rPr>
          <w:rFonts w:ascii="Times New Roman" w:eastAsia="Calibri" w:hAnsi="Times New Roman" w:cs="Times New Roman"/>
          <w:color w:val="auto"/>
          <w:sz w:val="24"/>
          <w:szCs w:val="24"/>
          <w:lang w:val="en-US"/>
        </w:rPr>
        <w:t xml:space="preserve"> with 4 species, or 23.54%. The </w:t>
      </w:r>
      <w:proofErr w:type="spellStart"/>
      <w:r w:rsidRPr="001C1111">
        <w:rPr>
          <w:rFonts w:ascii="Times New Roman" w:eastAsia="Calibri" w:hAnsi="Times New Roman" w:cs="Times New Roman"/>
          <w:color w:val="auto"/>
          <w:sz w:val="24"/>
          <w:szCs w:val="24"/>
          <w:lang w:val="en-US"/>
        </w:rPr>
        <w:t>Cypriniformes</w:t>
      </w:r>
      <w:proofErr w:type="spellEnd"/>
      <w:r w:rsidRPr="001C1111">
        <w:rPr>
          <w:rFonts w:ascii="Times New Roman" w:eastAsia="Calibri" w:hAnsi="Times New Roman" w:cs="Times New Roman"/>
          <w:color w:val="auto"/>
          <w:sz w:val="24"/>
          <w:szCs w:val="24"/>
          <w:lang w:val="en-US"/>
        </w:rPr>
        <w:t xml:space="preserve"> and </w:t>
      </w:r>
      <w:proofErr w:type="spellStart"/>
      <w:r w:rsidRPr="001C1111">
        <w:rPr>
          <w:rFonts w:ascii="Times New Roman" w:eastAsia="Calibri" w:hAnsi="Times New Roman" w:cs="Times New Roman"/>
          <w:color w:val="auto"/>
          <w:sz w:val="24"/>
          <w:szCs w:val="24"/>
          <w:lang w:val="en-US"/>
        </w:rPr>
        <w:t>Characiformes</w:t>
      </w:r>
      <w:proofErr w:type="spellEnd"/>
      <w:r w:rsidRPr="001C1111">
        <w:rPr>
          <w:rFonts w:ascii="Times New Roman" w:eastAsia="Calibri" w:hAnsi="Times New Roman" w:cs="Times New Roman"/>
          <w:color w:val="auto"/>
          <w:sz w:val="24"/>
          <w:szCs w:val="24"/>
          <w:lang w:val="en-US"/>
        </w:rPr>
        <w:t>, with 1 species each, or 5.88%, are the least represented orders.</w:t>
      </w:r>
    </w:p>
    <w:p w14:paraId="0923E02B" w14:textId="77777777"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 xml:space="preserve">In terms of family, the </w:t>
      </w:r>
      <w:proofErr w:type="spellStart"/>
      <w:r w:rsidRPr="001C1111">
        <w:rPr>
          <w:rFonts w:ascii="Times New Roman" w:eastAsia="Calibri" w:hAnsi="Times New Roman" w:cs="Times New Roman"/>
          <w:color w:val="auto"/>
          <w:sz w:val="24"/>
          <w:szCs w:val="24"/>
          <w:lang w:val="en-US"/>
        </w:rPr>
        <w:t>Cichlidae</w:t>
      </w:r>
      <w:proofErr w:type="spellEnd"/>
      <w:r w:rsidRPr="001C1111">
        <w:rPr>
          <w:rFonts w:ascii="Times New Roman" w:eastAsia="Calibri" w:hAnsi="Times New Roman" w:cs="Times New Roman"/>
          <w:color w:val="auto"/>
          <w:sz w:val="24"/>
          <w:szCs w:val="24"/>
          <w:lang w:val="en-US"/>
        </w:rPr>
        <w:t xml:space="preserve"> family is the most diverse with 11 species representing 64.70% of this population. It is followed by the families of the </w:t>
      </w:r>
      <w:proofErr w:type="spellStart"/>
      <w:r w:rsidRPr="001C1111">
        <w:rPr>
          <w:rFonts w:ascii="Times New Roman" w:eastAsia="Calibri" w:hAnsi="Times New Roman" w:cs="Times New Roman"/>
          <w:color w:val="auto"/>
          <w:sz w:val="24"/>
          <w:szCs w:val="24"/>
          <w:lang w:val="en-US"/>
        </w:rPr>
        <w:t>Claroteidae</w:t>
      </w:r>
      <w:proofErr w:type="spellEnd"/>
      <w:r w:rsidRPr="001C1111">
        <w:rPr>
          <w:rFonts w:ascii="Times New Roman" w:eastAsia="Calibri" w:hAnsi="Times New Roman" w:cs="Times New Roman"/>
          <w:color w:val="auto"/>
          <w:sz w:val="24"/>
          <w:szCs w:val="24"/>
          <w:lang w:val="en-US"/>
        </w:rPr>
        <w:t xml:space="preserve"> and </w:t>
      </w:r>
      <w:proofErr w:type="spellStart"/>
      <w:r w:rsidRPr="001C1111">
        <w:rPr>
          <w:rFonts w:ascii="Times New Roman" w:eastAsia="Calibri" w:hAnsi="Times New Roman" w:cs="Times New Roman"/>
          <w:color w:val="auto"/>
          <w:sz w:val="24"/>
          <w:szCs w:val="24"/>
          <w:lang w:val="en-US"/>
        </w:rPr>
        <w:t>Clariidae</w:t>
      </w:r>
      <w:proofErr w:type="spellEnd"/>
      <w:r w:rsidRPr="001C1111">
        <w:rPr>
          <w:rFonts w:ascii="Times New Roman" w:eastAsia="Calibri" w:hAnsi="Times New Roman" w:cs="Times New Roman"/>
          <w:color w:val="auto"/>
          <w:sz w:val="24"/>
          <w:szCs w:val="24"/>
          <w:lang w:val="en-US"/>
        </w:rPr>
        <w:t xml:space="preserve">, each with 2 species, or 11.77%. The families </w:t>
      </w:r>
      <w:proofErr w:type="spellStart"/>
      <w:r w:rsidRPr="001C1111">
        <w:rPr>
          <w:rFonts w:ascii="Times New Roman" w:eastAsia="Calibri" w:hAnsi="Times New Roman" w:cs="Times New Roman"/>
          <w:color w:val="auto"/>
          <w:sz w:val="24"/>
          <w:szCs w:val="24"/>
          <w:lang w:val="en-US"/>
        </w:rPr>
        <w:t>Cyprinidae</w:t>
      </w:r>
      <w:proofErr w:type="spellEnd"/>
      <w:r w:rsidRPr="001C1111">
        <w:rPr>
          <w:rFonts w:ascii="Times New Roman" w:eastAsia="Calibri" w:hAnsi="Times New Roman" w:cs="Times New Roman"/>
          <w:color w:val="auto"/>
          <w:sz w:val="24"/>
          <w:szCs w:val="24"/>
          <w:lang w:val="en-US"/>
        </w:rPr>
        <w:t xml:space="preserve"> and </w:t>
      </w:r>
      <w:proofErr w:type="spellStart"/>
      <w:r w:rsidRPr="001C1111">
        <w:rPr>
          <w:rFonts w:ascii="Times New Roman" w:eastAsia="Calibri" w:hAnsi="Times New Roman" w:cs="Times New Roman"/>
          <w:color w:val="auto"/>
          <w:sz w:val="24"/>
          <w:szCs w:val="24"/>
          <w:lang w:val="en-US"/>
        </w:rPr>
        <w:t>Alestidae</w:t>
      </w:r>
      <w:proofErr w:type="spellEnd"/>
      <w:r w:rsidRPr="001C1111">
        <w:rPr>
          <w:rFonts w:ascii="Times New Roman" w:eastAsia="Calibri" w:hAnsi="Times New Roman" w:cs="Times New Roman"/>
          <w:color w:val="auto"/>
          <w:sz w:val="24"/>
          <w:szCs w:val="24"/>
          <w:lang w:val="en-US"/>
        </w:rPr>
        <w:t xml:space="preserve"> with 1 species or 5.88% each, are the least abundant.</w:t>
      </w:r>
    </w:p>
    <w:p w14:paraId="405B7690" w14:textId="5058E65A"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Concerning the species, the most abundant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in the environment is </w:t>
      </w:r>
      <w:proofErr w:type="spellStart"/>
      <w:r w:rsidRPr="007D1D16">
        <w:rPr>
          <w:rFonts w:ascii="Times New Roman" w:eastAsia="Calibri" w:hAnsi="Times New Roman" w:cs="Times New Roman"/>
          <w:i/>
          <w:iCs/>
          <w:color w:val="auto"/>
          <w:sz w:val="24"/>
          <w:szCs w:val="24"/>
          <w:lang w:val="en-US"/>
        </w:rPr>
        <w:t>Chrysichthys</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nigrodigitatus</w:t>
      </w:r>
      <w:proofErr w:type="spellEnd"/>
      <w:r w:rsidRPr="001C1111">
        <w:rPr>
          <w:rFonts w:ascii="Times New Roman" w:eastAsia="Calibri" w:hAnsi="Times New Roman" w:cs="Times New Roman"/>
          <w:color w:val="auto"/>
          <w:sz w:val="24"/>
          <w:szCs w:val="24"/>
          <w:lang w:val="en-US"/>
        </w:rPr>
        <w:t xml:space="preserve">, with 29.74% of the total number of individuals captured. Then come </w:t>
      </w:r>
      <w:r w:rsidRPr="007D1D16">
        <w:rPr>
          <w:rFonts w:ascii="Times New Roman" w:eastAsia="Calibri" w:hAnsi="Times New Roman" w:cs="Times New Roman"/>
          <w:i/>
          <w:iCs/>
          <w:color w:val="auto"/>
          <w:sz w:val="24"/>
          <w:szCs w:val="24"/>
          <w:lang w:val="en-US"/>
        </w:rPr>
        <w:t xml:space="preserve">Tilapia </w:t>
      </w:r>
      <w:proofErr w:type="spellStart"/>
      <w:r w:rsidRPr="007D1D16">
        <w:rPr>
          <w:rFonts w:ascii="Times New Roman" w:eastAsia="Calibri" w:hAnsi="Times New Roman" w:cs="Times New Roman"/>
          <w:i/>
          <w:iCs/>
          <w:color w:val="auto"/>
          <w:sz w:val="24"/>
          <w:szCs w:val="24"/>
          <w:lang w:val="en-US"/>
        </w:rPr>
        <w:t>zillii</w:t>
      </w:r>
      <w:proofErr w:type="spellEnd"/>
      <w:r w:rsidRPr="001C1111">
        <w:rPr>
          <w:rFonts w:ascii="Times New Roman" w:eastAsia="Calibri" w:hAnsi="Times New Roman" w:cs="Times New Roman"/>
          <w:color w:val="auto"/>
          <w:sz w:val="24"/>
          <w:szCs w:val="24"/>
          <w:lang w:val="en-US"/>
        </w:rPr>
        <w:t xml:space="preserve"> (13.51%), </w:t>
      </w:r>
      <w:r w:rsidRPr="00FD3496">
        <w:rPr>
          <w:rFonts w:ascii="Times New Roman" w:eastAsia="Calibri" w:hAnsi="Times New Roman" w:cs="Times New Roman"/>
          <w:i/>
          <w:iCs/>
          <w:color w:val="auto"/>
          <w:sz w:val="24"/>
          <w:szCs w:val="24"/>
          <w:lang w:val="en-US"/>
        </w:rPr>
        <w:t xml:space="preserve">Oreochromis </w:t>
      </w:r>
      <w:proofErr w:type="spellStart"/>
      <w:r w:rsidRPr="00FD3496">
        <w:rPr>
          <w:rFonts w:ascii="Times New Roman" w:eastAsia="Calibri" w:hAnsi="Times New Roman" w:cs="Times New Roman"/>
          <w:i/>
          <w:iCs/>
          <w:color w:val="auto"/>
          <w:sz w:val="24"/>
          <w:szCs w:val="24"/>
          <w:lang w:val="en-US"/>
        </w:rPr>
        <w:t>niloticus</w:t>
      </w:r>
      <w:proofErr w:type="spellEnd"/>
      <w:r w:rsidRPr="001C1111">
        <w:rPr>
          <w:rFonts w:ascii="Times New Roman" w:eastAsia="Calibri" w:hAnsi="Times New Roman" w:cs="Times New Roman"/>
          <w:color w:val="auto"/>
          <w:sz w:val="24"/>
          <w:szCs w:val="24"/>
          <w:lang w:val="en-US"/>
        </w:rPr>
        <w:t xml:space="preserve"> (11.70%), </w:t>
      </w:r>
      <w:proofErr w:type="spellStart"/>
      <w:r w:rsidRPr="007D1D16">
        <w:rPr>
          <w:rFonts w:ascii="Times New Roman" w:eastAsia="Calibri" w:hAnsi="Times New Roman" w:cs="Times New Roman"/>
          <w:i/>
          <w:iCs/>
          <w:color w:val="auto"/>
          <w:sz w:val="24"/>
          <w:szCs w:val="24"/>
          <w:lang w:val="en-US"/>
        </w:rPr>
        <w:t>Sarotherodon</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galilaeus</w:t>
      </w:r>
      <w:proofErr w:type="spellEnd"/>
      <w:r w:rsidRPr="001C1111">
        <w:rPr>
          <w:rFonts w:ascii="Times New Roman" w:eastAsia="Calibri" w:hAnsi="Times New Roman" w:cs="Times New Roman"/>
          <w:color w:val="auto"/>
          <w:sz w:val="24"/>
          <w:szCs w:val="24"/>
          <w:lang w:val="en-US"/>
        </w:rPr>
        <w:t xml:space="preserve"> (10.70%) and </w:t>
      </w:r>
      <w:proofErr w:type="spellStart"/>
      <w:r w:rsidRPr="007D1D16">
        <w:rPr>
          <w:rFonts w:ascii="Times New Roman" w:eastAsia="Calibri" w:hAnsi="Times New Roman" w:cs="Times New Roman"/>
          <w:i/>
          <w:iCs/>
          <w:color w:val="auto"/>
          <w:sz w:val="24"/>
          <w:szCs w:val="24"/>
          <w:lang w:val="en-US"/>
        </w:rPr>
        <w:t>Hemichromis</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bimaculatus</w:t>
      </w:r>
      <w:proofErr w:type="spellEnd"/>
      <w:r w:rsidRPr="001C1111">
        <w:rPr>
          <w:rFonts w:ascii="Times New Roman" w:eastAsia="Calibri" w:hAnsi="Times New Roman" w:cs="Times New Roman"/>
          <w:color w:val="auto"/>
          <w:sz w:val="24"/>
          <w:szCs w:val="24"/>
          <w:lang w:val="en-US"/>
        </w:rPr>
        <w:t xml:space="preserve"> (8.98%). The other species complete the population with only 25.37%.</w:t>
      </w:r>
    </w:p>
    <w:p w14:paraId="2CBA0FE7" w14:textId="29A68853" w:rsidR="001C1111" w:rsidRPr="001C1111" w:rsidRDefault="001C1111" w:rsidP="00831EB7">
      <w:pPr>
        <w:pStyle w:val="Heading3"/>
        <w:spacing w:line="360" w:lineRule="auto"/>
        <w:jc w:val="both"/>
        <w:rPr>
          <w:rFonts w:ascii="Times New Roman" w:eastAsia="Calibri" w:hAnsi="Times New Roman" w:cs="Times New Roman"/>
          <w:color w:val="auto"/>
          <w:sz w:val="24"/>
          <w:szCs w:val="24"/>
          <w:lang w:val="en-US"/>
        </w:rPr>
      </w:pPr>
      <w:r w:rsidRPr="001C1111">
        <w:rPr>
          <w:rFonts w:ascii="Times New Roman" w:eastAsia="Calibri" w:hAnsi="Times New Roman" w:cs="Times New Roman"/>
          <w:color w:val="auto"/>
          <w:sz w:val="24"/>
          <w:szCs w:val="24"/>
          <w:lang w:val="en-US"/>
        </w:rPr>
        <w:t>In terms of weight (</w:t>
      </w:r>
      <w:r w:rsidR="003011FC">
        <w:rPr>
          <w:rFonts w:ascii="Times New Roman" w:eastAsia="Calibri" w:hAnsi="Times New Roman" w:cs="Times New Roman"/>
          <w:color w:val="auto"/>
          <w:sz w:val="24"/>
          <w:szCs w:val="24"/>
          <w:lang w:val="en-US"/>
        </w:rPr>
        <w:t>Fig.</w:t>
      </w:r>
      <w:r w:rsidRPr="001C1111">
        <w:rPr>
          <w:rFonts w:ascii="Times New Roman" w:eastAsia="Calibri" w:hAnsi="Times New Roman" w:cs="Times New Roman"/>
          <w:color w:val="auto"/>
          <w:sz w:val="24"/>
          <w:szCs w:val="24"/>
          <w:lang w:val="en-US"/>
        </w:rPr>
        <w:t xml:space="preserve"> </w:t>
      </w:r>
      <w:r w:rsidR="003011FC">
        <w:rPr>
          <w:rFonts w:ascii="Times New Roman" w:eastAsia="Calibri" w:hAnsi="Times New Roman" w:cs="Times New Roman"/>
          <w:color w:val="auto"/>
          <w:sz w:val="24"/>
          <w:szCs w:val="24"/>
          <w:lang w:val="en-US"/>
        </w:rPr>
        <w:t>2</w:t>
      </w:r>
      <w:r w:rsidRPr="001C1111">
        <w:rPr>
          <w:rFonts w:ascii="Times New Roman" w:eastAsia="Calibri" w:hAnsi="Times New Roman" w:cs="Times New Roman"/>
          <w:color w:val="auto"/>
          <w:sz w:val="24"/>
          <w:szCs w:val="24"/>
          <w:lang w:val="en-US"/>
        </w:rPr>
        <w:t xml:space="preserve">), it is the species </w:t>
      </w:r>
      <w:proofErr w:type="spellStart"/>
      <w:r w:rsidRPr="007D1D16">
        <w:rPr>
          <w:rFonts w:ascii="Times New Roman" w:eastAsia="Calibri" w:hAnsi="Times New Roman" w:cs="Times New Roman"/>
          <w:i/>
          <w:iCs/>
          <w:color w:val="auto"/>
          <w:sz w:val="24"/>
          <w:szCs w:val="24"/>
          <w:lang w:val="en-US"/>
        </w:rPr>
        <w:t>Chrysichthys</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nigrodigitatus</w:t>
      </w:r>
      <w:proofErr w:type="spellEnd"/>
      <w:r w:rsidRPr="001C1111">
        <w:rPr>
          <w:rFonts w:ascii="Times New Roman" w:eastAsia="Calibri" w:hAnsi="Times New Roman" w:cs="Times New Roman"/>
          <w:color w:val="auto"/>
          <w:sz w:val="24"/>
          <w:szCs w:val="24"/>
          <w:lang w:val="en-US"/>
        </w:rPr>
        <w:t xml:space="preserve">, with 29% of the total weight of individuals captured, which appears the most important. Then come </w:t>
      </w:r>
      <w:r w:rsidRPr="007D1D16">
        <w:rPr>
          <w:rFonts w:ascii="Times New Roman" w:eastAsia="Calibri" w:hAnsi="Times New Roman" w:cs="Times New Roman"/>
          <w:i/>
          <w:iCs/>
          <w:color w:val="auto"/>
          <w:sz w:val="24"/>
          <w:szCs w:val="24"/>
          <w:lang w:val="en-US"/>
        </w:rPr>
        <w:t xml:space="preserve">Oreochromis </w:t>
      </w:r>
      <w:proofErr w:type="spellStart"/>
      <w:r w:rsidRPr="007D1D16">
        <w:rPr>
          <w:rFonts w:ascii="Times New Roman" w:eastAsia="Calibri" w:hAnsi="Times New Roman" w:cs="Times New Roman"/>
          <w:i/>
          <w:iCs/>
          <w:color w:val="auto"/>
          <w:sz w:val="24"/>
          <w:szCs w:val="24"/>
          <w:lang w:val="en-US"/>
        </w:rPr>
        <w:t>niloticus</w:t>
      </w:r>
      <w:proofErr w:type="spellEnd"/>
      <w:r w:rsidRPr="001C1111">
        <w:rPr>
          <w:rFonts w:ascii="Times New Roman" w:eastAsia="Calibri" w:hAnsi="Times New Roman" w:cs="Times New Roman"/>
          <w:color w:val="auto"/>
          <w:sz w:val="24"/>
          <w:szCs w:val="24"/>
          <w:lang w:val="en-US"/>
        </w:rPr>
        <w:t xml:space="preserve"> (21%), </w:t>
      </w:r>
      <w:r w:rsidRPr="007D1D16">
        <w:rPr>
          <w:rFonts w:ascii="Times New Roman" w:eastAsia="Calibri" w:hAnsi="Times New Roman" w:cs="Times New Roman"/>
          <w:i/>
          <w:iCs/>
          <w:color w:val="auto"/>
          <w:sz w:val="24"/>
          <w:szCs w:val="24"/>
          <w:lang w:val="en-US"/>
        </w:rPr>
        <w:t xml:space="preserve">Tilapia </w:t>
      </w:r>
      <w:proofErr w:type="spellStart"/>
      <w:r w:rsidRPr="007D1D16">
        <w:rPr>
          <w:rFonts w:ascii="Times New Roman" w:eastAsia="Calibri" w:hAnsi="Times New Roman" w:cs="Times New Roman"/>
          <w:i/>
          <w:iCs/>
          <w:color w:val="auto"/>
          <w:sz w:val="24"/>
          <w:szCs w:val="24"/>
          <w:lang w:val="en-US"/>
        </w:rPr>
        <w:t>zillii</w:t>
      </w:r>
      <w:proofErr w:type="spellEnd"/>
      <w:r w:rsidRPr="001C1111">
        <w:rPr>
          <w:rFonts w:ascii="Times New Roman" w:eastAsia="Calibri" w:hAnsi="Times New Roman" w:cs="Times New Roman"/>
          <w:color w:val="auto"/>
          <w:sz w:val="24"/>
          <w:szCs w:val="24"/>
          <w:lang w:val="en-US"/>
        </w:rPr>
        <w:t xml:space="preserve"> (14%) and </w:t>
      </w:r>
      <w:proofErr w:type="spellStart"/>
      <w:r w:rsidRPr="007D1D16">
        <w:rPr>
          <w:rFonts w:ascii="Times New Roman" w:eastAsia="Calibri" w:hAnsi="Times New Roman" w:cs="Times New Roman"/>
          <w:i/>
          <w:iCs/>
          <w:color w:val="auto"/>
          <w:sz w:val="24"/>
          <w:szCs w:val="24"/>
          <w:lang w:val="en-US"/>
        </w:rPr>
        <w:t>Sarotherodon</w:t>
      </w:r>
      <w:proofErr w:type="spellEnd"/>
      <w:r w:rsidRPr="007D1D16">
        <w:rPr>
          <w:rFonts w:ascii="Times New Roman" w:eastAsia="Calibri" w:hAnsi="Times New Roman" w:cs="Times New Roman"/>
          <w:i/>
          <w:iCs/>
          <w:color w:val="auto"/>
          <w:sz w:val="24"/>
          <w:szCs w:val="24"/>
          <w:lang w:val="en-US"/>
        </w:rPr>
        <w:t xml:space="preserve"> </w:t>
      </w:r>
      <w:proofErr w:type="spellStart"/>
      <w:r w:rsidRPr="007D1D16">
        <w:rPr>
          <w:rFonts w:ascii="Times New Roman" w:eastAsia="Calibri" w:hAnsi="Times New Roman" w:cs="Times New Roman"/>
          <w:i/>
          <w:iCs/>
          <w:color w:val="auto"/>
          <w:sz w:val="24"/>
          <w:szCs w:val="24"/>
          <w:lang w:val="en-US"/>
        </w:rPr>
        <w:t>galilaeus</w:t>
      </w:r>
      <w:proofErr w:type="spellEnd"/>
      <w:r w:rsidRPr="001C1111">
        <w:rPr>
          <w:rFonts w:ascii="Times New Roman" w:eastAsia="Calibri" w:hAnsi="Times New Roman" w:cs="Times New Roman"/>
          <w:color w:val="auto"/>
          <w:sz w:val="24"/>
          <w:szCs w:val="24"/>
          <w:lang w:val="en-US"/>
        </w:rPr>
        <w:t xml:space="preserve"> (11%). The other species complete the population with only 25%.</w:t>
      </w:r>
    </w:p>
    <w:p w14:paraId="2F8370F5" w14:textId="77777777" w:rsidR="001C1111" w:rsidRPr="001C1111" w:rsidRDefault="001C1111" w:rsidP="00831EB7">
      <w:pPr>
        <w:pStyle w:val="Heading3"/>
        <w:spacing w:line="360" w:lineRule="auto"/>
        <w:rPr>
          <w:rFonts w:ascii="Times New Roman" w:eastAsia="Calibri" w:hAnsi="Times New Roman" w:cs="Times New Roman"/>
          <w:b/>
          <w:bCs/>
          <w:color w:val="auto"/>
          <w:sz w:val="24"/>
          <w:szCs w:val="24"/>
          <w:lang w:val="en-US"/>
        </w:rPr>
      </w:pPr>
    </w:p>
    <w:p w14:paraId="3CD68E25" w14:textId="77777777" w:rsidR="001C1111" w:rsidRDefault="001C1111" w:rsidP="00A8596A">
      <w:pPr>
        <w:pStyle w:val="Heading3"/>
        <w:rPr>
          <w:rFonts w:ascii="Times New Roman" w:eastAsia="Calibri" w:hAnsi="Times New Roman" w:cs="Times New Roman"/>
          <w:b/>
          <w:bCs/>
          <w:color w:val="auto"/>
          <w:sz w:val="24"/>
          <w:szCs w:val="24"/>
          <w:lang w:val="en-US"/>
        </w:rPr>
      </w:pPr>
    </w:p>
    <w:p w14:paraId="1A53D561" w14:textId="77777777" w:rsidR="001C1111" w:rsidRDefault="001C1111" w:rsidP="001C1111">
      <w:pPr>
        <w:rPr>
          <w:lang w:val="en-US"/>
        </w:rPr>
      </w:pPr>
    </w:p>
    <w:p w14:paraId="796D0E22" w14:textId="77777777" w:rsidR="001C1111" w:rsidRDefault="001C1111" w:rsidP="001C1111">
      <w:pPr>
        <w:rPr>
          <w:lang w:val="en-US"/>
        </w:rPr>
      </w:pPr>
    </w:p>
    <w:p w14:paraId="6670A6B8" w14:textId="77777777" w:rsidR="001C1111" w:rsidRDefault="001C1111" w:rsidP="001C1111">
      <w:pPr>
        <w:rPr>
          <w:lang w:val="en-US"/>
        </w:rPr>
      </w:pPr>
    </w:p>
    <w:p w14:paraId="3B9C6C4B" w14:textId="77777777" w:rsidR="0005327C" w:rsidRDefault="0005327C" w:rsidP="001C1111">
      <w:pPr>
        <w:rPr>
          <w:lang w:val="en-US"/>
        </w:rPr>
      </w:pPr>
    </w:p>
    <w:p w14:paraId="4AF662A5" w14:textId="77777777" w:rsidR="001C1111" w:rsidRDefault="001C1111" w:rsidP="001C1111">
      <w:pPr>
        <w:rPr>
          <w:lang w:val="en-US"/>
        </w:rPr>
      </w:pPr>
    </w:p>
    <w:p w14:paraId="5FD56508" w14:textId="7651AEE0" w:rsidR="00100CA5" w:rsidRPr="003011FC" w:rsidRDefault="001C1111" w:rsidP="00100CA5">
      <w:pPr>
        <w:pStyle w:val="Caption"/>
        <w:keepNext/>
        <w:rPr>
          <w:rFonts w:ascii="Times New Roman" w:hAnsi="Times New Roman" w:cs="Times New Roman"/>
          <w:b/>
          <w:i w:val="0"/>
          <w:color w:val="auto"/>
          <w:sz w:val="24"/>
          <w:lang w:val="en-US"/>
        </w:rPr>
      </w:pPr>
      <w:bookmarkStart w:id="44" w:name="_Toc174740668"/>
      <w:bookmarkStart w:id="45" w:name="_Toc184793758"/>
      <w:bookmarkEnd w:id="31"/>
      <w:r w:rsidRPr="003011FC">
        <w:rPr>
          <w:rFonts w:ascii="Times New Roman" w:hAnsi="Times New Roman" w:cs="Times New Roman"/>
          <w:b/>
          <w:i w:val="0"/>
          <w:color w:val="auto"/>
          <w:sz w:val="24"/>
          <w:lang w:val="en-US"/>
        </w:rPr>
        <w:lastRenderedPageBreak/>
        <w:t>Ta</w:t>
      </w:r>
      <w:r w:rsidR="00B47E40">
        <w:rPr>
          <w:rFonts w:ascii="Times New Roman" w:hAnsi="Times New Roman" w:cs="Times New Roman"/>
          <w:b/>
          <w:i w:val="0"/>
          <w:color w:val="auto"/>
          <w:sz w:val="24"/>
          <w:lang w:val="en-US"/>
        </w:rPr>
        <w:t>ble</w:t>
      </w:r>
      <w:r w:rsidR="003011FC">
        <w:rPr>
          <w:rFonts w:ascii="Times New Roman" w:hAnsi="Times New Roman" w:cs="Times New Roman"/>
          <w:b/>
          <w:i w:val="0"/>
          <w:color w:val="auto"/>
          <w:sz w:val="24"/>
          <w:lang w:val="en-US"/>
        </w:rPr>
        <w:t>.</w:t>
      </w:r>
      <w:r w:rsidRPr="003011FC">
        <w:rPr>
          <w:rFonts w:ascii="Times New Roman" w:hAnsi="Times New Roman" w:cs="Times New Roman"/>
          <w:b/>
          <w:i w:val="0"/>
          <w:color w:val="auto"/>
          <w:sz w:val="24"/>
          <w:lang w:val="en-US"/>
        </w:rPr>
        <w:t xml:space="preserve"> I: List of fish species caught in </w:t>
      </w:r>
      <w:proofErr w:type="spellStart"/>
      <w:r w:rsidRPr="003011FC">
        <w:rPr>
          <w:rFonts w:ascii="Times New Roman" w:hAnsi="Times New Roman" w:cs="Times New Roman"/>
          <w:b/>
          <w:i w:val="0"/>
          <w:color w:val="auto"/>
          <w:sz w:val="24"/>
          <w:lang w:val="en-US"/>
        </w:rPr>
        <w:t>Sologo</w:t>
      </w:r>
      <w:proofErr w:type="spellEnd"/>
      <w:r w:rsidRPr="003011FC">
        <w:rPr>
          <w:rFonts w:ascii="Times New Roman" w:hAnsi="Times New Roman" w:cs="Times New Roman"/>
          <w:b/>
          <w:i w:val="0"/>
          <w:color w:val="auto"/>
          <w:sz w:val="24"/>
          <w:lang w:val="en-US"/>
        </w:rPr>
        <w:t xml:space="preserve"> </w:t>
      </w:r>
      <w:r w:rsidR="00FD3496" w:rsidRPr="003011FC">
        <w:rPr>
          <w:rFonts w:ascii="Times New Roman" w:hAnsi="Times New Roman" w:cs="Times New Roman"/>
          <w:b/>
          <w:i w:val="0"/>
          <w:color w:val="auto"/>
          <w:sz w:val="24"/>
          <w:lang w:val="en-US"/>
        </w:rPr>
        <w:t xml:space="preserve">lake </w:t>
      </w:r>
      <w:r w:rsidRPr="003011FC">
        <w:rPr>
          <w:rFonts w:ascii="Times New Roman" w:hAnsi="Times New Roman" w:cs="Times New Roman"/>
          <w:b/>
          <w:i w:val="0"/>
          <w:color w:val="auto"/>
          <w:sz w:val="24"/>
          <w:lang w:val="en-US"/>
        </w:rPr>
        <w:t xml:space="preserve">from </w:t>
      </w:r>
      <w:r w:rsidR="00FD3496" w:rsidRPr="003011FC">
        <w:rPr>
          <w:rFonts w:ascii="Times New Roman" w:hAnsi="Times New Roman" w:cs="Times New Roman"/>
          <w:b/>
          <w:i w:val="0"/>
          <w:color w:val="auto"/>
          <w:sz w:val="24"/>
          <w:lang w:val="en-US"/>
        </w:rPr>
        <w:t>January</w:t>
      </w:r>
      <w:r w:rsidRPr="003011FC">
        <w:rPr>
          <w:rFonts w:ascii="Times New Roman" w:hAnsi="Times New Roman" w:cs="Times New Roman"/>
          <w:b/>
          <w:i w:val="0"/>
          <w:color w:val="auto"/>
          <w:sz w:val="24"/>
          <w:lang w:val="en-US"/>
        </w:rPr>
        <w:t xml:space="preserve"> 2022 to </w:t>
      </w:r>
      <w:r w:rsidR="00FD3496" w:rsidRPr="003011FC">
        <w:rPr>
          <w:rFonts w:ascii="Times New Roman" w:hAnsi="Times New Roman" w:cs="Times New Roman"/>
          <w:b/>
          <w:i w:val="0"/>
          <w:color w:val="auto"/>
          <w:sz w:val="24"/>
          <w:lang w:val="en-US"/>
        </w:rPr>
        <w:t>December</w:t>
      </w:r>
      <w:r w:rsidRPr="003011FC">
        <w:rPr>
          <w:rFonts w:ascii="Times New Roman" w:hAnsi="Times New Roman" w:cs="Times New Roman"/>
          <w:b/>
          <w:i w:val="0"/>
          <w:color w:val="auto"/>
          <w:sz w:val="24"/>
          <w:lang w:val="en-US"/>
        </w:rPr>
        <w:t xml:space="preserve"> 2022 (</w:t>
      </w:r>
      <w:r w:rsidR="004855FF" w:rsidRPr="003011FC">
        <w:rPr>
          <w:rFonts w:ascii="Times New Roman" w:hAnsi="Times New Roman" w:cs="Times New Roman"/>
          <w:b/>
          <w:i w:val="0"/>
          <w:color w:val="auto"/>
          <w:sz w:val="24"/>
          <w:lang w:val="en-US"/>
        </w:rPr>
        <w:t>RS</w:t>
      </w:r>
      <w:r w:rsidRPr="003011FC">
        <w:rPr>
          <w:rFonts w:ascii="Times New Roman" w:hAnsi="Times New Roman" w:cs="Times New Roman"/>
          <w:b/>
          <w:i w:val="0"/>
          <w:color w:val="auto"/>
          <w:sz w:val="24"/>
          <w:lang w:val="en-US"/>
        </w:rPr>
        <w:t xml:space="preserve"> = rainy season; </w:t>
      </w:r>
      <w:r w:rsidR="004855FF" w:rsidRPr="003011FC">
        <w:rPr>
          <w:rFonts w:ascii="Times New Roman" w:hAnsi="Times New Roman" w:cs="Times New Roman"/>
          <w:b/>
          <w:i w:val="0"/>
          <w:color w:val="auto"/>
          <w:sz w:val="24"/>
          <w:lang w:val="en-US"/>
        </w:rPr>
        <w:t>DS</w:t>
      </w:r>
      <w:r w:rsidRPr="003011FC">
        <w:rPr>
          <w:rFonts w:ascii="Times New Roman" w:hAnsi="Times New Roman" w:cs="Times New Roman"/>
          <w:b/>
          <w:i w:val="0"/>
          <w:color w:val="auto"/>
          <w:sz w:val="24"/>
          <w:lang w:val="en-US"/>
        </w:rPr>
        <w:t xml:space="preserve"> = dry season; + = Presence)</w:t>
      </w:r>
      <w:bookmarkEnd w:id="44"/>
    </w:p>
    <w:tbl>
      <w:tblPr>
        <w:tblStyle w:val="LightShading-Accent1"/>
        <w:tblpPr w:leftFromText="141" w:rightFromText="141" w:vertAnchor="text" w:tblpY="1"/>
        <w:tblOverlap w:val="never"/>
        <w:tblW w:w="5117" w:type="pct"/>
        <w:tblLook w:val="0660" w:firstRow="1" w:lastRow="1" w:firstColumn="0" w:lastColumn="0" w:noHBand="1" w:noVBand="1"/>
      </w:tblPr>
      <w:tblGrid>
        <w:gridCol w:w="1578"/>
        <w:gridCol w:w="1285"/>
        <w:gridCol w:w="3374"/>
        <w:gridCol w:w="475"/>
        <w:gridCol w:w="2572"/>
      </w:tblGrid>
      <w:tr w:rsidR="0079210C" w:rsidRPr="0079210C" w14:paraId="04D50DF5" w14:textId="77777777" w:rsidTr="0079210C">
        <w:trPr>
          <w:cnfStyle w:val="100000000000" w:firstRow="1" w:lastRow="0" w:firstColumn="0" w:lastColumn="0" w:oddVBand="0" w:evenVBand="0" w:oddHBand="0" w:evenHBand="0" w:firstRowFirstColumn="0" w:firstRowLastColumn="0" w:lastRowFirstColumn="0" w:lastRowLastColumn="0"/>
          <w:trHeight w:val="347"/>
        </w:trPr>
        <w:tc>
          <w:tcPr>
            <w:tcW w:w="850" w:type="pct"/>
            <w:tcBorders>
              <w:top w:val="single" w:sz="4" w:space="0" w:color="auto"/>
              <w:bottom w:val="single" w:sz="4" w:space="0" w:color="auto"/>
            </w:tcBorders>
            <w:noWrap/>
          </w:tcPr>
          <w:p w14:paraId="1891C491" w14:textId="25B1674B"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Ord</w:t>
            </w:r>
            <w:r w:rsidR="004855FF">
              <w:rPr>
                <w:rFonts w:ascii="Times New Roman" w:eastAsia="Calibri" w:hAnsi="Times New Roman" w:cs="Times New Roman"/>
                <w:b w:val="0"/>
                <w:bCs w:val="0"/>
                <w:color w:val="auto"/>
                <w:sz w:val="20"/>
                <w:szCs w:val="20"/>
              </w:rPr>
              <w:t>e</w:t>
            </w:r>
            <w:r w:rsidRPr="0079210C">
              <w:rPr>
                <w:rFonts w:ascii="Times New Roman" w:eastAsia="Calibri" w:hAnsi="Times New Roman" w:cs="Times New Roman"/>
                <w:b w:val="0"/>
                <w:bCs w:val="0"/>
                <w:color w:val="auto"/>
                <w:sz w:val="20"/>
                <w:szCs w:val="20"/>
              </w:rPr>
              <w:t>r</w:t>
            </w:r>
            <w:r w:rsidR="00FD3496">
              <w:rPr>
                <w:rFonts w:ascii="Times New Roman" w:eastAsia="Calibri" w:hAnsi="Times New Roman" w:cs="Times New Roman"/>
                <w:b w:val="0"/>
                <w:bCs w:val="0"/>
                <w:color w:val="auto"/>
                <w:sz w:val="20"/>
                <w:szCs w:val="20"/>
              </w:rPr>
              <w:t>s</w:t>
            </w:r>
            <w:proofErr w:type="spellEnd"/>
          </w:p>
        </w:tc>
        <w:tc>
          <w:tcPr>
            <w:tcW w:w="692" w:type="pct"/>
            <w:tcBorders>
              <w:top w:val="single" w:sz="4" w:space="0" w:color="auto"/>
              <w:bottom w:val="single" w:sz="4" w:space="0" w:color="auto"/>
            </w:tcBorders>
          </w:tcPr>
          <w:p w14:paraId="2B2EAE4B" w14:textId="36F64271"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Famil</w:t>
            </w:r>
            <w:r w:rsidR="004855FF">
              <w:rPr>
                <w:rFonts w:ascii="Times New Roman" w:eastAsia="Calibri" w:hAnsi="Times New Roman" w:cs="Times New Roman"/>
                <w:b w:val="0"/>
                <w:bCs w:val="0"/>
                <w:color w:val="auto"/>
                <w:sz w:val="20"/>
                <w:szCs w:val="20"/>
              </w:rPr>
              <w:t>ies</w:t>
            </w:r>
            <w:proofErr w:type="spellEnd"/>
          </w:p>
        </w:tc>
        <w:tc>
          <w:tcPr>
            <w:tcW w:w="1817" w:type="pct"/>
            <w:tcBorders>
              <w:top w:val="single" w:sz="4" w:space="0" w:color="auto"/>
              <w:bottom w:val="single" w:sz="4" w:space="0" w:color="auto"/>
            </w:tcBorders>
          </w:tcPr>
          <w:p w14:paraId="38E12EE4" w14:textId="35DD1B7E"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proofErr w:type="spellStart"/>
            <w:r>
              <w:rPr>
                <w:rFonts w:ascii="Times New Roman" w:eastAsia="Calibri" w:hAnsi="Times New Roman" w:cs="Times New Roman"/>
                <w:b w:val="0"/>
                <w:bCs w:val="0"/>
                <w:color w:val="auto"/>
                <w:sz w:val="20"/>
                <w:szCs w:val="20"/>
              </w:rPr>
              <w:t>S</w:t>
            </w:r>
            <w:r w:rsidR="00100CA5" w:rsidRPr="0079210C">
              <w:rPr>
                <w:rFonts w:ascii="Times New Roman" w:eastAsia="Calibri" w:hAnsi="Times New Roman" w:cs="Times New Roman"/>
                <w:b w:val="0"/>
                <w:bCs w:val="0"/>
                <w:color w:val="auto"/>
                <w:sz w:val="20"/>
                <w:szCs w:val="20"/>
              </w:rPr>
              <w:t>pèc</w:t>
            </w:r>
            <w:r>
              <w:rPr>
                <w:rFonts w:ascii="Times New Roman" w:eastAsia="Calibri" w:hAnsi="Times New Roman" w:cs="Times New Roman"/>
                <w:b w:val="0"/>
                <w:bCs w:val="0"/>
                <w:color w:val="auto"/>
                <w:sz w:val="20"/>
                <w:szCs w:val="20"/>
              </w:rPr>
              <w:t>i</w:t>
            </w:r>
            <w:r w:rsidR="00100CA5" w:rsidRPr="0079210C">
              <w:rPr>
                <w:rFonts w:ascii="Times New Roman" w:eastAsia="Calibri" w:hAnsi="Times New Roman" w:cs="Times New Roman"/>
                <w:b w:val="0"/>
                <w:bCs w:val="0"/>
                <w:color w:val="auto"/>
                <w:sz w:val="20"/>
                <w:szCs w:val="20"/>
              </w:rPr>
              <w:t>es</w:t>
            </w:r>
            <w:proofErr w:type="spellEnd"/>
          </w:p>
        </w:tc>
        <w:tc>
          <w:tcPr>
            <w:tcW w:w="256" w:type="pct"/>
            <w:tcBorders>
              <w:top w:val="single" w:sz="4" w:space="0" w:color="auto"/>
              <w:bottom w:val="single" w:sz="4" w:space="0" w:color="auto"/>
            </w:tcBorders>
          </w:tcPr>
          <w:p w14:paraId="31D0AAC9" w14:textId="6CF2DDCB"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RS</w:t>
            </w:r>
          </w:p>
        </w:tc>
        <w:tc>
          <w:tcPr>
            <w:tcW w:w="1385" w:type="pct"/>
            <w:tcBorders>
              <w:top w:val="single" w:sz="4" w:space="0" w:color="auto"/>
              <w:bottom w:val="single" w:sz="4" w:space="0" w:color="auto"/>
            </w:tcBorders>
          </w:tcPr>
          <w:p w14:paraId="2D349F36" w14:textId="4650D2BD" w:rsidR="00100CA5" w:rsidRPr="0079210C" w:rsidRDefault="004855FF" w:rsidP="00100CA5">
            <w:pPr>
              <w:spacing w:line="360" w:lineRule="auto"/>
              <w:jc w:val="center"/>
              <w:rPr>
                <w:rFonts w:ascii="Times New Roman" w:eastAsia="Calibri" w:hAnsi="Times New Roman" w:cs="Times New Roman"/>
                <w:b w:val="0"/>
                <w:bCs w:val="0"/>
                <w:color w:val="auto"/>
                <w:sz w:val="20"/>
                <w:szCs w:val="20"/>
              </w:rPr>
            </w:pPr>
            <w:r>
              <w:rPr>
                <w:rFonts w:ascii="Times New Roman" w:eastAsia="Calibri" w:hAnsi="Times New Roman" w:cs="Times New Roman"/>
                <w:b w:val="0"/>
                <w:bCs w:val="0"/>
                <w:color w:val="auto"/>
                <w:sz w:val="20"/>
                <w:szCs w:val="20"/>
              </w:rPr>
              <w:t>D</w:t>
            </w:r>
            <w:r w:rsidR="00FD3496">
              <w:rPr>
                <w:rFonts w:ascii="Times New Roman" w:eastAsia="Calibri" w:hAnsi="Times New Roman" w:cs="Times New Roman"/>
                <w:b w:val="0"/>
                <w:bCs w:val="0"/>
                <w:color w:val="auto"/>
                <w:sz w:val="20"/>
                <w:szCs w:val="20"/>
              </w:rPr>
              <w:t>S</w:t>
            </w:r>
          </w:p>
        </w:tc>
      </w:tr>
      <w:tr w:rsidR="0079210C" w:rsidRPr="0079210C" w14:paraId="76A90841" w14:textId="77777777" w:rsidTr="0079210C">
        <w:trPr>
          <w:cnfStyle w:val="010000000000" w:firstRow="0" w:lastRow="1" w:firstColumn="0" w:lastColumn="0" w:oddVBand="0" w:evenVBand="0" w:oddHBand="0" w:evenHBand="0" w:firstRowFirstColumn="0" w:firstRowLastColumn="0" w:lastRowFirstColumn="0" w:lastRowLastColumn="0"/>
          <w:trHeight w:val="6313"/>
        </w:trPr>
        <w:tc>
          <w:tcPr>
            <w:tcW w:w="850" w:type="pct"/>
            <w:tcBorders>
              <w:top w:val="single" w:sz="4" w:space="0" w:color="auto"/>
              <w:bottom w:val="single" w:sz="4" w:space="0" w:color="auto"/>
            </w:tcBorders>
            <w:noWrap/>
          </w:tcPr>
          <w:p w14:paraId="7C85271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Siluriformes</w:t>
            </w:r>
          </w:p>
          <w:p w14:paraId="1B38F1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88125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934CE79"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9E1F8C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Perciformes</w:t>
            </w:r>
          </w:p>
          <w:p w14:paraId="5D110D8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7240F93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1A49E0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34F221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DCE63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E7895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30B973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B57C7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4374A66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D202DE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68E067C"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Cypriniformes</w:t>
            </w:r>
          </w:p>
          <w:p w14:paraId="119B776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color w:val="auto"/>
                <w:sz w:val="20"/>
                <w:szCs w:val="20"/>
              </w:rPr>
              <w:t>Characiformes</w:t>
            </w:r>
            <w:proofErr w:type="spellEnd"/>
          </w:p>
        </w:tc>
        <w:tc>
          <w:tcPr>
            <w:tcW w:w="692" w:type="pct"/>
            <w:tcBorders>
              <w:top w:val="single" w:sz="4" w:space="0" w:color="auto"/>
              <w:bottom w:val="single" w:sz="4" w:space="0" w:color="auto"/>
            </w:tcBorders>
          </w:tcPr>
          <w:p w14:paraId="144142C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Claroteidae</w:t>
            </w:r>
            <w:proofErr w:type="spellEnd"/>
          </w:p>
          <w:p w14:paraId="26AC80C6"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2D4FEA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Clariidae</w:t>
            </w:r>
            <w:proofErr w:type="spellEnd"/>
          </w:p>
          <w:p w14:paraId="003A1487"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F3239F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Cichlidae</w:t>
            </w:r>
            <w:proofErr w:type="spellEnd"/>
          </w:p>
          <w:p w14:paraId="54E57D2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30069DE"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1EA0B71"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4AC5C4D2"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201C83C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00F955A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858672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27AEBF5"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70BB0DD0"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0DCF7C"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
          <w:p w14:paraId="53DDA9AD"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Cyprinidae</w:t>
            </w:r>
            <w:proofErr w:type="spellEnd"/>
          </w:p>
          <w:p w14:paraId="79C345AF" w14:textId="77777777" w:rsidR="00100CA5" w:rsidRPr="0079210C" w:rsidRDefault="00100CA5" w:rsidP="00100CA5">
            <w:pPr>
              <w:spacing w:line="360" w:lineRule="auto"/>
              <w:jc w:val="center"/>
              <w:rPr>
                <w:rFonts w:ascii="Times New Roman" w:eastAsia="Calibri" w:hAnsi="Times New Roman" w:cs="Times New Roman"/>
                <w:b w:val="0"/>
                <w:bCs w:val="0"/>
                <w:iCs/>
                <w:color w:val="auto"/>
                <w:sz w:val="20"/>
                <w:szCs w:val="20"/>
              </w:rPr>
            </w:pPr>
            <w:proofErr w:type="spellStart"/>
            <w:r w:rsidRPr="0079210C">
              <w:rPr>
                <w:rFonts w:ascii="Times New Roman" w:eastAsia="Calibri" w:hAnsi="Times New Roman" w:cs="Times New Roman"/>
                <w:b w:val="0"/>
                <w:bCs w:val="0"/>
                <w:iCs/>
                <w:color w:val="auto"/>
                <w:sz w:val="20"/>
                <w:szCs w:val="20"/>
              </w:rPr>
              <w:t>Alestidae</w:t>
            </w:r>
            <w:proofErr w:type="spellEnd"/>
          </w:p>
        </w:tc>
        <w:tc>
          <w:tcPr>
            <w:tcW w:w="1817" w:type="pct"/>
            <w:tcBorders>
              <w:top w:val="single" w:sz="4" w:space="0" w:color="auto"/>
              <w:bottom w:val="single" w:sz="4" w:space="0" w:color="auto"/>
            </w:tcBorders>
          </w:tcPr>
          <w:p w14:paraId="535543BB"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proofErr w:type="spellStart"/>
            <w:r w:rsidRPr="0079210C">
              <w:rPr>
                <w:rFonts w:ascii="Times New Roman" w:eastAsia="Calibri" w:hAnsi="Times New Roman" w:cs="Times New Roman"/>
                <w:b w:val="0"/>
                <w:bCs w:val="0"/>
                <w:i/>
                <w:color w:val="auto"/>
                <w:sz w:val="20"/>
                <w:szCs w:val="20"/>
              </w:rPr>
              <w:t>Chrysichthys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johnelsi</w:t>
            </w:r>
            <w:proofErr w:type="spellEnd"/>
          </w:p>
          <w:p w14:paraId="09145233"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proofErr w:type="spellStart"/>
            <w:r w:rsidRPr="0079210C">
              <w:rPr>
                <w:rFonts w:ascii="Times New Roman" w:eastAsia="Calibri" w:hAnsi="Times New Roman" w:cs="Times New Roman"/>
                <w:b w:val="0"/>
                <w:bCs w:val="0"/>
                <w:i/>
                <w:color w:val="auto"/>
                <w:sz w:val="20"/>
                <w:szCs w:val="20"/>
              </w:rPr>
              <w:t>Chrysichthys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nigrodigitatus</w:t>
            </w:r>
            <w:proofErr w:type="spellEnd"/>
          </w:p>
          <w:p w14:paraId="6BA22C44"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Clarias </w:t>
            </w:r>
            <w:proofErr w:type="spellStart"/>
            <w:r w:rsidRPr="0079210C">
              <w:rPr>
                <w:rFonts w:ascii="Times New Roman" w:eastAsia="Calibri" w:hAnsi="Times New Roman" w:cs="Times New Roman"/>
                <w:b w:val="0"/>
                <w:bCs w:val="0"/>
                <w:i/>
                <w:color w:val="auto"/>
                <w:sz w:val="20"/>
                <w:szCs w:val="20"/>
              </w:rPr>
              <w:t>anguillaris</w:t>
            </w:r>
            <w:proofErr w:type="spellEnd"/>
          </w:p>
          <w:p w14:paraId="4789205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Clarias </w:t>
            </w:r>
            <w:proofErr w:type="spellStart"/>
            <w:r w:rsidRPr="0079210C">
              <w:rPr>
                <w:rFonts w:ascii="Times New Roman" w:eastAsia="Calibri" w:hAnsi="Times New Roman" w:cs="Times New Roman"/>
                <w:b w:val="0"/>
                <w:bCs w:val="0"/>
                <w:i/>
                <w:color w:val="auto"/>
                <w:sz w:val="20"/>
                <w:szCs w:val="20"/>
              </w:rPr>
              <w:t>gariepinus</w:t>
            </w:r>
            <w:proofErr w:type="spellEnd"/>
          </w:p>
          <w:p w14:paraId="72A9A7C1"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r w:rsidRPr="0079210C">
              <w:rPr>
                <w:rFonts w:ascii="Times New Roman" w:eastAsia="Calibri" w:hAnsi="Times New Roman" w:cs="Times New Roman"/>
                <w:b w:val="0"/>
                <w:bCs w:val="0"/>
                <w:i/>
                <w:color w:val="auto"/>
                <w:sz w:val="20"/>
                <w:szCs w:val="20"/>
              </w:rPr>
              <w:t xml:space="preserve">Tilapia </w:t>
            </w:r>
            <w:proofErr w:type="spellStart"/>
            <w:r w:rsidRPr="0079210C">
              <w:rPr>
                <w:rFonts w:ascii="Times New Roman" w:eastAsia="Calibri" w:hAnsi="Times New Roman" w:cs="Times New Roman"/>
                <w:b w:val="0"/>
                <w:bCs w:val="0"/>
                <w:i/>
                <w:color w:val="auto"/>
                <w:sz w:val="20"/>
                <w:szCs w:val="20"/>
              </w:rPr>
              <w:t>busumana</w:t>
            </w:r>
            <w:proofErr w:type="spellEnd"/>
          </w:p>
          <w:p w14:paraId="71957944"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i/>
                <w:color w:val="auto"/>
                <w:sz w:val="20"/>
                <w:szCs w:val="20"/>
              </w:rPr>
              <w:t>Hemichromis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fasciatus</w:t>
            </w:r>
            <w:proofErr w:type="spellEnd"/>
          </w:p>
          <w:p w14:paraId="0E5A241C" w14:textId="77777777" w:rsidR="00100CA5" w:rsidRPr="0079210C" w:rsidRDefault="00100CA5" w:rsidP="00100CA5">
            <w:pPr>
              <w:spacing w:line="360" w:lineRule="auto"/>
              <w:rPr>
                <w:rFonts w:ascii="Times New Roman" w:eastAsia="Calibri" w:hAnsi="Times New Roman" w:cs="Times New Roman"/>
                <w:b w:val="0"/>
                <w:bCs w:val="0"/>
                <w:color w:val="auto"/>
                <w:sz w:val="20"/>
                <w:szCs w:val="20"/>
              </w:rPr>
            </w:pPr>
            <w:proofErr w:type="spellStart"/>
            <w:r w:rsidRPr="0079210C">
              <w:rPr>
                <w:rFonts w:ascii="Times New Roman" w:eastAsia="Calibri" w:hAnsi="Times New Roman" w:cs="Times New Roman"/>
                <w:b w:val="0"/>
                <w:bCs w:val="0"/>
                <w:i/>
                <w:color w:val="auto"/>
                <w:sz w:val="20"/>
                <w:szCs w:val="20"/>
              </w:rPr>
              <w:t>Chromidotilapia</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guntheri</w:t>
            </w:r>
            <w:proofErr w:type="spellEnd"/>
          </w:p>
          <w:p w14:paraId="33280A22"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rPr>
            </w:pPr>
            <w:proofErr w:type="spellStart"/>
            <w:r w:rsidRPr="0079210C">
              <w:rPr>
                <w:rFonts w:ascii="Times New Roman" w:eastAsia="Calibri" w:hAnsi="Times New Roman" w:cs="Times New Roman"/>
                <w:b w:val="0"/>
                <w:bCs w:val="0"/>
                <w:i/>
                <w:color w:val="auto"/>
                <w:sz w:val="20"/>
                <w:szCs w:val="20"/>
              </w:rPr>
              <w:t>Oreochromis</w:t>
            </w:r>
            <w:proofErr w:type="spellEnd"/>
            <w:r w:rsidRPr="0079210C">
              <w:rPr>
                <w:rFonts w:ascii="Times New Roman" w:eastAsia="Calibri" w:hAnsi="Times New Roman" w:cs="Times New Roman"/>
                <w:b w:val="0"/>
                <w:bCs w:val="0"/>
                <w:i/>
                <w:color w:val="auto"/>
                <w:sz w:val="20"/>
                <w:szCs w:val="20"/>
              </w:rPr>
              <w:t xml:space="preserve"> </w:t>
            </w:r>
            <w:proofErr w:type="spellStart"/>
            <w:r w:rsidRPr="0079210C">
              <w:rPr>
                <w:rFonts w:ascii="Times New Roman" w:eastAsia="Calibri" w:hAnsi="Times New Roman" w:cs="Times New Roman"/>
                <w:b w:val="0"/>
                <w:bCs w:val="0"/>
                <w:i/>
                <w:color w:val="auto"/>
                <w:sz w:val="20"/>
                <w:szCs w:val="20"/>
              </w:rPr>
              <w:t>niloticus</w:t>
            </w:r>
            <w:proofErr w:type="spellEnd"/>
          </w:p>
          <w:p w14:paraId="22198A8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Sarotherodon</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melanotheron</w:t>
            </w:r>
            <w:proofErr w:type="spellEnd"/>
          </w:p>
          <w:p w14:paraId="48E41E28"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hybride</w:t>
            </w:r>
            <w:proofErr w:type="spellEnd"/>
          </w:p>
          <w:p w14:paraId="7265B873"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zillii</w:t>
            </w:r>
            <w:proofErr w:type="spellEnd"/>
          </w:p>
          <w:p w14:paraId="4361FE67"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mariae</w:t>
            </w:r>
            <w:proofErr w:type="spellEnd"/>
          </w:p>
          <w:p w14:paraId="21697B2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Tilapia </w:t>
            </w:r>
            <w:proofErr w:type="spellStart"/>
            <w:r w:rsidRPr="0079210C">
              <w:rPr>
                <w:rFonts w:ascii="Times New Roman" w:eastAsia="Calibri" w:hAnsi="Times New Roman" w:cs="Times New Roman"/>
                <w:b w:val="0"/>
                <w:bCs w:val="0"/>
                <w:i/>
                <w:color w:val="auto"/>
                <w:sz w:val="20"/>
                <w:szCs w:val="20"/>
                <w:lang w:val="en-US"/>
              </w:rPr>
              <w:t>guineensis</w:t>
            </w:r>
            <w:proofErr w:type="spellEnd"/>
          </w:p>
          <w:p w14:paraId="66A74B4E"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Sarotherodon</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galilaeus</w:t>
            </w:r>
            <w:proofErr w:type="spellEnd"/>
          </w:p>
          <w:p w14:paraId="3B00E6FF" w14:textId="77777777" w:rsidR="00100CA5" w:rsidRPr="0079210C" w:rsidRDefault="00100CA5" w:rsidP="00100CA5">
            <w:pPr>
              <w:spacing w:line="360" w:lineRule="auto"/>
              <w:rPr>
                <w:rFonts w:ascii="Times New Roman" w:eastAsia="Calibri" w:hAnsi="Times New Roman" w:cs="Times New Roman"/>
                <w:b w:val="0"/>
                <w:bCs w:val="0"/>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Hemichromis</w:t>
            </w:r>
            <w:proofErr w:type="spellEnd"/>
            <w:r w:rsidRPr="0079210C">
              <w:rPr>
                <w:rFonts w:ascii="Times New Roman" w:eastAsia="Calibri" w:hAnsi="Times New Roman" w:cs="Times New Roman"/>
                <w:b w:val="0"/>
                <w:bCs w:val="0"/>
                <w:i/>
                <w:color w:val="auto"/>
                <w:sz w:val="20"/>
                <w:szCs w:val="20"/>
                <w:lang w:val="en-US"/>
              </w:rPr>
              <w:t xml:space="preserve"> </w:t>
            </w:r>
            <w:proofErr w:type="spellStart"/>
            <w:r w:rsidRPr="0079210C">
              <w:rPr>
                <w:rFonts w:ascii="Times New Roman" w:eastAsia="Calibri" w:hAnsi="Times New Roman" w:cs="Times New Roman"/>
                <w:b w:val="0"/>
                <w:bCs w:val="0"/>
                <w:i/>
                <w:color w:val="auto"/>
                <w:sz w:val="20"/>
                <w:szCs w:val="20"/>
                <w:lang w:val="en-US"/>
              </w:rPr>
              <w:t>bimaculatus</w:t>
            </w:r>
            <w:proofErr w:type="spellEnd"/>
          </w:p>
          <w:p w14:paraId="2CAAA18D"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r w:rsidRPr="0079210C">
              <w:rPr>
                <w:rFonts w:ascii="Times New Roman" w:eastAsia="Calibri" w:hAnsi="Times New Roman" w:cs="Times New Roman"/>
                <w:b w:val="0"/>
                <w:bCs w:val="0"/>
                <w:i/>
                <w:color w:val="auto"/>
                <w:sz w:val="20"/>
                <w:szCs w:val="20"/>
                <w:lang w:val="en-US"/>
              </w:rPr>
              <w:t xml:space="preserve">Barbus </w:t>
            </w:r>
            <w:proofErr w:type="spellStart"/>
            <w:r w:rsidRPr="0079210C">
              <w:rPr>
                <w:rFonts w:ascii="Times New Roman" w:eastAsia="Calibri" w:hAnsi="Times New Roman" w:cs="Times New Roman"/>
                <w:b w:val="0"/>
                <w:bCs w:val="0"/>
                <w:i/>
                <w:color w:val="auto"/>
                <w:sz w:val="20"/>
                <w:szCs w:val="20"/>
                <w:lang w:val="en-US"/>
              </w:rPr>
              <w:t>macrops</w:t>
            </w:r>
            <w:proofErr w:type="spellEnd"/>
          </w:p>
          <w:p w14:paraId="76ACE7F5" w14:textId="77777777" w:rsidR="00100CA5" w:rsidRPr="0079210C" w:rsidRDefault="00100CA5" w:rsidP="00100CA5">
            <w:pPr>
              <w:spacing w:line="360" w:lineRule="auto"/>
              <w:rPr>
                <w:rFonts w:ascii="Times New Roman" w:eastAsia="Calibri" w:hAnsi="Times New Roman" w:cs="Times New Roman"/>
                <w:b w:val="0"/>
                <w:bCs w:val="0"/>
                <w:i/>
                <w:color w:val="auto"/>
                <w:sz w:val="20"/>
                <w:szCs w:val="20"/>
                <w:lang w:val="en-US"/>
              </w:rPr>
            </w:pPr>
            <w:proofErr w:type="spellStart"/>
            <w:r w:rsidRPr="0079210C">
              <w:rPr>
                <w:rFonts w:ascii="Times New Roman" w:eastAsia="Calibri" w:hAnsi="Times New Roman" w:cs="Times New Roman"/>
                <w:b w:val="0"/>
                <w:bCs w:val="0"/>
                <w:i/>
                <w:color w:val="auto"/>
                <w:sz w:val="20"/>
                <w:szCs w:val="20"/>
                <w:lang w:val="en-US"/>
              </w:rPr>
              <w:t>Brycinus</w:t>
            </w:r>
            <w:proofErr w:type="spellEnd"/>
            <w:r w:rsidRPr="0079210C">
              <w:rPr>
                <w:rFonts w:ascii="Times New Roman" w:eastAsia="Calibri" w:hAnsi="Times New Roman" w:cs="Times New Roman"/>
                <w:b w:val="0"/>
                <w:bCs w:val="0"/>
                <w:i/>
                <w:color w:val="auto"/>
                <w:sz w:val="20"/>
                <w:szCs w:val="20"/>
                <w:lang w:val="en-US"/>
              </w:rPr>
              <w:t xml:space="preserve"> nurse</w:t>
            </w:r>
          </w:p>
          <w:p w14:paraId="29045AB1" w14:textId="3C854FB1" w:rsidR="00100CA5" w:rsidRPr="0079210C" w:rsidRDefault="00100CA5" w:rsidP="00100CA5">
            <w:pPr>
              <w:tabs>
                <w:tab w:val="left" w:pos="541"/>
              </w:tabs>
              <w:rPr>
                <w:rFonts w:ascii="Times New Roman" w:eastAsia="Calibri" w:hAnsi="Times New Roman" w:cs="Times New Roman"/>
                <w:b w:val="0"/>
                <w:bCs w:val="0"/>
                <w:sz w:val="20"/>
                <w:szCs w:val="20"/>
                <w:lang w:val="en-US"/>
              </w:rPr>
            </w:pPr>
            <w:r w:rsidRPr="0079210C">
              <w:rPr>
                <w:rFonts w:ascii="Times New Roman" w:eastAsia="Calibri" w:hAnsi="Times New Roman" w:cs="Times New Roman"/>
                <w:b w:val="0"/>
                <w:bCs w:val="0"/>
                <w:sz w:val="20"/>
                <w:szCs w:val="20"/>
                <w:lang w:val="en-US"/>
              </w:rPr>
              <w:tab/>
            </w:r>
          </w:p>
        </w:tc>
        <w:tc>
          <w:tcPr>
            <w:tcW w:w="256" w:type="pct"/>
            <w:tcBorders>
              <w:top w:val="single" w:sz="4" w:space="0" w:color="auto"/>
              <w:bottom w:val="single" w:sz="4" w:space="0" w:color="auto"/>
            </w:tcBorders>
          </w:tcPr>
          <w:p w14:paraId="2718022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lang w:val="en-US"/>
              </w:rPr>
            </w:pPr>
          </w:p>
          <w:p w14:paraId="5F187C4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96544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FEFB1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CF4687D"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759854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05A2CF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E7AC5AF"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EA3E4"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1E2291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2C4F00D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DE1104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6E394BA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7182ECB"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5C7F59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325858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6F52C9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117FBC66" w14:textId="38442677" w:rsidR="00100CA5" w:rsidRPr="0079210C" w:rsidRDefault="00100CA5" w:rsidP="00100CA5">
            <w:pPr>
              <w:rPr>
                <w:rFonts w:ascii="Times New Roman" w:eastAsia="Calibri" w:hAnsi="Times New Roman" w:cs="Times New Roman"/>
                <w:b w:val="0"/>
                <w:bCs w:val="0"/>
                <w:sz w:val="20"/>
                <w:szCs w:val="20"/>
              </w:rPr>
            </w:pPr>
          </w:p>
        </w:tc>
        <w:tc>
          <w:tcPr>
            <w:tcW w:w="1385" w:type="pct"/>
            <w:tcBorders>
              <w:top w:val="single" w:sz="4" w:space="0" w:color="auto"/>
              <w:bottom w:val="single" w:sz="4" w:space="0" w:color="auto"/>
            </w:tcBorders>
          </w:tcPr>
          <w:p w14:paraId="6C6B454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EC0A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A411E6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F394D6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5B7AC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4810E23"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56082E41"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2E34FC7"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357848CE"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628DD390"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75FA152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160A4AD8"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23E5F3A6"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7C0DD1A"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4CEF1852"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p w14:paraId="0B84CE85" w14:textId="77777777" w:rsidR="00100CA5" w:rsidRPr="0079210C" w:rsidRDefault="00100CA5" w:rsidP="00100CA5">
            <w:pPr>
              <w:spacing w:line="360" w:lineRule="auto"/>
              <w:jc w:val="center"/>
              <w:rPr>
                <w:rFonts w:ascii="Times New Roman" w:eastAsia="Calibri" w:hAnsi="Times New Roman" w:cs="Times New Roman"/>
                <w:b w:val="0"/>
                <w:bCs w:val="0"/>
                <w:color w:val="auto"/>
                <w:sz w:val="20"/>
                <w:szCs w:val="20"/>
              </w:rPr>
            </w:pPr>
          </w:p>
          <w:p w14:paraId="00F377CC" w14:textId="7324D7A4" w:rsidR="00100CA5" w:rsidRPr="0079210C" w:rsidRDefault="00100CA5" w:rsidP="0079210C">
            <w:pPr>
              <w:spacing w:line="360" w:lineRule="auto"/>
              <w:jc w:val="center"/>
              <w:rPr>
                <w:rFonts w:ascii="Times New Roman" w:eastAsia="Calibri" w:hAnsi="Times New Roman" w:cs="Times New Roman"/>
                <w:b w:val="0"/>
                <w:bCs w:val="0"/>
                <w:color w:val="auto"/>
                <w:sz w:val="20"/>
                <w:szCs w:val="20"/>
              </w:rPr>
            </w:pPr>
            <w:r w:rsidRPr="0079210C">
              <w:rPr>
                <w:rFonts w:ascii="Times New Roman" w:eastAsia="Calibri" w:hAnsi="Times New Roman" w:cs="Times New Roman"/>
                <w:b w:val="0"/>
                <w:bCs w:val="0"/>
                <w:color w:val="auto"/>
                <w:sz w:val="20"/>
                <w:szCs w:val="20"/>
              </w:rPr>
              <w:t>+</w:t>
            </w:r>
          </w:p>
        </w:tc>
      </w:tr>
    </w:tbl>
    <w:p w14:paraId="4480863C" w14:textId="11907631" w:rsidR="00100CA5" w:rsidRPr="00100CA5" w:rsidRDefault="0079210C" w:rsidP="0079210C">
      <w:pPr>
        <w:rPr>
          <w:rFonts w:ascii="Times New Roman" w:eastAsia="Calibri" w:hAnsi="Times New Roman" w:cs="Times New Roman"/>
          <w:sz w:val="20"/>
          <w:szCs w:val="20"/>
        </w:rPr>
      </w:pPr>
      <w:proofErr w:type="gramStart"/>
      <w:r w:rsidRPr="0079210C">
        <w:rPr>
          <w:rFonts w:ascii="Times New Roman" w:eastAsia="Calibri" w:hAnsi="Times New Roman" w:cs="Times New Roman"/>
          <w:b/>
          <w:bCs/>
          <w:sz w:val="20"/>
          <w:szCs w:val="20"/>
        </w:rPr>
        <w:t xml:space="preserve">Total </w:t>
      </w:r>
      <w:r>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4</w:t>
      </w:r>
      <w:proofErr w:type="gramEnd"/>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5</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17</w:t>
      </w:r>
      <w:r w:rsidR="00100CA5" w:rsidRPr="0079210C">
        <w:rPr>
          <w:rFonts w:ascii="Times New Roman" w:eastAsia="Calibri" w:hAnsi="Times New Roman" w:cs="Times New Roman"/>
          <w:b/>
          <w:bCs/>
          <w:sz w:val="20"/>
          <w:szCs w:val="20"/>
        </w:rPr>
        <w:t xml:space="preserve">                                               </w:t>
      </w:r>
      <w:r w:rsidR="00FD3496">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12</w:t>
      </w:r>
      <w:r w:rsidR="00100CA5" w:rsidRPr="0079210C">
        <w:rPr>
          <w:rFonts w:ascii="Times New Roman" w:eastAsia="Calibri" w:hAnsi="Times New Roman" w:cs="Times New Roman"/>
          <w:b/>
          <w:bCs/>
          <w:sz w:val="20"/>
          <w:szCs w:val="20"/>
        </w:rPr>
        <w:t xml:space="preserve">             </w:t>
      </w:r>
      <w:r w:rsidRPr="0079210C">
        <w:rPr>
          <w:rFonts w:ascii="Times New Roman" w:eastAsia="Calibri" w:hAnsi="Times New Roman" w:cs="Times New Roman"/>
          <w:b/>
          <w:bCs/>
          <w:sz w:val="20"/>
          <w:szCs w:val="20"/>
        </w:rPr>
        <w:t xml:space="preserve">            16</w:t>
      </w:r>
      <w:r w:rsidR="00100CA5" w:rsidRPr="0079210C">
        <w:rPr>
          <w:rFonts w:ascii="Times New Roman" w:eastAsia="Calibri" w:hAnsi="Times New Roman" w:cs="Times New Roman"/>
          <w:b/>
          <w:bCs/>
          <w:sz w:val="20"/>
          <w:szCs w:val="20"/>
        </w:rPr>
        <w:br w:type="textWrapping" w:clear="all"/>
      </w:r>
      <w:r w:rsidR="00100CA5" w:rsidRPr="00100CA5">
        <w:rPr>
          <w:rFonts w:ascii="Times New Roman" w:eastAsia="Calibri" w:hAnsi="Times New Roman" w:cs="Times New Roman"/>
          <w:sz w:val="20"/>
          <w:szCs w:val="20"/>
        </w:rPr>
        <w:t xml:space="preserve"> </w:t>
      </w:r>
    </w:p>
    <w:p w14:paraId="5441FB97" w14:textId="77777777" w:rsidR="00D72150" w:rsidRDefault="00D72150" w:rsidP="0075787C">
      <w:pPr>
        <w:pStyle w:val="Caption"/>
        <w:keepNext/>
        <w:rPr>
          <w:rFonts w:ascii="Times New Roman" w:hAnsi="Times New Roman" w:cs="Times New Roman"/>
          <w:b/>
          <w:i w:val="0"/>
          <w:color w:val="auto"/>
          <w:sz w:val="24"/>
        </w:rPr>
      </w:pPr>
    </w:p>
    <w:p w14:paraId="623D758E" w14:textId="77777777" w:rsidR="00D72150" w:rsidRDefault="00D72150" w:rsidP="0075787C">
      <w:pPr>
        <w:pStyle w:val="Caption"/>
        <w:keepNext/>
        <w:rPr>
          <w:rFonts w:ascii="Times New Roman" w:hAnsi="Times New Roman" w:cs="Times New Roman"/>
          <w:b/>
          <w:i w:val="0"/>
          <w:color w:val="auto"/>
          <w:sz w:val="24"/>
        </w:rPr>
      </w:pPr>
    </w:p>
    <w:p w14:paraId="469FA33F" w14:textId="77777777" w:rsidR="00D72150" w:rsidRDefault="00D72150" w:rsidP="0075787C">
      <w:pPr>
        <w:pStyle w:val="Caption"/>
        <w:keepNext/>
        <w:rPr>
          <w:rFonts w:ascii="Times New Roman" w:hAnsi="Times New Roman" w:cs="Times New Roman"/>
          <w:b/>
          <w:i w:val="0"/>
          <w:color w:val="auto"/>
          <w:sz w:val="24"/>
        </w:rPr>
      </w:pPr>
    </w:p>
    <w:p w14:paraId="2CCFC162" w14:textId="77777777" w:rsidR="00D72150" w:rsidRDefault="00D72150" w:rsidP="00D72150"/>
    <w:p w14:paraId="1966765B" w14:textId="77777777" w:rsidR="00D72150" w:rsidRDefault="00D72150" w:rsidP="00D72150"/>
    <w:p w14:paraId="7EE747D7" w14:textId="77777777" w:rsidR="00D72150" w:rsidRDefault="00D72150" w:rsidP="00D72150"/>
    <w:p w14:paraId="20A9CCDB" w14:textId="77777777" w:rsidR="00D72150" w:rsidRDefault="00D72150" w:rsidP="00D72150"/>
    <w:p w14:paraId="75B214DB" w14:textId="77777777" w:rsidR="00D72150" w:rsidRDefault="00D72150" w:rsidP="00D72150"/>
    <w:p w14:paraId="12DE28DF" w14:textId="77777777" w:rsidR="00D72150" w:rsidRPr="00D72150" w:rsidRDefault="00D72150" w:rsidP="00D72150"/>
    <w:p w14:paraId="1C3FA7ED" w14:textId="77777777" w:rsidR="0087160C" w:rsidRDefault="0087160C" w:rsidP="001C1111">
      <w:pPr>
        <w:pStyle w:val="Caption"/>
        <w:keepNext/>
        <w:spacing w:after="0"/>
        <w:rPr>
          <w:rFonts w:ascii="Times New Roman" w:hAnsi="Times New Roman" w:cs="Times New Roman"/>
          <w:b/>
          <w:i w:val="0"/>
          <w:color w:val="auto"/>
          <w:sz w:val="24"/>
          <w:lang w:val="en-US"/>
        </w:rPr>
      </w:pPr>
    </w:p>
    <w:p w14:paraId="6C1E1DCA" w14:textId="77777777" w:rsidR="0087160C" w:rsidRPr="0087160C" w:rsidRDefault="0087160C" w:rsidP="0087160C">
      <w:pPr>
        <w:rPr>
          <w:lang w:val="en-US"/>
        </w:rPr>
      </w:pPr>
    </w:p>
    <w:p w14:paraId="4159FA87" w14:textId="79B7D9FD" w:rsidR="00D72150" w:rsidRPr="003011FC" w:rsidRDefault="003011FC" w:rsidP="003011FC">
      <w:pPr>
        <w:pStyle w:val="Caption"/>
        <w:keepNext/>
        <w:spacing w:after="0"/>
        <w:jc w:val="both"/>
        <w:rPr>
          <w:rFonts w:ascii="Times New Roman" w:eastAsia="Calibri" w:hAnsi="Times New Roman" w:cs="Times New Roman"/>
          <w:b/>
          <w:i w:val="0"/>
          <w:sz w:val="24"/>
          <w:szCs w:val="24"/>
          <w:lang w:val="en-US"/>
        </w:rPr>
      </w:pPr>
      <w:r w:rsidRPr="003011FC">
        <w:rPr>
          <w:rFonts w:ascii="Times New Roman" w:hAnsi="Times New Roman" w:cs="Times New Roman"/>
          <w:b/>
          <w:i w:val="0"/>
          <w:color w:val="auto"/>
          <w:sz w:val="24"/>
          <w:lang w:val="en-US"/>
        </w:rPr>
        <w:lastRenderedPageBreak/>
        <w:t>Fig.</w:t>
      </w:r>
      <w:r w:rsidR="001C1111" w:rsidRPr="003011FC">
        <w:rPr>
          <w:rFonts w:ascii="Times New Roman" w:hAnsi="Times New Roman" w:cs="Times New Roman"/>
          <w:b/>
          <w:i w:val="0"/>
          <w:color w:val="auto"/>
          <w:sz w:val="24"/>
          <w:lang w:val="en-US"/>
        </w:rPr>
        <w:t xml:space="preserve"> </w:t>
      </w:r>
      <w:r w:rsidRPr="003011FC">
        <w:rPr>
          <w:rFonts w:ascii="Times New Roman" w:hAnsi="Times New Roman" w:cs="Times New Roman"/>
          <w:b/>
          <w:i w:val="0"/>
          <w:color w:val="auto"/>
          <w:sz w:val="24"/>
          <w:lang w:val="en-US"/>
        </w:rPr>
        <w:t>2</w:t>
      </w:r>
      <w:r w:rsidR="001C1111" w:rsidRPr="003011FC">
        <w:rPr>
          <w:rFonts w:ascii="Times New Roman" w:hAnsi="Times New Roman" w:cs="Times New Roman"/>
          <w:b/>
          <w:i w:val="0"/>
          <w:color w:val="auto"/>
          <w:sz w:val="24"/>
          <w:lang w:val="en-US"/>
        </w:rPr>
        <w:t xml:space="preserve">: Abundance and Biomass of fish species according to seasons in </w:t>
      </w:r>
      <w:proofErr w:type="spellStart"/>
      <w:r w:rsidR="001C1111" w:rsidRPr="003011FC">
        <w:rPr>
          <w:rFonts w:ascii="Times New Roman" w:hAnsi="Times New Roman" w:cs="Times New Roman"/>
          <w:b/>
          <w:i w:val="0"/>
          <w:color w:val="auto"/>
          <w:sz w:val="24"/>
          <w:lang w:val="en-US"/>
        </w:rPr>
        <w:t>Sologo</w:t>
      </w:r>
      <w:proofErr w:type="spellEnd"/>
      <w:r w:rsidR="0087160C" w:rsidRPr="003011FC">
        <w:rPr>
          <w:rFonts w:ascii="Times New Roman" w:hAnsi="Times New Roman" w:cs="Times New Roman"/>
          <w:b/>
          <w:i w:val="0"/>
          <w:color w:val="auto"/>
          <w:sz w:val="24"/>
          <w:lang w:val="en-US"/>
        </w:rPr>
        <w:t xml:space="preserve"> lake</w:t>
      </w:r>
      <w:r w:rsidR="001C1111" w:rsidRPr="003011FC">
        <w:rPr>
          <w:rFonts w:ascii="Times New Roman" w:hAnsi="Times New Roman" w:cs="Times New Roman"/>
          <w:b/>
          <w:i w:val="0"/>
          <w:color w:val="auto"/>
          <w:sz w:val="24"/>
          <w:lang w:val="en-US"/>
        </w:rPr>
        <w:t xml:space="preserve"> from </w:t>
      </w:r>
      <w:r w:rsidR="0087160C" w:rsidRPr="003011FC">
        <w:rPr>
          <w:rFonts w:ascii="Times New Roman" w:hAnsi="Times New Roman" w:cs="Times New Roman"/>
          <w:b/>
          <w:i w:val="0"/>
          <w:color w:val="auto"/>
          <w:sz w:val="24"/>
          <w:lang w:val="en-US"/>
        </w:rPr>
        <w:t>January</w:t>
      </w:r>
      <w:r w:rsidR="001C1111" w:rsidRPr="003011FC">
        <w:rPr>
          <w:rFonts w:ascii="Times New Roman" w:hAnsi="Times New Roman" w:cs="Times New Roman"/>
          <w:b/>
          <w:i w:val="0"/>
          <w:color w:val="auto"/>
          <w:sz w:val="24"/>
          <w:lang w:val="en-US"/>
        </w:rPr>
        <w:t xml:space="preserve"> 2022 to </w:t>
      </w:r>
      <w:r w:rsidR="0087160C" w:rsidRPr="003011FC">
        <w:rPr>
          <w:rFonts w:ascii="Times New Roman" w:hAnsi="Times New Roman" w:cs="Times New Roman"/>
          <w:b/>
          <w:i w:val="0"/>
          <w:color w:val="auto"/>
          <w:sz w:val="24"/>
          <w:lang w:val="en-US"/>
        </w:rPr>
        <w:t>December</w:t>
      </w:r>
      <w:r w:rsidR="001C1111" w:rsidRPr="003011FC">
        <w:rPr>
          <w:rFonts w:ascii="Times New Roman" w:hAnsi="Times New Roman" w:cs="Times New Roman"/>
          <w:b/>
          <w:i w:val="0"/>
          <w:color w:val="auto"/>
          <w:sz w:val="24"/>
          <w:lang w:val="en-US"/>
        </w:rPr>
        <w:t xml:space="preserve"> 2022 </w:t>
      </w:r>
      <w:commentRangeStart w:id="46"/>
      <w:r w:rsidR="0075787C" w:rsidRPr="003011FC">
        <w:rPr>
          <w:rFonts w:ascii="Times New Roman" w:eastAsia="Calibri" w:hAnsi="Times New Roman" w:cs="Times New Roman"/>
          <w:b/>
          <w:i w:val="0"/>
          <w:color w:val="auto"/>
          <w:sz w:val="24"/>
          <w:szCs w:val="24"/>
          <w:lang w:val="en-US"/>
        </w:rPr>
        <w:t>(</w:t>
      </w:r>
      <w:r w:rsidR="0075787C" w:rsidRPr="003011FC">
        <w:rPr>
          <w:rFonts w:ascii="Times New Roman" w:eastAsia="Calibri" w:hAnsi="Times New Roman" w:cs="Times New Roman"/>
          <w:b/>
          <w:i w:val="0"/>
          <w:sz w:val="24"/>
          <w:szCs w:val="24"/>
          <w:lang w:val="en-US"/>
        </w:rPr>
        <w:t xml:space="preserve">CN = </w:t>
      </w:r>
      <w:proofErr w:type="spellStart"/>
      <w:r w:rsidR="0075787C" w:rsidRPr="003011FC">
        <w:rPr>
          <w:rFonts w:ascii="Times New Roman" w:hAnsi="Times New Roman" w:cs="Times New Roman"/>
          <w:b/>
          <w:sz w:val="24"/>
          <w:szCs w:val="24"/>
          <w:lang w:val="en-US"/>
        </w:rPr>
        <w:t>Chrysichthys</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nigrodigitatus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ON=</w:t>
      </w:r>
      <w:r w:rsidR="00D72150" w:rsidRPr="003011FC">
        <w:rPr>
          <w:rFonts w:ascii="Times New Roman" w:hAnsi="Times New Roman" w:cs="Times New Roman"/>
          <w:b/>
          <w:sz w:val="24"/>
          <w:szCs w:val="24"/>
          <w:lang w:val="en-US"/>
        </w:rPr>
        <w:t xml:space="preserve"> Oreochromis </w:t>
      </w:r>
      <w:proofErr w:type="spellStart"/>
      <w:r w:rsidR="00D72150" w:rsidRPr="003011FC">
        <w:rPr>
          <w:rFonts w:ascii="Times New Roman" w:hAnsi="Times New Roman" w:cs="Times New Roman"/>
          <w:b/>
          <w:sz w:val="24"/>
          <w:szCs w:val="24"/>
          <w:lang w:val="en-US"/>
        </w:rPr>
        <w:t>niloticus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TZ=</w:t>
      </w:r>
      <w:r w:rsidR="00D72150" w:rsidRPr="003011FC">
        <w:rPr>
          <w:rFonts w:ascii="Times New Roman" w:hAnsi="Times New Roman" w:cs="Times New Roman"/>
          <w:b/>
          <w:sz w:val="24"/>
          <w:szCs w:val="24"/>
          <w:lang w:val="en-US"/>
        </w:rPr>
        <w:t xml:space="preserve"> Tilapia </w:t>
      </w:r>
      <w:proofErr w:type="spellStart"/>
      <w:r w:rsidR="00D72150" w:rsidRPr="003011FC">
        <w:rPr>
          <w:rFonts w:ascii="Times New Roman" w:hAnsi="Times New Roman" w:cs="Times New Roman"/>
          <w:b/>
          <w:sz w:val="24"/>
          <w:szCs w:val="24"/>
          <w:lang w:val="en-US"/>
        </w:rPr>
        <w:t>zillii</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SG=</w:t>
      </w:r>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Sarotherodon</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galilaeus</w:t>
      </w:r>
      <w:proofErr w:type="spellEnd"/>
      <w:r w:rsidR="00D72150" w:rsidRPr="003011FC">
        <w:rPr>
          <w:rFonts w:ascii="Times New Roman" w:hAnsi="Times New Roman" w:cs="Times New Roman"/>
          <w:b/>
          <w:sz w:val="24"/>
          <w:szCs w:val="24"/>
          <w:lang w:val="en-US"/>
        </w:rPr>
        <w:t xml:space="preserve">, </w:t>
      </w:r>
      <w:r w:rsidR="00D72150" w:rsidRPr="003011FC">
        <w:rPr>
          <w:rFonts w:ascii="Times New Roman" w:hAnsi="Times New Roman" w:cs="Times New Roman"/>
          <w:b/>
          <w:i w:val="0"/>
          <w:iCs w:val="0"/>
          <w:sz w:val="24"/>
          <w:szCs w:val="24"/>
          <w:lang w:val="en-US"/>
        </w:rPr>
        <w:t>HB=</w:t>
      </w:r>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Hemichromis</w:t>
      </w:r>
      <w:proofErr w:type="spellEnd"/>
      <w:r w:rsidR="00D72150" w:rsidRPr="003011FC">
        <w:rPr>
          <w:rFonts w:ascii="Times New Roman" w:hAnsi="Times New Roman" w:cs="Times New Roman"/>
          <w:b/>
          <w:sz w:val="24"/>
          <w:szCs w:val="24"/>
          <w:lang w:val="en-US"/>
        </w:rPr>
        <w:t xml:space="preserve"> </w:t>
      </w:r>
      <w:proofErr w:type="spellStart"/>
      <w:r w:rsidR="00D72150" w:rsidRPr="003011FC">
        <w:rPr>
          <w:rFonts w:ascii="Times New Roman" w:hAnsi="Times New Roman" w:cs="Times New Roman"/>
          <w:b/>
          <w:sz w:val="24"/>
          <w:szCs w:val="24"/>
          <w:lang w:val="en-US"/>
        </w:rPr>
        <w:t>bimaculatus</w:t>
      </w:r>
      <w:proofErr w:type="spellEnd"/>
      <w:r w:rsidR="00D72150" w:rsidRPr="003011FC">
        <w:rPr>
          <w:rFonts w:ascii="Times New Roman" w:eastAsia="Calibri" w:hAnsi="Times New Roman" w:cs="Times New Roman"/>
          <w:b/>
          <w:i w:val="0"/>
          <w:sz w:val="24"/>
          <w:szCs w:val="24"/>
          <w:lang w:val="en-US"/>
        </w:rPr>
        <w:t>)</w:t>
      </w:r>
      <w:commentRangeEnd w:id="46"/>
      <w:r w:rsidR="00B040A9">
        <w:rPr>
          <w:rStyle w:val="CommentReference"/>
          <w:i w:val="0"/>
          <w:iCs w:val="0"/>
          <w:color w:val="auto"/>
          <w:kern w:val="2"/>
          <w14:ligatures w14:val="standardContextual"/>
        </w:rPr>
        <w:commentReference w:id="46"/>
      </w:r>
    </w:p>
    <w:p w14:paraId="15CC3A00" w14:textId="77777777" w:rsidR="001C1111" w:rsidRPr="001C1111" w:rsidRDefault="001C1111" w:rsidP="001C1111">
      <w:pPr>
        <w:rPr>
          <w:lang w:val="en-US"/>
        </w:rPr>
      </w:pPr>
    </w:p>
    <w:tbl>
      <w:tblPr>
        <w:tblStyle w:val="TableGrid"/>
        <w:tblW w:w="9766" w:type="dxa"/>
        <w:tblLook w:val="04A0" w:firstRow="1" w:lastRow="0" w:firstColumn="1" w:lastColumn="0" w:noHBand="0" w:noVBand="1"/>
      </w:tblPr>
      <w:tblGrid>
        <w:gridCol w:w="4868"/>
        <w:gridCol w:w="4898"/>
      </w:tblGrid>
      <w:tr w:rsidR="00D72150" w:rsidRPr="005245FE" w14:paraId="11596BDD" w14:textId="77777777" w:rsidTr="008811FF">
        <w:trPr>
          <w:trHeight w:val="448"/>
        </w:trPr>
        <w:tc>
          <w:tcPr>
            <w:tcW w:w="4868" w:type="dxa"/>
          </w:tcPr>
          <w:p w14:paraId="123C32A4" w14:textId="1C84C3E9" w:rsidR="00D72150" w:rsidRPr="005245FE" w:rsidRDefault="00D72150" w:rsidP="008811FF">
            <w:pPr>
              <w:jc w:val="center"/>
              <w:rPr>
                <w:b/>
              </w:rPr>
            </w:pPr>
            <w:r w:rsidRPr="005245FE">
              <w:rPr>
                <w:b/>
              </w:rPr>
              <w:t>AB</w:t>
            </w:r>
            <w:r w:rsidR="001C1111">
              <w:rPr>
                <w:b/>
              </w:rPr>
              <w:t>U</w:t>
            </w:r>
            <w:r w:rsidRPr="005245FE">
              <w:rPr>
                <w:b/>
              </w:rPr>
              <w:t>NDANCE</w:t>
            </w:r>
          </w:p>
        </w:tc>
        <w:tc>
          <w:tcPr>
            <w:tcW w:w="4898" w:type="dxa"/>
          </w:tcPr>
          <w:p w14:paraId="2A6F77F3" w14:textId="6CE2F312" w:rsidR="00D72150" w:rsidRPr="005245FE" w:rsidRDefault="00D72150" w:rsidP="008811FF">
            <w:pPr>
              <w:jc w:val="center"/>
              <w:rPr>
                <w:b/>
              </w:rPr>
            </w:pPr>
            <w:r w:rsidRPr="005245FE">
              <w:rPr>
                <w:b/>
              </w:rPr>
              <w:t>BIOMASS</w:t>
            </w:r>
          </w:p>
        </w:tc>
      </w:tr>
      <w:tr w:rsidR="00D72150" w:rsidRPr="005245FE" w14:paraId="40A43387" w14:textId="77777777" w:rsidTr="008811FF">
        <w:trPr>
          <w:trHeight w:val="610"/>
        </w:trPr>
        <w:tc>
          <w:tcPr>
            <w:tcW w:w="9766" w:type="dxa"/>
            <w:gridSpan w:val="2"/>
            <w:vAlign w:val="center"/>
          </w:tcPr>
          <w:p w14:paraId="2E8BB4CF" w14:textId="6C4D8D7E" w:rsidR="00D72150" w:rsidRPr="005245FE" w:rsidRDefault="006464ED" w:rsidP="008811FF">
            <w:pPr>
              <w:jc w:val="center"/>
              <w:rPr>
                <w:b/>
                <w:i/>
              </w:rPr>
            </w:pPr>
            <w:r>
              <w:rPr>
                <w:b/>
                <w:i/>
              </w:rPr>
              <w:t xml:space="preserve">All </w:t>
            </w:r>
            <w:proofErr w:type="spellStart"/>
            <w:r>
              <w:rPr>
                <w:b/>
                <w:i/>
              </w:rPr>
              <w:t>season</w:t>
            </w:r>
            <w:proofErr w:type="spellEnd"/>
          </w:p>
        </w:tc>
      </w:tr>
      <w:tr w:rsidR="00D72150" w14:paraId="7C4B80F8" w14:textId="77777777" w:rsidTr="008811FF">
        <w:tblPrEx>
          <w:tblCellMar>
            <w:left w:w="70" w:type="dxa"/>
            <w:right w:w="70" w:type="dxa"/>
          </w:tblCellMar>
        </w:tblPrEx>
        <w:trPr>
          <w:trHeight w:val="3455"/>
        </w:trPr>
        <w:tc>
          <w:tcPr>
            <w:tcW w:w="4868" w:type="dxa"/>
          </w:tcPr>
          <w:p w14:paraId="7659A312" w14:textId="77777777" w:rsidR="00D72150" w:rsidRDefault="00D72150" w:rsidP="008811FF">
            <w:r>
              <w:rPr>
                <w:noProof/>
                <w:lang w:eastAsia="fr-FR"/>
              </w:rPr>
              <w:drawing>
                <wp:inline distT="0" distB="0" distL="0" distR="0" wp14:anchorId="25C76DC1" wp14:editId="45C25FFE">
                  <wp:extent cx="2973070" cy="2105660"/>
                  <wp:effectExtent l="0" t="0" r="17780" b="8890"/>
                  <wp:docPr id="940735973" name="Graphique 9407359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898" w:type="dxa"/>
          </w:tcPr>
          <w:p w14:paraId="67D1F25B" w14:textId="77777777" w:rsidR="00D72150" w:rsidRDefault="00D72150" w:rsidP="008811FF">
            <w:r>
              <w:rPr>
                <w:noProof/>
                <w:lang w:eastAsia="fr-FR"/>
              </w:rPr>
              <w:drawing>
                <wp:inline distT="0" distB="0" distL="0" distR="0" wp14:anchorId="603FDB23" wp14:editId="335B0535">
                  <wp:extent cx="2978150" cy="2105732"/>
                  <wp:effectExtent l="0" t="0" r="12700" b="889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D72150" w:rsidRPr="005245FE" w14:paraId="4352178F" w14:textId="77777777" w:rsidTr="008811FF">
        <w:trPr>
          <w:trHeight w:val="558"/>
        </w:trPr>
        <w:tc>
          <w:tcPr>
            <w:tcW w:w="9766" w:type="dxa"/>
            <w:gridSpan w:val="2"/>
            <w:vAlign w:val="center"/>
          </w:tcPr>
          <w:p w14:paraId="779FAA38" w14:textId="7E2834B6" w:rsidR="00D72150" w:rsidRPr="005245FE" w:rsidRDefault="006464ED" w:rsidP="008811FF">
            <w:pPr>
              <w:jc w:val="center"/>
              <w:rPr>
                <w:b/>
                <w:i/>
              </w:rPr>
            </w:pPr>
            <w:r>
              <w:rPr>
                <w:b/>
                <w:i/>
              </w:rPr>
              <w:t xml:space="preserve">Dry </w:t>
            </w:r>
            <w:proofErr w:type="spellStart"/>
            <w:r>
              <w:rPr>
                <w:b/>
                <w:i/>
              </w:rPr>
              <w:t>season</w:t>
            </w:r>
            <w:proofErr w:type="spellEnd"/>
          </w:p>
        </w:tc>
      </w:tr>
      <w:tr w:rsidR="00D72150" w14:paraId="04F11DAD" w14:textId="77777777" w:rsidTr="008811FF">
        <w:tblPrEx>
          <w:tblCellMar>
            <w:left w:w="70" w:type="dxa"/>
            <w:right w:w="70" w:type="dxa"/>
          </w:tblCellMar>
        </w:tblPrEx>
        <w:trPr>
          <w:trHeight w:val="3455"/>
        </w:trPr>
        <w:tc>
          <w:tcPr>
            <w:tcW w:w="4868" w:type="dxa"/>
          </w:tcPr>
          <w:p w14:paraId="3F5EB479" w14:textId="77777777" w:rsidR="00D72150" w:rsidRDefault="00D72150" w:rsidP="008811FF">
            <w:r>
              <w:rPr>
                <w:noProof/>
                <w:lang w:eastAsia="fr-FR"/>
              </w:rPr>
              <w:drawing>
                <wp:inline distT="0" distB="0" distL="0" distR="0" wp14:anchorId="3D47768D" wp14:editId="20FC9B2E">
                  <wp:extent cx="2946980" cy="2110740"/>
                  <wp:effectExtent l="0" t="0" r="6350" b="381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898" w:type="dxa"/>
          </w:tcPr>
          <w:p w14:paraId="2F3E5289" w14:textId="77777777" w:rsidR="00D72150" w:rsidRDefault="00D72150" w:rsidP="008811FF">
            <w:r>
              <w:rPr>
                <w:noProof/>
                <w:lang w:eastAsia="fr-FR"/>
              </w:rPr>
              <w:drawing>
                <wp:inline distT="0" distB="0" distL="0" distR="0" wp14:anchorId="6898A6DD" wp14:editId="0FA8908B">
                  <wp:extent cx="2965450" cy="2089785"/>
                  <wp:effectExtent l="0" t="0" r="6350" b="571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D72150" w:rsidRPr="005245FE" w14:paraId="3A9D06B2" w14:textId="77777777" w:rsidTr="008811FF">
        <w:trPr>
          <w:trHeight w:val="554"/>
        </w:trPr>
        <w:tc>
          <w:tcPr>
            <w:tcW w:w="9766" w:type="dxa"/>
            <w:gridSpan w:val="2"/>
            <w:vAlign w:val="center"/>
          </w:tcPr>
          <w:p w14:paraId="310C2966" w14:textId="388558FF" w:rsidR="00D72150" w:rsidRPr="005245FE" w:rsidRDefault="006464ED" w:rsidP="008811FF">
            <w:pPr>
              <w:jc w:val="center"/>
              <w:rPr>
                <w:b/>
                <w:i/>
              </w:rPr>
            </w:pPr>
            <w:proofErr w:type="spellStart"/>
            <w:r>
              <w:rPr>
                <w:b/>
                <w:i/>
              </w:rPr>
              <w:t>Rainy</w:t>
            </w:r>
            <w:proofErr w:type="spellEnd"/>
            <w:r>
              <w:rPr>
                <w:b/>
                <w:i/>
              </w:rPr>
              <w:t xml:space="preserve"> </w:t>
            </w:r>
            <w:proofErr w:type="spellStart"/>
            <w:r>
              <w:rPr>
                <w:b/>
                <w:i/>
              </w:rPr>
              <w:t>season</w:t>
            </w:r>
            <w:proofErr w:type="spellEnd"/>
          </w:p>
        </w:tc>
      </w:tr>
      <w:tr w:rsidR="00D72150" w14:paraId="326347D4" w14:textId="77777777" w:rsidTr="008811FF">
        <w:tblPrEx>
          <w:tblCellMar>
            <w:left w:w="70" w:type="dxa"/>
            <w:right w:w="70" w:type="dxa"/>
          </w:tblCellMar>
        </w:tblPrEx>
        <w:trPr>
          <w:trHeight w:val="3455"/>
        </w:trPr>
        <w:tc>
          <w:tcPr>
            <w:tcW w:w="4868" w:type="dxa"/>
          </w:tcPr>
          <w:p w14:paraId="3516AFEF" w14:textId="77777777" w:rsidR="00D72150" w:rsidRDefault="00D72150" w:rsidP="008811FF">
            <w:r>
              <w:rPr>
                <w:noProof/>
                <w:lang w:eastAsia="fr-FR"/>
              </w:rPr>
              <w:drawing>
                <wp:inline distT="0" distB="0" distL="0" distR="0" wp14:anchorId="7F32CF49" wp14:editId="57A31CC1">
                  <wp:extent cx="2934970" cy="2116183"/>
                  <wp:effectExtent l="0" t="0" r="17780" b="1778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898" w:type="dxa"/>
          </w:tcPr>
          <w:p w14:paraId="4268326D" w14:textId="77777777" w:rsidR="00D72150" w:rsidRDefault="00D72150" w:rsidP="008811FF">
            <w:r>
              <w:rPr>
                <w:noProof/>
                <w:lang w:eastAsia="fr-FR"/>
              </w:rPr>
              <w:drawing>
                <wp:inline distT="0" distB="0" distL="0" distR="0" wp14:anchorId="5406F862" wp14:editId="6C1C80FB">
                  <wp:extent cx="2965450" cy="2126634"/>
                  <wp:effectExtent l="0" t="0" r="6350" b="698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bookmarkEnd w:id="45"/>
    <w:p w14:paraId="083BB954" w14:textId="77777777" w:rsidR="006464ED" w:rsidRPr="006464ED" w:rsidRDefault="006464ED" w:rsidP="006464ED">
      <w:pPr>
        <w:pStyle w:val="Heading3"/>
        <w:rPr>
          <w:rFonts w:ascii="Times New Roman" w:hAnsi="Times New Roman" w:cs="Times New Roman"/>
          <w:b/>
          <w:bCs/>
          <w:color w:val="auto"/>
          <w:sz w:val="24"/>
          <w:szCs w:val="24"/>
          <w:lang w:val="en-US"/>
        </w:rPr>
      </w:pPr>
      <w:r w:rsidRPr="006464ED">
        <w:rPr>
          <w:rFonts w:ascii="Times New Roman" w:hAnsi="Times New Roman" w:cs="Times New Roman"/>
          <w:b/>
          <w:bCs/>
          <w:color w:val="auto"/>
          <w:sz w:val="24"/>
          <w:szCs w:val="24"/>
          <w:lang w:val="en-US"/>
        </w:rPr>
        <w:lastRenderedPageBreak/>
        <w:t>Seasonal variation of species richness</w:t>
      </w:r>
    </w:p>
    <w:p w14:paraId="76417F23" w14:textId="6C996FA1" w:rsidR="006464ED" w:rsidRPr="006464ED" w:rsidRDefault="006464ED" w:rsidP="006464ED">
      <w:pPr>
        <w:pStyle w:val="Heading3"/>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The seasonal variation of </w:t>
      </w:r>
      <w:proofErr w:type="spellStart"/>
      <w:r w:rsidRPr="006464ED">
        <w:rPr>
          <w:rFonts w:ascii="Times New Roman" w:hAnsi="Times New Roman" w:cs="Times New Roman"/>
          <w:color w:val="auto"/>
          <w:sz w:val="24"/>
          <w:szCs w:val="24"/>
          <w:lang w:val="en-US"/>
        </w:rPr>
        <w:t>Sologo</w:t>
      </w:r>
      <w:proofErr w:type="spellEnd"/>
      <w:r w:rsidRPr="006464ED">
        <w:rPr>
          <w:rFonts w:ascii="Times New Roman" w:hAnsi="Times New Roman" w:cs="Times New Roman"/>
          <w:color w:val="auto"/>
          <w:sz w:val="24"/>
          <w:szCs w:val="24"/>
          <w:lang w:val="en-US"/>
        </w:rPr>
        <w:t xml:space="preserve"> ichthyofauna is recorded in </w:t>
      </w:r>
      <w:r w:rsidR="003011FC">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3011FC">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w:t>
      </w:r>
    </w:p>
    <w:p w14:paraId="1C119C16" w14:textId="6A0EBE0C" w:rsidR="006464ED" w:rsidRP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During the dry season, 16 species </w:t>
      </w:r>
      <w:r w:rsidR="00645D60" w:rsidRPr="006464ED">
        <w:rPr>
          <w:rFonts w:ascii="Times New Roman" w:hAnsi="Times New Roman" w:cs="Times New Roman"/>
          <w:color w:val="auto"/>
          <w:sz w:val="24"/>
          <w:szCs w:val="24"/>
          <w:lang w:val="en-US"/>
        </w:rPr>
        <w:t>are divided</w:t>
      </w:r>
      <w:r w:rsidRPr="006464ED">
        <w:rPr>
          <w:rFonts w:ascii="Times New Roman" w:hAnsi="Times New Roman" w:cs="Times New Roman"/>
          <w:color w:val="auto"/>
          <w:sz w:val="24"/>
          <w:szCs w:val="24"/>
          <w:lang w:val="en-US"/>
        </w:rPr>
        <w:t xml:space="preserve"> into 3 orders and 4 families were identified in </w:t>
      </w:r>
      <w:proofErr w:type="spellStart"/>
      <w:r w:rsidRPr="006464ED">
        <w:rPr>
          <w:rFonts w:ascii="Times New Roman" w:hAnsi="Times New Roman" w:cs="Times New Roman"/>
          <w:color w:val="auto"/>
          <w:sz w:val="24"/>
          <w:szCs w:val="24"/>
          <w:lang w:val="en-US"/>
        </w:rPr>
        <w:t>Sologo</w:t>
      </w:r>
      <w:proofErr w:type="spellEnd"/>
      <w:r w:rsidRPr="006464ED">
        <w:rPr>
          <w:rFonts w:ascii="Times New Roman" w:hAnsi="Times New Roman" w:cs="Times New Roman"/>
          <w:color w:val="auto"/>
          <w:sz w:val="24"/>
          <w:szCs w:val="24"/>
          <w:lang w:val="en-US"/>
        </w:rPr>
        <w:t xml:space="preserve">. Only the species </w:t>
      </w:r>
      <w:r w:rsidRPr="00645D60">
        <w:rPr>
          <w:rFonts w:ascii="Times New Roman" w:hAnsi="Times New Roman" w:cs="Times New Roman"/>
          <w:i/>
          <w:iCs/>
          <w:color w:val="auto"/>
          <w:sz w:val="24"/>
          <w:szCs w:val="24"/>
          <w:lang w:val="en-US"/>
        </w:rPr>
        <w:t xml:space="preserve">Barbus </w:t>
      </w:r>
      <w:proofErr w:type="spellStart"/>
      <w:r w:rsidRPr="00645D60">
        <w:rPr>
          <w:rFonts w:ascii="Times New Roman" w:hAnsi="Times New Roman" w:cs="Times New Roman"/>
          <w:i/>
          <w:iCs/>
          <w:color w:val="auto"/>
          <w:sz w:val="24"/>
          <w:szCs w:val="24"/>
          <w:lang w:val="en-US"/>
        </w:rPr>
        <w:t>macrops</w:t>
      </w:r>
      <w:proofErr w:type="spellEnd"/>
      <w:r w:rsidRPr="006464ED">
        <w:rPr>
          <w:rFonts w:ascii="Times New Roman" w:hAnsi="Times New Roman" w:cs="Times New Roman"/>
          <w:color w:val="auto"/>
          <w:sz w:val="24"/>
          <w:szCs w:val="24"/>
          <w:lang w:val="en-US"/>
        </w:rPr>
        <w:t xml:space="preserve"> was not observed during this season. The </w:t>
      </w:r>
      <w:proofErr w:type="spellStart"/>
      <w:r w:rsidRPr="006464ED">
        <w:rPr>
          <w:rFonts w:ascii="Times New Roman" w:hAnsi="Times New Roman" w:cs="Times New Roman"/>
          <w:color w:val="auto"/>
          <w:sz w:val="24"/>
          <w:szCs w:val="24"/>
          <w:lang w:val="en-US"/>
        </w:rPr>
        <w:t>Cichlidae</w:t>
      </w:r>
      <w:proofErr w:type="spellEnd"/>
      <w:r w:rsidRPr="006464ED">
        <w:rPr>
          <w:rFonts w:ascii="Times New Roman" w:hAnsi="Times New Roman" w:cs="Times New Roman"/>
          <w:color w:val="auto"/>
          <w:sz w:val="24"/>
          <w:szCs w:val="24"/>
          <w:lang w:val="en-US"/>
        </w:rPr>
        <w:t xml:space="preserve"> family dominates the population with 11 species. It is followed by the </w:t>
      </w:r>
      <w:proofErr w:type="spellStart"/>
      <w:r w:rsidRPr="006464ED">
        <w:rPr>
          <w:rFonts w:ascii="Times New Roman" w:hAnsi="Times New Roman" w:cs="Times New Roman"/>
          <w:color w:val="auto"/>
          <w:sz w:val="24"/>
          <w:szCs w:val="24"/>
          <w:lang w:val="en-US"/>
        </w:rPr>
        <w:t>Clariidae</w:t>
      </w:r>
      <w:proofErr w:type="spellEnd"/>
      <w:r w:rsidRPr="006464ED">
        <w:rPr>
          <w:rFonts w:ascii="Times New Roman" w:hAnsi="Times New Roman" w:cs="Times New Roman"/>
          <w:color w:val="auto"/>
          <w:sz w:val="24"/>
          <w:szCs w:val="24"/>
          <w:lang w:val="en-US"/>
        </w:rPr>
        <w:t xml:space="preserve"> and </w:t>
      </w:r>
      <w:proofErr w:type="spellStart"/>
      <w:r w:rsidRPr="006464ED">
        <w:rPr>
          <w:rFonts w:ascii="Times New Roman" w:hAnsi="Times New Roman" w:cs="Times New Roman"/>
          <w:color w:val="auto"/>
          <w:sz w:val="24"/>
          <w:szCs w:val="24"/>
          <w:lang w:val="en-US"/>
        </w:rPr>
        <w:t>Claroteidae</w:t>
      </w:r>
      <w:proofErr w:type="spellEnd"/>
      <w:r w:rsidRPr="006464ED">
        <w:rPr>
          <w:rFonts w:ascii="Times New Roman" w:hAnsi="Times New Roman" w:cs="Times New Roman"/>
          <w:color w:val="auto"/>
          <w:sz w:val="24"/>
          <w:szCs w:val="24"/>
          <w:lang w:val="en-US"/>
        </w:rPr>
        <w:t xml:space="preserve"> with 2 species each. The </w:t>
      </w:r>
      <w:proofErr w:type="spellStart"/>
      <w:r w:rsidRPr="006464ED">
        <w:rPr>
          <w:rFonts w:ascii="Times New Roman" w:hAnsi="Times New Roman" w:cs="Times New Roman"/>
          <w:color w:val="auto"/>
          <w:sz w:val="24"/>
          <w:szCs w:val="24"/>
          <w:lang w:val="en-US"/>
        </w:rPr>
        <w:t>Alestidae</w:t>
      </w:r>
      <w:proofErr w:type="spellEnd"/>
      <w:r w:rsidRPr="006464ED">
        <w:rPr>
          <w:rFonts w:ascii="Times New Roman" w:hAnsi="Times New Roman" w:cs="Times New Roman"/>
          <w:color w:val="auto"/>
          <w:sz w:val="24"/>
          <w:szCs w:val="24"/>
          <w:lang w:val="en-US"/>
        </w:rPr>
        <w:t xml:space="preserve"> are represented by a single species. During the dry season, the species </w:t>
      </w:r>
      <w:proofErr w:type="spellStart"/>
      <w:r w:rsidRPr="00645D60">
        <w:rPr>
          <w:rFonts w:ascii="Times New Roman" w:hAnsi="Times New Roman" w:cs="Times New Roman"/>
          <w:i/>
          <w:iCs/>
          <w:color w:val="auto"/>
          <w:sz w:val="24"/>
          <w:szCs w:val="24"/>
          <w:lang w:val="en-US"/>
        </w:rPr>
        <w:t>Chrysichthys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nigrodigitatus</w:t>
      </w:r>
      <w:proofErr w:type="spellEnd"/>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is the most abundant with a percentage of 25.74% of the total number of specimens captured. It is followed by </w:t>
      </w:r>
      <w:r w:rsidRPr="00645D60">
        <w:rPr>
          <w:rFonts w:ascii="Times New Roman" w:hAnsi="Times New Roman" w:cs="Times New Roman"/>
          <w:i/>
          <w:iCs/>
          <w:color w:val="auto"/>
          <w:sz w:val="24"/>
          <w:szCs w:val="24"/>
          <w:lang w:val="en-US"/>
        </w:rPr>
        <w:t xml:space="preserve">Tilapia </w:t>
      </w:r>
      <w:proofErr w:type="spellStart"/>
      <w:r w:rsidRPr="00645D60">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with 20.56%, </w:t>
      </w:r>
      <w:r w:rsidRPr="00645D60">
        <w:rPr>
          <w:rFonts w:ascii="Times New Roman" w:hAnsi="Times New Roman" w:cs="Times New Roman"/>
          <w:i/>
          <w:iCs/>
          <w:color w:val="auto"/>
          <w:sz w:val="24"/>
          <w:szCs w:val="24"/>
          <w:lang w:val="en-US"/>
        </w:rPr>
        <w:t xml:space="preserve">Oreochromis </w:t>
      </w:r>
      <w:proofErr w:type="spellStart"/>
      <w:r w:rsidRPr="00645D60">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(17.58%), </w:t>
      </w:r>
      <w:proofErr w:type="spellStart"/>
      <w:r w:rsidRPr="00645D60">
        <w:rPr>
          <w:rFonts w:ascii="Times New Roman" w:hAnsi="Times New Roman" w:cs="Times New Roman"/>
          <w:i/>
          <w:iCs/>
          <w:color w:val="auto"/>
          <w:sz w:val="24"/>
          <w:szCs w:val="24"/>
          <w:lang w:val="en-US"/>
        </w:rPr>
        <w:t>Hemichromis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(11.77%) and </w:t>
      </w:r>
      <w:proofErr w:type="spellStart"/>
      <w:r w:rsidRPr="00645D60">
        <w:rPr>
          <w:rFonts w:ascii="Times New Roman" w:hAnsi="Times New Roman" w:cs="Times New Roman"/>
          <w:i/>
          <w:iCs/>
          <w:color w:val="auto"/>
          <w:sz w:val="24"/>
          <w:szCs w:val="24"/>
          <w:lang w:val="en-US"/>
        </w:rPr>
        <w:t>Sarotherodon</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with 2.82%. The other species only make up 21.53% of the fish population.</w:t>
      </w:r>
    </w:p>
    <w:p w14:paraId="50422D07" w14:textId="7566851B" w:rsidR="006464ED"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In terms of weight (</w:t>
      </w:r>
      <w:r w:rsidR="00645D60">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645D60">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the species </w:t>
      </w:r>
      <w:proofErr w:type="spellStart"/>
      <w:r w:rsidRPr="00645D60">
        <w:rPr>
          <w:rFonts w:ascii="Times New Roman" w:hAnsi="Times New Roman" w:cs="Times New Roman"/>
          <w:i/>
          <w:iCs/>
          <w:color w:val="auto"/>
          <w:sz w:val="24"/>
          <w:szCs w:val="24"/>
          <w:lang w:val="en-US"/>
        </w:rPr>
        <w:t>Chrysichthys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nigrodigitatus</w:t>
      </w:r>
      <w:proofErr w:type="spellEnd"/>
      <w:r w:rsidRPr="006464ED">
        <w:rPr>
          <w:rFonts w:ascii="Times New Roman" w:hAnsi="Times New Roman" w:cs="Times New Roman"/>
          <w:color w:val="auto"/>
          <w:sz w:val="24"/>
          <w:szCs w:val="24"/>
          <w:lang w:val="en-US"/>
        </w:rPr>
        <w:t xml:space="preserve"> is still the most present with 31.73% of the total weight of individuals caught. The species </w:t>
      </w:r>
      <w:r w:rsidRPr="00645D60">
        <w:rPr>
          <w:rFonts w:ascii="Times New Roman" w:hAnsi="Times New Roman" w:cs="Times New Roman"/>
          <w:i/>
          <w:iCs/>
          <w:color w:val="auto"/>
          <w:sz w:val="24"/>
          <w:szCs w:val="24"/>
          <w:lang w:val="en-US"/>
        </w:rPr>
        <w:t xml:space="preserve">Oreochromis </w:t>
      </w:r>
      <w:proofErr w:type="spellStart"/>
      <w:r w:rsidRPr="00645D60">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represents 24.78% of the population. The species </w:t>
      </w:r>
      <w:r w:rsidRPr="00645D60">
        <w:rPr>
          <w:rFonts w:ascii="Times New Roman" w:hAnsi="Times New Roman" w:cs="Times New Roman"/>
          <w:i/>
          <w:iCs/>
          <w:color w:val="auto"/>
          <w:sz w:val="24"/>
          <w:szCs w:val="24"/>
          <w:lang w:val="en-US"/>
        </w:rPr>
        <w:t xml:space="preserve">Tilapia </w:t>
      </w:r>
      <w:proofErr w:type="spellStart"/>
      <w:r w:rsidRPr="00645D60">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(17.74%), </w:t>
      </w:r>
      <w:proofErr w:type="spellStart"/>
      <w:r w:rsidRPr="00645D60">
        <w:rPr>
          <w:rFonts w:ascii="Times New Roman" w:hAnsi="Times New Roman" w:cs="Times New Roman"/>
          <w:i/>
          <w:iCs/>
          <w:color w:val="auto"/>
          <w:sz w:val="24"/>
          <w:szCs w:val="24"/>
          <w:lang w:val="en-US"/>
        </w:rPr>
        <w:t>Sarotherodon</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(5.30%) and </w:t>
      </w:r>
      <w:proofErr w:type="spellStart"/>
      <w:r w:rsidRPr="00645D60">
        <w:rPr>
          <w:rFonts w:ascii="Times New Roman" w:hAnsi="Times New Roman" w:cs="Times New Roman"/>
          <w:i/>
          <w:iCs/>
          <w:color w:val="auto"/>
          <w:sz w:val="24"/>
          <w:szCs w:val="24"/>
          <w:lang w:val="en-US"/>
        </w:rPr>
        <w:t>Hemichromis</w:t>
      </w:r>
      <w:proofErr w:type="spellEnd"/>
      <w:r w:rsidRPr="00645D60">
        <w:rPr>
          <w:rFonts w:ascii="Times New Roman" w:hAnsi="Times New Roman" w:cs="Times New Roman"/>
          <w:i/>
          <w:iCs/>
          <w:color w:val="auto"/>
          <w:sz w:val="24"/>
          <w:szCs w:val="24"/>
          <w:lang w:val="en-US"/>
        </w:rPr>
        <w:t xml:space="preserve"> </w:t>
      </w:r>
      <w:proofErr w:type="spellStart"/>
      <w:r w:rsidRPr="00645D60">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(3.42%) also mark their presence in this population. The other species only represent 17.03% of the weight of fish caught on </w:t>
      </w:r>
      <w:proofErr w:type="spellStart"/>
      <w:r w:rsidRPr="006464ED">
        <w:rPr>
          <w:rFonts w:ascii="Times New Roman" w:hAnsi="Times New Roman" w:cs="Times New Roman"/>
          <w:color w:val="auto"/>
          <w:sz w:val="24"/>
          <w:szCs w:val="24"/>
          <w:lang w:val="en-US"/>
        </w:rPr>
        <w:t>Sologo</w:t>
      </w:r>
      <w:proofErr w:type="spellEnd"/>
      <w:r w:rsidR="00645D60">
        <w:rPr>
          <w:rFonts w:ascii="Times New Roman" w:hAnsi="Times New Roman" w:cs="Times New Roman"/>
          <w:color w:val="auto"/>
          <w:sz w:val="24"/>
          <w:szCs w:val="24"/>
          <w:lang w:val="en-US"/>
        </w:rPr>
        <w:t xml:space="preserve"> lake</w:t>
      </w:r>
      <w:r w:rsidRPr="006464ED">
        <w:rPr>
          <w:rFonts w:ascii="Times New Roman" w:hAnsi="Times New Roman" w:cs="Times New Roman"/>
          <w:color w:val="auto"/>
          <w:sz w:val="24"/>
          <w:szCs w:val="24"/>
          <w:lang w:val="en-US"/>
        </w:rPr>
        <w:t xml:space="preserve">. </w:t>
      </w:r>
    </w:p>
    <w:p w14:paraId="41E6DCCE" w14:textId="026C8235" w:rsidR="006464ED" w:rsidRPr="00161521" w:rsidRDefault="006464ED" w:rsidP="00831EB7">
      <w:pPr>
        <w:pStyle w:val="Heading3"/>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t xml:space="preserve">In the rainy season, 12 species were identified.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mariae</w:t>
      </w:r>
      <w:proofErr w:type="spellEnd"/>
      <w:r w:rsidRPr="006464ED">
        <w:rPr>
          <w:rFonts w:ascii="Times New Roman" w:hAnsi="Times New Roman" w:cs="Times New Roman"/>
          <w:color w:val="auto"/>
          <w:sz w:val="24"/>
          <w:szCs w:val="24"/>
          <w:lang w:val="en-US"/>
        </w:rPr>
        <w:t xml:space="preserve">,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hybrid</w:t>
      </w:r>
      <w:r w:rsidR="00776EE2">
        <w:rPr>
          <w:rFonts w:ascii="Times New Roman" w:hAnsi="Times New Roman" w:cs="Times New Roman"/>
          <w:i/>
          <w:iCs/>
          <w:color w:val="auto"/>
          <w:sz w:val="24"/>
          <w:szCs w:val="24"/>
          <w:lang w:val="en-US"/>
        </w:rPr>
        <w:t>e</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Brycinus</w:t>
      </w:r>
      <w:proofErr w:type="spellEnd"/>
      <w:r w:rsidRPr="00776EE2">
        <w:rPr>
          <w:rFonts w:ascii="Times New Roman" w:hAnsi="Times New Roman" w:cs="Times New Roman"/>
          <w:i/>
          <w:iCs/>
          <w:color w:val="auto"/>
          <w:sz w:val="24"/>
          <w:szCs w:val="24"/>
          <w:lang w:val="en-US"/>
        </w:rPr>
        <w:t xml:space="preserve"> nurse </w:t>
      </w:r>
      <w:proofErr w:type="spellStart"/>
      <w:r w:rsidRPr="00776EE2">
        <w:rPr>
          <w:rFonts w:ascii="Times New Roman" w:hAnsi="Times New Roman" w:cs="Times New Roman"/>
          <w:i/>
          <w:iCs/>
          <w:color w:val="auto"/>
          <w:sz w:val="24"/>
          <w:szCs w:val="24"/>
          <w:lang w:val="en-US"/>
        </w:rPr>
        <w:t>Chrysichthys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johnelsi</w:t>
      </w:r>
      <w:proofErr w:type="spellEnd"/>
      <w:r w:rsidRPr="00776EE2">
        <w:rPr>
          <w:rFonts w:ascii="Times New Roman" w:hAnsi="Times New Roman" w:cs="Times New Roman"/>
          <w:i/>
          <w:iCs/>
          <w:color w:val="auto"/>
          <w:sz w:val="24"/>
          <w:szCs w:val="24"/>
          <w:lang w:val="en-US"/>
        </w:rPr>
        <w:t xml:space="preserve"> </w:t>
      </w:r>
      <w:r w:rsidRPr="006464ED">
        <w:rPr>
          <w:rFonts w:ascii="Times New Roman" w:hAnsi="Times New Roman" w:cs="Times New Roman"/>
          <w:color w:val="auto"/>
          <w:sz w:val="24"/>
          <w:szCs w:val="24"/>
          <w:lang w:val="en-US"/>
        </w:rPr>
        <w:t xml:space="preserve">and </w:t>
      </w:r>
      <w:r w:rsidRPr="00776EE2">
        <w:rPr>
          <w:rFonts w:ascii="Times New Roman" w:hAnsi="Times New Roman" w:cs="Times New Roman"/>
          <w:i/>
          <w:iCs/>
          <w:color w:val="auto"/>
          <w:sz w:val="24"/>
          <w:szCs w:val="24"/>
          <w:lang w:val="en-US"/>
        </w:rPr>
        <w:t xml:space="preserve">Clarias </w:t>
      </w:r>
      <w:proofErr w:type="spellStart"/>
      <w:r w:rsidRPr="00776EE2">
        <w:rPr>
          <w:rFonts w:ascii="Times New Roman" w:hAnsi="Times New Roman" w:cs="Times New Roman"/>
          <w:i/>
          <w:iCs/>
          <w:color w:val="auto"/>
          <w:sz w:val="24"/>
          <w:szCs w:val="24"/>
          <w:lang w:val="en-US"/>
        </w:rPr>
        <w:t>gariepinus</w:t>
      </w:r>
      <w:proofErr w:type="spellEnd"/>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Fig.</w:t>
      </w:r>
      <w:r w:rsidRPr="006464ED">
        <w:rPr>
          <w:rFonts w:ascii="Times New Roman" w:hAnsi="Times New Roman" w:cs="Times New Roman"/>
          <w:color w:val="auto"/>
          <w:sz w:val="24"/>
          <w:szCs w:val="24"/>
          <w:lang w:val="en-US"/>
        </w:rPr>
        <w:t xml:space="preserve"> </w:t>
      </w:r>
      <w:r w:rsidR="00776EE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xml:space="preserve">) are the species that were absent in the catches in the rainy season. The </w:t>
      </w:r>
      <w:proofErr w:type="spellStart"/>
      <w:r w:rsidRPr="006464ED">
        <w:rPr>
          <w:rFonts w:ascii="Times New Roman" w:hAnsi="Times New Roman" w:cs="Times New Roman"/>
          <w:color w:val="auto"/>
          <w:sz w:val="24"/>
          <w:szCs w:val="24"/>
          <w:lang w:val="en-US"/>
        </w:rPr>
        <w:t>Cichlidae</w:t>
      </w:r>
      <w:proofErr w:type="spellEnd"/>
      <w:r w:rsidRPr="006464ED">
        <w:rPr>
          <w:rFonts w:ascii="Times New Roman" w:hAnsi="Times New Roman" w:cs="Times New Roman"/>
          <w:color w:val="auto"/>
          <w:sz w:val="24"/>
          <w:szCs w:val="24"/>
          <w:lang w:val="en-US"/>
        </w:rPr>
        <w:t xml:space="preserve"> family is still the best represented with 9 species. It is followed by </w:t>
      </w:r>
      <w:proofErr w:type="spellStart"/>
      <w:r w:rsidRPr="006464ED">
        <w:rPr>
          <w:rFonts w:ascii="Times New Roman" w:hAnsi="Times New Roman" w:cs="Times New Roman"/>
          <w:color w:val="auto"/>
          <w:sz w:val="24"/>
          <w:szCs w:val="24"/>
          <w:lang w:val="en-US"/>
        </w:rPr>
        <w:t>Clariidae</w:t>
      </w:r>
      <w:proofErr w:type="spellEnd"/>
      <w:r w:rsidRPr="006464ED">
        <w:rPr>
          <w:rFonts w:ascii="Times New Roman" w:hAnsi="Times New Roman" w:cs="Times New Roman"/>
          <w:color w:val="auto"/>
          <w:sz w:val="24"/>
          <w:szCs w:val="24"/>
          <w:lang w:val="en-US"/>
        </w:rPr>
        <w:t xml:space="preserve">, </w:t>
      </w:r>
      <w:proofErr w:type="spellStart"/>
      <w:r w:rsidRPr="006464ED">
        <w:rPr>
          <w:rFonts w:ascii="Times New Roman" w:hAnsi="Times New Roman" w:cs="Times New Roman"/>
          <w:color w:val="auto"/>
          <w:sz w:val="24"/>
          <w:szCs w:val="24"/>
          <w:lang w:val="en-US"/>
        </w:rPr>
        <w:t>Cyprinidae</w:t>
      </w:r>
      <w:proofErr w:type="spellEnd"/>
      <w:r w:rsidRPr="006464ED">
        <w:rPr>
          <w:rFonts w:ascii="Times New Roman" w:hAnsi="Times New Roman" w:cs="Times New Roman"/>
          <w:color w:val="auto"/>
          <w:sz w:val="24"/>
          <w:szCs w:val="24"/>
          <w:lang w:val="en-US"/>
        </w:rPr>
        <w:t xml:space="preserve"> and </w:t>
      </w:r>
      <w:proofErr w:type="spellStart"/>
      <w:r w:rsidRPr="006464ED">
        <w:rPr>
          <w:rFonts w:ascii="Times New Roman" w:hAnsi="Times New Roman" w:cs="Times New Roman"/>
          <w:color w:val="auto"/>
          <w:sz w:val="24"/>
          <w:szCs w:val="24"/>
          <w:lang w:val="en-US"/>
        </w:rPr>
        <w:t>Claroteidae</w:t>
      </w:r>
      <w:proofErr w:type="spellEnd"/>
      <w:r w:rsidRPr="006464ED">
        <w:rPr>
          <w:rFonts w:ascii="Times New Roman" w:hAnsi="Times New Roman" w:cs="Times New Roman"/>
          <w:color w:val="auto"/>
          <w:sz w:val="24"/>
          <w:szCs w:val="24"/>
          <w:lang w:val="en-US"/>
        </w:rPr>
        <w:t xml:space="preserve"> with one species each. In the rainy season, </w:t>
      </w:r>
      <w:proofErr w:type="spellStart"/>
      <w:r w:rsidRPr="00776EE2">
        <w:rPr>
          <w:rFonts w:ascii="Times New Roman" w:hAnsi="Times New Roman" w:cs="Times New Roman"/>
          <w:i/>
          <w:iCs/>
          <w:color w:val="auto"/>
          <w:sz w:val="24"/>
          <w:szCs w:val="24"/>
          <w:lang w:val="en-US"/>
        </w:rPr>
        <w:t>Chrysichthys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nigrodigitatus</w:t>
      </w:r>
      <w:proofErr w:type="spellEnd"/>
      <w:r w:rsidRPr="006464ED">
        <w:rPr>
          <w:rFonts w:ascii="Times New Roman" w:hAnsi="Times New Roman" w:cs="Times New Roman"/>
          <w:color w:val="auto"/>
          <w:sz w:val="24"/>
          <w:szCs w:val="24"/>
          <w:lang w:val="en-US"/>
        </w:rPr>
        <w:t xml:space="preserve"> is the most abundant species numerically with 35.19%, followed by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guineensis</w:t>
      </w:r>
      <w:proofErr w:type="spellEnd"/>
      <w:r w:rsidRPr="006464ED">
        <w:rPr>
          <w:rFonts w:ascii="Times New Roman" w:hAnsi="Times New Roman" w:cs="Times New Roman"/>
          <w:color w:val="auto"/>
          <w:sz w:val="24"/>
          <w:szCs w:val="24"/>
          <w:lang w:val="en-US"/>
        </w:rPr>
        <w:t xml:space="preserve"> (25.75%), </w:t>
      </w:r>
      <w:proofErr w:type="spellStart"/>
      <w:r w:rsidRPr="00776EE2">
        <w:rPr>
          <w:rFonts w:ascii="Times New Roman" w:hAnsi="Times New Roman" w:cs="Times New Roman"/>
          <w:i/>
          <w:iCs/>
          <w:color w:val="auto"/>
          <w:sz w:val="24"/>
          <w:szCs w:val="24"/>
          <w:lang w:val="en-US"/>
        </w:rPr>
        <w:t>Sarotherodon</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(21.67%), </w:t>
      </w:r>
      <w:proofErr w:type="spellStart"/>
      <w:r w:rsidRPr="00776EE2">
        <w:rPr>
          <w:rFonts w:ascii="Times New Roman" w:hAnsi="Times New Roman" w:cs="Times New Roman"/>
          <w:i/>
          <w:iCs/>
          <w:color w:val="auto"/>
          <w:sz w:val="24"/>
          <w:szCs w:val="24"/>
          <w:lang w:val="en-US"/>
        </w:rPr>
        <w:t>Hemichromis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bimaculatus</w:t>
      </w:r>
      <w:proofErr w:type="spellEnd"/>
      <w:r w:rsidRPr="006464ED">
        <w:rPr>
          <w:rFonts w:ascii="Times New Roman" w:hAnsi="Times New Roman" w:cs="Times New Roman"/>
          <w:color w:val="auto"/>
          <w:sz w:val="24"/>
          <w:szCs w:val="24"/>
          <w:lang w:val="en-US"/>
        </w:rPr>
        <w:t xml:space="preserve"> (5.15%), </w:t>
      </w:r>
      <w:r w:rsidR="00776EE2" w:rsidRPr="00776EE2">
        <w:rPr>
          <w:rFonts w:ascii="Times New Roman" w:hAnsi="Times New Roman" w:cs="Times New Roman"/>
          <w:i/>
          <w:iCs/>
          <w:color w:val="auto"/>
          <w:sz w:val="24"/>
          <w:szCs w:val="24"/>
          <w:lang w:val="en-US"/>
        </w:rPr>
        <w:t>T</w:t>
      </w:r>
      <w:r w:rsidRPr="00776EE2">
        <w:rPr>
          <w:rFonts w:ascii="Times New Roman" w:hAnsi="Times New Roman" w:cs="Times New Roman"/>
          <w:i/>
          <w:iCs/>
          <w:color w:val="auto"/>
          <w:sz w:val="24"/>
          <w:szCs w:val="24"/>
          <w:lang w:val="en-US"/>
        </w:rPr>
        <w:t xml:space="preserve">ilapias </w:t>
      </w:r>
      <w:proofErr w:type="spellStart"/>
      <w:r w:rsidRPr="00776EE2">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(3.86%), </w:t>
      </w:r>
      <w:r w:rsidRPr="00776EE2">
        <w:rPr>
          <w:rFonts w:ascii="Times New Roman" w:hAnsi="Times New Roman" w:cs="Times New Roman"/>
          <w:i/>
          <w:iCs/>
          <w:color w:val="auto"/>
          <w:sz w:val="24"/>
          <w:szCs w:val="24"/>
          <w:lang w:val="en-US"/>
        </w:rPr>
        <w:t xml:space="preserve">Oreochromis </w:t>
      </w:r>
      <w:proofErr w:type="spellStart"/>
      <w:r w:rsidRPr="00776EE2">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(3.64%). The rest of the species complete this population with 4.74%. In terms of weight (Table II), </w:t>
      </w:r>
      <w:proofErr w:type="spellStart"/>
      <w:r w:rsidRPr="00776EE2">
        <w:rPr>
          <w:rFonts w:ascii="Times New Roman" w:hAnsi="Times New Roman" w:cs="Times New Roman"/>
          <w:i/>
          <w:iCs/>
          <w:color w:val="auto"/>
          <w:sz w:val="24"/>
          <w:szCs w:val="24"/>
          <w:lang w:val="en-US"/>
        </w:rPr>
        <w:t>Chrysichthys</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nigrodigitatus</w:t>
      </w:r>
      <w:proofErr w:type="spellEnd"/>
      <w:r w:rsidRPr="006464ED">
        <w:rPr>
          <w:rFonts w:ascii="Times New Roman" w:hAnsi="Times New Roman" w:cs="Times New Roman"/>
          <w:color w:val="auto"/>
          <w:sz w:val="24"/>
          <w:szCs w:val="24"/>
          <w:lang w:val="en-US"/>
        </w:rPr>
        <w:t xml:space="preserve"> remains the most abundant species in the rainy season with 22.80%. This species is ahead of </w:t>
      </w:r>
      <w:proofErr w:type="spellStart"/>
      <w:r w:rsidRPr="00776EE2">
        <w:rPr>
          <w:rFonts w:ascii="Times New Roman" w:hAnsi="Times New Roman" w:cs="Times New Roman"/>
          <w:i/>
          <w:iCs/>
          <w:color w:val="auto"/>
          <w:sz w:val="24"/>
          <w:szCs w:val="24"/>
          <w:lang w:val="en-US"/>
        </w:rPr>
        <w:t>Sarotherodon</w:t>
      </w:r>
      <w:proofErr w:type="spellEnd"/>
      <w:r w:rsidRPr="00776EE2">
        <w:rPr>
          <w:rFonts w:ascii="Times New Roman" w:hAnsi="Times New Roman" w:cs="Times New Roman"/>
          <w:i/>
          <w:iCs/>
          <w:color w:val="auto"/>
          <w:sz w:val="24"/>
          <w:szCs w:val="24"/>
          <w:lang w:val="en-US"/>
        </w:rPr>
        <w:t xml:space="preserve"> </w:t>
      </w:r>
      <w:proofErr w:type="spellStart"/>
      <w:r w:rsidRPr="00776EE2">
        <w:rPr>
          <w:rFonts w:ascii="Times New Roman" w:hAnsi="Times New Roman" w:cs="Times New Roman"/>
          <w:i/>
          <w:iCs/>
          <w:color w:val="auto"/>
          <w:sz w:val="24"/>
          <w:szCs w:val="24"/>
          <w:lang w:val="en-US"/>
        </w:rPr>
        <w:t>galilaeus</w:t>
      </w:r>
      <w:proofErr w:type="spellEnd"/>
      <w:r w:rsidRPr="006464ED">
        <w:rPr>
          <w:rFonts w:ascii="Times New Roman" w:hAnsi="Times New Roman" w:cs="Times New Roman"/>
          <w:color w:val="auto"/>
          <w:sz w:val="24"/>
          <w:szCs w:val="24"/>
          <w:lang w:val="en-US"/>
        </w:rPr>
        <w:t xml:space="preserve"> (16.26%), </w:t>
      </w:r>
      <w:r w:rsidRPr="00776EE2">
        <w:rPr>
          <w:rFonts w:ascii="Times New Roman" w:hAnsi="Times New Roman" w:cs="Times New Roman"/>
          <w:i/>
          <w:iCs/>
          <w:color w:val="auto"/>
          <w:sz w:val="24"/>
          <w:szCs w:val="24"/>
          <w:lang w:val="en-US"/>
        </w:rPr>
        <w:t xml:space="preserve">Oreochromis </w:t>
      </w:r>
      <w:proofErr w:type="spellStart"/>
      <w:r w:rsidRPr="00776EE2">
        <w:rPr>
          <w:rFonts w:ascii="Times New Roman" w:hAnsi="Times New Roman" w:cs="Times New Roman"/>
          <w:i/>
          <w:iCs/>
          <w:color w:val="auto"/>
          <w:sz w:val="24"/>
          <w:szCs w:val="24"/>
          <w:lang w:val="en-US"/>
        </w:rPr>
        <w:t>niloticus</w:t>
      </w:r>
      <w:proofErr w:type="spellEnd"/>
      <w:r w:rsidRPr="006464ED">
        <w:rPr>
          <w:rFonts w:ascii="Times New Roman" w:hAnsi="Times New Roman" w:cs="Times New Roman"/>
          <w:color w:val="auto"/>
          <w:sz w:val="24"/>
          <w:szCs w:val="24"/>
          <w:lang w:val="en-US"/>
        </w:rPr>
        <w:t xml:space="preserve"> (10.39%) and </w:t>
      </w:r>
      <w:r w:rsidRPr="00776EE2">
        <w:rPr>
          <w:rFonts w:ascii="Times New Roman" w:hAnsi="Times New Roman" w:cs="Times New Roman"/>
          <w:i/>
          <w:iCs/>
          <w:color w:val="auto"/>
          <w:sz w:val="24"/>
          <w:szCs w:val="24"/>
          <w:lang w:val="en-US"/>
        </w:rPr>
        <w:t xml:space="preserve">Tilapia </w:t>
      </w:r>
      <w:proofErr w:type="spellStart"/>
      <w:r w:rsidRPr="00776EE2">
        <w:rPr>
          <w:rFonts w:ascii="Times New Roman" w:hAnsi="Times New Roman" w:cs="Times New Roman"/>
          <w:i/>
          <w:iCs/>
          <w:color w:val="auto"/>
          <w:sz w:val="24"/>
          <w:szCs w:val="24"/>
          <w:lang w:val="en-US"/>
        </w:rPr>
        <w:t>zillii</w:t>
      </w:r>
      <w:proofErr w:type="spellEnd"/>
      <w:r w:rsidRPr="006464ED">
        <w:rPr>
          <w:rFonts w:ascii="Times New Roman" w:hAnsi="Times New Roman" w:cs="Times New Roman"/>
          <w:color w:val="auto"/>
          <w:sz w:val="24"/>
          <w:szCs w:val="24"/>
          <w:lang w:val="en-US"/>
        </w:rPr>
        <w:t xml:space="preserve"> (4.64%). </w:t>
      </w:r>
      <w:r w:rsidRPr="00161521">
        <w:rPr>
          <w:rFonts w:ascii="Times New Roman" w:hAnsi="Times New Roman" w:cs="Times New Roman"/>
          <w:color w:val="auto"/>
          <w:sz w:val="24"/>
          <w:szCs w:val="24"/>
          <w:lang w:val="en-US"/>
        </w:rPr>
        <w:t>The remaining species represent 45.91% of this population.</w:t>
      </w:r>
    </w:p>
    <w:p w14:paraId="1838A0A2"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29228434"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43FBA1B6" w14:textId="77777777" w:rsidR="0005327C" w:rsidRDefault="0005327C" w:rsidP="00831EB7">
      <w:pPr>
        <w:pStyle w:val="Heading2"/>
        <w:spacing w:line="360" w:lineRule="auto"/>
        <w:rPr>
          <w:rFonts w:ascii="Times New Roman" w:hAnsi="Times New Roman" w:cs="Times New Roman"/>
          <w:b/>
          <w:bCs/>
          <w:color w:val="auto"/>
          <w:sz w:val="24"/>
          <w:szCs w:val="24"/>
          <w:lang w:val="en-US"/>
        </w:rPr>
      </w:pPr>
    </w:p>
    <w:p w14:paraId="1C76D62F" w14:textId="2C368E3E" w:rsidR="006464ED" w:rsidRPr="006464ED" w:rsidRDefault="006464ED" w:rsidP="00831EB7">
      <w:pPr>
        <w:pStyle w:val="Heading2"/>
        <w:spacing w:line="360" w:lineRule="auto"/>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S</w:t>
      </w:r>
      <w:r w:rsidRPr="006464ED">
        <w:rPr>
          <w:rFonts w:ascii="Times New Roman" w:hAnsi="Times New Roman" w:cs="Times New Roman"/>
          <w:b/>
          <w:bCs/>
          <w:color w:val="auto"/>
          <w:sz w:val="24"/>
          <w:szCs w:val="24"/>
          <w:lang w:val="en-US"/>
        </w:rPr>
        <w:t>hannon and Equitability indices according to seasons</w:t>
      </w:r>
    </w:p>
    <w:p w14:paraId="5ACF4B3F" w14:textId="79A6DEAC" w:rsidR="006464ED" w:rsidRPr="006464ED" w:rsidRDefault="006464ED" w:rsidP="00831EB7">
      <w:pPr>
        <w:pStyle w:val="Heading2"/>
        <w:spacing w:line="360" w:lineRule="auto"/>
        <w:jc w:val="both"/>
        <w:rPr>
          <w:rFonts w:ascii="Times New Roman" w:hAnsi="Times New Roman" w:cs="Times New Roman"/>
          <w:color w:val="auto"/>
          <w:sz w:val="24"/>
          <w:szCs w:val="24"/>
          <w:lang w:val="en-US"/>
        </w:rPr>
      </w:pPr>
      <w:r w:rsidRPr="006464ED">
        <w:rPr>
          <w:rFonts w:ascii="Times New Roman" w:hAnsi="Times New Roman" w:cs="Times New Roman"/>
          <w:color w:val="auto"/>
          <w:sz w:val="24"/>
          <w:szCs w:val="24"/>
          <w:lang w:val="en-US"/>
        </w:rPr>
        <w:lastRenderedPageBreak/>
        <w:t>The Shannon index (H’) and Equitability calculated (Tab</w:t>
      </w:r>
      <w:r w:rsidR="00C562D2">
        <w:rPr>
          <w:rFonts w:ascii="Times New Roman" w:hAnsi="Times New Roman" w:cs="Times New Roman"/>
          <w:color w:val="auto"/>
          <w:sz w:val="24"/>
          <w:szCs w:val="24"/>
          <w:lang w:val="en-US"/>
        </w:rPr>
        <w:t>.</w:t>
      </w:r>
      <w:r w:rsidRPr="006464ED">
        <w:rPr>
          <w:rFonts w:ascii="Times New Roman" w:hAnsi="Times New Roman" w:cs="Times New Roman"/>
          <w:color w:val="auto"/>
          <w:sz w:val="24"/>
          <w:szCs w:val="24"/>
          <w:lang w:val="en-US"/>
        </w:rPr>
        <w:t xml:space="preserve"> </w:t>
      </w:r>
      <w:r w:rsidR="00C562D2">
        <w:rPr>
          <w:rFonts w:ascii="Times New Roman" w:hAnsi="Times New Roman" w:cs="Times New Roman"/>
          <w:color w:val="auto"/>
          <w:sz w:val="24"/>
          <w:szCs w:val="24"/>
          <w:lang w:val="en-US"/>
        </w:rPr>
        <w:t>2</w:t>
      </w:r>
      <w:r w:rsidRPr="006464ED">
        <w:rPr>
          <w:rFonts w:ascii="Times New Roman" w:hAnsi="Times New Roman" w:cs="Times New Roman"/>
          <w:color w:val="auto"/>
          <w:sz w:val="24"/>
          <w:szCs w:val="24"/>
          <w:lang w:val="en-US"/>
        </w:rPr>
        <w:t>) in the study area show values ​​that vary little from one season to another. The highest values ​​of Shannon index (1.49bit/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and equitability (0.48) are obtained during the dry season. While the lowest values ​​are observed during the rainy season (1.06bit/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for H’ and (0.40) for E. The average value of H’ is (1.28 bit/</w:t>
      </w:r>
      <w:proofErr w:type="spellStart"/>
      <w:r w:rsidRPr="006464ED">
        <w:rPr>
          <w:rFonts w:ascii="Times New Roman" w:hAnsi="Times New Roman" w:cs="Times New Roman"/>
          <w:color w:val="auto"/>
          <w:sz w:val="24"/>
          <w:szCs w:val="24"/>
          <w:lang w:val="en-US"/>
        </w:rPr>
        <w:t>ind</w:t>
      </w:r>
      <w:proofErr w:type="spellEnd"/>
      <w:r w:rsidRPr="006464ED">
        <w:rPr>
          <w:rFonts w:ascii="Times New Roman" w:hAnsi="Times New Roman" w:cs="Times New Roman"/>
          <w:color w:val="auto"/>
          <w:sz w:val="24"/>
          <w:szCs w:val="24"/>
          <w:lang w:val="en-US"/>
        </w:rPr>
        <w:t>) and that of E is (0.44). These values ​​do not show any significant variation between seasons for the Shannon index (H’) (</w:t>
      </w:r>
      <w:proofErr w:type="spellStart"/>
      <w:r w:rsidRPr="006464ED">
        <w:rPr>
          <w:rFonts w:ascii="Times New Roman" w:hAnsi="Times New Roman" w:cs="Times New Roman"/>
          <w:color w:val="auto"/>
          <w:sz w:val="24"/>
          <w:szCs w:val="24"/>
          <w:lang w:val="en-US"/>
        </w:rPr>
        <w:t>Anova</w:t>
      </w:r>
      <w:proofErr w:type="spellEnd"/>
      <w:r w:rsidRPr="006464ED">
        <w:rPr>
          <w:rFonts w:ascii="Times New Roman" w:hAnsi="Times New Roman" w:cs="Times New Roman"/>
          <w:color w:val="auto"/>
          <w:sz w:val="24"/>
          <w:szCs w:val="24"/>
          <w:lang w:val="en-US"/>
        </w:rPr>
        <w:t>, p = 0.070; p &gt; 0.05) and Equitability (</w:t>
      </w:r>
      <w:proofErr w:type="spellStart"/>
      <w:r w:rsidRPr="006464ED">
        <w:rPr>
          <w:rFonts w:ascii="Times New Roman" w:hAnsi="Times New Roman" w:cs="Times New Roman"/>
          <w:color w:val="auto"/>
          <w:sz w:val="24"/>
          <w:szCs w:val="24"/>
          <w:lang w:val="en-US"/>
        </w:rPr>
        <w:t>Anova</w:t>
      </w:r>
      <w:proofErr w:type="spellEnd"/>
      <w:r w:rsidRPr="006464ED">
        <w:rPr>
          <w:rFonts w:ascii="Times New Roman" w:hAnsi="Times New Roman" w:cs="Times New Roman"/>
          <w:color w:val="auto"/>
          <w:sz w:val="24"/>
          <w:szCs w:val="24"/>
          <w:lang w:val="en-US"/>
        </w:rPr>
        <w:t>, p = 0.12; p &gt; 0.05).</w:t>
      </w:r>
    </w:p>
    <w:p w14:paraId="199AB493" w14:textId="77777777" w:rsidR="0079210C" w:rsidRPr="00161521" w:rsidRDefault="0079210C" w:rsidP="00505408">
      <w:pPr>
        <w:spacing w:line="360" w:lineRule="auto"/>
        <w:ind w:right="76"/>
        <w:jc w:val="both"/>
        <w:rPr>
          <w:rFonts w:ascii="Times New Roman" w:eastAsia="Times New Roman" w:hAnsi="Times New Roman" w:cs="Times New Roman"/>
          <w:lang w:val="en-US"/>
        </w:rPr>
      </w:pPr>
      <w:bookmarkStart w:id="47" w:name="_Toc184793768"/>
    </w:p>
    <w:p w14:paraId="7F47535F" w14:textId="6685149E" w:rsidR="00F23718" w:rsidRPr="00161521" w:rsidRDefault="00F23718" w:rsidP="00F23718">
      <w:pPr>
        <w:pStyle w:val="Caption"/>
        <w:keepNext/>
        <w:jc w:val="center"/>
        <w:rPr>
          <w:rFonts w:ascii="Times New Roman" w:hAnsi="Times New Roman" w:cs="Times New Roman"/>
          <w:i w:val="0"/>
          <w:color w:val="auto"/>
          <w:sz w:val="24"/>
          <w:lang w:val="en-US"/>
        </w:rPr>
      </w:pPr>
      <w:bookmarkStart w:id="48" w:name="_Toc174740669"/>
      <w:r w:rsidRPr="00161521">
        <w:rPr>
          <w:rFonts w:ascii="Times New Roman" w:hAnsi="Times New Roman" w:cs="Times New Roman"/>
          <w:b/>
          <w:i w:val="0"/>
          <w:color w:val="auto"/>
          <w:sz w:val="24"/>
          <w:lang w:val="en-US"/>
        </w:rPr>
        <w:t>Tab</w:t>
      </w:r>
      <w:r w:rsidR="00B47E40">
        <w:rPr>
          <w:rFonts w:ascii="Times New Roman" w:hAnsi="Times New Roman" w:cs="Times New Roman"/>
          <w:b/>
          <w:i w:val="0"/>
          <w:color w:val="auto"/>
          <w:sz w:val="24"/>
          <w:lang w:val="en-US"/>
        </w:rPr>
        <w:t>le</w:t>
      </w:r>
      <w:r w:rsidR="00C562D2">
        <w:rPr>
          <w:rFonts w:ascii="Times New Roman" w:hAnsi="Times New Roman" w:cs="Times New Roman"/>
          <w:b/>
          <w:i w:val="0"/>
          <w:color w:val="auto"/>
          <w:sz w:val="24"/>
          <w:lang w:val="en-US"/>
        </w:rPr>
        <w:t>.</w:t>
      </w:r>
      <w:r w:rsidRPr="00161521">
        <w:rPr>
          <w:rFonts w:ascii="Times New Roman" w:hAnsi="Times New Roman" w:cs="Times New Roman"/>
          <w:b/>
          <w:i w:val="0"/>
          <w:color w:val="auto"/>
          <w:sz w:val="24"/>
          <w:lang w:val="en-US"/>
        </w:rPr>
        <w:t xml:space="preserve"> </w:t>
      </w:r>
      <w:proofErr w:type="gramStart"/>
      <w:r w:rsidR="00C562D2">
        <w:rPr>
          <w:rFonts w:ascii="Times New Roman" w:hAnsi="Times New Roman" w:cs="Times New Roman"/>
          <w:b/>
          <w:i w:val="0"/>
          <w:color w:val="auto"/>
          <w:sz w:val="24"/>
        </w:rPr>
        <w:t>2</w:t>
      </w:r>
      <w:r w:rsidRPr="00161521">
        <w:rPr>
          <w:rFonts w:ascii="Times New Roman" w:hAnsi="Times New Roman" w:cs="Times New Roman"/>
          <w:b/>
          <w:i w:val="0"/>
          <w:color w:val="auto"/>
          <w:sz w:val="24"/>
          <w:lang w:val="en-US"/>
        </w:rPr>
        <w:t>:</w:t>
      </w:r>
      <w:proofErr w:type="gramEnd"/>
      <w:r w:rsidRPr="00161521">
        <w:rPr>
          <w:rFonts w:ascii="Times New Roman" w:hAnsi="Times New Roman" w:cs="Times New Roman"/>
          <w:i w:val="0"/>
          <w:color w:val="auto"/>
          <w:sz w:val="24"/>
          <w:lang w:val="en-US"/>
        </w:rPr>
        <w:t xml:space="preserve"> </w:t>
      </w:r>
      <w:r w:rsidR="006464ED" w:rsidRPr="00161521">
        <w:rPr>
          <w:rFonts w:ascii="Times New Roman" w:hAnsi="Times New Roman" w:cs="Times New Roman"/>
          <w:b/>
          <w:bCs/>
          <w:color w:val="auto"/>
          <w:sz w:val="24"/>
          <w:szCs w:val="24"/>
          <w:lang w:val="en-US"/>
        </w:rPr>
        <w:t xml:space="preserve">Shannon and Equitability indices </w:t>
      </w:r>
      <w:bookmarkEnd w:id="48"/>
    </w:p>
    <w:tbl>
      <w:tblPr>
        <w:tblW w:w="0" w:type="auto"/>
        <w:jc w:val="center"/>
        <w:tblLook w:val="04A0" w:firstRow="1" w:lastRow="0" w:firstColumn="1" w:lastColumn="0" w:noHBand="0" w:noVBand="1"/>
      </w:tblPr>
      <w:tblGrid>
        <w:gridCol w:w="1070"/>
        <w:gridCol w:w="3296"/>
        <w:gridCol w:w="1350"/>
      </w:tblGrid>
      <w:tr w:rsidR="00F23718" w:rsidRPr="00C562D2" w14:paraId="716F9535" w14:textId="77777777" w:rsidTr="008811FF">
        <w:trPr>
          <w:trHeight w:val="616"/>
          <w:jc w:val="center"/>
        </w:trPr>
        <w:tc>
          <w:tcPr>
            <w:tcW w:w="1070" w:type="dxa"/>
            <w:tcBorders>
              <w:top w:val="single" w:sz="4" w:space="0" w:color="auto"/>
              <w:bottom w:val="single" w:sz="4" w:space="0" w:color="auto"/>
            </w:tcBorders>
            <w:vAlign w:val="center"/>
          </w:tcPr>
          <w:p w14:paraId="6E564DFB" w14:textId="098355C1" w:rsidR="00F23718" w:rsidRPr="00C562D2" w:rsidRDefault="00F23718" w:rsidP="008811FF">
            <w:pPr>
              <w:spacing w:before="240" w:line="360" w:lineRule="auto"/>
              <w:jc w:val="center"/>
              <w:rPr>
                <w:rFonts w:ascii="Times New Roman" w:hAnsi="Times New Roman" w:cs="Times New Roman"/>
              </w:rPr>
            </w:pPr>
            <w:r w:rsidRPr="00C562D2">
              <w:rPr>
                <w:rFonts w:ascii="Times New Roman" w:hAnsi="Times New Roman" w:cs="Times New Roman"/>
              </w:rPr>
              <w:t>S</w:t>
            </w:r>
            <w:r w:rsidR="00A36B25" w:rsidRPr="00C562D2">
              <w:rPr>
                <w:rFonts w:ascii="Times New Roman" w:hAnsi="Times New Roman" w:cs="Times New Roman"/>
              </w:rPr>
              <w:t>easons</w:t>
            </w:r>
          </w:p>
        </w:tc>
        <w:tc>
          <w:tcPr>
            <w:tcW w:w="3296" w:type="dxa"/>
            <w:tcBorders>
              <w:top w:val="single" w:sz="4" w:space="0" w:color="auto"/>
              <w:bottom w:val="single" w:sz="4" w:space="0" w:color="auto"/>
            </w:tcBorders>
            <w:vAlign w:val="center"/>
          </w:tcPr>
          <w:p w14:paraId="7FFA9ABA" w14:textId="66DDC985"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Shannon ind</w:t>
            </w:r>
            <w:r w:rsidR="00C562D2" w:rsidRPr="00C562D2">
              <w:rPr>
                <w:rFonts w:ascii="Times New Roman" w:hAnsi="Times New Roman" w:cs="Times New Roman"/>
                <w:lang w:val="en-US"/>
              </w:rPr>
              <w:t>ex</w:t>
            </w:r>
          </w:p>
        </w:tc>
        <w:tc>
          <w:tcPr>
            <w:tcW w:w="1336" w:type="dxa"/>
            <w:tcBorders>
              <w:top w:val="single" w:sz="4" w:space="0" w:color="auto"/>
              <w:bottom w:val="single" w:sz="4" w:space="0" w:color="auto"/>
            </w:tcBorders>
            <w:vAlign w:val="center"/>
          </w:tcPr>
          <w:p w14:paraId="4C0EDE36" w14:textId="0761BCD4" w:rsidR="00F23718" w:rsidRPr="00C562D2" w:rsidRDefault="006464ED" w:rsidP="008811FF">
            <w:pPr>
              <w:spacing w:before="240" w:line="360" w:lineRule="auto"/>
              <w:jc w:val="center"/>
              <w:rPr>
                <w:rFonts w:ascii="Times New Roman" w:hAnsi="Times New Roman" w:cs="Times New Roman"/>
              </w:rPr>
            </w:pPr>
            <w:r w:rsidRPr="00C562D2">
              <w:rPr>
                <w:rFonts w:ascii="Times New Roman" w:hAnsi="Times New Roman" w:cs="Times New Roman"/>
                <w:lang w:val="en-US"/>
              </w:rPr>
              <w:t xml:space="preserve">Equitability </w:t>
            </w:r>
          </w:p>
        </w:tc>
      </w:tr>
      <w:tr w:rsidR="00F23718" w14:paraId="7CA5CB25" w14:textId="77777777" w:rsidTr="008811FF">
        <w:trPr>
          <w:trHeight w:val="459"/>
          <w:jc w:val="center"/>
        </w:trPr>
        <w:tc>
          <w:tcPr>
            <w:tcW w:w="1070" w:type="dxa"/>
            <w:tcBorders>
              <w:top w:val="single" w:sz="4" w:space="0" w:color="auto"/>
              <w:bottom w:val="single" w:sz="4" w:space="0" w:color="auto"/>
            </w:tcBorders>
            <w:vAlign w:val="center"/>
          </w:tcPr>
          <w:p w14:paraId="60BBF90E" w14:textId="0072EF3A"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RS</w:t>
            </w:r>
          </w:p>
        </w:tc>
        <w:tc>
          <w:tcPr>
            <w:tcW w:w="3296" w:type="dxa"/>
            <w:tcBorders>
              <w:top w:val="single" w:sz="4" w:space="0" w:color="auto"/>
              <w:bottom w:val="single" w:sz="4" w:space="0" w:color="auto"/>
            </w:tcBorders>
            <w:vAlign w:val="center"/>
          </w:tcPr>
          <w:p w14:paraId="264E7005"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1,06</w:t>
            </w:r>
          </w:p>
        </w:tc>
        <w:tc>
          <w:tcPr>
            <w:tcW w:w="1336" w:type="dxa"/>
            <w:tcBorders>
              <w:top w:val="single" w:sz="4" w:space="0" w:color="auto"/>
              <w:bottom w:val="single" w:sz="4" w:space="0" w:color="auto"/>
            </w:tcBorders>
            <w:vAlign w:val="center"/>
          </w:tcPr>
          <w:p w14:paraId="2A2C32CE"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0,40</w:t>
            </w:r>
          </w:p>
        </w:tc>
      </w:tr>
      <w:tr w:rsidR="00F23718" w14:paraId="64D0AEF1" w14:textId="77777777" w:rsidTr="008811FF">
        <w:trPr>
          <w:jc w:val="center"/>
        </w:trPr>
        <w:tc>
          <w:tcPr>
            <w:tcW w:w="1070" w:type="dxa"/>
            <w:tcBorders>
              <w:top w:val="single" w:sz="4" w:space="0" w:color="auto"/>
              <w:bottom w:val="single" w:sz="4" w:space="0" w:color="auto"/>
            </w:tcBorders>
            <w:vAlign w:val="center"/>
          </w:tcPr>
          <w:p w14:paraId="7F6F4120" w14:textId="5DEA5278" w:rsidR="00F23718" w:rsidRDefault="00A36B25" w:rsidP="008811FF">
            <w:pPr>
              <w:spacing w:before="240" w:after="0" w:line="360" w:lineRule="auto"/>
              <w:jc w:val="center"/>
              <w:rPr>
                <w:rFonts w:ascii="Times New Roman" w:hAnsi="Times New Roman" w:cs="Times New Roman"/>
              </w:rPr>
            </w:pPr>
            <w:r>
              <w:rPr>
                <w:rFonts w:ascii="Times New Roman" w:hAnsi="Times New Roman" w:cs="Times New Roman"/>
              </w:rPr>
              <w:t>DS</w:t>
            </w:r>
          </w:p>
        </w:tc>
        <w:tc>
          <w:tcPr>
            <w:tcW w:w="3296" w:type="dxa"/>
            <w:tcBorders>
              <w:top w:val="single" w:sz="4" w:space="0" w:color="auto"/>
              <w:bottom w:val="single" w:sz="4" w:space="0" w:color="auto"/>
            </w:tcBorders>
            <w:vAlign w:val="center"/>
          </w:tcPr>
          <w:p w14:paraId="6A225E09"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1,49</w:t>
            </w:r>
          </w:p>
        </w:tc>
        <w:tc>
          <w:tcPr>
            <w:tcW w:w="1336" w:type="dxa"/>
            <w:tcBorders>
              <w:top w:val="single" w:sz="4" w:space="0" w:color="auto"/>
              <w:bottom w:val="single" w:sz="4" w:space="0" w:color="auto"/>
            </w:tcBorders>
            <w:vAlign w:val="center"/>
          </w:tcPr>
          <w:p w14:paraId="437E7163"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0,48</w:t>
            </w:r>
          </w:p>
        </w:tc>
      </w:tr>
      <w:tr w:rsidR="00F23718" w14:paraId="7139B19C" w14:textId="77777777" w:rsidTr="008811FF">
        <w:trPr>
          <w:trHeight w:val="548"/>
          <w:jc w:val="center"/>
        </w:trPr>
        <w:tc>
          <w:tcPr>
            <w:tcW w:w="1070" w:type="dxa"/>
            <w:tcBorders>
              <w:top w:val="single" w:sz="4" w:space="0" w:color="auto"/>
              <w:bottom w:val="single" w:sz="4" w:space="0" w:color="auto"/>
            </w:tcBorders>
            <w:vAlign w:val="center"/>
          </w:tcPr>
          <w:p w14:paraId="34D4346F" w14:textId="77777777" w:rsidR="00F23718" w:rsidRDefault="00F23718" w:rsidP="008811FF">
            <w:pPr>
              <w:spacing w:before="240" w:after="0" w:line="360" w:lineRule="auto"/>
              <w:jc w:val="center"/>
              <w:rPr>
                <w:rFonts w:ascii="Times New Roman" w:hAnsi="Times New Roman" w:cs="Times New Roman"/>
              </w:rPr>
            </w:pPr>
            <w:r>
              <w:rPr>
                <w:rFonts w:ascii="Times New Roman" w:hAnsi="Times New Roman" w:cs="Times New Roman"/>
              </w:rPr>
              <w:t>Total</w:t>
            </w:r>
          </w:p>
        </w:tc>
        <w:tc>
          <w:tcPr>
            <w:tcW w:w="3296" w:type="dxa"/>
            <w:tcBorders>
              <w:top w:val="single" w:sz="4" w:space="0" w:color="auto"/>
              <w:bottom w:val="single" w:sz="4" w:space="0" w:color="auto"/>
            </w:tcBorders>
            <w:vAlign w:val="center"/>
          </w:tcPr>
          <w:p w14:paraId="4BEC5AD8"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1,28</w:t>
            </w:r>
          </w:p>
        </w:tc>
        <w:tc>
          <w:tcPr>
            <w:tcW w:w="1336" w:type="dxa"/>
            <w:tcBorders>
              <w:top w:val="single" w:sz="4" w:space="0" w:color="auto"/>
              <w:bottom w:val="single" w:sz="4" w:space="0" w:color="auto"/>
            </w:tcBorders>
            <w:vAlign w:val="center"/>
          </w:tcPr>
          <w:p w14:paraId="4565E61D" w14:textId="77777777" w:rsidR="00F23718" w:rsidRDefault="00F23718" w:rsidP="008811FF">
            <w:pPr>
              <w:spacing w:before="240" w:after="0" w:line="360" w:lineRule="auto"/>
              <w:jc w:val="center"/>
              <w:rPr>
                <w:rFonts w:ascii="Times New Roman" w:hAnsi="Times New Roman" w:cs="Times New Roman"/>
              </w:rPr>
            </w:pPr>
            <w:r w:rsidRPr="008F0C71">
              <w:rPr>
                <w:rFonts w:ascii="Times New Roman" w:hAnsi="Times New Roman" w:cs="Times New Roman"/>
              </w:rPr>
              <w:t>0,44</w:t>
            </w:r>
          </w:p>
        </w:tc>
      </w:tr>
    </w:tbl>
    <w:p w14:paraId="4D5FAE06" w14:textId="77777777" w:rsidR="00F23718" w:rsidRDefault="00F23718" w:rsidP="00F23718">
      <w:pPr>
        <w:spacing w:line="240" w:lineRule="auto"/>
        <w:jc w:val="both"/>
        <w:rPr>
          <w:rFonts w:ascii="Times New Roman" w:hAnsi="Times New Roman" w:cs="Times New Roman"/>
        </w:rPr>
      </w:pPr>
    </w:p>
    <w:p w14:paraId="5FCB8C50" w14:textId="47A66271" w:rsidR="00F23718" w:rsidRPr="00A36B25" w:rsidRDefault="00F23718" w:rsidP="00F23718">
      <w:pPr>
        <w:spacing w:line="360" w:lineRule="auto"/>
        <w:ind w:right="76"/>
        <w:jc w:val="both"/>
        <w:rPr>
          <w:rFonts w:ascii="Times New Roman" w:hAnsi="Times New Roman" w:cs="Times New Roman"/>
          <w:b/>
          <w:bCs/>
          <w:lang w:val="en-US"/>
        </w:rPr>
      </w:pPr>
      <w:r w:rsidRPr="00A36B25">
        <w:rPr>
          <w:rFonts w:ascii="Times New Roman" w:hAnsi="Times New Roman" w:cs="Times New Roman"/>
          <w:lang w:val="en-US"/>
        </w:rPr>
        <w:t xml:space="preserve">                          </w:t>
      </w:r>
      <w:r w:rsidR="00C562D2">
        <w:rPr>
          <w:rFonts w:ascii="Times New Roman" w:hAnsi="Times New Roman" w:cs="Times New Roman"/>
          <w:lang w:val="en-US"/>
        </w:rPr>
        <w:t>RS</w:t>
      </w:r>
      <w:r w:rsidR="00C562D2" w:rsidRPr="00A36B25">
        <w:rPr>
          <w:rFonts w:ascii="Times New Roman" w:hAnsi="Times New Roman" w:cs="Times New Roman"/>
          <w:lang w:val="en-US"/>
        </w:rPr>
        <w:t>:</w:t>
      </w:r>
      <w:r w:rsidRPr="00A36B25">
        <w:rPr>
          <w:rFonts w:ascii="Times New Roman" w:hAnsi="Times New Roman" w:cs="Times New Roman"/>
          <w:lang w:val="en-US"/>
        </w:rPr>
        <w:t xml:space="preserve"> </w:t>
      </w:r>
      <w:r w:rsidR="00A36B25" w:rsidRPr="00A36B25">
        <w:rPr>
          <w:rFonts w:ascii="Times New Roman" w:hAnsi="Times New Roman" w:cs="Times New Roman"/>
          <w:lang w:val="en-US"/>
        </w:rPr>
        <w:t xml:space="preserve">Rainy </w:t>
      </w:r>
      <w:r w:rsidR="00A36B25">
        <w:rPr>
          <w:rFonts w:ascii="Times New Roman" w:hAnsi="Times New Roman" w:cs="Times New Roman"/>
          <w:lang w:val="en-US"/>
        </w:rPr>
        <w:t>S</w:t>
      </w:r>
      <w:r w:rsidR="00A36B25" w:rsidRPr="00A36B25">
        <w:rPr>
          <w:rFonts w:ascii="Times New Roman" w:hAnsi="Times New Roman" w:cs="Times New Roman"/>
          <w:lang w:val="en-US"/>
        </w:rPr>
        <w:t>easo</w:t>
      </w:r>
      <w:r w:rsidR="00A36B25">
        <w:rPr>
          <w:rFonts w:ascii="Times New Roman" w:hAnsi="Times New Roman" w:cs="Times New Roman"/>
          <w:lang w:val="en-US"/>
        </w:rPr>
        <w:t>n</w:t>
      </w:r>
      <w:r w:rsidRPr="00A36B25">
        <w:rPr>
          <w:rFonts w:ascii="Times New Roman" w:hAnsi="Times New Roman" w:cs="Times New Roman"/>
          <w:lang w:val="en-US"/>
        </w:rPr>
        <w:t xml:space="preserve">        </w:t>
      </w:r>
      <w:r w:rsidR="00A36B25">
        <w:rPr>
          <w:rFonts w:ascii="Times New Roman" w:hAnsi="Times New Roman" w:cs="Times New Roman"/>
          <w:lang w:val="en-US"/>
        </w:rPr>
        <w:t>DS</w:t>
      </w:r>
      <w:r w:rsidRPr="00A36B25">
        <w:rPr>
          <w:rFonts w:ascii="Times New Roman" w:hAnsi="Times New Roman" w:cs="Times New Roman"/>
          <w:lang w:val="en-US"/>
        </w:rPr>
        <w:t xml:space="preserve">: </w:t>
      </w:r>
      <w:r w:rsidR="00A36B25">
        <w:rPr>
          <w:rFonts w:ascii="Times New Roman" w:hAnsi="Times New Roman" w:cs="Times New Roman"/>
          <w:lang w:val="en-US"/>
        </w:rPr>
        <w:t>Dry Season</w:t>
      </w:r>
    </w:p>
    <w:p w14:paraId="0FB95BC4" w14:textId="77777777" w:rsidR="00A36B25" w:rsidRPr="00A36B25" w:rsidRDefault="00A36B25" w:rsidP="00A36B25">
      <w:pPr>
        <w:spacing w:line="360" w:lineRule="auto"/>
        <w:ind w:right="76"/>
        <w:jc w:val="both"/>
        <w:rPr>
          <w:rFonts w:ascii="Times New Roman" w:hAnsi="Times New Roman" w:cs="Times New Roman"/>
          <w:b/>
          <w:bCs/>
          <w:lang w:val="en-US"/>
        </w:rPr>
      </w:pPr>
      <w:r w:rsidRPr="00A36B25">
        <w:rPr>
          <w:rFonts w:ascii="Times New Roman" w:hAnsi="Times New Roman" w:cs="Times New Roman"/>
          <w:b/>
          <w:bCs/>
          <w:lang w:val="en-US"/>
        </w:rPr>
        <w:t>Species occurrence</w:t>
      </w:r>
    </w:p>
    <w:p w14:paraId="5502241D" w14:textId="77777777"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The analysis of species occurrences calculated from fishermen's catches shows that in </w:t>
      </w:r>
      <w:proofErr w:type="spellStart"/>
      <w:r w:rsidRPr="00A36B25">
        <w:rPr>
          <w:rFonts w:ascii="Times New Roman" w:hAnsi="Times New Roman" w:cs="Times New Roman"/>
          <w:lang w:val="en-US"/>
        </w:rPr>
        <w:t>Sologo</w:t>
      </w:r>
      <w:proofErr w:type="spellEnd"/>
      <w:r w:rsidRPr="00A36B25">
        <w:rPr>
          <w:rFonts w:ascii="Times New Roman" w:hAnsi="Times New Roman" w:cs="Times New Roman"/>
          <w:lang w:val="en-US"/>
        </w:rPr>
        <w:t>:</w:t>
      </w:r>
    </w:p>
    <w:p w14:paraId="4E304DAE" w14:textId="1DED9526"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one (1) willow species is very frequent in the catches, it is </w:t>
      </w:r>
      <w:proofErr w:type="spellStart"/>
      <w:r w:rsidRPr="00C562D2">
        <w:rPr>
          <w:rFonts w:ascii="Times New Roman" w:hAnsi="Times New Roman" w:cs="Times New Roman"/>
          <w:i/>
          <w:iCs/>
          <w:lang w:val="en-US"/>
        </w:rPr>
        <w:t>Chrysichthys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nigrodigitatus</w:t>
      </w:r>
      <w:proofErr w:type="spellEnd"/>
      <w:r w:rsidRPr="00A36B25">
        <w:rPr>
          <w:rFonts w:ascii="Times New Roman" w:hAnsi="Times New Roman" w:cs="Times New Roman"/>
          <w:lang w:val="en-US"/>
        </w:rPr>
        <w:t xml:space="preserve"> (100%)</w:t>
      </w:r>
      <w:ins w:id="49" w:author="Vijayan Suruliyandi (AKI)" w:date="2025-07-25T08:38:00Z" w16du:dateUtc="2025-07-25T04:38:00Z">
        <w:r w:rsidR="0068138D">
          <w:rPr>
            <w:rFonts w:ascii="Times New Roman" w:hAnsi="Times New Roman" w:cs="Times New Roman"/>
            <w:lang w:val="en-US"/>
          </w:rPr>
          <w:t>.</w:t>
        </w:r>
      </w:ins>
      <w:del w:id="50" w:author="Vijayan Suruliyandi (AKI)" w:date="2025-07-25T08:38:00Z" w16du:dateUtc="2025-07-25T04:38:00Z">
        <w:r w:rsidRPr="00A36B25" w:rsidDel="0068138D">
          <w:rPr>
            <w:rFonts w:ascii="Times New Roman" w:hAnsi="Times New Roman" w:cs="Times New Roman"/>
            <w:lang w:val="en-US"/>
          </w:rPr>
          <w:delText>;</w:delText>
        </w:r>
      </w:del>
    </w:p>
    <w:p w14:paraId="2E20E5FA" w14:textId="1B9A4760"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del w:id="51" w:author="Vijayan Suruliyandi (AKI)" w:date="2025-07-25T08:38:00Z" w16du:dateUtc="2025-07-25T04:38:00Z">
        <w:r w:rsidRPr="00A36B25" w:rsidDel="0068138D">
          <w:rPr>
            <w:rFonts w:ascii="Times New Roman" w:hAnsi="Times New Roman" w:cs="Times New Roman"/>
            <w:lang w:val="en-US"/>
          </w:rPr>
          <w:delText xml:space="preserve">six </w:delText>
        </w:r>
      </w:del>
      <w:ins w:id="52" w:author="Vijayan Suruliyandi (AKI)" w:date="2025-07-25T08:38:00Z" w16du:dateUtc="2025-07-25T04:38:00Z">
        <w:r w:rsidR="0068138D">
          <w:rPr>
            <w:rFonts w:ascii="Times New Roman" w:hAnsi="Times New Roman" w:cs="Times New Roman"/>
            <w:lang w:val="en-US"/>
          </w:rPr>
          <w:t>S</w:t>
        </w:r>
        <w:r w:rsidR="0068138D" w:rsidRPr="00A36B25">
          <w:rPr>
            <w:rFonts w:ascii="Times New Roman" w:hAnsi="Times New Roman" w:cs="Times New Roman"/>
            <w:lang w:val="en-US"/>
          </w:rPr>
          <w:t xml:space="preserve">ix </w:t>
        </w:r>
      </w:ins>
      <w:r w:rsidRPr="00A36B25">
        <w:rPr>
          <w:rFonts w:ascii="Times New Roman" w:hAnsi="Times New Roman" w:cs="Times New Roman"/>
          <w:lang w:val="en-US"/>
        </w:rPr>
        <w:t xml:space="preserve">(6) species appeared frequently in the catches: </w:t>
      </w:r>
      <w:r w:rsidRPr="00C562D2">
        <w:rPr>
          <w:rFonts w:ascii="Times New Roman" w:hAnsi="Times New Roman" w:cs="Times New Roman"/>
          <w:i/>
          <w:iCs/>
          <w:lang w:val="en-US"/>
        </w:rPr>
        <w:t xml:space="preserve">Clarias </w:t>
      </w:r>
      <w:proofErr w:type="spellStart"/>
      <w:r w:rsidRPr="00C562D2">
        <w:rPr>
          <w:rFonts w:ascii="Times New Roman" w:hAnsi="Times New Roman" w:cs="Times New Roman"/>
          <w:i/>
          <w:iCs/>
          <w:lang w:val="en-US"/>
        </w:rPr>
        <w:t>anguillaris</w:t>
      </w:r>
      <w:proofErr w:type="spellEnd"/>
      <w:r w:rsidRPr="00A36B25">
        <w:rPr>
          <w:rFonts w:ascii="Times New Roman" w:hAnsi="Times New Roman" w:cs="Times New Roman"/>
          <w:lang w:val="en-US"/>
        </w:rPr>
        <w:t xml:space="preserve"> </w:t>
      </w:r>
      <w:commentRangeStart w:id="53"/>
      <w:r w:rsidRPr="00A36B25">
        <w:rPr>
          <w:rFonts w:ascii="Times New Roman" w:hAnsi="Times New Roman" w:cs="Times New Roman"/>
          <w:lang w:val="en-US"/>
        </w:rPr>
        <w:t xml:space="preserve">(62.50%), </w:t>
      </w:r>
      <w:commentRangeEnd w:id="53"/>
      <w:r w:rsidR="006B464E">
        <w:rPr>
          <w:rStyle w:val="CommentReference"/>
        </w:rPr>
        <w:commentReference w:id="53"/>
      </w:r>
      <w:proofErr w:type="spellStart"/>
      <w:r w:rsidRPr="00C562D2">
        <w:rPr>
          <w:rFonts w:ascii="Times New Roman" w:hAnsi="Times New Roman" w:cs="Times New Roman"/>
          <w:i/>
          <w:iCs/>
          <w:lang w:val="en-US"/>
        </w:rPr>
        <w:t>Hemichromis</w:t>
      </w:r>
      <w:proofErr w:type="spellEnd"/>
      <w:r w:rsidRPr="00C562D2">
        <w:rPr>
          <w:rFonts w:ascii="Times New Roman" w:hAnsi="Times New Roman" w:cs="Times New Roman"/>
          <w:i/>
          <w:iCs/>
          <w:lang w:val="en-US"/>
        </w:rPr>
        <w:t xml:space="preserve"> fasciatus</w:t>
      </w:r>
      <w:r w:rsidRPr="00A36B25">
        <w:rPr>
          <w:rFonts w:ascii="Times New Roman" w:hAnsi="Times New Roman" w:cs="Times New Roman"/>
          <w:lang w:val="en-US"/>
        </w:rPr>
        <w:t xml:space="preserve"> </w:t>
      </w:r>
      <w:commentRangeStart w:id="54"/>
      <w:r w:rsidRPr="00A36B25">
        <w:rPr>
          <w:rFonts w:ascii="Times New Roman" w:hAnsi="Times New Roman" w:cs="Times New Roman"/>
          <w:lang w:val="en-US"/>
        </w:rPr>
        <w:t xml:space="preserve">(75%), </w:t>
      </w:r>
      <w:commentRangeEnd w:id="54"/>
      <w:r w:rsidR="006B464E">
        <w:rPr>
          <w:rStyle w:val="CommentReference"/>
        </w:rPr>
        <w:commentReference w:id="54"/>
      </w:r>
      <w:r w:rsidRPr="00C562D2">
        <w:rPr>
          <w:rFonts w:ascii="Times New Roman" w:hAnsi="Times New Roman" w:cs="Times New Roman"/>
          <w:i/>
          <w:iCs/>
          <w:lang w:val="en-US"/>
        </w:rPr>
        <w:t xml:space="preserve">Oreochromis </w:t>
      </w:r>
      <w:proofErr w:type="spellStart"/>
      <w:r w:rsidRPr="00C562D2">
        <w:rPr>
          <w:rFonts w:ascii="Times New Roman" w:hAnsi="Times New Roman" w:cs="Times New Roman"/>
          <w:i/>
          <w:iCs/>
          <w:lang w:val="en-US"/>
        </w:rPr>
        <w:t>niloticus</w:t>
      </w:r>
      <w:proofErr w:type="spellEnd"/>
      <w:r w:rsidRPr="00A36B25">
        <w:rPr>
          <w:rFonts w:ascii="Times New Roman" w:hAnsi="Times New Roman" w:cs="Times New Roman"/>
          <w:lang w:val="en-US"/>
        </w:rPr>
        <w:t xml:space="preserve"> </w:t>
      </w:r>
      <w:commentRangeStart w:id="55"/>
      <w:r w:rsidRPr="00A36B25">
        <w:rPr>
          <w:rFonts w:ascii="Times New Roman" w:hAnsi="Times New Roman" w:cs="Times New Roman"/>
          <w:lang w:val="en-US"/>
        </w:rPr>
        <w:t xml:space="preserve">(75%), </w:t>
      </w:r>
      <w:commentRangeEnd w:id="55"/>
      <w:r w:rsidR="006B464E">
        <w:rPr>
          <w:rStyle w:val="CommentReference"/>
        </w:rPr>
        <w:commentReference w:id="55"/>
      </w:r>
      <w:proofErr w:type="spellStart"/>
      <w:r w:rsidRPr="00C562D2">
        <w:rPr>
          <w:rFonts w:ascii="Times New Roman" w:hAnsi="Times New Roman" w:cs="Times New Roman"/>
          <w:i/>
          <w:iCs/>
          <w:lang w:val="en-US"/>
        </w:rPr>
        <w:t>Sarotherodon</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melanotheron</w:t>
      </w:r>
      <w:proofErr w:type="spellEnd"/>
      <w:r w:rsidRPr="00A36B25">
        <w:rPr>
          <w:rFonts w:ascii="Times New Roman" w:hAnsi="Times New Roman" w:cs="Times New Roman"/>
          <w:lang w:val="en-US"/>
        </w:rPr>
        <w:t xml:space="preserve"> </w:t>
      </w:r>
      <w:commentRangeStart w:id="56"/>
      <w:r w:rsidRPr="00A36B25">
        <w:rPr>
          <w:rFonts w:ascii="Times New Roman" w:hAnsi="Times New Roman" w:cs="Times New Roman"/>
          <w:lang w:val="en-US"/>
        </w:rPr>
        <w:t xml:space="preserve">(62.50%), </w:t>
      </w:r>
      <w:commentRangeEnd w:id="56"/>
      <w:r w:rsidR="006B464E">
        <w:rPr>
          <w:rStyle w:val="CommentReference"/>
        </w:rPr>
        <w:commentReference w:id="56"/>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zillii</w:t>
      </w:r>
      <w:proofErr w:type="spellEnd"/>
      <w:r w:rsidRPr="00A36B25">
        <w:rPr>
          <w:rFonts w:ascii="Times New Roman" w:hAnsi="Times New Roman" w:cs="Times New Roman"/>
          <w:lang w:val="en-US"/>
        </w:rPr>
        <w:t xml:space="preserve"> </w:t>
      </w:r>
      <w:commentRangeStart w:id="57"/>
      <w:r w:rsidRPr="00A36B25">
        <w:rPr>
          <w:rFonts w:ascii="Times New Roman" w:hAnsi="Times New Roman" w:cs="Times New Roman"/>
          <w:lang w:val="en-US"/>
        </w:rPr>
        <w:t xml:space="preserve">(75%) </w:t>
      </w:r>
      <w:commentRangeEnd w:id="57"/>
      <w:r w:rsidR="006B464E">
        <w:rPr>
          <w:rStyle w:val="CommentReference"/>
        </w:rPr>
        <w:commentReference w:id="57"/>
      </w:r>
      <w:r w:rsidRPr="00A36B25">
        <w:rPr>
          <w:rFonts w:ascii="Times New Roman" w:hAnsi="Times New Roman" w:cs="Times New Roman"/>
          <w:lang w:val="en-US"/>
        </w:rPr>
        <w:t xml:space="preserve">and </w:t>
      </w:r>
      <w:proofErr w:type="spellStart"/>
      <w:r w:rsidRPr="00C562D2">
        <w:rPr>
          <w:rFonts w:ascii="Times New Roman" w:hAnsi="Times New Roman" w:cs="Times New Roman"/>
          <w:i/>
          <w:iCs/>
          <w:lang w:val="en-US"/>
        </w:rPr>
        <w:t>Sarotherodon</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galilaeus</w:t>
      </w:r>
      <w:proofErr w:type="spellEnd"/>
      <w:r w:rsidRPr="00A36B25">
        <w:rPr>
          <w:rFonts w:ascii="Times New Roman" w:hAnsi="Times New Roman" w:cs="Times New Roman"/>
          <w:lang w:val="en-US"/>
        </w:rPr>
        <w:t xml:space="preserve"> </w:t>
      </w:r>
      <w:commentRangeStart w:id="58"/>
      <w:r w:rsidRPr="00A36B25">
        <w:rPr>
          <w:rFonts w:ascii="Times New Roman" w:hAnsi="Times New Roman" w:cs="Times New Roman"/>
          <w:lang w:val="en-US"/>
        </w:rPr>
        <w:t>(62.50%)</w:t>
      </w:r>
      <w:ins w:id="59" w:author="Vijayan Suruliyandi (AKI)" w:date="2025-07-25T08:38:00Z" w16du:dateUtc="2025-07-25T04:38:00Z">
        <w:r w:rsidR="0068138D">
          <w:rPr>
            <w:rFonts w:ascii="Times New Roman" w:hAnsi="Times New Roman" w:cs="Times New Roman"/>
            <w:lang w:val="en-US"/>
          </w:rPr>
          <w:t>.</w:t>
        </w:r>
      </w:ins>
      <w:del w:id="60" w:author="Vijayan Suruliyandi (AKI)" w:date="2025-07-25T08:38:00Z" w16du:dateUtc="2025-07-25T04:38:00Z">
        <w:r w:rsidR="00C562D2" w:rsidDel="0068138D">
          <w:rPr>
            <w:rFonts w:ascii="Times New Roman" w:hAnsi="Times New Roman" w:cs="Times New Roman"/>
            <w:lang w:val="en-US"/>
          </w:rPr>
          <w:delText>;</w:delText>
        </w:r>
      </w:del>
      <w:commentRangeEnd w:id="58"/>
      <w:r w:rsidR="006B464E">
        <w:rPr>
          <w:rStyle w:val="CommentReference"/>
        </w:rPr>
        <w:commentReference w:id="58"/>
      </w:r>
    </w:p>
    <w:p w14:paraId="3F237286" w14:textId="11FB2A9C" w:rsidR="00A36B25" w:rsidRPr="00A36B25" w:rsidRDefault="00A36B25" w:rsidP="00831EB7">
      <w:pPr>
        <w:spacing w:after="0"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del w:id="61" w:author="Vijayan Suruliyandi (AKI)" w:date="2025-07-25T08:39:00Z" w16du:dateUtc="2025-07-25T04:39:00Z">
        <w:r w:rsidRPr="00A36B25" w:rsidDel="0068138D">
          <w:rPr>
            <w:rFonts w:ascii="Times New Roman" w:hAnsi="Times New Roman" w:cs="Times New Roman"/>
            <w:lang w:val="en-US"/>
          </w:rPr>
          <w:delText xml:space="preserve">six </w:delText>
        </w:r>
      </w:del>
      <w:ins w:id="62" w:author="Vijayan Suruliyandi (AKI)" w:date="2025-07-25T08:39:00Z" w16du:dateUtc="2025-07-25T04:39:00Z">
        <w:r w:rsidR="0068138D">
          <w:rPr>
            <w:rFonts w:ascii="Times New Roman" w:hAnsi="Times New Roman" w:cs="Times New Roman"/>
            <w:lang w:val="en-US"/>
          </w:rPr>
          <w:t>S</w:t>
        </w:r>
        <w:r w:rsidR="0068138D" w:rsidRPr="00A36B25">
          <w:rPr>
            <w:rFonts w:ascii="Times New Roman" w:hAnsi="Times New Roman" w:cs="Times New Roman"/>
            <w:lang w:val="en-US"/>
          </w:rPr>
          <w:t xml:space="preserve">ix </w:t>
        </w:r>
      </w:ins>
      <w:r w:rsidRPr="00A36B25">
        <w:rPr>
          <w:rFonts w:ascii="Times New Roman" w:hAnsi="Times New Roman" w:cs="Times New Roman"/>
          <w:lang w:val="en-US"/>
        </w:rPr>
        <w:t xml:space="preserve">(6) species: </w:t>
      </w:r>
      <w:r w:rsidRPr="00C562D2">
        <w:rPr>
          <w:rFonts w:ascii="Times New Roman" w:hAnsi="Times New Roman" w:cs="Times New Roman"/>
          <w:i/>
          <w:iCs/>
          <w:lang w:val="en-US"/>
        </w:rPr>
        <w:t xml:space="preserve">Clarias </w:t>
      </w:r>
      <w:proofErr w:type="spellStart"/>
      <w:r w:rsidRPr="00C562D2">
        <w:rPr>
          <w:rFonts w:ascii="Times New Roman" w:hAnsi="Times New Roman" w:cs="Times New Roman"/>
          <w:i/>
          <w:iCs/>
          <w:lang w:val="en-US"/>
        </w:rPr>
        <w:t>gariepinus</w:t>
      </w:r>
      <w:proofErr w:type="spellEnd"/>
      <w:r w:rsidRPr="00A36B25">
        <w:rPr>
          <w:rFonts w:ascii="Times New Roman" w:hAnsi="Times New Roman" w:cs="Times New Roman"/>
          <w:lang w:val="en-US"/>
        </w:rPr>
        <w:t xml:space="preserve"> (25%),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busumana</w:t>
      </w:r>
      <w:proofErr w:type="spellEnd"/>
      <w:r w:rsidRPr="00A36B25">
        <w:rPr>
          <w:rFonts w:ascii="Times New Roman" w:hAnsi="Times New Roman" w:cs="Times New Roman"/>
          <w:lang w:val="en-US"/>
        </w:rPr>
        <w:t xml:space="preserve"> (25%), </w:t>
      </w:r>
      <w:proofErr w:type="spellStart"/>
      <w:r w:rsidRPr="00C562D2">
        <w:rPr>
          <w:rFonts w:ascii="Times New Roman" w:hAnsi="Times New Roman" w:cs="Times New Roman"/>
          <w:i/>
          <w:iCs/>
          <w:lang w:val="en-US"/>
        </w:rPr>
        <w:t>Chromidotilapia</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guntheri</w:t>
      </w:r>
      <w:proofErr w:type="spellEnd"/>
      <w:r w:rsidRPr="00A36B25">
        <w:rPr>
          <w:rFonts w:ascii="Times New Roman" w:hAnsi="Times New Roman" w:cs="Times New Roman"/>
          <w:lang w:val="en-US"/>
        </w:rPr>
        <w:t xml:space="preserve"> (37.5%),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hybrid</w:t>
      </w:r>
      <w:r w:rsidR="00C562D2">
        <w:rPr>
          <w:rFonts w:ascii="Times New Roman" w:hAnsi="Times New Roman" w:cs="Times New Roman"/>
          <w:lang w:val="en-US"/>
        </w:rPr>
        <w:t>e</w:t>
      </w:r>
      <w:proofErr w:type="spellEnd"/>
      <w:r w:rsidRPr="00A36B25">
        <w:rPr>
          <w:rFonts w:ascii="Times New Roman" w:hAnsi="Times New Roman" w:cs="Times New Roman"/>
          <w:lang w:val="en-US"/>
        </w:rPr>
        <w:t xml:space="preserve"> (25%),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guineensis</w:t>
      </w:r>
      <w:proofErr w:type="spellEnd"/>
      <w:r w:rsidRPr="00A36B25">
        <w:rPr>
          <w:rFonts w:ascii="Times New Roman" w:hAnsi="Times New Roman" w:cs="Times New Roman"/>
          <w:lang w:val="en-US"/>
        </w:rPr>
        <w:t xml:space="preserve"> (37.5%) and </w:t>
      </w:r>
      <w:proofErr w:type="spellStart"/>
      <w:r w:rsidRPr="00C562D2">
        <w:rPr>
          <w:rFonts w:ascii="Times New Roman" w:hAnsi="Times New Roman" w:cs="Times New Roman"/>
          <w:i/>
          <w:iCs/>
          <w:lang w:val="en-US"/>
        </w:rPr>
        <w:t>Hemichromis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bimaculatus</w:t>
      </w:r>
      <w:proofErr w:type="spellEnd"/>
      <w:r w:rsidRPr="00A36B25">
        <w:rPr>
          <w:rFonts w:ascii="Times New Roman" w:hAnsi="Times New Roman" w:cs="Times New Roman"/>
          <w:lang w:val="en-US"/>
        </w:rPr>
        <w:t xml:space="preserve"> (25%) are noted as accessories in the various catches of the fishermen</w:t>
      </w:r>
      <w:ins w:id="63" w:author="Vijayan Suruliyandi (AKI)" w:date="2025-07-25T08:38:00Z" w16du:dateUtc="2025-07-25T04:38:00Z">
        <w:r w:rsidR="0068138D">
          <w:rPr>
            <w:rFonts w:ascii="Times New Roman" w:hAnsi="Times New Roman" w:cs="Times New Roman"/>
            <w:lang w:val="en-US"/>
          </w:rPr>
          <w:t>.</w:t>
        </w:r>
      </w:ins>
      <w:del w:id="64" w:author="Vijayan Suruliyandi (AKI)" w:date="2025-07-25T08:38:00Z" w16du:dateUtc="2025-07-25T04:38:00Z">
        <w:r w:rsidR="00C562D2" w:rsidDel="0068138D">
          <w:rPr>
            <w:rFonts w:ascii="Times New Roman" w:hAnsi="Times New Roman" w:cs="Times New Roman"/>
            <w:lang w:val="en-US"/>
          </w:rPr>
          <w:delText>;</w:delText>
        </w:r>
      </w:del>
    </w:p>
    <w:p w14:paraId="4DED5C31" w14:textId="16E456CF" w:rsidR="00A36B25" w:rsidRDefault="00A36B25" w:rsidP="00A36B25">
      <w:pPr>
        <w:spacing w:line="360" w:lineRule="auto"/>
        <w:ind w:right="76"/>
        <w:jc w:val="both"/>
        <w:rPr>
          <w:rFonts w:ascii="Times New Roman" w:hAnsi="Times New Roman" w:cs="Times New Roman"/>
          <w:lang w:val="en-US"/>
        </w:rPr>
      </w:pPr>
      <w:r w:rsidRPr="00A36B25">
        <w:rPr>
          <w:rFonts w:ascii="Times New Roman" w:hAnsi="Times New Roman" w:cs="Times New Roman"/>
          <w:lang w:val="en-US"/>
        </w:rPr>
        <w:t xml:space="preserve">- </w:t>
      </w:r>
      <w:del w:id="65" w:author="Vijayan Suruliyandi (AKI)" w:date="2025-07-25T08:39:00Z" w16du:dateUtc="2025-07-25T04:39:00Z">
        <w:r w:rsidR="00C562D2" w:rsidDel="0068138D">
          <w:rPr>
            <w:rFonts w:ascii="Times New Roman" w:hAnsi="Times New Roman" w:cs="Times New Roman"/>
            <w:lang w:val="en-US"/>
          </w:rPr>
          <w:delText>f</w:delText>
        </w:r>
        <w:r w:rsidRPr="00A36B25" w:rsidDel="0068138D">
          <w:rPr>
            <w:rFonts w:ascii="Times New Roman" w:hAnsi="Times New Roman" w:cs="Times New Roman"/>
            <w:lang w:val="en-US"/>
          </w:rPr>
          <w:delText xml:space="preserve">our </w:delText>
        </w:r>
      </w:del>
      <w:ins w:id="66" w:author="Vijayan Suruliyandi (AKI)" w:date="2025-07-25T08:39:00Z" w16du:dateUtc="2025-07-25T04:39:00Z">
        <w:r w:rsidR="0068138D">
          <w:rPr>
            <w:rFonts w:ascii="Times New Roman" w:hAnsi="Times New Roman" w:cs="Times New Roman"/>
            <w:lang w:val="en-US"/>
          </w:rPr>
          <w:t>F</w:t>
        </w:r>
        <w:r w:rsidR="0068138D" w:rsidRPr="00A36B25">
          <w:rPr>
            <w:rFonts w:ascii="Times New Roman" w:hAnsi="Times New Roman" w:cs="Times New Roman"/>
            <w:lang w:val="en-US"/>
          </w:rPr>
          <w:t xml:space="preserve">our </w:t>
        </w:r>
      </w:ins>
      <w:r w:rsidRPr="00A36B25">
        <w:rPr>
          <w:rFonts w:ascii="Times New Roman" w:hAnsi="Times New Roman" w:cs="Times New Roman"/>
          <w:lang w:val="en-US"/>
        </w:rPr>
        <w:t xml:space="preserve">(4) species appear accidentally in the catches. This group includes the species </w:t>
      </w:r>
      <w:proofErr w:type="spellStart"/>
      <w:r w:rsidRPr="00C562D2">
        <w:rPr>
          <w:rFonts w:ascii="Times New Roman" w:hAnsi="Times New Roman" w:cs="Times New Roman"/>
          <w:i/>
          <w:iCs/>
          <w:lang w:val="en-US"/>
        </w:rPr>
        <w:t>Chrysichthys</w:t>
      </w:r>
      <w:proofErr w:type="spellEnd"/>
      <w:r w:rsidRPr="00C562D2">
        <w:rPr>
          <w:rFonts w:ascii="Times New Roman" w:hAnsi="Times New Roman" w:cs="Times New Roman"/>
          <w:i/>
          <w:iCs/>
          <w:lang w:val="en-US"/>
        </w:rPr>
        <w:t xml:space="preserve"> </w:t>
      </w:r>
      <w:proofErr w:type="spellStart"/>
      <w:r w:rsidRPr="00C562D2">
        <w:rPr>
          <w:rFonts w:ascii="Times New Roman" w:hAnsi="Times New Roman" w:cs="Times New Roman"/>
          <w:i/>
          <w:iCs/>
          <w:lang w:val="en-US"/>
        </w:rPr>
        <w:t>johnelsi</w:t>
      </w:r>
      <w:proofErr w:type="spellEnd"/>
      <w:r w:rsidRPr="00A36B25">
        <w:rPr>
          <w:rFonts w:ascii="Times New Roman" w:hAnsi="Times New Roman" w:cs="Times New Roman"/>
          <w:lang w:val="en-US"/>
        </w:rPr>
        <w:t xml:space="preserve"> (12.5%), </w:t>
      </w:r>
      <w:r w:rsidRPr="00C562D2">
        <w:rPr>
          <w:rFonts w:ascii="Times New Roman" w:hAnsi="Times New Roman" w:cs="Times New Roman"/>
          <w:i/>
          <w:iCs/>
          <w:lang w:val="en-US"/>
        </w:rPr>
        <w:t xml:space="preserve">Tilapia </w:t>
      </w:r>
      <w:proofErr w:type="spellStart"/>
      <w:r w:rsidRPr="00C562D2">
        <w:rPr>
          <w:rFonts w:ascii="Times New Roman" w:hAnsi="Times New Roman" w:cs="Times New Roman"/>
          <w:i/>
          <w:iCs/>
          <w:lang w:val="en-US"/>
        </w:rPr>
        <w:t>mariae</w:t>
      </w:r>
      <w:proofErr w:type="spellEnd"/>
      <w:r w:rsidRPr="00A36B25">
        <w:rPr>
          <w:rFonts w:ascii="Times New Roman" w:hAnsi="Times New Roman" w:cs="Times New Roman"/>
          <w:lang w:val="en-US"/>
        </w:rPr>
        <w:t xml:space="preserve"> (12.5%), </w:t>
      </w:r>
      <w:r w:rsidRPr="00C562D2">
        <w:rPr>
          <w:rFonts w:ascii="Times New Roman" w:hAnsi="Times New Roman" w:cs="Times New Roman"/>
          <w:i/>
          <w:iCs/>
          <w:lang w:val="en-US"/>
        </w:rPr>
        <w:t xml:space="preserve">Barbus </w:t>
      </w:r>
      <w:proofErr w:type="spellStart"/>
      <w:r w:rsidRPr="00C562D2">
        <w:rPr>
          <w:rFonts w:ascii="Times New Roman" w:hAnsi="Times New Roman" w:cs="Times New Roman"/>
          <w:i/>
          <w:iCs/>
          <w:lang w:val="en-US"/>
        </w:rPr>
        <w:t>macrops</w:t>
      </w:r>
      <w:proofErr w:type="spellEnd"/>
      <w:r w:rsidRPr="00C562D2">
        <w:rPr>
          <w:rFonts w:ascii="Times New Roman" w:hAnsi="Times New Roman" w:cs="Times New Roman"/>
          <w:i/>
          <w:iCs/>
          <w:lang w:val="en-US"/>
        </w:rPr>
        <w:t xml:space="preserve"> </w:t>
      </w:r>
      <w:r w:rsidRPr="00A36B25">
        <w:rPr>
          <w:rFonts w:ascii="Times New Roman" w:hAnsi="Times New Roman" w:cs="Times New Roman"/>
          <w:lang w:val="en-US"/>
        </w:rPr>
        <w:t xml:space="preserve">(12.5%) and </w:t>
      </w:r>
      <w:proofErr w:type="spellStart"/>
      <w:r w:rsidRPr="00C562D2">
        <w:rPr>
          <w:rFonts w:ascii="Times New Roman" w:hAnsi="Times New Roman" w:cs="Times New Roman"/>
          <w:i/>
          <w:iCs/>
          <w:lang w:val="en-US"/>
        </w:rPr>
        <w:t>Brycinus</w:t>
      </w:r>
      <w:proofErr w:type="spellEnd"/>
      <w:r w:rsidRPr="00C562D2">
        <w:rPr>
          <w:rFonts w:ascii="Times New Roman" w:hAnsi="Times New Roman" w:cs="Times New Roman"/>
          <w:i/>
          <w:iCs/>
          <w:lang w:val="en-US"/>
        </w:rPr>
        <w:t xml:space="preserve"> nurse</w:t>
      </w:r>
      <w:r w:rsidRPr="00A36B25">
        <w:rPr>
          <w:rFonts w:ascii="Times New Roman" w:hAnsi="Times New Roman" w:cs="Times New Roman"/>
          <w:lang w:val="en-US"/>
        </w:rPr>
        <w:t xml:space="preserve"> (12.5%).</w:t>
      </w:r>
    </w:p>
    <w:p w14:paraId="30FE48BB" w14:textId="77777777" w:rsidR="00831EB7" w:rsidRDefault="00A924C2" w:rsidP="00A924C2">
      <w:pPr>
        <w:tabs>
          <w:tab w:val="left" w:pos="3259"/>
        </w:tabs>
        <w:rPr>
          <w:rFonts w:ascii="Times New Roman" w:hAnsi="Times New Roman" w:cs="Times New Roman"/>
          <w:b/>
          <w:bCs/>
          <w:lang w:val="en-US"/>
        </w:rPr>
      </w:pPr>
      <w:r w:rsidRPr="00A924C2">
        <w:rPr>
          <w:rFonts w:ascii="Times New Roman" w:hAnsi="Times New Roman" w:cs="Times New Roman"/>
          <w:b/>
          <w:bCs/>
          <w:lang w:val="en-US"/>
        </w:rPr>
        <w:tab/>
      </w:r>
    </w:p>
    <w:p w14:paraId="73773462" w14:textId="4B95E1C8" w:rsidR="00A924C2" w:rsidRPr="00A924C2" w:rsidRDefault="00F40241" w:rsidP="00F40241">
      <w:pPr>
        <w:tabs>
          <w:tab w:val="left" w:pos="3259"/>
        </w:tabs>
        <w:rPr>
          <w:rFonts w:ascii="Times New Roman" w:hAnsi="Times New Roman" w:cs="Times New Roman"/>
          <w:b/>
          <w:bCs/>
          <w:lang w:val="en-US"/>
        </w:rPr>
      </w:pPr>
      <w:r>
        <w:rPr>
          <w:rFonts w:ascii="Times New Roman" w:hAnsi="Times New Roman" w:cs="Times New Roman"/>
          <w:b/>
          <w:bCs/>
          <w:lang w:val="en-US"/>
        </w:rPr>
        <w:lastRenderedPageBreak/>
        <w:t xml:space="preserve">3.2 </w:t>
      </w:r>
      <w:r w:rsidR="00A924C2" w:rsidRPr="00A924C2">
        <w:rPr>
          <w:rFonts w:ascii="Times New Roman" w:hAnsi="Times New Roman" w:cs="Times New Roman"/>
          <w:b/>
          <w:bCs/>
          <w:lang w:val="en-US"/>
        </w:rPr>
        <w:t>D</w:t>
      </w:r>
      <w:r>
        <w:rPr>
          <w:rFonts w:ascii="Times New Roman" w:hAnsi="Times New Roman" w:cs="Times New Roman"/>
          <w:b/>
          <w:bCs/>
          <w:lang w:val="en-US"/>
        </w:rPr>
        <w:t>iscussion</w:t>
      </w:r>
    </w:p>
    <w:p w14:paraId="3F2190CF" w14:textId="71483D68"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Preliminary inventories of the specific composition of fish in </w:t>
      </w:r>
      <w:proofErr w:type="spellStart"/>
      <w:r w:rsidRPr="00A924C2">
        <w:rPr>
          <w:rFonts w:ascii="Times New Roman" w:hAnsi="Times New Roman" w:cs="Times New Roman"/>
          <w:lang w:val="en-US"/>
        </w:rPr>
        <w:t>Sologo</w:t>
      </w:r>
      <w:proofErr w:type="spellEnd"/>
      <w:r w:rsidRPr="00A924C2">
        <w:rPr>
          <w:rFonts w:ascii="Times New Roman" w:hAnsi="Times New Roman" w:cs="Times New Roman"/>
          <w:lang w:val="en-US"/>
        </w:rPr>
        <w:t xml:space="preserve"> </w:t>
      </w:r>
      <w:r w:rsidR="002A3166">
        <w:rPr>
          <w:rFonts w:ascii="Times New Roman" w:hAnsi="Times New Roman" w:cs="Times New Roman"/>
          <w:lang w:val="en-US"/>
        </w:rPr>
        <w:t>l</w:t>
      </w:r>
      <w:r w:rsidRPr="00A924C2">
        <w:rPr>
          <w:rFonts w:ascii="Times New Roman" w:hAnsi="Times New Roman" w:cs="Times New Roman"/>
          <w:lang w:val="en-US"/>
        </w:rPr>
        <w:t xml:space="preserve">ake identified 17 species belonging to 5 families and 4 orders. In their study conducted in sixteen reservoirs in this region of the country, </w:t>
      </w:r>
      <w:commentRangeStart w:id="67"/>
      <w:r w:rsidRPr="00A924C2">
        <w:rPr>
          <w:rFonts w:ascii="Times New Roman" w:hAnsi="Times New Roman" w:cs="Times New Roman"/>
          <w:lang w:val="en-US"/>
        </w:rPr>
        <w:t xml:space="preserve">DA Costa and Tito De Morais (2007) noted a variation in the number of species per reservoir from 18 to 37. </w:t>
      </w:r>
      <w:commentRangeEnd w:id="67"/>
      <w:r w:rsidR="00915C6C">
        <w:rPr>
          <w:rStyle w:val="CommentReference"/>
        </w:rPr>
        <w:commentReference w:id="67"/>
      </w:r>
      <w:r w:rsidRPr="00A924C2">
        <w:rPr>
          <w:rFonts w:ascii="Times New Roman" w:hAnsi="Times New Roman" w:cs="Times New Roman"/>
          <w:lang w:val="en-US"/>
        </w:rPr>
        <w:t xml:space="preserve">According to these authors, there is no significant relationship between specific richness and the size of the reservoirs. The number of species (17) noted in this work is lower than the minimum richness noted by these stakeholders. The low specific richness obtained by this inventory could be linked to overfishing, the destruction of certain habitats, the increasing presence of predators and the difference in sampling methods (Aboua, 2012). This author presents these factors as elements impacting the diversity, distribution and abundance of different fish species </w:t>
      </w:r>
      <w:r w:rsidR="002A3166" w:rsidRPr="00A924C2">
        <w:rPr>
          <w:rFonts w:ascii="Times New Roman" w:hAnsi="Times New Roman" w:cs="Times New Roman"/>
          <w:lang w:val="en-US"/>
        </w:rPr>
        <w:t>in each</w:t>
      </w:r>
      <w:r w:rsidRPr="00A924C2">
        <w:rPr>
          <w:rFonts w:ascii="Times New Roman" w:hAnsi="Times New Roman" w:cs="Times New Roman"/>
          <w:lang w:val="en-US"/>
        </w:rPr>
        <w:t xml:space="preserve"> environment. Indeed, the fishing gears </w:t>
      </w:r>
      <w:r w:rsidR="002A3166" w:rsidRPr="00A924C2">
        <w:rPr>
          <w:rFonts w:ascii="Times New Roman" w:hAnsi="Times New Roman" w:cs="Times New Roman"/>
          <w:lang w:val="en-US"/>
        </w:rPr>
        <w:t>used,</w:t>
      </w:r>
      <w:r w:rsidRPr="00A924C2">
        <w:rPr>
          <w:rFonts w:ascii="Times New Roman" w:hAnsi="Times New Roman" w:cs="Times New Roman"/>
          <w:lang w:val="en-US"/>
        </w:rPr>
        <w:t xml:space="preserve"> and their selectivity vary from one lake to another and can greatly influence the structure of catches from one site to another (Adou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2017) to the extent that species of commercial interest are particularly targeted by artisanal fisheries (Rowe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2003; Okada </w:t>
      </w:r>
      <w:r w:rsidRPr="002A3166">
        <w:rPr>
          <w:rFonts w:ascii="Times New Roman" w:hAnsi="Times New Roman" w:cs="Times New Roman"/>
          <w:i/>
          <w:iCs/>
          <w:lang w:val="en-US"/>
        </w:rPr>
        <w:t>et al.,</w:t>
      </w:r>
      <w:r w:rsidRPr="00A924C2">
        <w:rPr>
          <w:rFonts w:ascii="Times New Roman" w:hAnsi="Times New Roman" w:cs="Times New Roman"/>
          <w:lang w:val="en-US"/>
        </w:rPr>
        <w:t xml:space="preserve"> 2005).</w:t>
      </w:r>
    </w:p>
    <w:p w14:paraId="05BD1CC2"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This work notes a specific richness that appears higher in the dry season </w:t>
      </w:r>
      <w:commentRangeStart w:id="68"/>
      <w:r w:rsidRPr="00A924C2">
        <w:rPr>
          <w:rFonts w:ascii="Times New Roman" w:hAnsi="Times New Roman" w:cs="Times New Roman"/>
          <w:lang w:val="en-US"/>
        </w:rPr>
        <w:t>(16) than in the rainy season (12).</w:t>
      </w:r>
      <w:commentRangeEnd w:id="68"/>
      <w:r w:rsidR="00915C6C">
        <w:rPr>
          <w:rStyle w:val="CommentReference"/>
        </w:rPr>
        <w:commentReference w:id="68"/>
      </w:r>
      <w:r w:rsidRPr="00A924C2">
        <w:rPr>
          <w:rFonts w:ascii="Times New Roman" w:hAnsi="Times New Roman" w:cs="Times New Roman"/>
          <w:lang w:val="en-US"/>
        </w:rPr>
        <w:t xml:space="preserve"> This observation could be explained by the fact that in the dry season, the drop in water level favors a withdrawal of water leading to a grouping of fish that migrate little. This situation is favorable to good catches of fishing gear. </w:t>
      </w:r>
      <w:commentRangeStart w:id="69"/>
      <w:r w:rsidRPr="00A924C2">
        <w:rPr>
          <w:rFonts w:ascii="Times New Roman" w:hAnsi="Times New Roman" w:cs="Times New Roman"/>
          <w:lang w:val="en-US"/>
        </w:rPr>
        <w:t>The rainy season has the opposite effect because the fish take advantage of the high quantities of water to migrate which does not facilitate their capture leading to low diversity (Kien, 2016).</w:t>
      </w:r>
      <w:commentRangeEnd w:id="69"/>
      <w:r w:rsidR="00915C6C">
        <w:rPr>
          <w:rStyle w:val="CommentReference"/>
        </w:rPr>
        <w:commentReference w:id="69"/>
      </w:r>
    </w:p>
    <w:p w14:paraId="430503DC" w14:textId="20710DAC"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The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family strongly dominates the catches with 11 species, i.e. 64.70% of the catches. The high representation of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has also been reported in </w:t>
      </w:r>
      <w:proofErr w:type="spellStart"/>
      <w:r w:rsidRPr="00A924C2">
        <w:rPr>
          <w:rFonts w:ascii="Times New Roman" w:hAnsi="Times New Roman" w:cs="Times New Roman"/>
          <w:lang w:val="en-US"/>
        </w:rPr>
        <w:t>Solomougou</w:t>
      </w:r>
      <w:proofErr w:type="spellEnd"/>
      <w:r w:rsidRPr="00A924C2">
        <w:rPr>
          <w:rFonts w:ascii="Times New Roman" w:hAnsi="Times New Roman" w:cs="Times New Roman"/>
          <w:lang w:val="en-US"/>
        </w:rPr>
        <w:t xml:space="preserve"> </w:t>
      </w:r>
      <w:r w:rsidR="00AE70D4">
        <w:rPr>
          <w:rFonts w:ascii="Times New Roman" w:hAnsi="Times New Roman" w:cs="Times New Roman"/>
          <w:lang w:val="en-US"/>
        </w:rPr>
        <w:t xml:space="preserve">lake </w:t>
      </w:r>
      <w:r w:rsidRPr="00A924C2">
        <w:rPr>
          <w:rFonts w:ascii="Times New Roman" w:hAnsi="Times New Roman" w:cs="Times New Roman"/>
          <w:lang w:val="en-US"/>
        </w:rPr>
        <w:t xml:space="preserve">with 10 species (Kouassi </w:t>
      </w:r>
      <w:r w:rsidRPr="00AE70D4">
        <w:rPr>
          <w:rFonts w:ascii="Times New Roman" w:hAnsi="Times New Roman" w:cs="Times New Roman"/>
          <w:i/>
          <w:iCs/>
          <w:lang w:val="en-US"/>
        </w:rPr>
        <w:t xml:space="preserve">et al., </w:t>
      </w:r>
      <w:r w:rsidRPr="00A924C2">
        <w:rPr>
          <w:rFonts w:ascii="Times New Roman" w:hAnsi="Times New Roman" w:cs="Times New Roman"/>
          <w:lang w:val="en-US"/>
        </w:rPr>
        <w:t xml:space="preserve">2020), in </w:t>
      </w:r>
      <w:proofErr w:type="spellStart"/>
      <w:r w:rsidRPr="00A924C2">
        <w:rPr>
          <w:rFonts w:ascii="Times New Roman" w:hAnsi="Times New Roman" w:cs="Times New Roman"/>
          <w:lang w:val="en-US"/>
        </w:rPr>
        <w:t>Ayamé</w:t>
      </w:r>
      <w:proofErr w:type="spellEnd"/>
      <w:r w:rsidRPr="00A924C2">
        <w:rPr>
          <w:rFonts w:ascii="Times New Roman" w:hAnsi="Times New Roman" w:cs="Times New Roman"/>
          <w:lang w:val="en-US"/>
        </w:rPr>
        <w:t xml:space="preserve"> 2 </w:t>
      </w:r>
      <w:r w:rsidR="00AE70D4">
        <w:rPr>
          <w:rFonts w:ascii="Times New Roman" w:hAnsi="Times New Roman" w:cs="Times New Roman"/>
          <w:lang w:val="en-US"/>
        </w:rPr>
        <w:t xml:space="preserve">lake </w:t>
      </w:r>
      <w:r w:rsidRPr="00A924C2">
        <w:rPr>
          <w:rFonts w:ascii="Times New Roman" w:hAnsi="Times New Roman" w:cs="Times New Roman"/>
          <w:lang w:val="en-US"/>
        </w:rPr>
        <w:t xml:space="preserve">with 11 species (Adou </w:t>
      </w:r>
      <w:r w:rsidRPr="00AE70D4">
        <w:rPr>
          <w:rFonts w:ascii="Times New Roman" w:hAnsi="Times New Roman" w:cs="Times New Roman"/>
          <w:i/>
          <w:iCs/>
          <w:lang w:val="en-US"/>
        </w:rPr>
        <w:t>et al.,</w:t>
      </w:r>
      <w:r w:rsidRPr="00A924C2">
        <w:rPr>
          <w:rFonts w:ascii="Times New Roman" w:hAnsi="Times New Roman" w:cs="Times New Roman"/>
          <w:lang w:val="en-US"/>
        </w:rPr>
        <w:t xml:space="preserve"> 2017), and in the </w:t>
      </w:r>
      <w:proofErr w:type="spellStart"/>
      <w:r w:rsidRPr="00A924C2">
        <w:rPr>
          <w:rFonts w:ascii="Times New Roman" w:hAnsi="Times New Roman" w:cs="Times New Roman"/>
          <w:lang w:val="en-US"/>
        </w:rPr>
        <w:t>Taabo</w:t>
      </w:r>
      <w:proofErr w:type="spellEnd"/>
      <w:r w:rsidRPr="00A924C2">
        <w:rPr>
          <w:rFonts w:ascii="Times New Roman" w:hAnsi="Times New Roman" w:cs="Times New Roman"/>
          <w:lang w:val="en-US"/>
        </w:rPr>
        <w:t xml:space="preserve"> dam lake with 11 species (</w:t>
      </w:r>
      <w:proofErr w:type="spellStart"/>
      <w:r w:rsidRPr="00A924C2">
        <w:rPr>
          <w:rFonts w:ascii="Times New Roman" w:hAnsi="Times New Roman" w:cs="Times New Roman"/>
          <w:lang w:val="en-US"/>
        </w:rPr>
        <w:t>Yalle</w:t>
      </w:r>
      <w:proofErr w:type="spellEnd"/>
      <w:r w:rsidRPr="00A924C2">
        <w:rPr>
          <w:rFonts w:ascii="Times New Roman" w:hAnsi="Times New Roman" w:cs="Times New Roman"/>
          <w:lang w:val="en-US"/>
        </w:rPr>
        <w:t xml:space="preserve">, 2020). The strong presence of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would be linked to a good adaptation to the conditions of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A lake on the banks of which market gardening crops abound with the use of fertilizers and other phytosanitary products that end up in the waters of the lake. On this subject, Lévêque (1995), estimated that this group of fish, throughout its life and depending on the seasons, could alternate between several habitats by changing its life strategy. This ability gives them a better presence in the environment unlike other families that have difficulty resisting changes in environmental conditions.</w:t>
      </w:r>
    </w:p>
    <w:p w14:paraId="3271F068" w14:textId="77777777" w:rsidR="00A924C2" w:rsidRPr="00A924C2" w:rsidRDefault="00A924C2" w:rsidP="00781D15">
      <w:pPr>
        <w:tabs>
          <w:tab w:val="left" w:pos="3259"/>
        </w:tabs>
        <w:spacing w:line="360" w:lineRule="auto"/>
        <w:jc w:val="both"/>
        <w:rPr>
          <w:rFonts w:ascii="Times New Roman" w:hAnsi="Times New Roman" w:cs="Times New Roman"/>
          <w:lang w:val="en-US"/>
        </w:rPr>
      </w:pPr>
      <w:proofErr w:type="spellStart"/>
      <w:r w:rsidRPr="00A924C2">
        <w:rPr>
          <w:rFonts w:ascii="Times New Roman" w:hAnsi="Times New Roman" w:cs="Times New Roman"/>
          <w:lang w:val="en-US"/>
        </w:rPr>
        <w:t>Dajoz</w:t>
      </w:r>
      <w:proofErr w:type="spellEnd"/>
      <w:r w:rsidRPr="00A924C2">
        <w:rPr>
          <w:rFonts w:ascii="Times New Roman" w:hAnsi="Times New Roman" w:cs="Times New Roman"/>
          <w:lang w:val="en-US"/>
        </w:rPr>
        <w:t xml:space="preserve"> (2000) estimates that a good organization of the population is characterized by an E value close to 1. Low equitability results from the domination of certain species over all other taxa </w:t>
      </w:r>
      <w:r w:rsidRPr="00A924C2">
        <w:rPr>
          <w:rFonts w:ascii="Times New Roman" w:hAnsi="Times New Roman" w:cs="Times New Roman"/>
          <w:lang w:val="en-US"/>
        </w:rPr>
        <w:lastRenderedPageBreak/>
        <w:t xml:space="preserve">(Adou </w:t>
      </w:r>
      <w:r w:rsidRPr="00AE70D4">
        <w:rPr>
          <w:rFonts w:ascii="Times New Roman" w:hAnsi="Times New Roman" w:cs="Times New Roman"/>
          <w:i/>
          <w:iCs/>
          <w:lang w:val="en-US"/>
        </w:rPr>
        <w:t>et al.,</w:t>
      </w:r>
      <w:r w:rsidRPr="00A924C2">
        <w:rPr>
          <w:rFonts w:ascii="Times New Roman" w:hAnsi="Times New Roman" w:cs="Times New Roman"/>
          <w:lang w:val="en-US"/>
        </w:rPr>
        <w:t xml:space="preserve"> 2017). During the rainy season, low equitability (E = 0.40) indicates a strong domination of certain species, which reduces specific diversity (H' = 1.06). This situation may be due to environmental conditions favoring the dominant species.</w:t>
      </w:r>
    </w:p>
    <w:p w14:paraId="58208552" w14:textId="77777777" w:rsidR="00A924C2" w:rsidRPr="00A924C2" w:rsidRDefault="00A924C2" w:rsidP="00781D15">
      <w:pPr>
        <w:tabs>
          <w:tab w:val="left" w:pos="3259"/>
        </w:tabs>
        <w:spacing w:line="360" w:lineRule="auto"/>
        <w:jc w:val="both"/>
        <w:rPr>
          <w:rFonts w:ascii="Times New Roman" w:hAnsi="Times New Roman" w:cs="Times New Roman"/>
          <w:lang w:val="en-US"/>
        </w:rPr>
      </w:pPr>
      <w:r w:rsidRPr="00A924C2">
        <w:rPr>
          <w:rFonts w:ascii="Times New Roman" w:hAnsi="Times New Roman" w:cs="Times New Roman"/>
          <w:lang w:val="en-US"/>
        </w:rPr>
        <w:t xml:space="preserve">On the other hand, during the dry season, the absence of overabundance of certain organisms, specific diversity becomes more significant because it frees up space, thus allowing many other species to proliferate. The Shannon diversity index (H’ = 1.49) and the equitability (E = 0.48), slightly higher, resulting from the analyses of the data from this research work, indicate a more satisfactory organization of the ichthyological population of the </w:t>
      </w:r>
      <w:proofErr w:type="spellStart"/>
      <w:r w:rsidRPr="00A924C2">
        <w:rPr>
          <w:rFonts w:ascii="Times New Roman" w:hAnsi="Times New Roman" w:cs="Times New Roman"/>
          <w:lang w:val="en-US"/>
        </w:rPr>
        <w:t>Sologo</w:t>
      </w:r>
      <w:proofErr w:type="spellEnd"/>
      <w:r w:rsidRPr="00A924C2">
        <w:rPr>
          <w:rFonts w:ascii="Times New Roman" w:hAnsi="Times New Roman" w:cs="Times New Roman"/>
          <w:lang w:val="en-US"/>
        </w:rPr>
        <w:t xml:space="preserve"> dam lake.</w:t>
      </w:r>
    </w:p>
    <w:bookmarkEnd w:id="47"/>
    <w:p w14:paraId="7907C49C" w14:textId="77777777" w:rsidR="00650D57" w:rsidRPr="00A924C2" w:rsidRDefault="00D20E7D" w:rsidP="00F1027A">
      <w:pPr>
        <w:rPr>
          <w:rFonts w:ascii="Times New Roman" w:hAnsi="Times New Roman" w:cs="Times New Roman"/>
          <w:b/>
          <w:bCs/>
          <w:lang w:val="en-US"/>
        </w:rPr>
      </w:pPr>
      <w:r w:rsidRPr="00A924C2">
        <w:rPr>
          <w:rFonts w:ascii="Times New Roman" w:hAnsi="Times New Roman" w:cs="Times New Roman"/>
          <w:b/>
          <w:bCs/>
          <w:lang w:val="en-US"/>
        </w:rPr>
        <w:t>Conclusion</w:t>
      </w:r>
    </w:p>
    <w:p w14:paraId="76557DAE" w14:textId="7E7CDE72"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 xml:space="preserve">17 species were recorded during this research work on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xml:space="preserve">. This specific richness varies from one season to </w:t>
      </w:r>
      <w:r w:rsidR="00AE70D4" w:rsidRPr="00A924C2">
        <w:rPr>
          <w:rFonts w:ascii="Times New Roman" w:hAnsi="Times New Roman" w:cs="Times New Roman"/>
          <w:lang w:val="en-US"/>
        </w:rPr>
        <w:t>another,</w:t>
      </w:r>
      <w:r w:rsidRPr="00A924C2">
        <w:rPr>
          <w:rFonts w:ascii="Times New Roman" w:hAnsi="Times New Roman" w:cs="Times New Roman"/>
          <w:lang w:val="en-US"/>
        </w:rPr>
        <w:t xml:space="preserve"> and the dry season is the most prolific with 16 species. This was confirmed by Shannon diversity indices (H' = 1.49) and equitability (E = 0.48), slightly higher during this season. </w:t>
      </w:r>
      <w:proofErr w:type="spellStart"/>
      <w:r w:rsidRPr="00A924C2">
        <w:rPr>
          <w:rFonts w:ascii="Times New Roman" w:hAnsi="Times New Roman" w:cs="Times New Roman"/>
          <w:lang w:val="en-US"/>
        </w:rPr>
        <w:t>Cichlidae</w:t>
      </w:r>
      <w:proofErr w:type="spellEnd"/>
      <w:r w:rsidRPr="00A924C2">
        <w:rPr>
          <w:rFonts w:ascii="Times New Roman" w:hAnsi="Times New Roman" w:cs="Times New Roman"/>
          <w:lang w:val="en-US"/>
        </w:rPr>
        <w:t xml:space="preserve">, at the family level, and </w:t>
      </w:r>
      <w:proofErr w:type="spellStart"/>
      <w:r w:rsidRPr="00AE70D4">
        <w:rPr>
          <w:rFonts w:ascii="Times New Roman" w:hAnsi="Times New Roman" w:cs="Times New Roman"/>
          <w:i/>
          <w:iCs/>
          <w:lang w:val="en-US"/>
        </w:rPr>
        <w:t>Chrysichthys</w:t>
      </w:r>
      <w:proofErr w:type="spellEnd"/>
      <w:r w:rsidRPr="00AE70D4">
        <w:rPr>
          <w:rFonts w:ascii="Times New Roman" w:hAnsi="Times New Roman" w:cs="Times New Roman"/>
          <w:i/>
          <w:iCs/>
          <w:lang w:val="en-US"/>
        </w:rPr>
        <w:t xml:space="preserve"> </w:t>
      </w:r>
      <w:proofErr w:type="spellStart"/>
      <w:r w:rsidRPr="00AE70D4">
        <w:rPr>
          <w:rFonts w:ascii="Times New Roman" w:hAnsi="Times New Roman" w:cs="Times New Roman"/>
          <w:i/>
          <w:iCs/>
          <w:lang w:val="en-US"/>
        </w:rPr>
        <w:t>nigrodigitatus</w:t>
      </w:r>
      <w:proofErr w:type="spellEnd"/>
      <w:r w:rsidRPr="00A924C2">
        <w:rPr>
          <w:rFonts w:ascii="Times New Roman" w:hAnsi="Times New Roman" w:cs="Times New Roman"/>
          <w:lang w:val="en-US"/>
        </w:rPr>
        <w:t>, at the specific level, were respectively the most abundant family and species in the lake regardless of the season.</w:t>
      </w:r>
    </w:p>
    <w:p w14:paraId="48C37C3A" w14:textId="28F23199" w:rsidR="00A924C2" w:rsidRPr="00A924C2" w:rsidRDefault="00A924C2" w:rsidP="00A924C2">
      <w:pPr>
        <w:spacing w:after="0" w:line="360" w:lineRule="auto"/>
        <w:jc w:val="both"/>
        <w:rPr>
          <w:rFonts w:ascii="Times New Roman" w:hAnsi="Times New Roman" w:cs="Times New Roman"/>
          <w:lang w:val="en-US"/>
        </w:rPr>
      </w:pPr>
      <w:r w:rsidRPr="00A924C2">
        <w:rPr>
          <w:rFonts w:ascii="Times New Roman" w:hAnsi="Times New Roman" w:cs="Times New Roman"/>
          <w:lang w:val="en-US"/>
        </w:rPr>
        <w:t xml:space="preserve">This study essentially provides a database, describing the fish population of </w:t>
      </w:r>
      <w:proofErr w:type="spellStart"/>
      <w:r w:rsidRPr="00A924C2">
        <w:rPr>
          <w:rFonts w:ascii="Times New Roman" w:hAnsi="Times New Roman" w:cs="Times New Roman"/>
          <w:lang w:val="en-US"/>
        </w:rPr>
        <w:t>Sologo</w:t>
      </w:r>
      <w:proofErr w:type="spellEnd"/>
      <w:r w:rsidR="00AE70D4">
        <w:rPr>
          <w:rFonts w:ascii="Times New Roman" w:hAnsi="Times New Roman" w:cs="Times New Roman"/>
          <w:lang w:val="en-US"/>
        </w:rPr>
        <w:t xml:space="preserve"> lake</w:t>
      </w:r>
      <w:r w:rsidRPr="00A924C2">
        <w:rPr>
          <w:rFonts w:ascii="Times New Roman" w:hAnsi="Times New Roman" w:cs="Times New Roman"/>
          <w:lang w:val="en-US"/>
        </w:rPr>
        <w:t>, to researchers and managers of the fishing industry, before its rehabilitation. This will allow a better assessment of the impact of this rehabilitation on the population.</w:t>
      </w:r>
    </w:p>
    <w:p w14:paraId="7767EE2D" w14:textId="77777777" w:rsidR="005D0304" w:rsidRDefault="005D0304" w:rsidP="006D3A45">
      <w:pPr>
        <w:pStyle w:val="Default"/>
        <w:rPr>
          <w:b/>
          <w:bCs/>
          <w:sz w:val="22"/>
          <w:szCs w:val="22"/>
          <w:lang w:val="en-GB"/>
        </w:rPr>
      </w:pPr>
    </w:p>
    <w:p w14:paraId="572BB368" w14:textId="77777777" w:rsidR="002253ED" w:rsidRPr="002253ED" w:rsidRDefault="002253ED" w:rsidP="00F1027A">
      <w:pPr>
        <w:spacing w:after="0" w:line="360" w:lineRule="auto"/>
        <w:jc w:val="both"/>
        <w:rPr>
          <w:rFonts w:ascii="Times New Roman" w:hAnsi="Times New Roman" w:cs="Times New Roman"/>
          <w:lang w:val="en-US"/>
        </w:rPr>
      </w:pPr>
    </w:p>
    <w:p w14:paraId="09AB92D4" w14:textId="285DC707" w:rsidR="00F1027A" w:rsidRPr="00161521" w:rsidRDefault="0052324E" w:rsidP="0052324E">
      <w:pPr>
        <w:tabs>
          <w:tab w:val="left" w:pos="6645"/>
        </w:tabs>
        <w:jc w:val="center"/>
        <w:rPr>
          <w:rFonts w:ascii="Times New Roman" w:eastAsia="Calibri" w:hAnsi="Times New Roman" w:cs="Times New Roman"/>
          <w:b/>
          <w:bCs/>
          <w:lang w:val="en-US" w:eastAsia="fr-FR"/>
        </w:rPr>
      </w:pPr>
      <w:r w:rsidRPr="00161521">
        <w:rPr>
          <w:rFonts w:ascii="Times New Roman" w:eastAsia="Calibri" w:hAnsi="Times New Roman" w:cs="Times New Roman"/>
          <w:b/>
          <w:bCs/>
          <w:lang w:val="en-US" w:eastAsia="fr-FR"/>
        </w:rPr>
        <w:t xml:space="preserve">REFERENCES </w:t>
      </w:r>
    </w:p>
    <w:p w14:paraId="6AA65E65"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Aboua, B.R.D. (2012). Development of a fish biotic integrity index for the preservation of the biodiversity of the </w:t>
      </w:r>
      <w:proofErr w:type="spellStart"/>
      <w:r w:rsidRPr="00B31FF3">
        <w:rPr>
          <w:rFonts w:ascii="Times New Roman" w:hAnsi="Times New Roman" w:cs="Times New Roman"/>
          <w:bCs/>
          <w:lang w:val="en-US"/>
        </w:rPr>
        <w:t>Bandama</w:t>
      </w:r>
      <w:proofErr w:type="spellEnd"/>
      <w:r w:rsidRPr="00B31FF3">
        <w:rPr>
          <w:rFonts w:ascii="Times New Roman" w:hAnsi="Times New Roman" w:cs="Times New Roman"/>
          <w:bCs/>
          <w:lang w:val="en-US"/>
        </w:rPr>
        <w:t xml:space="preserve"> River. Doctoral thesis, Félix </w:t>
      </w:r>
      <w:proofErr w:type="spellStart"/>
      <w:r w:rsidRPr="00B31FF3">
        <w:rPr>
          <w:rFonts w:ascii="Times New Roman" w:hAnsi="Times New Roman" w:cs="Times New Roman"/>
          <w:bCs/>
          <w:lang w:val="en-US"/>
        </w:rPr>
        <w:t>Houphouët</w:t>
      </w:r>
      <w:proofErr w:type="spellEnd"/>
      <w:r w:rsidRPr="00B31FF3">
        <w:rPr>
          <w:rFonts w:ascii="Times New Roman" w:hAnsi="Times New Roman" w:cs="Times New Roman"/>
          <w:bCs/>
          <w:lang w:val="en-US"/>
        </w:rPr>
        <w:t xml:space="preserve"> </w:t>
      </w:r>
      <w:proofErr w:type="spellStart"/>
      <w:r w:rsidRPr="00B31FF3">
        <w:rPr>
          <w:rFonts w:ascii="Times New Roman" w:hAnsi="Times New Roman" w:cs="Times New Roman"/>
          <w:bCs/>
          <w:lang w:val="en-US"/>
        </w:rPr>
        <w:t>Boigny</w:t>
      </w:r>
      <w:proofErr w:type="spellEnd"/>
      <w:r w:rsidRPr="00B31FF3">
        <w:rPr>
          <w:rFonts w:ascii="Times New Roman" w:hAnsi="Times New Roman" w:cs="Times New Roman"/>
          <w:bCs/>
          <w:lang w:val="en-US"/>
        </w:rPr>
        <w:t xml:space="preserve"> University, Ivory Coast. 227 p.</w:t>
      </w:r>
    </w:p>
    <w:p w14:paraId="0B803FE8"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Adou, Y.E., </w:t>
      </w:r>
      <w:proofErr w:type="spellStart"/>
      <w:r w:rsidRPr="00B31FF3">
        <w:rPr>
          <w:rFonts w:ascii="Times New Roman" w:hAnsi="Times New Roman" w:cs="Times New Roman"/>
          <w:bCs/>
          <w:lang w:val="en-US"/>
        </w:rPr>
        <w:t>Blahoua</w:t>
      </w:r>
      <w:proofErr w:type="spellEnd"/>
      <w:r w:rsidRPr="00B31FF3">
        <w:rPr>
          <w:rFonts w:ascii="Times New Roman" w:hAnsi="Times New Roman" w:cs="Times New Roman"/>
          <w:bCs/>
          <w:lang w:val="en-US"/>
        </w:rPr>
        <w:t xml:space="preserve">, K.G., Bamba, M., Yao, S.S., Kouamelan, E.P. &amp; N’douba, V. (2017). First data on the inventory of the fish population of a West African lake located between two hydroelectric dams: Lake </w:t>
      </w:r>
      <w:proofErr w:type="spellStart"/>
      <w:r w:rsidRPr="00B31FF3">
        <w:rPr>
          <w:rFonts w:ascii="Times New Roman" w:hAnsi="Times New Roman" w:cs="Times New Roman"/>
          <w:bCs/>
          <w:lang w:val="en-US"/>
        </w:rPr>
        <w:t>Ayamé</w:t>
      </w:r>
      <w:proofErr w:type="spellEnd"/>
      <w:r w:rsidRPr="00B31FF3">
        <w:rPr>
          <w:rFonts w:ascii="Times New Roman" w:hAnsi="Times New Roman" w:cs="Times New Roman"/>
          <w:bCs/>
          <w:lang w:val="en-US"/>
        </w:rPr>
        <w:t xml:space="preserve"> 2 (Ivory Coast). Journal of Applied Biosciences, 110, 10808-10818. 17.</w:t>
      </w:r>
    </w:p>
    <w:p w14:paraId="52205A62"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Aliaume, C., Lasserre, G. &amp; Louis, M. (1990). Spatial Organization of Fish Populations in the </w:t>
      </w:r>
      <w:proofErr w:type="spellStart"/>
      <w:r w:rsidRPr="00B31FF3">
        <w:rPr>
          <w:rFonts w:ascii="Times New Roman" w:hAnsi="Times New Roman" w:cs="Times New Roman"/>
          <w:bCs/>
          <w:lang w:val="en-US"/>
        </w:rPr>
        <w:t>Thalassia</w:t>
      </w:r>
      <w:proofErr w:type="spellEnd"/>
      <w:r w:rsidRPr="00B31FF3">
        <w:rPr>
          <w:rFonts w:ascii="Times New Roman" w:hAnsi="Times New Roman" w:cs="Times New Roman"/>
          <w:bCs/>
          <w:lang w:val="en-US"/>
        </w:rPr>
        <w:t xml:space="preserve"> Seagrass Beds of the Grand Cul-de-Sac Marin in Guadeloupe. Rev. </w:t>
      </w:r>
      <w:proofErr w:type="spellStart"/>
      <w:r w:rsidRPr="00B31FF3">
        <w:rPr>
          <w:rFonts w:ascii="Times New Roman" w:hAnsi="Times New Roman" w:cs="Times New Roman"/>
          <w:bCs/>
          <w:lang w:val="en-US"/>
        </w:rPr>
        <w:t>Hydrobiol</w:t>
      </w:r>
      <w:proofErr w:type="spellEnd"/>
      <w:r w:rsidRPr="00B31FF3">
        <w:rPr>
          <w:rFonts w:ascii="Times New Roman" w:hAnsi="Times New Roman" w:cs="Times New Roman"/>
          <w:bCs/>
          <w:lang w:val="en-US"/>
        </w:rPr>
        <w:t>. Trop, 23(3), 231-250.</w:t>
      </w:r>
    </w:p>
    <w:p w14:paraId="3E3836C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Cecchi, P., </w:t>
      </w:r>
      <w:proofErr w:type="spellStart"/>
      <w:r w:rsidRPr="00B31FF3">
        <w:rPr>
          <w:rFonts w:ascii="Times New Roman" w:hAnsi="Times New Roman" w:cs="Times New Roman"/>
          <w:bCs/>
          <w:lang w:val="en-US"/>
        </w:rPr>
        <w:t>Lévèque</w:t>
      </w:r>
      <w:proofErr w:type="spellEnd"/>
      <w:r w:rsidRPr="00B31FF3">
        <w:rPr>
          <w:rFonts w:ascii="Times New Roman" w:hAnsi="Times New Roman" w:cs="Times New Roman"/>
          <w:bCs/>
          <w:lang w:val="en-US"/>
        </w:rPr>
        <w:t>, C. &amp; Aubertin, C. (2007). Shared Water: Small Dams in Côte d'Ivoire. IRD Publishing: Paris; 295p.</w:t>
      </w:r>
    </w:p>
    <w:p w14:paraId="0D9AF7BF"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lastRenderedPageBreak/>
        <w:t xml:space="preserve">Da Costa, K.S. (2003). Population Structure, Determinism of Specific Diversity of Ichthyofauna, and Sustainable Fishing Practices in Some African </w:t>
      </w:r>
      <w:proofErr w:type="spellStart"/>
      <w:r w:rsidRPr="00B31FF3">
        <w:rPr>
          <w:rFonts w:ascii="Times New Roman" w:hAnsi="Times New Roman" w:cs="Times New Roman"/>
          <w:bCs/>
          <w:lang w:val="en-US"/>
        </w:rPr>
        <w:t>Hydrosystems</w:t>
      </w:r>
      <w:proofErr w:type="spellEnd"/>
      <w:r w:rsidRPr="00B31FF3">
        <w:rPr>
          <w:rFonts w:ascii="Times New Roman" w:hAnsi="Times New Roman" w:cs="Times New Roman"/>
          <w:bCs/>
          <w:lang w:val="en-US"/>
        </w:rPr>
        <w:t xml:space="preserve">: The Case of the </w:t>
      </w:r>
      <w:proofErr w:type="spellStart"/>
      <w:r w:rsidRPr="00B31FF3">
        <w:rPr>
          <w:rFonts w:ascii="Times New Roman" w:hAnsi="Times New Roman" w:cs="Times New Roman"/>
          <w:bCs/>
          <w:lang w:val="en-US"/>
        </w:rPr>
        <w:t>Agnébi</w:t>
      </w:r>
      <w:proofErr w:type="spellEnd"/>
      <w:r w:rsidRPr="00B31FF3">
        <w:rPr>
          <w:rFonts w:ascii="Times New Roman" w:hAnsi="Times New Roman" w:cs="Times New Roman"/>
          <w:bCs/>
          <w:lang w:val="en-US"/>
        </w:rPr>
        <w:t xml:space="preserve"> and Bia Basins and 13 Small Dams in Northern Côte d’Ivoire. Doctoral Thesis, </w:t>
      </w:r>
      <w:proofErr w:type="spellStart"/>
      <w:r w:rsidRPr="00B31FF3">
        <w:rPr>
          <w:rFonts w:ascii="Times New Roman" w:hAnsi="Times New Roman" w:cs="Times New Roman"/>
          <w:bCs/>
          <w:lang w:val="en-US"/>
        </w:rPr>
        <w:t>Nangui</w:t>
      </w:r>
      <w:proofErr w:type="spellEnd"/>
      <w:r w:rsidRPr="00B31FF3">
        <w:rPr>
          <w:rFonts w:ascii="Times New Roman" w:hAnsi="Times New Roman" w:cs="Times New Roman"/>
          <w:bCs/>
          <w:lang w:val="en-US"/>
        </w:rPr>
        <w:t xml:space="preserve"> </w:t>
      </w:r>
      <w:proofErr w:type="spellStart"/>
      <w:r w:rsidRPr="00B31FF3">
        <w:rPr>
          <w:rFonts w:ascii="Times New Roman" w:hAnsi="Times New Roman" w:cs="Times New Roman"/>
          <w:bCs/>
          <w:lang w:val="en-US"/>
        </w:rPr>
        <w:t>Abrogoua</w:t>
      </w:r>
      <w:proofErr w:type="spellEnd"/>
      <w:r w:rsidRPr="00B31FF3">
        <w:rPr>
          <w:rFonts w:ascii="Times New Roman" w:hAnsi="Times New Roman" w:cs="Times New Roman"/>
          <w:bCs/>
          <w:lang w:val="en-US"/>
        </w:rPr>
        <w:t xml:space="preserve"> University, Abidjan, Côte d’Ivoire. 339 pp.</w:t>
      </w:r>
    </w:p>
    <w:p w14:paraId="0D1F0061"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Da Costa, K.S. &amp; Tito de Morais, L. (2007). Trophic Structures of Fish Populations in Small Dams. In </w:t>
      </w:r>
      <w:proofErr w:type="spellStart"/>
      <w:r w:rsidRPr="00B31FF3">
        <w:rPr>
          <w:rFonts w:ascii="Times New Roman" w:hAnsi="Times New Roman" w:cs="Times New Roman"/>
          <w:bCs/>
          <w:lang w:val="en-US"/>
        </w:rPr>
        <w:t>L’Eau</w:t>
      </w:r>
      <w:proofErr w:type="spellEnd"/>
      <w:r w:rsidRPr="00B31FF3">
        <w:rPr>
          <w:rFonts w:ascii="Times New Roman" w:hAnsi="Times New Roman" w:cs="Times New Roman"/>
          <w:bCs/>
          <w:lang w:val="en-US"/>
        </w:rPr>
        <w:t xml:space="preserve"> </w:t>
      </w:r>
      <w:proofErr w:type="spellStart"/>
      <w:r w:rsidRPr="00B31FF3">
        <w:rPr>
          <w:rFonts w:ascii="Times New Roman" w:hAnsi="Times New Roman" w:cs="Times New Roman"/>
          <w:bCs/>
          <w:lang w:val="en-US"/>
        </w:rPr>
        <w:t>en</w:t>
      </w:r>
      <w:proofErr w:type="spellEnd"/>
      <w:r w:rsidRPr="00B31FF3">
        <w:rPr>
          <w:rFonts w:ascii="Times New Roman" w:hAnsi="Times New Roman" w:cs="Times New Roman"/>
          <w:bCs/>
          <w:lang w:val="en-US"/>
        </w:rPr>
        <w:t xml:space="preserve"> Partage: Les Petits Barrages de Côte d’Ivoire, Cecchi P. Éditions IRD: Paris; 153-164.</w:t>
      </w:r>
    </w:p>
    <w:p w14:paraId="795E403C"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Daget</w:t>
      </w:r>
      <w:proofErr w:type="spellEnd"/>
      <w:r w:rsidRPr="00B31FF3">
        <w:rPr>
          <w:rFonts w:ascii="Times New Roman" w:hAnsi="Times New Roman" w:cs="Times New Roman"/>
          <w:bCs/>
          <w:lang w:val="en-US"/>
        </w:rPr>
        <w:t xml:space="preserve">, J. (1988). Stock Assessment and Management. Biology and Ecology of African Freshwater Fish. ORSTOM, Paris, 381-393. </w:t>
      </w:r>
      <w:proofErr w:type="spellStart"/>
      <w:r w:rsidRPr="00B31FF3">
        <w:rPr>
          <w:rFonts w:ascii="Times New Roman" w:hAnsi="Times New Roman" w:cs="Times New Roman"/>
          <w:bCs/>
          <w:lang w:val="en-US"/>
        </w:rPr>
        <w:t>Dajoz</w:t>
      </w:r>
      <w:proofErr w:type="spellEnd"/>
      <w:r w:rsidRPr="00B31FF3">
        <w:rPr>
          <w:rFonts w:ascii="Times New Roman" w:hAnsi="Times New Roman" w:cs="Times New Roman"/>
          <w:bCs/>
          <w:lang w:val="en-US"/>
        </w:rPr>
        <w:t xml:space="preserve">, R. (2000). Précis </w:t>
      </w:r>
      <w:proofErr w:type="spellStart"/>
      <w:r w:rsidRPr="00B31FF3">
        <w:rPr>
          <w:rFonts w:ascii="Times New Roman" w:hAnsi="Times New Roman" w:cs="Times New Roman"/>
          <w:bCs/>
          <w:lang w:val="en-US"/>
        </w:rPr>
        <w:t>d’Ecologie</w:t>
      </w:r>
      <w:proofErr w:type="spellEnd"/>
      <w:r w:rsidRPr="00B31FF3">
        <w:rPr>
          <w:rFonts w:ascii="Times New Roman" w:hAnsi="Times New Roman" w:cs="Times New Roman"/>
          <w:bCs/>
          <w:lang w:val="en-US"/>
        </w:rPr>
        <w:t xml:space="preserve">. </w:t>
      </w:r>
      <w:proofErr w:type="spellStart"/>
      <w:r w:rsidRPr="00B31FF3">
        <w:rPr>
          <w:rFonts w:ascii="Times New Roman" w:hAnsi="Times New Roman" w:cs="Times New Roman"/>
          <w:bCs/>
          <w:lang w:val="en-US"/>
        </w:rPr>
        <w:t>Dunod</w:t>
      </w:r>
      <w:proofErr w:type="spellEnd"/>
      <w:r w:rsidRPr="00B31FF3">
        <w:rPr>
          <w:rFonts w:ascii="Times New Roman" w:hAnsi="Times New Roman" w:cs="Times New Roman"/>
          <w:bCs/>
          <w:lang w:val="en-US"/>
        </w:rPr>
        <w:t>: Paris, France; 615p.</w:t>
      </w:r>
    </w:p>
    <w:p w14:paraId="2FD32413"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Dejoux</w:t>
      </w:r>
      <w:proofErr w:type="spellEnd"/>
      <w:r w:rsidRPr="00B31FF3">
        <w:rPr>
          <w:rFonts w:ascii="Times New Roman" w:hAnsi="Times New Roman" w:cs="Times New Roman"/>
          <w:bCs/>
          <w:lang w:val="en-US"/>
        </w:rPr>
        <w:t>, C. (1978). Treatment of tropical lotic ecosystems with organophosphate insecticides. Environmental risks. International Association for Theoretical and Applied Limnology: Management, 20(4), 2708-2713.</w:t>
      </w:r>
    </w:p>
    <w:p w14:paraId="521BC47E"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Djakou</w:t>
      </w:r>
      <w:proofErr w:type="spellEnd"/>
      <w:r w:rsidRPr="00B31FF3">
        <w:rPr>
          <w:rFonts w:ascii="Times New Roman" w:hAnsi="Times New Roman" w:cs="Times New Roman"/>
          <w:bCs/>
          <w:lang w:val="en-US"/>
        </w:rPr>
        <w:t xml:space="preserve">, R. &amp; </w:t>
      </w:r>
      <w:proofErr w:type="spellStart"/>
      <w:r w:rsidRPr="00B31FF3">
        <w:rPr>
          <w:rFonts w:ascii="Times New Roman" w:hAnsi="Times New Roman" w:cs="Times New Roman"/>
          <w:bCs/>
          <w:lang w:val="en-US"/>
        </w:rPr>
        <w:t>Thanon</w:t>
      </w:r>
      <w:proofErr w:type="spellEnd"/>
      <w:r w:rsidRPr="00B31FF3">
        <w:rPr>
          <w:rFonts w:ascii="Times New Roman" w:hAnsi="Times New Roman" w:cs="Times New Roman"/>
          <w:bCs/>
          <w:lang w:val="en-US"/>
        </w:rPr>
        <w:t>, S.Y. (1988). Intertropical African Ecology. Bordas Publishing, Paris, 191p.</w:t>
      </w:r>
    </w:p>
    <w:p w14:paraId="0E4DFC94"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Gleick</w:t>
      </w:r>
      <w:proofErr w:type="spellEnd"/>
      <w:r w:rsidRPr="00B31FF3">
        <w:rPr>
          <w:rFonts w:ascii="Times New Roman" w:hAnsi="Times New Roman" w:cs="Times New Roman"/>
          <w:bCs/>
          <w:lang w:val="en-US"/>
        </w:rPr>
        <w:t>, P.H. (1993). Water resources: A long-range global evaluation. Ecology Law Quarterly, 20(1), 141-149.</w:t>
      </w:r>
    </w:p>
    <w:p w14:paraId="60DF7555"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Gascuel</w:t>
      </w:r>
      <w:proofErr w:type="spellEnd"/>
      <w:r w:rsidRPr="00B31FF3">
        <w:rPr>
          <w:rFonts w:ascii="Times New Roman" w:hAnsi="Times New Roman" w:cs="Times New Roman"/>
          <w:bCs/>
          <w:lang w:val="en-US"/>
        </w:rPr>
        <w:t>, D. (2009). The ecosystem approach to fisheries, a condition for the sustainable exploitation of the oceans, Pour, 3/2009 (No. 202-203), pp. 199-206.</w:t>
      </w:r>
    </w:p>
    <w:p w14:paraId="77A5273A"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Gourène</w:t>
      </w:r>
      <w:proofErr w:type="spellEnd"/>
      <w:r w:rsidRPr="00B31FF3">
        <w:rPr>
          <w:rFonts w:ascii="Times New Roman" w:hAnsi="Times New Roman" w:cs="Times New Roman"/>
          <w:bCs/>
          <w:lang w:val="en-US"/>
        </w:rPr>
        <w:t xml:space="preserve">, G., </w:t>
      </w:r>
      <w:proofErr w:type="spellStart"/>
      <w:r w:rsidRPr="00B31FF3">
        <w:rPr>
          <w:rFonts w:ascii="Times New Roman" w:hAnsi="Times New Roman" w:cs="Times New Roman"/>
          <w:bCs/>
          <w:lang w:val="en-US"/>
        </w:rPr>
        <w:t>Teugels</w:t>
      </w:r>
      <w:proofErr w:type="spellEnd"/>
      <w:r w:rsidRPr="00B31FF3">
        <w:rPr>
          <w:rFonts w:ascii="Times New Roman" w:hAnsi="Times New Roman" w:cs="Times New Roman"/>
          <w:bCs/>
          <w:lang w:val="en-US"/>
        </w:rPr>
        <w:t xml:space="preserve">, G.G. </w:t>
      </w:r>
      <w:proofErr w:type="spellStart"/>
      <w:r w:rsidRPr="00B31FF3">
        <w:rPr>
          <w:rFonts w:ascii="Times New Roman" w:hAnsi="Times New Roman" w:cs="Times New Roman"/>
          <w:bCs/>
          <w:lang w:val="en-US"/>
        </w:rPr>
        <w:t>Hugueny</w:t>
      </w:r>
      <w:proofErr w:type="spellEnd"/>
      <w:r w:rsidRPr="00B31FF3">
        <w:rPr>
          <w:rFonts w:ascii="Times New Roman" w:hAnsi="Times New Roman" w:cs="Times New Roman"/>
          <w:bCs/>
          <w:lang w:val="en-US"/>
        </w:rPr>
        <w:t xml:space="preserve">, B. &amp; Thy Van Den </w:t>
      </w:r>
      <w:proofErr w:type="spellStart"/>
      <w:r w:rsidRPr="00B31FF3">
        <w:rPr>
          <w:rFonts w:ascii="Times New Roman" w:hAnsi="Times New Roman" w:cs="Times New Roman"/>
          <w:bCs/>
          <w:lang w:val="en-US"/>
        </w:rPr>
        <w:t>Audenaerde</w:t>
      </w:r>
      <w:proofErr w:type="spellEnd"/>
      <w:r w:rsidRPr="00B31FF3">
        <w:rPr>
          <w:rFonts w:ascii="Times New Roman" w:hAnsi="Times New Roman" w:cs="Times New Roman"/>
          <w:bCs/>
          <w:lang w:val="en-US"/>
        </w:rPr>
        <w:t xml:space="preserve">, D.F.E. (1999). Assessment of fish diversity in a West African basin after the construction of a dam. </w:t>
      </w:r>
      <w:proofErr w:type="spellStart"/>
      <w:r w:rsidRPr="00B31FF3">
        <w:rPr>
          <w:rFonts w:ascii="Times New Roman" w:hAnsi="Times New Roman" w:cs="Times New Roman"/>
          <w:bCs/>
          <w:lang w:val="en-US"/>
        </w:rPr>
        <w:t>Cybium</w:t>
      </w:r>
      <w:proofErr w:type="spellEnd"/>
      <w:r w:rsidRPr="00B31FF3">
        <w:rPr>
          <w:rFonts w:ascii="Times New Roman" w:hAnsi="Times New Roman" w:cs="Times New Roman"/>
          <w:bCs/>
          <w:lang w:val="en-US"/>
        </w:rPr>
        <w:t>, 23(2), 147-160.</w:t>
      </w:r>
    </w:p>
    <w:p w14:paraId="15DEC4BF"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Groga</w:t>
      </w:r>
      <w:proofErr w:type="spellEnd"/>
      <w:r w:rsidRPr="00B31FF3">
        <w:rPr>
          <w:rFonts w:ascii="Times New Roman" w:hAnsi="Times New Roman" w:cs="Times New Roman"/>
          <w:bCs/>
          <w:lang w:val="en-US"/>
        </w:rPr>
        <w:t xml:space="preserve">, N. (2012). Structure, functioning, and dynamics of phytoplankton in Lake </w:t>
      </w:r>
      <w:proofErr w:type="spellStart"/>
      <w:r w:rsidRPr="00B31FF3">
        <w:rPr>
          <w:rFonts w:ascii="Times New Roman" w:hAnsi="Times New Roman" w:cs="Times New Roman"/>
          <w:bCs/>
          <w:lang w:val="en-US"/>
        </w:rPr>
        <w:t>Taabo</w:t>
      </w:r>
      <w:proofErr w:type="spellEnd"/>
      <w:r w:rsidRPr="00B31FF3">
        <w:rPr>
          <w:rFonts w:ascii="Times New Roman" w:hAnsi="Times New Roman" w:cs="Times New Roman"/>
          <w:bCs/>
          <w:lang w:val="en-US"/>
        </w:rPr>
        <w:t xml:space="preserve"> (Côte d'Ivoire). Doctoral dissertation, </w:t>
      </w:r>
      <w:proofErr w:type="spellStart"/>
      <w:r w:rsidRPr="00B31FF3">
        <w:rPr>
          <w:rFonts w:ascii="Times New Roman" w:hAnsi="Times New Roman" w:cs="Times New Roman"/>
          <w:bCs/>
          <w:lang w:val="en-US"/>
        </w:rPr>
        <w:t>Institut</w:t>
      </w:r>
      <w:proofErr w:type="spellEnd"/>
      <w:r w:rsidRPr="00B31FF3">
        <w:rPr>
          <w:rFonts w:ascii="Times New Roman" w:hAnsi="Times New Roman" w:cs="Times New Roman"/>
          <w:bCs/>
          <w:lang w:val="en-US"/>
        </w:rPr>
        <w:t xml:space="preserve"> National Polytechnique de Toulouse-INPT. 224 pp.</w:t>
      </w:r>
    </w:p>
    <w:p w14:paraId="1E2EA3CA"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Hill, M.O. (1973). Diversity and evenness: a unifying notation and its consequences. Ecology, 54(2), 427-432.</w:t>
      </w:r>
    </w:p>
    <w:p w14:paraId="7E4E2C09"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Kien, K.B., Vanga, A.F., Aboua, B.R.D &amp; Kouamelan, E.P. (2017). Actors, distribution circuits and marketing of fish on the </w:t>
      </w:r>
      <w:proofErr w:type="spellStart"/>
      <w:r w:rsidRPr="00B31FF3">
        <w:rPr>
          <w:rFonts w:ascii="Times New Roman" w:hAnsi="Times New Roman" w:cs="Times New Roman"/>
          <w:bCs/>
          <w:lang w:val="en-US"/>
        </w:rPr>
        <w:t>Bandama</w:t>
      </w:r>
      <w:proofErr w:type="spellEnd"/>
      <w:r w:rsidRPr="00B31FF3">
        <w:rPr>
          <w:rFonts w:ascii="Times New Roman" w:hAnsi="Times New Roman" w:cs="Times New Roman"/>
          <w:bCs/>
          <w:lang w:val="en-US"/>
        </w:rPr>
        <w:t xml:space="preserve"> River (Côte d'Ivoire). African Journal of Marketing Management, 9(2), 8-17.</w:t>
      </w:r>
    </w:p>
    <w:p w14:paraId="17FC4331"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Kien, K.B. (2016). Fishing activity on the </w:t>
      </w:r>
      <w:proofErr w:type="spellStart"/>
      <w:r w:rsidRPr="00B31FF3">
        <w:rPr>
          <w:rFonts w:ascii="Times New Roman" w:hAnsi="Times New Roman" w:cs="Times New Roman"/>
          <w:bCs/>
          <w:lang w:val="en-US"/>
        </w:rPr>
        <w:t>Bandama</w:t>
      </w:r>
      <w:proofErr w:type="spellEnd"/>
      <w:r w:rsidRPr="00B31FF3">
        <w:rPr>
          <w:rFonts w:ascii="Times New Roman" w:hAnsi="Times New Roman" w:cs="Times New Roman"/>
          <w:bCs/>
          <w:lang w:val="en-US"/>
        </w:rPr>
        <w:t xml:space="preserve"> River (Côte d'Ivoire): impact on the organization of fish populations in the lower reaches and socioeconomic consequences. Doctoral thesis, Félix HOUPHOUËT-BOIGNY University, Abidjan, Côte d'Ivoire, 206p.</w:t>
      </w:r>
    </w:p>
    <w:p w14:paraId="43AA7442"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Kouassi, K.D., Diaby, M. Soro, Y. &amp; N'da, K. (2020). Fish fauna of the </w:t>
      </w:r>
      <w:proofErr w:type="spellStart"/>
      <w:r w:rsidRPr="00B31FF3">
        <w:rPr>
          <w:rFonts w:ascii="Times New Roman" w:hAnsi="Times New Roman" w:cs="Times New Roman"/>
          <w:bCs/>
          <w:lang w:val="en-US"/>
        </w:rPr>
        <w:t>Solomougou</w:t>
      </w:r>
      <w:proofErr w:type="spellEnd"/>
      <w:r w:rsidRPr="00B31FF3">
        <w:rPr>
          <w:rFonts w:ascii="Times New Roman" w:hAnsi="Times New Roman" w:cs="Times New Roman"/>
          <w:bCs/>
          <w:lang w:val="en-US"/>
        </w:rPr>
        <w:t xml:space="preserve"> Dam Lake (</w:t>
      </w:r>
      <w:proofErr w:type="spellStart"/>
      <w:r w:rsidRPr="00B31FF3">
        <w:rPr>
          <w:rFonts w:ascii="Times New Roman" w:hAnsi="Times New Roman" w:cs="Times New Roman"/>
          <w:bCs/>
          <w:lang w:val="en-US"/>
        </w:rPr>
        <w:t>Korhogo</w:t>
      </w:r>
      <w:proofErr w:type="spellEnd"/>
      <w:r w:rsidRPr="00B31FF3">
        <w:rPr>
          <w:rFonts w:ascii="Times New Roman" w:hAnsi="Times New Roman" w:cs="Times New Roman"/>
          <w:bCs/>
          <w:lang w:val="en-US"/>
        </w:rPr>
        <w:t>, Côte d'Ivoire). International Journal of Biological and Chemical Sciences, 14(7), 2528-2537.</w:t>
      </w:r>
    </w:p>
    <w:p w14:paraId="7D3AF06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lastRenderedPageBreak/>
        <w:t xml:space="preserve">Koudou, D., Kakou, Y.S.C. &amp; </w:t>
      </w:r>
      <w:proofErr w:type="spellStart"/>
      <w:r w:rsidRPr="00B31FF3">
        <w:rPr>
          <w:rFonts w:ascii="Times New Roman" w:hAnsi="Times New Roman" w:cs="Times New Roman"/>
          <w:bCs/>
          <w:lang w:val="en-US"/>
        </w:rPr>
        <w:t>Sékongo</w:t>
      </w:r>
      <w:proofErr w:type="spellEnd"/>
      <w:r w:rsidRPr="00B31FF3">
        <w:rPr>
          <w:rFonts w:ascii="Times New Roman" w:hAnsi="Times New Roman" w:cs="Times New Roman"/>
          <w:bCs/>
          <w:lang w:val="en-US"/>
        </w:rPr>
        <w:t xml:space="preserve">, L.G. (2020). Fishing in Lake </w:t>
      </w:r>
      <w:proofErr w:type="spellStart"/>
      <w:r w:rsidRPr="00B31FF3">
        <w:rPr>
          <w:rFonts w:ascii="Times New Roman" w:hAnsi="Times New Roman" w:cs="Times New Roman"/>
          <w:bCs/>
          <w:lang w:val="en-US"/>
        </w:rPr>
        <w:t>Korhogo</w:t>
      </w:r>
      <w:proofErr w:type="spellEnd"/>
      <w:r w:rsidRPr="00B31FF3">
        <w:rPr>
          <w:rFonts w:ascii="Times New Roman" w:hAnsi="Times New Roman" w:cs="Times New Roman"/>
          <w:bCs/>
          <w:lang w:val="en-US"/>
        </w:rPr>
        <w:t xml:space="preserve"> (Côte d'Ivoire): Actors, Uncontrolled Exploitation, and Signs of Degradation of Fisheries Resources. DALAGEO, 19 (002): 8-19.</w:t>
      </w:r>
    </w:p>
    <w:p w14:paraId="59266761"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Laë</w:t>
      </w:r>
      <w:proofErr w:type="spellEnd"/>
      <w:r w:rsidRPr="00B31FF3">
        <w:rPr>
          <w:rFonts w:ascii="Times New Roman" w:hAnsi="Times New Roman" w:cs="Times New Roman"/>
          <w:bCs/>
          <w:lang w:val="en-US"/>
        </w:rPr>
        <w:t xml:space="preserve">, R. (1994). Changes in Water Inflows and Impact on Fish Catches. In: </w:t>
      </w:r>
      <w:proofErr w:type="spellStart"/>
      <w:r w:rsidRPr="00B31FF3">
        <w:rPr>
          <w:rFonts w:ascii="Times New Roman" w:hAnsi="Times New Roman" w:cs="Times New Roman"/>
          <w:bCs/>
          <w:lang w:val="en-US"/>
        </w:rPr>
        <w:t>Quensière</w:t>
      </w:r>
      <w:proofErr w:type="spellEnd"/>
      <w:r w:rsidRPr="00B31FF3">
        <w:rPr>
          <w:rFonts w:ascii="Times New Roman" w:hAnsi="Times New Roman" w:cs="Times New Roman"/>
          <w:bCs/>
          <w:lang w:val="en-US"/>
        </w:rPr>
        <w:t xml:space="preserve">, J., Fishing in the Central Niger Delta. A Multidisciplinary Approach to a Fisheries Production System, Editions de </w:t>
      </w:r>
      <w:proofErr w:type="spellStart"/>
      <w:r w:rsidRPr="00B31FF3">
        <w:rPr>
          <w:rFonts w:ascii="Times New Roman" w:hAnsi="Times New Roman" w:cs="Times New Roman"/>
          <w:bCs/>
          <w:lang w:val="en-US"/>
        </w:rPr>
        <w:t>l’ORSTOM</w:t>
      </w:r>
      <w:proofErr w:type="spellEnd"/>
      <w:r w:rsidRPr="00B31FF3">
        <w:rPr>
          <w:rFonts w:ascii="Times New Roman" w:hAnsi="Times New Roman" w:cs="Times New Roman"/>
          <w:bCs/>
          <w:lang w:val="en-US"/>
        </w:rPr>
        <w:t>/Editions Karthala, Paris, 255-265.</w:t>
      </w:r>
    </w:p>
    <w:p w14:paraId="3158CFBA" w14:textId="77777777" w:rsidR="00B31FF3" w:rsidRDefault="00B31FF3" w:rsidP="00B31FF3">
      <w:pPr>
        <w:jc w:val="both"/>
        <w:rPr>
          <w:ins w:id="70" w:author="Vijayan Suruliyandi (AKI)" w:date="2025-07-25T08:49:00Z" w16du:dateUtc="2025-07-25T04:49:00Z"/>
          <w:rFonts w:ascii="Times New Roman" w:hAnsi="Times New Roman" w:cs="Times New Roman"/>
          <w:bCs/>
          <w:lang w:val="en-US"/>
        </w:rPr>
      </w:pPr>
      <w:r w:rsidRPr="00B31FF3">
        <w:rPr>
          <w:rFonts w:ascii="Times New Roman" w:hAnsi="Times New Roman" w:cs="Times New Roman"/>
          <w:bCs/>
          <w:lang w:val="en-US"/>
        </w:rPr>
        <w:t>Lévêque, C. (1995). Habitat: Being in the Right Place at the Right Time? French Fisheries and Fish Farming Bulletin No. 337-339. 9-20.</w:t>
      </w:r>
    </w:p>
    <w:p w14:paraId="62829040" w14:textId="1FCEF470" w:rsidR="00915C6C" w:rsidRPr="00B31FF3" w:rsidRDefault="00915C6C" w:rsidP="00B31FF3">
      <w:pPr>
        <w:jc w:val="both"/>
        <w:rPr>
          <w:rFonts w:ascii="Times New Roman" w:hAnsi="Times New Roman" w:cs="Times New Roman"/>
          <w:bCs/>
          <w:lang w:val="en-US"/>
        </w:rPr>
      </w:pPr>
      <w:ins w:id="71" w:author="Vijayan Suruliyandi (AKI)" w:date="2025-07-25T08:49:00Z" w16du:dateUtc="2025-07-25T04:49:00Z">
        <w:r w:rsidRPr="00915C6C">
          <w:rPr>
            <w:rFonts w:ascii="Times New Roman" w:hAnsi="Times New Roman" w:cs="Times New Roman"/>
            <w:bCs/>
          </w:rPr>
          <w:t xml:space="preserve">Lynch A. J., </w:t>
        </w:r>
        <w:proofErr w:type="spellStart"/>
        <w:r w:rsidRPr="00915C6C">
          <w:rPr>
            <w:rFonts w:ascii="Times New Roman" w:hAnsi="Times New Roman" w:cs="Times New Roman"/>
            <w:bCs/>
          </w:rPr>
          <w:t>Cowx</w:t>
        </w:r>
        <w:proofErr w:type="spellEnd"/>
        <w:r w:rsidRPr="00915C6C">
          <w:rPr>
            <w:rFonts w:ascii="Times New Roman" w:hAnsi="Times New Roman" w:cs="Times New Roman"/>
            <w:bCs/>
          </w:rPr>
          <w:t xml:space="preserve"> I. G., Fluet-Chouinard E., et al. (2017) </w:t>
        </w:r>
        <w:proofErr w:type="spellStart"/>
        <w:r w:rsidRPr="00915C6C">
          <w:rPr>
            <w:rFonts w:ascii="Times New Roman" w:hAnsi="Times New Roman" w:cs="Times New Roman"/>
            <w:bCs/>
          </w:rPr>
          <w:t>Inland</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fisheries</w:t>
        </w:r>
        <w:proofErr w:type="spellEnd"/>
        <w:r w:rsidRPr="00915C6C">
          <w:rPr>
            <w:rFonts w:ascii="Times New Roman" w:hAnsi="Times New Roman" w:cs="Times New Roman"/>
            <w:bCs/>
          </w:rPr>
          <w:t xml:space="preserve"> – Invisible but </w:t>
        </w:r>
        <w:proofErr w:type="spellStart"/>
        <w:r w:rsidRPr="00915C6C">
          <w:rPr>
            <w:rFonts w:ascii="Times New Roman" w:hAnsi="Times New Roman" w:cs="Times New Roman"/>
            <w:bCs/>
          </w:rPr>
          <w:t>integral</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tothe</w:t>
        </w:r>
        <w:proofErr w:type="spellEnd"/>
        <w:r w:rsidRPr="00915C6C">
          <w:rPr>
            <w:rFonts w:ascii="Times New Roman" w:hAnsi="Times New Roman" w:cs="Times New Roman"/>
            <w:bCs/>
          </w:rPr>
          <w:t xml:space="preserve"> UN </w:t>
        </w:r>
        <w:proofErr w:type="spellStart"/>
        <w:r w:rsidRPr="00915C6C">
          <w:rPr>
            <w:rFonts w:ascii="Times New Roman" w:hAnsi="Times New Roman" w:cs="Times New Roman"/>
            <w:bCs/>
          </w:rPr>
          <w:t>Sustainable</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Development</w:t>
        </w:r>
        <w:proofErr w:type="spellEnd"/>
        <w:r w:rsidRPr="00915C6C">
          <w:rPr>
            <w:rFonts w:ascii="Times New Roman" w:hAnsi="Times New Roman" w:cs="Times New Roman"/>
            <w:bCs/>
          </w:rPr>
          <w:t xml:space="preserve"> Agenda for </w:t>
        </w:r>
        <w:proofErr w:type="spellStart"/>
        <w:r w:rsidRPr="00915C6C">
          <w:rPr>
            <w:rFonts w:ascii="Times New Roman" w:hAnsi="Times New Roman" w:cs="Times New Roman"/>
            <w:bCs/>
          </w:rPr>
          <w:t>ending</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poverty</w:t>
        </w:r>
        <w:proofErr w:type="spellEnd"/>
        <w:r w:rsidRPr="00915C6C">
          <w:rPr>
            <w:rFonts w:ascii="Times New Roman" w:hAnsi="Times New Roman" w:cs="Times New Roman"/>
            <w:bCs/>
          </w:rPr>
          <w:t xml:space="preserve"> by 2030. Global </w:t>
        </w:r>
        <w:proofErr w:type="spellStart"/>
        <w:r w:rsidRPr="00915C6C">
          <w:rPr>
            <w:rFonts w:ascii="Times New Roman" w:hAnsi="Times New Roman" w:cs="Times New Roman"/>
            <w:bCs/>
          </w:rPr>
          <w:t>Environment</w:t>
        </w:r>
        <w:proofErr w:type="spellEnd"/>
        <w:r>
          <w:rPr>
            <w:rFonts w:ascii="Times New Roman" w:hAnsi="Times New Roman" w:cs="Times New Roman"/>
            <w:bCs/>
          </w:rPr>
          <w:t xml:space="preserve"> </w:t>
        </w:r>
        <w:r w:rsidRPr="00915C6C">
          <w:rPr>
            <w:rFonts w:ascii="Times New Roman" w:hAnsi="Times New Roman" w:cs="Times New Roman"/>
            <w:bCs/>
          </w:rPr>
          <w:t xml:space="preserve">Change, 47, 167-173. </w:t>
        </w:r>
        <w:r w:rsidRPr="00915C6C">
          <w:rPr>
            <w:rFonts w:ascii="Times New Roman" w:hAnsi="Times New Roman" w:cs="Times New Roman"/>
            <w:bCs/>
          </w:rPr>
          <w:br/>
        </w:r>
      </w:ins>
    </w:p>
    <w:p w14:paraId="3725E418"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Ndiaye, M. (2014). Biodiversity and Bioecological Structures of the Fish Fauna of the Cayar Marine Protected Area (Senegal). </w:t>
      </w:r>
      <w:proofErr w:type="spellStart"/>
      <w:r w:rsidRPr="00B31FF3">
        <w:rPr>
          <w:rFonts w:ascii="Times New Roman" w:hAnsi="Times New Roman" w:cs="Times New Roman"/>
          <w:bCs/>
          <w:lang w:val="en-US"/>
        </w:rPr>
        <w:t>VertigO</w:t>
      </w:r>
      <w:proofErr w:type="spellEnd"/>
      <w:r w:rsidRPr="00B31FF3">
        <w:rPr>
          <w:rFonts w:ascii="Times New Roman" w:hAnsi="Times New Roman" w:cs="Times New Roman"/>
          <w:bCs/>
          <w:lang w:val="en-US"/>
        </w:rPr>
        <w:t>, pp. 32-56</w:t>
      </w:r>
    </w:p>
    <w:p w14:paraId="43AC382C"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Okada, E.K., Agostinho, A.A. &amp; Gomes, L.C. (2005). Spatial and Temporal Gradients in Artisanal Fisheries of a Large Neotropical Reservoir, the </w:t>
      </w:r>
      <w:proofErr w:type="spellStart"/>
      <w:r w:rsidRPr="00B31FF3">
        <w:rPr>
          <w:rFonts w:ascii="Times New Roman" w:hAnsi="Times New Roman" w:cs="Times New Roman"/>
          <w:bCs/>
          <w:lang w:val="en-US"/>
        </w:rPr>
        <w:t>Itaipu</w:t>
      </w:r>
      <w:proofErr w:type="spellEnd"/>
      <w:r w:rsidRPr="00B31FF3">
        <w:rPr>
          <w:rFonts w:ascii="Times New Roman" w:hAnsi="Times New Roman" w:cs="Times New Roman"/>
          <w:bCs/>
          <w:lang w:val="en-US"/>
        </w:rPr>
        <w:t xml:space="preserve"> Reservoir, Brazil. Canadian Journal of Fisheries and Aquatic Sciences, 62: 714-724.</w:t>
      </w:r>
    </w:p>
    <w:p w14:paraId="40F3C674"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Paugy</w:t>
      </w:r>
      <w:proofErr w:type="spellEnd"/>
      <w:r w:rsidRPr="00B31FF3">
        <w:rPr>
          <w:rFonts w:ascii="Times New Roman" w:hAnsi="Times New Roman" w:cs="Times New Roman"/>
          <w:bCs/>
          <w:lang w:val="en-US"/>
        </w:rPr>
        <w:t xml:space="preserve">, D., Lévêque, C. &amp; </w:t>
      </w:r>
      <w:proofErr w:type="spellStart"/>
      <w:r w:rsidRPr="00B31FF3">
        <w:rPr>
          <w:rFonts w:ascii="Times New Roman" w:hAnsi="Times New Roman" w:cs="Times New Roman"/>
          <w:bCs/>
          <w:lang w:val="en-US"/>
        </w:rPr>
        <w:t>Teugels</w:t>
      </w:r>
      <w:proofErr w:type="spellEnd"/>
      <w:r w:rsidRPr="00B31FF3">
        <w:rPr>
          <w:rFonts w:ascii="Times New Roman" w:hAnsi="Times New Roman" w:cs="Times New Roman"/>
          <w:bCs/>
          <w:lang w:val="en-US"/>
        </w:rPr>
        <w:t>, G.G. (2003a). Freshwater and Brackish Fish Fauna of West Africa. Volume 1. IRD (Paris), MNHN (Paris), France, MRAC (</w:t>
      </w:r>
      <w:proofErr w:type="spellStart"/>
      <w:r w:rsidRPr="00B31FF3">
        <w:rPr>
          <w:rFonts w:ascii="Times New Roman" w:hAnsi="Times New Roman" w:cs="Times New Roman"/>
          <w:bCs/>
          <w:lang w:val="en-US"/>
        </w:rPr>
        <w:t>Tervuren</w:t>
      </w:r>
      <w:proofErr w:type="spellEnd"/>
      <w:r w:rsidRPr="00B31FF3">
        <w:rPr>
          <w:rFonts w:ascii="Times New Roman" w:hAnsi="Times New Roman" w:cs="Times New Roman"/>
          <w:bCs/>
          <w:lang w:val="en-US"/>
        </w:rPr>
        <w:t>), 457p.</w:t>
      </w:r>
    </w:p>
    <w:p w14:paraId="63111B24" w14:textId="77777777" w:rsidR="00B31FF3" w:rsidRPr="00B31FF3" w:rsidRDefault="00B31FF3" w:rsidP="00B31FF3">
      <w:pPr>
        <w:jc w:val="both"/>
        <w:rPr>
          <w:rFonts w:ascii="Times New Roman" w:hAnsi="Times New Roman" w:cs="Times New Roman"/>
          <w:bCs/>
          <w:lang w:val="en-US"/>
        </w:rPr>
      </w:pPr>
      <w:proofErr w:type="spellStart"/>
      <w:r w:rsidRPr="00B31FF3">
        <w:rPr>
          <w:rFonts w:ascii="Times New Roman" w:hAnsi="Times New Roman" w:cs="Times New Roman"/>
          <w:bCs/>
          <w:lang w:val="en-US"/>
        </w:rPr>
        <w:t>Paugy</w:t>
      </w:r>
      <w:proofErr w:type="spellEnd"/>
      <w:r w:rsidRPr="00B31FF3">
        <w:rPr>
          <w:rFonts w:ascii="Times New Roman" w:hAnsi="Times New Roman" w:cs="Times New Roman"/>
          <w:bCs/>
          <w:lang w:val="en-US"/>
        </w:rPr>
        <w:t xml:space="preserve">, D., Lévêque, C. &amp; </w:t>
      </w:r>
      <w:proofErr w:type="spellStart"/>
      <w:r w:rsidRPr="00B31FF3">
        <w:rPr>
          <w:rFonts w:ascii="Times New Roman" w:hAnsi="Times New Roman" w:cs="Times New Roman"/>
          <w:bCs/>
          <w:lang w:val="en-US"/>
        </w:rPr>
        <w:t>Teugels</w:t>
      </w:r>
      <w:proofErr w:type="spellEnd"/>
      <w:r w:rsidRPr="00B31FF3">
        <w:rPr>
          <w:rFonts w:ascii="Times New Roman" w:hAnsi="Times New Roman" w:cs="Times New Roman"/>
          <w:bCs/>
          <w:lang w:val="en-US"/>
        </w:rPr>
        <w:t xml:space="preserve">, G.G. (2003b). Freshwater and </w:t>
      </w:r>
      <w:proofErr w:type="spellStart"/>
      <w:r w:rsidRPr="00B31FF3">
        <w:rPr>
          <w:rFonts w:ascii="Times New Roman" w:hAnsi="Times New Roman" w:cs="Times New Roman"/>
          <w:bCs/>
          <w:lang w:val="en-US"/>
        </w:rPr>
        <w:t>brackishwater</w:t>
      </w:r>
      <w:proofErr w:type="spellEnd"/>
      <w:r w:rsidRPr="00B31FF3">
        <w:rPr>
          <w:rFonts w:ascii="Times New Roman" w:hAnsi="Times New Roman" w:cs="Times New Roman"/>
          <w:bCs/>
          <w:lang w:val="en-US"/>
        </w:rPr>
        <w:t xml:space="preserve"> fish fauna of West Africa. Volume 2. IRD (Paris), MNHN (Paris), France, MRAC (</w:t>
      </w:r>
      <w:proofErr w:type="spellStart"/>
      <w:r w:rsidRPr="00B31FF3">
        <w:rPr>
          <w:rFonts w:ascii="Times New Roman" w:hAnsi="Times New Roman" w:cs="Times New Roman"/>
          <w:bCs/>
          <w:lang w:val="en-US"/>
        </w:rPr>
        <w:t>Tervuren</w:t>
      </w:r>
      <w:proofErr w:type="spellEnd"/>
      <w:r w:rsidRPr="00B31FF3">
        <w:rPr>
          <w:rFonts w:ascii="Times New Roman" w:hAnsi="Times New Roman" w:cs="Times New Roman"/>
          <w:bCs/>
          <w:lang w:val="en-US"/>
        </w:rPr>
        <w:t>), 815p.</w:t>
      </w:r>
    </w:p>
    <w:p w14:paraId="56F3BF1C" w14:textId="61FC812A"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 xml:space="preserve">Rowe, D., </w:t>
      </w:r>
      <w:proofErr w:type="spellStart"/>
      <w:r w:rsidRPr="00B31FF3">
        <w:rPr>
          <w:rFonts w:ascii="Times New Roman" w:hAnsi="Times New Roman" w:cs="Times New Roman"/>
          <w:bCs/>
          <w:lang w:val="en-US"/>
        </w:rPr>
        <w:t>Graynoth</w:t>
      </w:r>
      <w:proofErr w:type="spellEnd"/>
      <w:r w:rsidRPr="00B31FF3">
        <w:rPr>
          <w:rFonts w:ascii="Times New Roman" w:hAnsi="Times New Roman" w:cs="Times New Roman"/>
          <w:bCs/>
          <w:lang w:val="en-US"/>
        </w:rPr>
        <w:t>, E., James, G., Taylor, M. &amp; Hawke L. (2003). Influence of turbidity and fluctuating water levels on the abundant</w:t>
      </w:r>
      <w:r w:rsidRPr="00B31FF3">
        <w:rPr>
          <w:bCs/>
        </w:rPr>
        <w:t xml:space="preserve"> </w:t>
      </w:r>
      <w:proofErr w:type="gramStart"/>
      <w:r w:rsidRPr="00B31FF3">
        <w:rPr>
          <w:rFonts w:ascii="Times New Roman" w:hAnsi="Times New Roman" w:cs="Times New Roman"/>
          <w:bCs/>
          <w:lang w:val="en-US"/>
        </w:rPr>
        <w:t>The</w:t>
      </w:r>
      <w:proofErr w:type="gramEnd"/>
      <w:r w:rsidRPr="00B31FF3">
        <w:rPr>
          <w:rFonts w:ascii="Times New Roman" w:hAnsi="Times New Roman" w:cs="Times New Roman"/>
          <w:bCs/>
          <w:lang w:val="en-US"/>
        </w:rPr>
        <w:t xml:space="preserve"> distribution and depth of small, benthic fish in New Zealand alpine lakes. Ecology of Freshwater Fish, 12(3), 216-227.</w:t>
      </w:r>
    </w:p>
    <w:p w14:paraId="5FF78796" w14:textId="77777777" w:rsidR="00B31FF3" w:rsidRPr="00B31FF3" w:rsidRDefault="00B31FF3" w:rsidP="00B31FF3">
      <w:pPr>
        <w:jc w:val="both"/>
        <w:rPr>
          <w:rFonts w:ascii="Times New Roman" w:hAnsi="Times New Roman" w:cs="Times New Roman"/>
          <w:bCs/>
          <w:lang w:val="en-US"/>
        </w:rPr>
      </w:pPr>
      <w:r w:rsidRPr="00B31FF3">
        <w:rPr>
          <w:rFonts w:ascii="Times New Roman" w:hAnsi="Times New Roman" w:cs="Times New Roman"/>
          <w:bCs/>
          <w:lang w:val="en-US"/>
        </w:rPr>
        <w:t>Shannon, C.E. &amp; Weaver, W. (1963). The Mathematical Theory of Communication. University of Illinois Press; 117p.</w:t>
      </w:r>
    </w:p>
    <w:p w14:paraId="36196D58" w14:textId="77777777" w:rsidR="00B31FF3" w:rsidRDefault="00B31FF3" w:rsidP="00B31FF3">
      <w:pPr>
        <w:jc w:val="both"/>
        <w:rPr>
          <w:ins w:id="72" w:author="Vijayan Suruliyandi (AKI)" w:date="2025-07-25T08:49:00Z" w16du:dateUtc="2025-07-25T04:49:00Z"/>
          <w:rFonts w:ascii="Times New Roman" w:hAnsi="Times New Roman" w:cs="Times New Roman"/>
          <w:bCs/>
          <w:lang w:val="en-US"/>
        </w:rPr>
      </w:pPr>
      <w:r w:rsidRPr="00B31FF3">
        <w:rPr>
          <w:rFonts w:ascii="Times New Roman" w:hAnsi="Times New Roman" w:cs="Times New Roman"/>
          <w:bCs/>
          <w:lang w:val="en-US"/>
        </w:rPr>
        <w:t xml:space="preserve">Vanga, A.F., </w:t>
      </w:r>
      <w:proofErr w:type="spellStart"/>
      <w:r w:rsidRPr="00B31FF3">
        <w:rPr>
          <w:rFonts w:ascii="Times New Roman" w:hAnsi="Times New Roman" w:cs="Times New Roman"/>
          <w:bCs/>
          <w:lang w:val="en-US"/>
        </w:rPr>
        <w:t>Gourène</w:t>
      </w:r>
      <w:proofErr w:type="spellEnd"/>
      <w:r w:rsidRPr="00B31FF3">
        <w:rPr>
          <w:rFonts w:ascii="Times New Roman" w:hAnsi="Times New Roman" w:cs="Times New Roman"/>
          <w:bCs/>
          <w:lang w:val="en-US"/>
        </w:rPr>
        <w:t xml:space="preserve">, G. &amp; Ouattara, M. (2002). Impact of fishing on fish availability in </w:t>
      </w:r>
      <w:proofErr w:type="spellStart"/>
      <w:r w:rsidRPr="00B31FF3">
        <w:rPr>
          <w:rFonts w:ascii="Times New Roman" w:hAnsi="Times New Roman" w:cs="Times New Roman"/>
          <w:bCs/>
          <w:lang w:val="en-US"/>
        </w:rPr>
        <w:t>Ayamé</w:t>
      </w:r>
      <w:proofErr w:type="spellEnd"/>
      <w:r w:rsidRPr="00B31FF3">
        <w:rPr>
          <w:rFonts w:ascii="Times New Roman" w:hAnsi="Times New Roman" w:cs="Times New Roman"/>
          <w:bCs/>
          <w:lang w:val="en-US"/>
        </w:rPr>
        <w:t xml:space="preserve"> and Buyo lakes (Côte d'Ivoire). Arch. Sc. Cent. </w:t>
      </w:r>
      <w:proofErr w:type="spellStart"/>
      <w:r w:rsidRPr="00B31FF3">
        <w:rPr>
          <w:rFonts w:ascii="Times New Roman" w:hAnsi="Times New Roman" w:cs="Times New Roman"/>
          <w:bCs/>
          <w:lang w:val="en-US"/>
        </w:rPr>
        <w:t>Océanol</w:t>
      </w:r>
      <w:proofErr w:type="spellEnd"/>
      <w:r w:rsidRPr="00B31FF3">
        <w:rPr>
          <w:rFonts w:ascii="Times New Roman" w:hAnsi="Times New Roman" w:cs="Times New Roman"/>
          <w:bCs/>
          <w:lang w:val="en-US"/>
        </w:rPr>
        <w:t>. Abidjan, XVII (2): 1-12.</w:t>
      </w:r>
    </w:p>
    <w:p w14:paraId="095083AC" w14:textId="41A25269" w:rsidR="00915C6C" w:rsidRPr="00B31FF3" w:rsidRDefault="00915C6C" w:rsidP="00B31FF3">
      <w:pPr>
        <w:jc w:val="both"/>
        <w:rPr>
          <w:rFonts w:ascii="Times New Roman" w:hAnsi="Times New Roman" w:cs="Times New Roman"/>
          <w:bCs/>
          <w:lang w:val="en-US"/>
        </w:rPr>
      </w:pPr>
      <w:ins w:id="73" w:author="Vijayan Suruliyandi (AKI)" w:date="2025-07-25T08:49:00Z" w16du:dateUtc="2025-07-25T04:49:00Z">
        <w:r>
          <w:rPr>
            <w:rFonts w:ascii="Times New Roman" w:hAnsi="Times New Roman" w:cs="Times New Roman"/>
            <w:bCs/>
            <w:lang w:val="en-US"/>
          </w:rPr>
          <w:t xml:space="preserve">Vijayan, S. (2024). </w:t>
        </w:r>
      </w:ins>
      <w:ins w:id="74" w:author="Vijayan Suruliyandi (AKI)" w:date="2025-07-25T08:50:00Z" w16du:dateUtc="2025-07-25T04:50:00Z">
        <w:r w:rsidRPr="00915C6C">
          <w:rPr>
            <w:rFonts w:ascii="Times New Roman" w:hAnsi="Times New Roman" w:cs="Times New Roman"/>
            <w:bCs/>
          </w:rPr>
          <w:t>Community Composition of</w:t>
        </w:r>
        <w:r>
          <w:rPr>
            <w:rFonts w:ascii="Times New Roman" w:hAnsi="Times New Roman" w:cs="Times New Roman"/>
            <w:bCs/>
          </w:rPr>
          <w:t xml:space="preserve"> </w:t>
        </w:r>
        <w:proofErr w:type="spellStart"/>
        <w:r w:rsidRPr="00915C6C">
          <w:rPr>
            <w:rFonts w:ascii="Times New Roman" w:hAnsi="Times New Roman" w:cs="Times New Roman"/>
            <w:bCs/>
          </w:rPr>
          <w:t>Freshwater</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Fishes</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from</w:t>
        </w:r>
        <w:proofErr w:type="spellEnd"/>
        <w:r>
          <w:rPr>
            <w:rFonts w:ascii="Times New Roman" w:hAnsi="Times New Roman" w:cs="Times New Roman"/>
            <w:bCs/>
          </w:rPr>
          <w:t xml:space="preserve"> </w:t>
        </w:r>
        <w:proofErr w:type="spellStart"/>
        <w:r w:rsidRPr="00915C6C">
          <w:rPr>
            <w:rFonts w:ascii="Times New Roman" w:hAnsi="Times New Roman" w:cs="Times New Roman"/>
            <w:bCs/>
          </w:rPr>
          <w:t>Aquatic</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Streams</w:t>
        </w:r>
        <w:proofErr w:type="spellEnd"/>
        <w:r w:rsidRPr="00915C6C">
          <w:rPr>
            <w:rFonts w:ascii="Times New Roman" w:hAnsi="Times New Roman" w:cs="Times New Roman"/>
            <w:bCs/>
          </w:rPr>
          <w:t xml:space="preserve"> and Rivers</w:t>
        </w:r>
        <w:r>
          <w:rPr>
            <w:rFonts w:ascii="Times New Roman" w:hAnsi="Times New Roman" w:cs="Times New Roman"/>
            <w:bCs/>
          </w:rPr>
          <w:t xml:space="preserve"> </w:t>
        </w:r>
        <w:r w:rsidRPr="00915C6C">
          <w:rPr>
            <w:rFonts w:ascii="Times New Roman" w:hAnsi="Times New Roman" w:cs="Times New Roman"/>
            <w:bCs/>
          </w:rPr>
          <w:t>in the Western Ghats of South</w:t>
        </w:r>
      </w:ins>
      <w:ins w:id="75" w:author="Vijayan Suruliyandi (AKI)" w:date="2025-07-25T08:51:00Z" w16du:dateUtc="2025-07-25T04:51:00Z">
        <w:r w:rsidR="00F6268C">
          <w:rPr>
            <w:rFonts w:ascii="Times New Roman" w:hAnsi="Times New Roman" w:cs="Times New Roman"/>
            <w:bCs/>
          </w:rPr>
          <w:t xml:space="preserve"> </w:t>
        </w:r>
        <w:proofErr w:type="spellStart"/>
        <w:r w:rsidR="00F6268C">
          <w:rPr>
            <w:rFonts w:ascii="Times New Roman" w:hAnsi="Times New Roman" w:cs="Times New Roman"/>
            <w:bCs/>
          </w:rPr>
          <w:t>India</w:t>
        </w:r>
        <w:proofErr w:type="spellEnd"/>
        <w:r w:rsidR="00F6268C">
          <w:rPr>
            <w:rFonts w:ascii="Times New Roman" w:hAnsi="Times New Roman" w:cs="Times New Roman"/>
            <w:bCs/>
          </w:rPr>
          <w:t>.</w:t>
        </w:r>
      </w:ins>
      <w:ins w:id="76" w:author="Vijayan Suruliyandi (AKI)" w:date="2025-07-25T08:50:00Z" w16du:dateUtc="2025-07-25T04:50:00Z">
        <w:r w:rsidRPr="00915C6C">
          <w:rPr>
            <w:rFonts w:ascii="Times New Roman" w:hAnsi="Times New Roman" w:cs="Times New Roman"/>
            <w:bCs/>
          </w:rPr>
          <w:t xml:space="preserve"> J</w:t>
        </w:r>
        <w:r>
          <w:rPr>
            <w:rFonts w:ascii="Times New Roman" w:hAnsi="Times New Roman" w:cs="Times New Roman"/>
            <w:bCs/>
          </w:rPr>
          <w:t xml:space="preserve">ournal </w:t>
        </w:r>
        <w:proofErr w:type="spellStart"/>
        <w:r w:rsidRPr="00915C6C">
          <w:rPr>
            <w:rFonts w:ascii="Times New Roman" w:hAnsi="Times New Roman" w:cs="Times New Roman"/>
            <w:bCs/>
          </w:rPr>
          <w:t>Mater</w:t>
        </w:r>
        <w:r>
          <w:rPr>
            <w:rFonts w:ascii="Times New Roman" w:hAnsi="Times New Roman" w:cs="Times New Roman"/>
            <w:bCs/>
          </w:rPr>
          <w:t>ial</w:t>
        </w:r>
        <w:proofErr w:type="spellEnd"/>
        <w:r w:rsidRPr="00915C6C">
          <w:rPr>
            <w:rFonts w:ascii="Times New Roman" w:hAnsi="Times New Roman" w:cs="Times New Roman"/>
            <w:bCs/>
          </w:rPr>
          <w:t xml:space="preserve"> </w:t>
        </w:r>
        <w:proofErr w:type="spellStart"/>
        <w:r w:rsidRPr="00915C6C">
          <w:rPr>
            <w:rFonts w:ascii="Times New Roman" w:hAnsi="Times New Roman" w:cs="Times New Roman"/>
            <w:bCs/>
          </w:rPr>
          <w:t>Environ</w:t>
        </w:r>
        <w:r>
          <w:rPr>
            <w:rFonts w:ascii="Times New Roman" w:hAnsi="Times New Roman" w:cs="Times New Roman"/>
            <w:bCs/>
          </w:rPr>
          <w:t>mental</w:t>
        </w:r>
        <w:proofErr w:type="spellEnd"/>
        <w:r w:rsidRPr="00915C6C">
          <w:rPr>
            <w:rFonts w:ascii="Times New Roman" w:hAnsi="Times New Roman" w:cs="Times New Roman"/>
            <w:bCs/>
          </w:rPr>
          <w:t xml:space="preserve"> Sci</w:t>
        </w:r>
        <w:r>
          <w:rPr>
            <w:rFonts w:ascii="Times New Roman" w:hAnsi="Times New Roman" w:cs="Times New Roman"/>
            <w:bCs/>
          </w:rPr>
          <w:t>ence</w:t>
        </w:r>
        <w:r w:rsidRPr="00915C6C">
          <w:rPr>
            <w:rFonts w:ascii="Times New Roman" w:hAnsi="Times New Roman" w:cs="Times New Roman"/>
            <w:bCs/>
          </w:rPr>
          <w:t>,15(8), 1185-1200</w:t>
        </w:r>
        <w:r>
          <w:rPr>
            <w:rFonts w:ascii="Times New Roman" w:hAnsi="Times New Roman" w:cs="Times New Roman"/>
            <w:bCs/>
          </w:rPr>
          <w:t>.</w:t>
        </w:r>
      </w:ins>
    </w:p>
    <w:p w14:paraId="63D1D07D" w14:textId="0884995F" w:rsidR="00A14CC1" w:rsidRPr="00B31FF3" w:rsidRDefault="00B31FF3" w:rsidP="00B31FF3">
      <w:pPr>
        <w:jc w:val="both"/>
        <w:rPr>
          <w:rFonts w:ascii="Times New Roman" w:hAnsi="Times New Roman" w:cs="Times New Roman"/>
          <w:bCs/>
        </w:rPr>
      </w:pPr>
      <w:proofErr w:type="spellStart"/>
      <w:r w:rsidRPr="00B31FF3">
        <w:rPr>
          <w:rFonts w:ascii="Times New Roman" w:hAnsi="Times New Roman" w:cs="Times New Roman"/>
          <w:bCs/>
          <w:lang w:val="en-US"/>
        </w:rPr>
        <w:t>Yalle</w:t>
      </w:r>
      <w:proofErr w:type="spellEnd"/>
      <w:r w:rsidRPr="00B31FF3">
        <w:rPr>
          <w:rFonts w:ascii="Times New Roman" w:hAnsi="Times New Roman" w:cs="Times New Roman"/>
          <w:bCs/>
          <w:lang w:val="en-US"/>
        </w:rPr>
        <w:t xml:space="preserve">, R.D. (2020). Status and structure of the fish population between the </w:t>
      </w:r>
      <w:proofErr w:type="spellStart"/>
      <w:r w:rsidRPr="00B31FF3">
        <w:rPr>
          <w:rFonts w:ascii="Times New Roman" w:hAnsi="Times New Roman" w:cs="Times New Roman"/>
          <w:bCs/>
          <w:lang w:val="en-US"/>
        </w:rPr>
        <w:t>Taabo</w:t>
      </w:r>
      <w:proofErr w:type="spellEnd"/>
      <w:r w:rsidRPr="00B31FF3">
        <w:rPr>
          <w:rFonts w:ascii="Times New Roman" w:hAnsi="Times New Roman" w:cs="Times New Roman"/>
          <w:bCs/>
          <w:lang w:val="en-US"/>
        </w:rPr>
        <w:t xml:space="preserve"> dam and the </w:t>
      </w:r>
      <w:proofErr w:type="spellStart"/>
      <w:r w:rsidRPr="00B31FF3">
        <w:rPr>
          <w:rFonts w:ascii="Times New Roman" w:hAnsi="Times New Roman" w:cs="Times New Roman"/>
          <w:bCs/>
          <w:lang w:val="en-US"/>
        </w:rPr>
        <w:t>Singrobo-Ahouaty</w:t>
      </w:r>
      <w:proofErr w:type="spellEnd"/>
      <w:r w:rsidRPr="00B31FF3">
        <w:rPr>
          <w:rFonts w:ascii="Times New Roman" w:hAnsi="Times New Roman" w:cs="Times New Roman"/>
          <w:bCs/>
          <w:lang w:val="en-US"/>
        </w:rPr>
        <w:t xml:space="preserve"> dam under construction. Dissertation, Felix </w:t>
      </w:r>
      <w:proofErr w:type="spellStart"/>
      <w:r w:rsidRPr="00B31FF3">
        <w:rPr>
          <w:rFonts w:ascii="Times New Roman" w:hAnsi="Times New Roman" w:cs="Times New Roman"/>
          <w:bCs/>
          <w:lang w:val="en-US"/>
        </w:rPr>
        <w:t>Houphouët-Boigny</w:t>
      </w:r>
      <w:proofErr w:type="spellEnd"/>
      <w:r w:rsidRPr="00B31FF3">
        <w:rPr>
          <w:rFonts w:ascii="Times New Roman" w:hAnsi="Times New Roman" w:cs="Times New Roman"/>
          <w:bCs/>
          <w:lang w:val="en-US"/>
        </w:rPr>
        <w:t xml:space="preserve"> University. 39p.</w:t>
      </w:r>
    </w:p>
    <w:p w14:paraId="033824E1" w14:textId="77777777" w:rsidR="00A14CC1" w:rsidRDefault="00A14CC1" w:rsidP="00A14CC1"/>
    <w:p w14:paraId="52844729" w14:textId="77777777" w:rsidR="00A8596A" w:rsidRDefault="00A8596A" w:rsidP="00A8596A">
      <w:pPr>
        <w:spacing w:line="360" w:lineRule="auto"/>
        <w:jc w:val="both"/>
        <w:rPr>
          <w:rFonts w:ascii="Times New Roman" w:hAnsi="Times New Roman" w:cs="Times New Roman"/>
          <w:iCs/>
        </w:rPr>
      </w:pPr>
    </w:p>
    <w:p w14:paraId="1D2B4B3C" w14:textId="77777777" w:rsidR="008F71B4" w:rsidRDefault="008F71B4" w:rsidP="00A8596A">
      <w:pPr>
        <w:spacing w:line="360" w:lineRule="auto"/>
        <w:jc w:val="both"/>
        <w:rPr>
          <w:rFonts w:ascii="Times New Roman" w:hAnsi="Times New Roman" w:cs="Times New Roman"/>
          <w:iCs/>
        </w:rPr>
      </w:pPr>
    </w:p>
    <w:p w14:paraId="7FF9D84D" w14:textId="77777777" w:rsidR="008F71B4" w:rsidRDefault="008F71B4" w:rsidP="00A8596A">
      <w:pPr>
        <w:spacing w:line="360" w:lineRule="auto"/>
        <w:jc w:val="both"/>
        <w:rPr>
          <w:rFonts w:ascii="Times New Roman" w:hAnsi="Times New Roman" w:cs="Times New Roman"/>
          <w:iCs/>
        </w:rPr>
      </w:pPr>
    </w:p>
    <w:p w14:paraId="2DBD99E0" w14:textId="77777777" w:rsidR="008F71B4" w:rsidRDefault="008F71B4" w:rsidP="00A8596A">
      <w:pPr>
        <w:spacing w:line="360" w:lineRule="auto"/>
        <w:jc w:val="both"/>
        <w:rPr>
          <w:rFonts w:ascii="Times New Roman" w:hAnsi="Times New Roman" w:cs="Times New Roman"/>
          <w:iCs/>
        </w:rPr>
      </w:pPr>
    </w:p>
    <w:p w14:paraId="657B9FA1" w14:textId="77777777" w:rsidR="008F71B4" w:rsidRDefault="008F71B4" w:rsidP="00A8596A">
      <w:pPr>
        <w:spacing w:line="360" w:lineRule="auto"/>
        <w:jc w:val="both"/>
        <w:rPr>
          <w:rFonts w:ascii="Times New Roman" w:hAnsi="Times New Roman" w:cs="Times New Roman"/>
          <w:iCs/>
        </w:rPr>
      </w:pPr>
    </w:p>
    <w:p w14:paraId="0CEDF974" w14:textId="77777777" w:rsidR="008F71B4" w:rsidRDefault="008F71B4" w:rsidP="00A8596A">
      <w:pPr>
        <w:spacing w:line="360" w:lineRule="auto"/>
        <w:jc w:val="both"/>
        <w:rPr>
          <w:rFonts w:ascii="Times New Roman" w:hAnsi="Times New Roman" w:cs="Times New Roman"/>
          <w:iCs/>
        </w:rPr>
      </w:pPr>
    </w:p>
    <w:p w14:paraId="091495A3" w14:textId="77777777" w:rsidR="008F71B4" w:rsidRDefault="008F71B4" w:rsidP="00A8596A">
      <w:pPr>
        <w:spacing w:line="360" w:lineRule="auto"/>
        <w:jc w:val="both"/>
        <w:rPr>
          <w:rFonts w:ascii="Times New Roman" w:hAnsi="Times New Roman" w:cs="Times New Roman"/>
          <w:iCs/>
        </w:rPr>
      </w:pPr>
    </w:p>
    <w:p w14:paraId="78F29071" w14:textId="77777777" w:rsidR="008F71B4" w:rsidRDefault="008F71B4" w:rsidP="00A8596A">
      <w:pPr>
        <w:spacing w:line="360" w:lineRule="auto"/>
        <w:jc w:val="both"/>
        <w:rPr>
          <w:rFonts w:ascii="Times New Roman" w:hAnsi="Times New Roman" w:cs="Times New Roman"/>
          <w:iCs/>
        </w:rPr>
      </w:pPr>
    </w:p>
    <w:p w14:paraId="6286A319" w14:textId="77777777" w:rsidR="008F71B4" w:rsidRDefault="008F71B4" w:rsidP="00A8596A">
      <w:pPr>
        <w:spacing w:line="360" w:lineRule="auto"/>
        <w:jc w:val="both"/>
        <w:rPr>
          <w:rFonts w:ascii="Times New Roman" w:hAnsi="Times New Roman" w:cs="Times New Roman"/>
          <w:iCs/>
        </w:rPr>
      </w:pPr>
    </w:p>
    <w:p w14:paraId="48ABA1B0" w14:textId="77777777" w:rsidR="008F71B4" w:rsidRDefault="008F71B4" w:rsidP="00A8596A">
      <w:pPr>
        <w:spacing w:line="360" w:lineRule="auto"/>
        <w:jc w:val="both"/>
        <w:rPr>
          <w:rFonts w:ascii="Times New Roman" w:hAnsi="Times New Roman" w:cs="Times New Roman"/>
          <w:iCs/>
        </w:rPr>
      </w:pPr>
    </w:p>
    <w:p w14:paraId="2D67EE83" w14:textId="77777777" w:rsidR="008F71B4" w:rsidRDefault="008F71B4" w:rsidP="00A8596A">
      <w:pPr>
        <w:spacing w:line="360" w:lineRule="auto"/>
        <w:jc w:val="both"/>
        <w:rPr>
          <w:rFonts w:ascii="Times New Roman" w:hAnsi="Times New Roman" w:cs="Times New Roman"/>
          <w:iCs/>
        </w:rPr>
      </w:pPr>
    </w:p>
    <w:p w14:paraId="69921223" w14:textId="03A15F15" w:rsidR="007303C9" w:rsidRPr="007303C9" w:rsidRDefault="007303C9" w:rsidP="007303C9">
      <w:pPr>
        <w:tabs>
          <w:tab w:val="left" w:pos="15760"/>
        </w:tabs>
      </w:pPr>
    </w:p>
    <w:sectPr w:rsidR="007303C9" w:rsidRPr="007303C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ijayan Suruliyandi (AKI)" w:date="2025-07-25T09:01:00Z" w:initials="VS">
    <w:p w14:paraId="706A6E05" w14:textId="77777777" w:rsidR="005433D7" w:rsidRDefault="005433D7" w:rsidP="005433D7">
      <w:pPr>
        <w:pStyle w:val="CommentText"/>
      </w:pPr>
      <w:r>
        <w:rPr>
          <w:rStyle w:val="CommentReference"/>
        </w:rPr>
        <w:annotationRef/>
      </w:r>
      <w:r>
        <w:t>This paragraph move to introduction or discussion section. No need here</w:t>
      </w:r>
    </w:p>
  </w:comment>
  <w:comment w:id="19" w:author="Vijayan Suruliyandi (AKI)" w:date="2025-07-25T08:28:00Z" w:initials="VS">
    <w:p w14:paraId="4AB1559C" w14:textId="4F56AFEE" w:rsidR="00AA1530" w:rsidRDefault="00AA1530" w:rsidP="00AA1530">
      <w:pPr>
        <w:pStyle w:val="CommentText"/>
      </w:pPr>
      <w:r>
        <w:rPr>
          <w:rStyle w:val="CommentReference"/>
        </w:rPr>
        <w:annotationRef/>
      </w:r>
      <w:r>
        <w:t xml:space="preserve">Describe study area details </w:t>
      </w:r>
    </w:p>
  </w:comment>
  <w:comment w:id="46" w:author="Vijayan Suruliyandi (AKI)" w:date="2025-07-25T08:54:00Z" w:initials="VS">
    <w:p w14:paraId="57421034" w14:textId="77777777" w:rsidR="00B040A9" w:rsidRDefault="00B040A9" w:rsidP="00B040A9">
      <w:pPr>
        <w:pStyle w:val="CommentText"/>
      </w:pPr>
      <w:r>
        <w:rPr>
          <w:rStyle w:val="CommentReference"/>
        </w:rPr>
        <w:annotationRef/>
      </w:r>
      <w:r>
        <w:t xml:space="preserve">Why only four species abundance and biomass? Any specific report? If there is any specific write it separate paragraph. Because biomass is a important point of view for future researchers. It is highly recommended. </w:t>
      </w:r>
    </w:p>
  </w:comment>
  <w:comment w:id="53" w:author="Vijayan Suruliyandi (AKI)" w:date="2025-07-25T08:39:00Z" w:initials="VS">
    <w:p w14:paraId="5883EB22" w14:textId="2337D867" w:rsidR="006B464E" w:rsidRDefault="006B464E" w:rsidP="006B464E">
      <w:pPr>
        <w:pStyle w:val="CommentText"/>
      </w:pPr>
      <w:r>
        <w:rPr>
          <w:rStyle w:val="CommentReference"/>
        </w:rPr>
        <w:annotationRef/>
      </w:r>
      <w:r>
        <w:t>???</w:t>
      </w:r>
    </w:p>
  </w:comment>
  <w:comment w:id="54" w:author="Vijayan Suruliyandi (AKI)" w:date="2025-07-25T08:39:00Z" w:initials="VS">
    <w:p w14:paraId="7068B649" w14:textId="75115271" w:rsidR="006B464E" w:rsidRDefault="006B464E" w:rsidP="006B464E">
      <w:pPr>
        <w:pStyle w:val="CommentText"/>
      </w:pPr>
      <w:r>
        <w:rPr>
          <w:rStyle w:val="CommentReference"/>
        </w:rPr>
        <w:annotationRef/>
      </w:r>
      <w:r>
        <w:t>???</w:t>
      </w:r>
    </w:p>
  </w:comment>
  <w:comment w:id="55" w:author="Vijayan Suruliyandi (AKI)" w:date="2025-07-25T08:39:00Z" w:initials="VS">
    <w:p w14:paraId="4359CAEC" w14:textId="77777777" w:rsidR="006B464E" w:rsidRDefault="006B464E" w:rsidP="006B464E">
      <w:pPr>
        <w:pStyle w:val="CommentText"/>
      </w:pPr>
      <w:r>
        <w:rPr>
          <w:rStyle w:val="CommentReference"/>
        </w:rPr>
        <w:annotationRef/>
      </w:r>
      <w:r>
        <w:t>????</w:t>
      </w:r>
    </w:p>
  </w:comment>
  <w:comment w:id="56" w:author="Vijayan Suruliyandi (AKI)" w:date="2025-07-25T08:40:00Z" w:initials="VS">
    <w:p w14:paraId="50B1494A" w14:textId="77777777" w:rsidR="006B464E" w:rsidRDefault="006B464E" w:rsidP="006B464E">
      <w:pPr>
        <w:pStyle w:val="CommentText"/>
      </w:pPr>
      <w:r>
        <w:rPr>
          <w:rStyle w:val="CommentReference"/>
        </w:rPr>
        <w:annotationRef/>
      </w:r>
      <w:r>
        <w:t>???</w:t>
      </w:r>
    </w:p>
  </w:comment>
  <w:comment w:id="57" w:author="Vijayan Suruliyandi (AKI)" w:date="2025-07-25T08:40:00Z" w:initials="VS">
    <w:p w14:paraId="230F68DE" w14:textId="77777777" w:rsidR="006B464E" w:rsidRDefault="006B464E" w:rsidP="006B464E">
      <w:pPr>
        <w:pStyle w:val="CommentText"/>
      </w:pPr>
      <w:r>
        <w:rPr>
          <w:rStyle w:val="CommentReference"/>
        </w:rPr>
        <w:annotationRef/>
      </w:r>
      <w:r>
        <w:t>???</w:t>
      </w:r>
    </w:p>
  </w:comment>
  <w:comment w:id="58" w:author="Vijayan Suruliyandi (AKI)" w:date="2025-07-25T08:40:00Z" w:initials="VS">
    <w:p w14:paraId="5C5907F0" w14:textId="77777777" w:rsidR="00915C6C" w:rsidRDefault="006B464E" w:rsidP="00915C6C">
      <w:pPr>
        <w:pStyle w:val="CommentText"/>
      </w:pPr>
      <w:r>
        <w:rPr>
          <w:rStyle w:val="CommentReference"/>
        </w:rPr>
        <w:annotationRef/>
      </w:r>
      <w:r w:rsidR="00915C6C">
        <w:t>??? What are the value? Why it’s coming frequently? Clarify or modify upcoming paragraph also.</w:t>
      </w:r>
    </w:p>
  </w:comment>
  <w:comment w:id="67" w:author="Vijayan Suruliyandi (AKI)" w:date="2025-07-25T08:44:00Z" w:initials="VS">
    <w:p w14:paraId="53484D15" w14:textId="77777777" w:rsidR="00915C6C" w:rsidRDefault="00915C6C" w:rsidP="00915C6C">
      <w:pPr>
        <w:pStyle w:val="CommentText"/>
      </w:pPr>
      <w:r>
        <w:rPr>
          <w:rStyle w:val="CommentReference"/>
        </w:rPr>
        <w:annotationRef/>
      </w:r>
      <w:r>
        <w:t>Why your discussed with this paper? Is it previous report of your current study location?</w:t>
      </w:r>
    </w:p>
  </w:comment>
  <w:comment w:id="68" w:author="Vijayan Suruliyandi (AKI)" w:date="2025-07-25T08:45:00Z" w:initials="VS">
    <w:p w14:paraId="3FF283FF" w14:textId="77777777" w:rsidR="00915C6C" w:rsidRDefault="00915C6C" w:rsidP="00915C6C">
      <w:pPr>
        <w:pStyle w:val="CommentText"/>
      </w:pPr>
      <w:r>
        <w:rPr>
          <w:rStyle w:val="CommentReference"/>
        </w:rPr>
        <w:annotationRef/>
      </w:r>
      <w:r>
        <w:t>How is it possible? Any specific reason? You have data or any previous report?</w:t>
      </w:r>
    </w:p>
  </w:comment>
  <w:comment w:id="69" w:author="Vijayan Suruliyandi (AKI)" w:date="2025-07-25T08:46:00Z" w:initials="VS">
    <w:p w14:paraId="6204F081" w14:textId="77777777" w:rsidR="00915C6C" w:rsidRDefault="00915C6C" w:rsidP="00915C6C">
      <w:pPr>
        <w:pStyle w:val="CommentText"/>
      </w:pPr>
      <w:r>
        <w:rPr>
          <w:rStyle w:val="CommentReference"/>
        </w:rPr>
        <w:annotationRef/>
      </w:r>
      <w:r>
        <w:t>This statement meaningless or state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6A6E05" w15:done="0"/>
  <w15:commentEx w15:paraId="4AB1559C" w15:done="0"/>
  <w15:commentEx w15:paraId="57421034" w15:done="0"/>
  <w15:commentEx w15:paraId="5883EB22" w15:done="0"/>
  <w15:commentEx w15:paraId="7068B649" w15:done="0"/>
  <w15:commentEx w15:paraId="4359CAEC" w15:done="0"/>
  <w15:commentEx w15:paraId="50B1494A" w15:done="0"/>
  <w15:commentEx w15:paraId="230F68DE" w15:done="0"/>
  <w15:commentEx w15:paraId="5C5907F0" w15:done="0"/>
  <w15:commentEx w15:paraId="53484D15" w15:done="0"/>
  <w15:commentEx w15:paraId="3FF283FF" w15:done="0"/>
  <w15:commentEx w15:paraId="6204F0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63ABEA" w16cex:dateUtc="2025-07-25T05:01:00Z"/>
  <w16cex:commentExtensible w16cex:durableId="614B3673" w16cex:dateUtc="2025-07-25T04:28:00Z"/>
  <w16cex:commentExtensible w16cex:durableId="158BA02E" w16cex:dateUtc="2025-07-25T04:54:00Z"/>
  <w16cex:commentExtensible w16cex:durableId="507AE544" w16cex:dateUtc="2025-07-25T04:39:00Z"/>
  <w16cex:commentExtensible w16cex:durableId="6BA8235A" w16cex:dateUtc="2025-07-25T04:39:00Z"/>
  <w16cex:commentExtensible w16cex:durableId="53D7D690" w16cex:dateUtc="2025-07-25T04:39:00Z"/>
  <w16cex:commentExtensible w16cex:durableId="58DA2298" w16cex:dateUtc="2025-07-25T04:40:00Z"/>
  <w16cex:commentExtensible w16cex:durableId="1B80DD19" w16cex:dateUtc="2025-07-25T04:40:00Z"/>
  <w16cex:commentExtensible w16cex:durableId="06F878ED" w16cex:dateUtc="2025-07-25T04:40:00Z"/>
  <w16cex:commentExtensible w16cex:durableId="52F98477" w16cex:dateUtc="2025-07-25T04:44:00Z"/>
  <w16cex:commentExtensible w16cex:durableId="78912E35" w16cex:dateUtc="2025-07-25T04:45:00Z"/>
  <w16cex:commentExtensible w16cex:durableId="7E5BC484" w16cex:dateUtc="2025-07-25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6A6E05" w16cid:durableId="2D63ABEA"/>
  <w16cid:commentId w16cid:paraId="4AB1559C" w16cid:durableId="614B3673"/>
  <w16cid:commentId w16cid:paraId="57421034" w16cid:durableId="158BA02E"/>
  <w16cid:commentId w16cid:paraId="5883EB22" w16cid:durableId="507AE544"/>
  <w16cid:commentId w16cid:paraId="7068B649" w16cid:durableId="6BA8235A"/>
  <w16cid:commentId w16cid:paraId="4359CAEC" w16cid:durableId="53D7D690"/>
  <w16cid:commentId w16cid:paraId="50B1494A" w16cid:durableId="58DA2298"/>
  <w16cid:commentId w16cid:paraId="230F68DE" w16cid:durableId="1B80DD19"/>
  <w16cid:commentId w16cid:paraId="5C5907F0" w16cid:durableId="06F878ED"/>
  <w16cid:commentId w16cid:paraId="53484D15" w16cid:durableId="52F98477"/>
  <w16cid:commentId w16cid:paraId="3FF283FF" w16cid:durableId="78912E35"/>
  <w16cid:commentId w16cid:paraId="6204F081" w16cid:durableId="7E5BC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D0DB0" w14:textId="77777777" w:rsidR="009C2EFC" w:rsidRDefault="009C2EFC">
      <w:pPr>
        <w:spacing w:after="0" w:line="240" w:lineRule="auto"/>
      </w:pPr>
      <w:r>
        <w:separator/>
      </w:r>
    </w:p>
  </w:endnote>
  <w:endnote w:type="continuationSeparator" w:id="0">
    <w:p w14:paraId="047D4466" w14:textId="77777777" w:rsidR="009C2EFC" w:rsidRDefault="009C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05B87" w14:textId="77777777" w:rsidR="00C75E4A" w:rsidRDefault="00C75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78797114"/>
      <w:docPartObj>
        <w:docPartGallery w:val="Page Numbers (Bottom of Page)"/>
        <w:docPartUnique/>
      </w:docPartObj>
    </w:sdtPr>
    <w:sdtEndPr>
      <w:rPr>
        <w:rFonts w:ascii="Times New Roman" w:hAnsi="Times New Roman" w:cs="Times New Roman"/>
        <w:b w:val="0"/>
        <w:sz w:val="24"/>
      </w:rPr>
    </w:sdtEndPr>
    <w:sdtContent>
      <w:p w14:paraId="7EB47DB4" w14:textId="6EC24A4A" w:rsidR="008811FF" w:rsidRPr="005E2FF0" w:rsidRDefault="008811FF">
        <w:pPr>
          <w:pStyle w:val="Footer"/>
          <w:jc w:val="center"/>
          <w:rPr>
            <w:rFonts w:ascii="Times New Roman" w:hAnsi="Times New Roman" w:cs="Times New Roman"/>
            <w:sz w:val="24"/>
          </w:rPr>
        </w:pPr>
        <w:r w:rsidRPr="005E2FF0">
          <w:rPr>
            <w:rFonts w:ascii="Times New Roman" w:hAnsi="Times New Roman" w:cs="Times New Roman"/>
            <w:sz w:val="24"/>
          </w:rPr>
          <w:fldChar w:fldCharType="begin"/>
        </w:r>
        <w:r w:rsidRPr="005E2FF0">
          <w:rPr>
            <w:rFonts w:ascii="Times New Roman" w:hAnsi="Times New Roman" w:cs="Times New Roman"/>
            <w:sz w:val="24"/>
          </w:rPr>
          <w:instrText>PAGE   \* MERGEFORMAT</w:instrText>
        </w:r>
        <w:r w:rsidRPr="005E2FF0">
          <w:rPr>
            <w:rFonts w:ascii="Times New Roman" w:hAnsi="Times New Roman" w:cs="Times New Roman"/>
            <w:sz w:val="24"/>
          </w:rPr>
          <w:fldChar w:fldCharType="separate"/>
        </w:r>
        <w:r w:rsidR="004432F8">
          <w:rPr>
            <w:rFonts w:ascii="Times New Roman" w:hAnsi="Times New Roman" w:cs="Times New Roman"/>
            <w:noProof/>
            <w:sz w:val="24"/>
          </w:rPr>
          <w:t>1</w:t>
        </w:r>
        <w:r w:rsidRPr="005E2FF0">
          <w:rPr>
            <w:rFonts w:ascii="Times New Roman" w:hAnsi="Times New Roman" w:cs="Times New Roman"/>
            <w:sz w:val="24"/>
          </w:rPr>
          <w:fldChar w:fldCharType="end"/>
        </w:r>
      </w:p>
    </w:sdtContent>
  </w:sdt>
  <w:p w14:paraId="6D4754F4" w14:textId="77777777" w:rsidR="008811FF" w:rsidRPr="005E2FF0" w:rsidRDefault="008811F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7856F" w14:textId="77777777" w:rsidR="00C75E4A" w:rsidRDefault="00C7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13B89" w14:textId="77777777" w:rsidR="009C2EFC" w:rsidRDefault="009C2EFC">
      <w:pPr>
        <w:spacing w:after="0" w:line="240" w:lineRule="auto"/>
      </w:pPr>
      <w:r>
        <w:separator/>
      </w:r>
    </w:p>
  </w:footnote>
  <w:footnote w:type="continuationSeparator" w:id="0">
    <w:p w14:paraId="17922D15" w14:textId="77777777" w:rsidR="009C2EFC" w:rsidRDefault="009C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76461" w14:textId="716B5718" w:rsidR="00C75E4A" w:rsidRDefault="00000000">
    <w:pPr>
      <w:pStyle w:val="Header"/>
    </w:pPr>
    <w:r>
      <w:rPr>
        <w:noProof/>
      </w:rPr>
      <w:pict w14:anchorId="0D899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7"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2585B" w14:textId="1944A2B8" w:rsidR="00C75E4A" w:rsidRDefault="00000000">
    <w:pPr>
      <w:pStyle w:val="Header"/>
    </w:pPr>
    <w:r>
      <w:rPr>
        <w:noProof/>
      </w:rPr>
      <w:pict w14:anchorId="492B3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8"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0B81" w14:textId="578CDCCD" w:rsidR="00C75E4A" w:rsidRDefault="00000000">
    <w:pPr>
      <w:pStyle w:val="Header"/>
    </w:pPr>
    <w:r>
      <w:rPr>
        <w:noProof/>
      </w:rPr>
      <w:pict w14:anchorId="05D1A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487296"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E4091"/>
    <w:multiLevelType w:val="hybridMultilevel"/>
    <w:tmpl w:val="8C807D1C"/>
    <w:lvl w:ilvl="0" w:tplc="2422A410">
      <w:start w:val="1"/>
      <w:numFmt w:val="bullet"/>
      <w:lvlText w:val="-"/>
      <w:lvlJc w:val="left"/>
      <w:pPr>
        <w:ind w:left="154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03C63AA">
      <w:start w:val="1"/>
      <w:numFmt w:val="bullet"/>
      <w:lvlText w:val="o"/>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60E14">
      <w:start w:val="1"/>
      <w:numFmt w:val="bullet"/>
      <w:lvlText w:val="▪"/>
      <w:lvlJc w:val="left"/>
      <w:pPr>
        <w:ind w:left="2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D21D80">
      <w:start w:val="1"/>
      <w:numFmt w:val="bullet"/>
      <w:lvlText w:val="•"/>
      <w:lvlJc w:val="left"/>
      <w:pPr>
        <w:ind w:left="3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64E">
      <w:start w:val="1"/>
      <w:numFmt w:val="bullet"/>
      <w:lvlText w:val="o"/>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78FEF2">
      <w:start w:val="1"/>
      <w:numFmt w:val="bullet"/>
      <w:lvlText w:val="▪"/>
      <w:lvlJc w:val="left"/>
      <w:pPr>
        <w:ind w:left="5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C628FA">
      <w:start w:val="1"/>
      <w:numFmt w:val="bullet"/>
      <w:lvlText w:val="•"/>
      <w:lvlJc w:val="left"/>
      <w:pPr>
        <w:ind w:left="5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461DC">
      <w:start w:val="1"/>
      <w:numFmt w:val="bullet"/>
      <w:lvlText w:val="o"/>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A8A198">
      <w:start w:val="1"/>
      <w:numFmt w:val="bullet"/>
      <w:lvlText w:val="▪"/>
      <w:lvlJc w:val="left"/>
      <w:pPr>
        <w:ind w:left="7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64E963"/>
    <w:multiLevelType w:val="hybridMultilevel"/>
    <w:tmpl w:val="718CA2B8"/>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6B35BF"/>
    <w:multiLevelType w:val="hybridMultilevel"/>
    <w:tmpl w:val="C52007F8"/>
    <w:lvl w:ilvl="0" w:tplc="AD8E9BDC">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 w15:restartNumberingAfterBreak="0">
    <w:nsid w:val="47EC7149"/>
    <w:multiLevelType w:val="hybridMultilevel"/>
    <w:tmpl w:val="ACBC1342"/>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4" w15:restartNumberingAfterBreak="0">
    <w:nsid w:val="5BDE0F2F"/>
    <w:multiLevelType w:val="hybridMultilevel"/>
    <w:tmpl w:val="7730FD70"/>
    <w:lvl w:ilvl="0" w:tplc="2422A410">
      <w:start w:val="1"/>
      <w:numFmt w:val="bullet"/>
      <w:lvlText w:val="-"/>
      <w:lvlJc w:val="left"/>
      <w:pPr>
        <w:ind w:left="908" w:hanging="360"/>
      </w:pPr>
      <w:rPr>
        <w:rFonts w:ascii="Times New Roman" w:eastAsia="Calibri" w:hAnsi="Times New Roman" w:cs="Times New Roman" w:hint="default"/>
      </w:rPr>
    </w:lvl>
    <w:lvl w:ilvl="1" w:tplc="040C0003" w:tentative="1">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5" w15:restartNumberingAfterBreak="0">
    <w:nsid w:val="62A391AF"/>
    <w:multiLevelType w:val="hybridMultilevel"/>
    <w:tmpl w:val="80F0F92E"/>
    <w:lvl w:ilvl="0" w:tplc="2422A410">
      <w:start w:val="1"/>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6852187">
    <w:abstractNumId w:val="0"/>
  </w:num>
  <w:num w:numId="2" w16cid:durableId="145322803">
    <w:abstractNumId w:val="4"/>
  </w:num>
  <w:num w:numId="3" w16cid:durableId="873542791">
    <w:abstractNumId w:val="3"/>
  </w:num>
  <w:num w:numId="4" w16cid:durableId="665325386">
    <w:abstractNumId w:val="5"/>
  </w:num>
  <w:num w:numId="5" w16cid:durableId="1924416331">
    <w:abstractNumId w:val="1"/>
  </w:num>
  <w:num w:numId="6" w16cid:durableId="9670131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jayan Suruliyandi (AKI)">
    <w15:presenceInfo w15:providerId="AD" w15:userId="S::vijayan.s@akigroup.com::0f4c0476-49e5-4312-b97a-753bb4d110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DE"/>
    <w:rsid w:val="000135C7"/>
    <w:rsid w:val="000163DC"/>
    <w:rsid w:val="00022A2C"/>
    <w:rsid w:val="00022D73"/>
    <w:rsid w:val="000325AC"/>
    <w:rsid w:val="00044DDE"/>
    <w:rsid w:val="0005327C"/>
    <w:rsid w:val="00057BE6"/>
    <w:rsid w:val="00057E57"/>
    <w:rsid w:val="00071948"/>
    <w:rsid w:val="000C5082"/>
    <w:rsid w:val="000F0134"/>
    <w:rsid w:val="00100CA5"/>
    <w:rsid w:val="001148A6"/>
    <w:rsid w:val="00114A12"/>
    <w:rsid w:val="00122F4F"/>
    <w:rsid w:val="0013092E"/>
    <w:rsid w:val="001462EB"/>
    <w:rsid w:val="00161521"/>
    <w:rsid w:val="001967D1"/>
    <w:rsid w:val="001A4EF7"/>
    <w:rsid w:val="001B2A97"/>
    <w:rsid w:val="001C1111"/>
    <w:rsid w:val="001D255E"/>
    <w:rsid w:val="002249DC"/>
    <w:rsid w:val="002253ED"/>
    <w:rsid w:val="00230531"/>
    <w:rsid w:val="00260044"/>
    <w:rsid w:val="002677D2"/>
    <w:rsid w:val="002723A5"/>
    <w:rsid w:val="002755E9"/>
    <w:rsid w:val="002A3166"/>
    <w:rsid w:val="002A5CDD"/>
    <w:rsid w:val="002C10AA"/>
    <w:rsid w:val="002C56C4"/>
    <w:rsid w:val="002D32B0"/>
    <w:rsid w:val="003011FC"/>
    <w:rsid w:val="003175E0"/>
    <w:rsid w:val="00347A1B"/>
    <w:rsid w:val="00352001"/>
    <w:rsid w:val="00357C63"/>
    <w:rsid w:val="003661FE"/>
    <w:rsid w:val="00366DED"/>
    <w:rsid w:val="003834EE"/>
    <w:rsid w:val="00394326"/>
    <w:rsid w:val="0039591D"/>
    <w:rsid w:val="0039768A"/>
    <w:rsid w:val="003D1342"/>
    <w:rsid w:val="003D75D1"/>
    <w:rsid w:val="003E74DE"/>
    <w:rsid w:val="003F2BEC"/>
    <w:rsid w:val="00406D44"/>
    <w:rsid w:val="0041450E"/>
    <w:rsid w:val="00420A72"/>
    <w:rsid w:val="00424686"/>
    <w:rsid w:val="00434B48"/>
    <w:rsid w:val="004432F8"/>
    <w:rsid w:val="004855FF"/>
    <w:rsid w:val="004E5351"/>
    <w:rsid w:val="00503B46"/>
    <w:rsid w:val="00505408"/>
    <w:rsid w:val="0050771F"/>
    <w:rsid w:val="0052324E"/>
    <w:rsid w:val="005433D7"/>
    <w:rsid w:val="005749A2"/>
    <w:rsid w:val="00587EF6"/>
    <w:rsid w:val="00596FC9"/>
    <w:rsid w:val="005C0FE8"/>
    <w:rsid w:val="005C43AE"/>
    <w:rsid w:val="005C615F"/>
    <w:rsid w:val="005C70A6"/>
    <w:rsid w:val="005D0304"/>
    <w:rsid w:val="006057D0"/>
    <w:rsid w:val="0062160E"/>
    <w:rsid w:val="00636973"/>
    <w:rsid w:val="00645D60"/>
    <w:rsid w:val="006464ED"/>
    <w:rsid w:val="006469C0"/>
    <w:rsid w:val="00650D57"/>
    <w:rsid w:val="0068138D"/>
    <w:rsid w:val="00695041"/>
    <w:rsid w:val="006B464E"/>
    <w:rsid w:val="006D3A45"/>
    <w:rsid w:val="006D5BBC"/>
    <w:rsid w:val="006F01F4"/>
    <w:rsid w:val="007025D6"/>
    <w:rsid w:val="007203EC"/>
    <w:rsid w:val="007303C9"/>
    <w:rsid w:val="00745DF2"/>
    <w:rsid w:val="0075787C"/>
    <w:rsid w:val="007714A2"/>
    <w:rsid w:val="00776EE2"/>
    <w:rsid w:val="00781D15"/>
    <w:rsid w:val="00790D77"/>
    <w:rsid w:val="0079210C"/>
    <w:rsid w:val="007C51BB"/>
    <w:rsid w:val="007D1D16"/>
    <w:rsid w:val="007F6A1C"/>
    <w:rsid w:val="00831EB7"/>
    <w:rsid w:val="00845A4F"/>
    <w:rsid w:val="008501B0"/>
    <w:rsid w:val="00851D72"/>
    <w:rsid w:val="0086523B"/>
    <w:rsid w:val="008666CD"/>
    <w:rsid w:val="0087160C"/>
    <w:rsid w:val="008811FF"/>
    <w:rsid w:val="008A2C21"/>
    <w:rsid w:val="008A3F37"/>
    <w:rsid w:val="008B4357"/>
    <w:rsid w:val="008C113A"/>
    <w:rsid w:val="008C620F"/>
    <w:rsid w:val="008F4140"/>
    <w:rsid w:val="008F71B4"/>
    <w:rsid w:val="00914470"/>
    <w:rsid w:val="00915C6C"/>
    <w:rsid w:val="00924060"/>
    <w:rsid w:val="00931D47"/>
    <w:rsid w:val="00943E40"/>
    <w:rsid w:val="009450B2"/>
    <w:rsid w:val="00953F03"/>
    <w:rsid w:val="009A2189"/>
    <w:rsid w:val="009C2EFC"/>
    <w:rsid w:val="009C733F"/>
    <w:rsid w:val="009D088B"/>
    <w:rsid w:val="009D1FC4"/>
    <w:rsid w:val="009D5982"/>
    <w:rsid w:val="009E5B1E"/>
    <w:rsid w:val="00A14CC1"/>
    <w:rsid w:val="00A36155"/>
    <w:rsid w:val="00A36B25"/>
    <w:rsid w:val="00A42093"/>
    <w:rsid w:val="00A5181A"/>
    <w:rsid w:val="00A628AA"/>
    <w:rsid w:val="00A73792"/>
    <w:rsid w:val="00A8596A"/>
    <w:rsid w:val="00A924C2"/>
    <w:rsid w:val="00AA1530"/>
    <w:rsid w:val="00AB5500"/>
    <w:rsid w:val="00AE2425"/>
    <w:rsid w:val="00AE70D4"/>
    <w:rsid w:val="00B040A9"/>
    <w:rsid w:val="00B200F3"/>
    <w:rsid w:val="00B31FF3"/>
    <w:rsid w:val="00B40C54"/>
    <w:rsid w:val="00B4425C"/>
    <w:rsid w:val="00B47E40"/>
    <w:rsid w:val="00B73AA8"/>
    <w:rsid w:val="00B75D13"/>
    <w:rsid w:val="00BD79CE"/>
    <w:rsid w:val="00C04480"/>
    <w:rsid w:val="00C33A46"/>
    <w:rsid w:val="00C44C4B"/>
    <w:rsid w:val="00C54C30"/>
    <w:rsid w:val="00C562D2"/>
    <w:rsid w:val="00C70E66"/>
    <w:rsid w:val="00C75E4A"/>
    <w:rsid w:val="00C8207D"/>
    <w:rsid w:val="00C92C0F"/>
    <w:rsid w:val="00C97D24"/>
    <w:rsid w:val="00CD6B3C"/>
    <w:rsid w:val="00CD799D"/>
    <w:rsid w:val="00CF186D"/>
    <w:rsid w:val="00D17EAC"/>
    <w:rsid w:val="00D20E7D"/>
    <w:rsid w:val="00D70BE1"/>
    <w:rsid w:val="00D72150"/>
    <w:rsid w:val="00D77192"/>
    <w:rsid w:val="00D81A88"/>
    <w:rsid w:val="00D84A6B"/>
    <w:rsid w:val="00DB47B7"/>
    <w:rsid w:val="00DD6A37"/>
    <w:rsid w:val="00E1105A"/>
    <w:rsid w:val="00E12454"/>
    <w:rsid w:val="00E17B32"/>
    <w:rsid w:val="00E20128"/>
    <w:rsid w:val="00E2126C"/>
    <w:rsid w:val="00E32A71"/>
    <w:rsid w:val="00E548BE"/>
    <w:rsid w:val="00E820E6"/>
    <w:rsid w:val="00EA258A"/>
    <w:rsid w:val="00EA550D"/>
    <w:rsid w:val="00EE5D9B"/>
    <w:rsid w:val="00EF6D19"/>
    <w:rsid w:val="00F1027A"/>
    <w:rsid w:val="00F23718"/>
    <w:rsid w:val="00F40241"/>
    <w:rsid w:val="00F50DFF"/>
    <w:rsid w:val="00F546EA"/>
    <w:rsid w:val="00F6268C"/>
    <w:rsid w:val="00F745EF"/>
    <w:rsid w:val="00F93F7C"/>
    <w:rsid w:val="00F96829"/>
    <w:rsid w:val="00FC3F83"/>
    <w:rsid w:val="00FD0D50"/>
    <w:rsid w:val="00FD3496"/>
    <w:rsid w:val="00FE16A1"/>
    <w:rsid w:val="00FE5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50A1"/>
  <w15:chartTrackingRefBased/>
  <w15:docId w15:val="{9C9AAAC7-6839-4F9F-A739-599B4531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4DE"/>
    <w:rPr>
      <w:rFonts w:eastAsiaTheme="majorEastAsia" w:cstheme="majorBidi"/>
      <w:color w:val="272727" w:themeColor="text1" w:themeTint="D8"/>
    </w:rPr>
  </w:style>
  <w:style w:type="paragraph" w:styleId="Title">
    <w:name w:val="Title"/>
    <w:basedOn w:val="Normal"/>
    <w:next w:val="Normal"/>
    <w:link w:val="TitleChar"/>
    <w:uiPriority w:val="10"/>
    <w:qFormat/>
    <w:rsid w:val="003E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4DE"/>
    <w:pPr>
      <w:spacing w:before="160"/>
      <w:jc w:val="center"/>
    </w:pPr>
    <w:rPr>
      <w:i/>
      <w:iCs/>
      <w:color w:val="404040" w:themeColor="text1" w:themeTint="BF"/>
    </w:rPr>
  </w:style>
  <w:style w:type="character" w:customStyle="1" w:styleId="QuoteChar">
    <w:name w:val="Quote Char"/>
    <w:basedOn w:val="DefaultParagraphFont"/>
    <w:link w:val="Quote"/>
    <w:uiPriority w:val="29"/>
    <w:rsid w:val="003E74DE"/>
    <w:rPr>
      <w:i/>
      <w:iCs/>
      <w:color w:val="404040" w:themeColor="text1" w:themeTint="BF"/>
    </w:rPr>
  </w:style>
  <w:style w:type="paragraph" w:styleId="ListParagraph">
    <w:name w:val="List Paragraph"/>
    <w:basedOn w:val="Normal"/>
    <w:uiPriority w:val="34"/>
    <w:qFormat/>
    <w:rsid w:val="003E74DE"/>
    <w:pPr>
      <w:ind w:left="720"/>
      <w:contextualSpacing/>
    </w:pPr>
  </w:style>
  <w:style w:type="character" w:styleId="IntenseEmphasis">
    <w:name w:val="Intense Emphasis"/>
    <w:basedOn w:val="DefaultParagraphFont"/>
    <w:uiPriority w:val="21"/>
    <w:qFormat/>
    <w:rsid w:val="003E74DE"/>
    <w:rPr>
      <w:i/>
      <w:iCs/>
      <w:color w:val="0F4761" w:themeColor="accent1" w:themeShade="BF"/>
    </w:rPr>
  </w:style>
  <w:style w:type="paragraph" w:styleId="IntenseQuote">
    <w:name w:val="Intense Quote"/>
    <w:basedOn w:val="Normal"/>
    <w:next w:val="Normal"/>
    <w:link w:val="IntenseQuoteChar"/>
    <w:uiPriority w:val="30"/>
    <w:qFormat/>
    <w:rsid w:val="003E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4DE"/>
    <w:rPr>
      <w:i/>
      <w:iCs/>
      <w:color w:val="0F4761" w:themeColor="accent1" w:themeShade="BF"/>
    </w:rPr>
  </w:style>
  <w:style w:type="character" w:styleId="IntenseReference">
    <w:name w:val="Intense Reference"/>
    <w:basedOn w:val="DefaultParagraphFont"/>
    <w:uiPriority w:val="32"/>
    <w:qFormat/>
    <w:rsid w:val="003E74DE"/>
    <w:rPr>
      <w:b/>
      <w:bCs/>
      <w:smallCaps/>
      <w:color w:val="0F4761" w:themeColor="accent1" w:themeShade="BF"/>
      <w:spacing w:val="5"/>
    </w:rPr>
  </w:style>
  <w:style w:type="paragraph" w:styleId="Footer">
    <w:name w:val="footer"/>
    <w:basedOn w:val="Normal"/>
    <w:link w:val="FooterChar"/>
    <w:uiPriority w:val="99"/>
    <w:unhideWhenUsed/>
    <w:rsid w:val="00A8596A"/>
    <w:pPr>
      <w:tabs>
        <w:tab w:val="center" w:pos="4153"/>
        <w:tab w:val="right" w:pos="830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A8596A"/>
    <w:rPr>
      <w:kern w:val="0"/>
      <w:sz w:val="22"/>
      <w:szCs w:val="22"/>
      <w14:ligatures w14:val="none"/>
    </w:rPr>
  </w:style>
  <w:style w:type="paragraph" w:styleId="Caption">
    <w:name w:val="caption"/>
    <w:basedOn w:val="Normal"/>
    <w:next w:val="Normal"/>
    <w:uiPriority w:val="35"/>
    <w:unhideWhenUsed/>
    <w:qFormat/>
    <w:rsid w:val="00A8596A"/>
    <w:pPr>
      <w:spacing w:after="200" w:line="240" w:lineRule="auto"/>
    </w:pPr>
    <w:rPr>
      <w:i/>
      <w:iCs/>
      <w:color w:val="0E2841" w:themeColor="text2"/>
      <w:kern w:val="0"/>
      <w:sz w:val="18"/>
      <w:szCs w:val="18"/>
      <w14:ligatures w14:val="none"/>
    </w:rPr>
  </w:style>
  <w:style w:type="paragraph" w:styleId="Header">
    <w:name w:val="header"/>
    <w:basedOn w:val="Normal"/>
    <w:link w:val="HeaderChar"/>
    <w:uiPriority w:val="99"/>
    <w:unhideWhenUsed/>
    <w:rsid w:val="00650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D57"/>
  </w:style>
  <w:style w:type="table" w:styleId="LightShading-Accent1">
    <w:name w:val="Light Shading Accent 1"/>
    <w:basedOn w:val="TableNormal"/>
    <w:uiPriority w:val="60"/>
    <w:semiHidden/>
    <w:unhideWhenUsed/>
    <w:rsid w:val="00100CA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ableGrid">
    <w:name w:val="Table Grid"/>
    <w:basedOn w:val="TableNormal"/>
    <w:uiPriority w:val="39"/>
    <w:rsid w:val="009D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A2C"/>
    <w:rPr>
      <w:color w:val="467886" w:themeColor="hyperlink"/>
      <w:u w:val="single"/>
    </w:rPr>
  </w:style>
  <w:style w:type="character" w:customStyle="1" w:styleId="UnresolvedMention1">
    <w:name w:val="Unresolved Mention1"/>
    <w:basedOn w:val="DefaultParagraphFont"/>
    <w:uiPriority w:val="99"/>
    <w:semiHidden/>
    <w:unhideWhenUsed/>
    <w:rsid w:val="00022A2C"/>
    <w:rPr>
      <w:color w:val="605E5C"/>
      <w:shd w:val="clear" w:color="auto" w:fill="E1DFDD"/>
    </w:rPr>
  </w:style>
  <w:style w:type="paragraph" w:customStyle="1" w:styleId="Default">
    <w:name w:val="Default"/>
    <w:rsid w:val="006D3A45"/>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9D5982"/>
    <w:rPr>
      <w:color w:val="605E5C"/>
      <w:shd w:val="clear" w:color="auto" w:fill="E1DFDD"/>
    </w:rPr>
  </w:style>
  <w:style w:type="paragraph" w:styleId="Revision">
    <w:name w:val="Revision"/>
    <w:hidden/>
    <w:uiPriority w:val="99"/>
    <w:semiHidden/>
    <w:rsid w:val="000163DC"/>
    <w:pPr>
      <w:spacing w:after="0" w:line="240" w:lineRule="auto"/>
    </w:pPr>
  </w:style>
  <w:style w:type="character" w:styleId="CommentReference">
    <w:name w:val="annotation reference"/>
    <w:basedOn w:val="DefaultParagraphFont"/>
    <w:uiPriority w:val="99"/>
    <w:semiHidden/>
    <w:unhideWhenUsed/>
    <w:rsid w:val="00AA1530"/>
    <w:rPr>
      <w:sz w:val="16"/>
      <w:szCs w:val="16"/>
    </w:rPr>
  </w:style>
  <w:style w:type="paragraph" w:styleId="CommentText">
    <w:name w:val="annotation text"/>
    <w:basedOn w:val="Normal"/>
    <w:link w:val="CommentTextChar"/>
    <w:uiPriority w:val="99"/>
    <w:unhideWhenUsed/>
    <w:rsid w:val="00AA1530"/>
    <w:pPr>
      <w:spacing w:line="240" w:lineRule="auto"/>
    </w:pPr>
    <w:rPr>
      <w:sz w:val="20"/>
      <w:szCs w:val="20"/>
    </w:rPr>
  </w:style>
  <w:style w:type="character" w:customStyle="1" w:styleId="CommentTextChar">
    <w:name w:val="Comment Text Char"/>
    <w:basedOn w:val="DefaultParagraphFont"/>
    <w:link w:val="CommentText"/>
    <w:uiPriority w:val="99"/>
    <w:rsid w:val="00AA1530"/>
    <w:rPr>
      <w:sz w:val="20"/>
      <w:szCs w:val="20"/>
    </w:rPr>
  </w:style>
  <w:style w:type="paragraph" w:styleId="CommentSubject">
    <w:name w:val="annotation subject"/>
    <w:basedOn w:val="CommentText"/>
    <w:next w:val="CommentText"/>
    <w:link w:val="CommentSubjectChar"/>
    <w:uiPriority w:val="99"/>
    <w:semiHidden/>
    <w:unhideWhenUsed/>
    <w:rsid w:val="00AA1530"/>
    <w:rPr>
      <w:b/>
      <w:bCs/>
    </w:rPr>
  </w:style>
  <w:style w:type="character" w:customStyle="1" w:styleId="CommentSubjectChar">
    <w:name w:val="Comment Subject Char"/>
    <w:basedOn w:val="CommentTextChar"/>
    <w:link w:val="CommentSubject"/>
    <w:uiPriority w:val="99"/>
    <w:semiHidden/>
    <w:rsid w:val="00AA15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chart" Target="charts/chart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Feuil1!$H$50</c:f>
              <c:strCache>
                <c:ptCount val="1"/>
                <c:pt idx="0">
                  <c:v>%</c:v>
                </c:pt>
              </c:strCache>
            </c:strRef>
          </c:tx>
          <c:spPr>
            <a:solidFill>
              <a:schemeClr val="tx1"/>
            </a:solidFill>
            <a:ln>
              <a:noFill/>
            </a:ln>
            <a:effectLst/>
          </c:spPr>
          <c:invertIfNegative val="0"/>
          <c:cat>
            <c:strRef>
              <c:f>Feuil1!$G$51:$G$56</c:f>
              <c:strCache>
                <c:ptCount val="6"/>
                <c:pt idx="0">
                  <c:v>CN</c:v>
                </c:pt>
                <c:pt idx="1">
                  <c:v>TZ</c:v>
                </c:pt>
                <c:pt idx="2">
                  <c:v>ON</c:v>
                </c:pt>
                <c:pt idx="3">
                  <c:v>HB</c:v>
                </c:pt>
                <c:pt idx="4">
                  <c:v>SG</c:v>
                </c:pt>
                <c:pt idx="5">
                  <c:v>Autres</c:v>
                </c:pt>
              </c:strCache>
            </c:strRef>
          </c:cat>
          <c:val>
            <c:numRef>
              <c:f>Feuil1!$H$51:$H$56</c:f>
              <c:numCache>
                <c:formatCode>General</c:formatCode>
                <c:ptCount val="6"/>
                <c:pt idx="0">
                  <c:v>29.74</c:v>
                </c:pt>
                <c:pt idx="1">
                  <c:v>13.51</c:v>
                </c:pt>
                <c:pt idx="2">
                  <c:v>11.7</c:v>
                </c:pt>
                <c:pt idx="3">
                  <c:v>8.98</c:v>
                </c:pt>
                <c:pt idx="4">
                  <c:v>10.7</c:v>
                </c:pt>
                <c:pt idx="5">
                  <c:v>25.37</c:v>
                </c:pt>
              </c:numCache>
            </c:numRef>
          </c:val>
          <c:extLst>
            <c:ext xmlns:c16="http://schemas.microsoft.com/office/drawing/2014/chart" uri="{C3380CC4-5D6E-409C-BE32-E72D297353CC}">
              <c16:uniqueId val="{00000000-4E9C-4392-B9C7-72F1F4D26D59}"/>
            </c:ext>
          </c:extLst>
        </c:ser>
        <c:dLbls>
          <c:showLegendKey val="0"/>
          <c:showVal val="0"/>
          <c:showCatName val="0"/>
          <c:showSerName val="0"/>
          <c:showPercent val="0"/>
          <c:showBubbleSize val="0"/>
        </c:dLbls>
        <c:gapWidth val="219"/>
        <c:overlap val="-27"/>
        <c:axId val="-539118672"/>
        <c:axId val="-539119216"/>
      </c:barChart>
      <c:catAx>
        <c:axId val="-53911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9216"/>
        <c:crosses val="autoZero"/>
        <c:auto val="1"/>
        <c:lblAlgn val="ctr"/>
        <c:lblOffset val="100"/>
        <c:noMultiLvlLbl val="0"/>
      </c:catAx>
      <c:valAx>
        <c:axId val="-539119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Feuil1!$O$50</c:f>
              <c:strCache>
                <c:ptCount val="1"/>
                <c:pt idx="0">
                  <c:v>%</c:v>
                </c:pt>
              </c:strCache>
            </c:strRef>
          </c:tx>
          <c:spPr>
            <a:solidFill>
              <a:schemeClr val="tx1"/>
            </a:solidFill>
            <a:ln>
              <a:noFill/>
            </a:ln>
            <a:effectLst/>
          </c:spPr>
          <c:invertIfNegative val="0"/>
          <c:cat>
            <c:strRef>
              <c:f>Feuil1!$N$51:$N$55</c:f>
              <c:strCache>
                <c:ptCount val="5"/>
                <c:pt idx="0">
                  <c:v>CN</c:v>
                </c:pt>
                <c:pt idx="1">
                  <c:v>ON</c:v>
                </c:pt>
                <c:pt idx="2">
                  <c:v>TZ</c:v>
                </c:pt>
                <c:pt idx="3">
                  <c:v>SG</c:v>
                </c:pt>
                <c:pt idx="4">
                  <c:v>Autres</c:v>
                </c:pt>
              </c:strCache>
            </c:strRef>
          </c:cat>
          <c:val>
            <c:numRef>
              <c:f>Feuil1!$O$51:$O$55</c:f>
              <c:numCache>
                <c:formatCode>General</c:formatCode>
                <c:ptCount val="5"/>
                <c:pt idx="0">
                  <c:v>29</c:v>
                </c:pt>
                <c:pt idx="1">
                  <c:v>21</c:v>
                </c:pt>
                <c:pt idx="2">
                  <c:v>14</c:v>
                </c:pt>
                <c:pt idx="3">
                  <c:v>11</c:v>
                </c:pt>
                <c:pt idx="4">
                  <c:v>25</c:v>
                </c:pt>
              </c:numCache>
            </c:numRef>
          </c:val>
          <c:extLst>
            <c:ext xmlns:c16="http://schemas.microsoft.com/office/drawing/2014/chart" uri="{C3380CC4-5D6E-409C-BE32-E72D297353CC}">
              <c16:uniqueId val="{00000000-E8D2-4896-A45F-EFDBC897284F}"/>
            </c:ext>
          </c:extLst>
        </c:ser>
        <c:dLbls>
          <c:showLegendKey val="0"/>
          <c:showVal val="0"/>
          <c:showCatName val="0"/>
          <c:showSerName val="0"/>
          <c:showPercent val="0"/>
          <c:showBubbleSize val="0"/>
        </c:dLbls>
        <c:gapWidth val="219"/>
        <c:overlap val="-27"/>
        <c:axId val="-539110512"/>
        <c:axId val="-539099088"/>
      </c:barChart>
      <c:catAx>
        <c:axId val="-539110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9088"/>
        <c:crosses val="autoZero"/>
        <c:auto val="1"/>
        <c:lblAlgn val="ctr"/>
        <c:lblOffset val="100"/>
        <c:noMultiLvlLbl val="0"/>
      </c:catAx>
      <c:valAx>
        <c:axId val="-539099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Feuil1!$E$4</c:f>
              <c:strCache>
                <c:ptCount val="1"/>
                <c:pt idx="0">
                  <c:v>%</c:v>
                </c:pt>
              </c:strCache>
            </c:strRef>
          </c:tx>
          <c:spPr>
            <a:solidFill>
              <a:schemeClr val="tx1"/>
            </a:solidFill>
            <a:ln>
              <a:noFill/>
            </a:ln>
            <a:effectLst/>
          </c:spPr>
          <c:invertIfNegative val="0"/>
          <c:cat>
            <c:strRef>
              <c:f>Feuil1!$D$5:$D$10</c:f>
              <c:strCache>
                <c:ptCount val="6"/>
                <c:pt idx="0">
                  <c:v>CN</c:v>
                </c:pt>
                <c:pt idx="1">
                  <c:v>TZ</c:v>
                </c:pt>
                <c:pt idx="2">
                  <c:v>ON</c:v>
                </c:pt>
                <c:pt idx="3">
                  <c:v>HB</c:v>
                </c:pt>
                <c:pt idx="4">
                  <c:v>SG</c:v>
                </c:pt>
                <c:pt idx="5">
                  <c:v>Autres</c:v>
                </c:pt>
              </c:strCache>
            </c:strRef>
          </c:cat>
          <c:val>
            <c:numRef>
              <c:f>Feuil1!$E$5:$E$10</c:f>
              <c:numCache>
                <c:formatCode>General</c:formatCode>
                <c:ptCount val="6"/>
                <c:pt idx="0">
                  <c:v>25.74</c:v>
                </c:pt>
                <c:pt idx="1">
                  <c:v>20.56</c:v>
                </c:pt>
                <c:pt idx="2">
                  <c:v>17.579999999999998</c:v>
                </c:pt>
                <c:pt idx="3">
                  <c:v>11.77</c:v>
                </c:pt>
                <c:pt idx="4">
                  <c:v>2.82</c:v>
                </c:pt>
                <c:pt idx="5">
                  <c:v>21.53</c:v>
                </c:pt>
              </c:numCache>
            </c:numRef>
          </c:val>
          <c:extLst>
            <c:ext xmlns:c16="http://schemas.microsoft.com/office/drawing/2014/chart" uri="{C3380CC4-5D6E-409C-BE32-E72D297353CC}">
              <c16:uniqueId val="{00000000-EC41-4E5D-B544-87094780EDC9}"/>
            </c:ext>
          </c:extLst>
        </c:ser>
        <c:dLbls>
          <c:showLegendKey val="0"/>
          <c:showVal val="0"/>
          <c:showCatName val="0"/>
          <c:showSerName val="0"/>
          <c:showPercent val="0"/>
          <c:showBubbleSize val="0"/>
        </c:dLbls>
        <c:gapWidth val="219"/>
        <c:overlap val="-27"/>
        <c:axId val="-539094736"/>
        <c:axId val="-539112688"/>
      </c:barChart>
      <c:catAx>
        <c:axId val="-539094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12688"/>
        <c:crosses val="autoZero"/>
        <c:auto val="1"/>
        <c:lblAlgn val="ctr"/>
        <c:lblOffset val="100"/>
        <c:noMultiLvlLbl val="0"/>
      </c:catAx>
      <c:valAx>
        <c:axId val="-539112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Feuil1!$N$4</c:f>
              <c:strCache>
                <c:ptCount val="1"/>
                <c:pt idx="0">
                  <c:v>%</c:v>
                </c:pt>
              </c:strCache>
            </c:strRef>
          </c:tx>
          <c:spPr>
            <a:solidFill>
              <a:schemeClr val="tx1"/>
            </a:solidFill>
            <a:ln>
              <a:noFill/>
            </a:ln>
            <a:effectLst/>
          </c:spPr>
          <c:invertIfNegative val="0"/>
          <c:cat>
            <c:strRef>
              <c:f>Feuil1!$M$5:$M$10</c:f>
              <c:strCache>
                <c:ptCount val="6"/>
                <c:pt idx="0">
                  <c:v>CN</c:v>
                </c:pt>
                <c:pt idx="1">
                  <c:v>TZ</c:v>
                </c:pt>
                <c:pt idx="2">
                  <c:v>ON</c:v>
                </c:pt>
                <c:pt idx="3">
                  <c:v>HB</c:v>
                </c:pt>
                <c:pt idx="4">
                  <c:v>SG</c:v>
                </c:pt>
                <c:pt idx="5">
                  <c:v>Autres</c:v>
                </c:pt>
              </c:strCache>
            </c:strRef>
          </c:cat>
          <c:val>
            <c:numRef>
              <c:f>Feuil1!$N$5:$N$10</c:f>
              <c:numCache>
                <c:formatCode>General</c:formatCode>
                <c:ptCount val="6"/>
                <c:pt idx="0">
                  <c:v>31.73</c:v>
                </c:pt>
                <c:pt idx="1">
                  <c:v>17.739999999999998</c:v>
                </c:pt>
                <c:pt idx="2">
                  <c:v>24.78</c:v>
                </c:pt>
                <c:pt idx="3">
                  <c:v>3.42</c:v>
                </c:pt>
                <c:pt idx="4">
                  <c:v>5.3</c:v>
                </c:pt>
                <c:pt idx="5">
                  <c:v>17.03</c:v>
                </c:pt>
              </c:numCache>
            </c:numRef>
          </c:val>
          <c:extLst>
            <c:ext xmlns:c16="http://schemas.microsoft.com/office/drawing/2014/chart" uri="{C3380CC4-5D6E-409C-BE32-E72D297353CC}">
              <c16:uniqueId val="{00000000-7ADF-43B6-B1AA-39627BC99C32}"/>
            </c:ext>
          </c:extLst>
        </c:ser>
        <c:dLbls>
          <c:showLegendKey val="0"/>
          <c:showVal val="0"/>
          <c:showCatName val="0"/>
          <c:showSerName val="0"/>
          <c:showPercent val="0"/>
          <c:showBubbleSize val="0"/>
        </c:dLbls>
        <c:gapWidth val="219"/>
        <c:overlap val="-27"/>
        <c:axId val="-539105616"/>
        <c:axId val="-539123024"/>
      </c:barChart>
      <c:catAx>
        <c:axId val="-53910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3024"/>
        <c:crosses val="autoZero"/>
        <c:auto val="0"/>
        <c:lblAlgn val="ctr"/>
        <c:lblOffset val="100"/>
        <c:noMultiLvlLbl val="0"/>
      </c:catAx>
      <c:valAx>
        <c:axId val="-539123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Feuil1!$H$24</c:f>
              <c:strCache>
                <c:ptCount val="1"/>
                <c:pt idx="0">
                  <c:v>%</c:v>
                </c:pt>
              </c:strCache>
            </c:strRef>
          </c:tx>
          <c:spPr>
            <a:solidFill>
              <a:schemeClr val="tx1"/>
            </a:solidFill>
            <a:ln>
              <a:noFill/>
            </a:ln>
            <a:effectLst/>
          </c:spPr>
          <c:invertIfNegative val="0"/>
          <c:cat>
            <c:strRef>
              <c:f>Feuil1!$G$25:$G$31</c:f>
              <c:strCache>
                <c:ptCount val="7"/>
                <c:pt idx="0">
                  <c:v>CN</c:v>
                </c:pt>
                <c:pt idx="1">
                  <c:v>TZ</c:v>
                </c:pt>
                <c:pt idx="2">
                  <c:v>ON</c:v>
                </c:pt>
                <c:pt idx="3">
                  <c:v>HB</c:v>
                </c:pt>
                <c:pt idx="4">
                  <c:v>SG</c:v>
                </c:pt>
                <c:pt idx="5">
                  <c:v>TG</c:v>
                </c:pt>
                <c:pt idx="6">
                  <c:v>Autres</c:v>
                </c:pt>
              </c:strCache>
            </c:strRef>
          </c:cat>
          <c:val>
            <c:numRef>
              <c:f>Feuil1!$H$25:$H$31</c:f>
              <c:numCache>
                <c:formatCode>General</c:formatCode>
                <c:ptCount val="7"/>
                <c:pt idx="0">
                  <c:v>35.19</c:v>
                </c:pt>
                <c:pt idx="1">
                  <c:v>3.86</c:v>
                </c:pt>
                <c:pt idx="2">
                  <c:v>3.64</c:v>
                </c:pt>
                <c:pt idx="3">
                  <c:v>5.15</c:v>
                </c:pt>
                <c:pt idx="4">
                  <c:v>21.67</c:v>
                </c:pt>
                <c:pt idx="5">
                  <c:v>25.75</c:v>
                </c:pt>
                <c:pt idx="6">
                  <c:v>4.74</c:v>
                </c:pt>
              </c:numCache>
            </c:numRef>
          </c:val>
          <c:extLst>
            <c:ext xmlns:c16="http://schemas.microsoft.com/office/drawing/2014/chart" uri="{C3380CC4-5D6E-409C-BE32-E72D297353CC}">
              <c16:uniqueId val="{00000000-388F-4649-83E0-26F96754320F}"/>
            </c:ext>
          </c:extLst>
        </c:ser>
        <c:dLbls>
          <c:showLegendKey val="0"/>
          <c:showVal val="0"/>
          <c:showCatName val="0"/>
          <c:showSerName val="0"/>
          <c:showPercent val="0"/>
          <c:showBubbleSize val="0"/>
        </c:dLbls>
        <c:gapWidth val="219"/>
        <c:overlap val="-27"/>
        <c:axId val="-539122480"/>
        <c:axId val="-539105072"/>
      </c:barChart>
      <c:catAx>
        <c:axId val="-539122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5072"/>
        <c:crosses val="autoZero"/>
        <c:auto val="1"/>
        <c:lblAlgn val="ctr"/>
        <c:lblOffset val="100"/>
        <c:noMultiLvlLbl val="0"/>
      </c:catAx>
      <c:valAx>
        <c:axId val="-53910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2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Feuil1!$O$24</c:f>
              <c:strCache>
                <c:ptCount val="1"/>
                <c:pt idx="0">
                  <c:v>%</c:v>
                </c:pt>
              </c:strCache>
            </c:strRef>
          </c:tx>
          <c:spPr>
            <a:solidFill>
              <a:schemeClr val="tx1"/>
            </a:solidFill>
            <a:ln>
              <a:noFill/>
            </a:ln>
            <a:effectLst/>
          </c:spPr>
          <c:invertIfNegative val="0"/>
          <c:cat>
            <c:strRef>
              <c:f>Feuil1!$N$25:$N$29</c:f>
              <c:strCache>
                <c:ptCount val="5"/>
                <c:pt idx="0">
                  <c:v>CN</c:v>
                </c:pt>
                <c:pt idx="1">
                  <c:v>SG</c:v>
                </c:pt>
                <c:pt idx="2">
                  <c:v>ON</c:v>
                </c:pt>
                <c:pt idx="3">
                  <c:v>TZ</c:v>
                </c:pt>
                <c:pt idx="4">
                  <c:v>Autres</c:v>
                </c:pt>
              </c:strCache>
            </c:strRef>
          </c:cat>
          <c:val>
            <c:numRef>
              <c:f>Feuil1!$O$25:$O$29</c:f>
              <c:numCache>
                <c:formatCode>General</c:formatCode>
                <c:ptCount val="5"/>
                <c:pt idx="0">
                  <c:v>22.8</c:v>
                </c:pt>
                <c:pt idx="1">
                  <c:v>16.260000000000002</c:v>
                </c:pt>
                <c:pt idx="2">
                  <c:v>10.39</c:v>
                </c:pt>
                <c:pt idx="3">
                  <c:v>4.6399999999999997</c:v>
                </c:pt>
                <c:pt idx="4">
                  <c:v>45.91</c:v>
                </c:pt>
              </c:numCache>
            </c:numRef>
          </c:val>
          <c:extLst>
            <c:ext xmlns:c16="http://schemas.microsoft.com/office/drawing/2014/chart" uri="{C3380CC4-5D6E-409C-BE32-E72D297353CC}">
              <c16:uniqueId val="{00000000-F320-4DD5-B1C0-8730894A6BEE}"/>
            </c:ext>
          </c:extLst>
        </c:ser>
        <c:dLbls>
          <c:showLegendKey val="0"/>
          <c:showVal val="0"/>
          <c:showCatName val="0"/>
          <c:showSerName val="0"/>
          <c:showPercent val="0"/>
          <c:showBubbleSize val="0"/>
        </c:dLbls>
        <c:gapWidth val="219"/>
        <c:overlap val="-27"/>
        <c:axId val="-539091472"/>
        <c:axId val="-539100176"/>
      </c:barChart>
      <c:catAx>
        <c:axId val="-539091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100176"/>
        <c:crosses val="autoZero"/>
        <c:auto val="1"/>
        <c:lblAlgn val="ctr"/>
        <c:lblOffset val="100"/>
        <c:noMultiLvlLbl val="0"/>
      </c:catAx>
      <c:valAx>
        <c:axId val="-539100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909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3649-91EF-4EE6-AF5F-E00486B6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16</Pages>
  <Words>3752</Words>
  <Characters>21392</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Vijayan Suruliyandi (AKI)</cp:lastModifiedBy>
  <cp:revision>106</cp:revision>
  <dcterms:created xsi:type="dcterms:W3CDTF">2024-12-25T18:44:00Z</dcterms:created>
  <dcterms:modified xsi:type="dcterms:W3CDTF">2025-07-25T05:01:00Z</dcterms:modified>
</cp:coreProperties>
</file>