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07B2" w14:textId="511A0F8C" w:rsidR="00DD2D88" w:rsidRDefault="005D02BF" w:rsidP="00A02E1E">
      <w:pPr>
        <w:spacing w:after="0" w:line="360" w:lineRule="auto"/>
        <w:contextualSpacing/>
        <w:jc w:val="center"/>
        <w:rPr>
          <w:rFonts w:ascii="Times New Roman" w:hAnsi="Times New Roman" w:cs="Times New Roman"/>
          <w:b/>
          <w:bCs/>
          <w:sz w:val="24"/>
          <w:szCs w:val="24"/>
        </w:rPr>
      </w:pPr>
      <w:r w:rsidRPr="00813233">
        <w:rPr>
          <w:rFonts w:ascii="Times New Roman" w:hAnsi="Times New Roman" w:cs="Times New Roman"/>
          <w:b/>
          <w:bCs/>
          <w:sz w:val="24"/>
          <w:szCs w:val="24"/>
        </w:rPr>
        <w:t xml:space="preserve">EVALUATION OF DIFFERENT PLANT OILS AGAINST RICE MOTH, </w:t>
      </w:r>
      <w:r w:rsidR="00247526" w:rsidRPr="00813233">
        <w:rPr>
          <w:rFonts w:ascii="Times New Roman" w:hAnsi="Times New Roman" w:cs="Times New Roman"/>
          <w:b/>
          <w:bCs/>
          <w:i/>
          <w:iCs/>
          <w:sz w:val="24"/>
          <w:szCs w:val="24"/>
        </w:rPr>
        <w:t xml:space="preserve">Corcyra </w:t>
      </w:r>
      <w:proofErr w:type="spellStart"/>
      <w:r w:rsidR="00247526" w:rsidRPr="00813233">
        <w:rPr>
          <w:rFonts w:ascii="Times New Roman" w:hAnsi="Times New Roman" w:cs="Times New Roman"/>
          <w:b/>
          <w:bCs/>
          <w:i/>
          <w:iCs/>
          <w:sz w:val="24"/>
          <w:szCs w:val="24"/>
        </w:rPr>
        <w:t>cephalonica</w:t>
      </w:r>
      <w:proofErr w:type="spellEnd"/>
      <w:r w:rsidRPr="00813233">
        <w:rPr>
          <w:rFonts w:ascii="Times New Roman" w:hAnsi="Times New Roman" w:cs="Times New Roman"/>
          <w:b/>
          <w:bCs/>
          <w:i/>
          <w:iCs/>
          <w:sz w:val="24"/>
          <w:szCs w:val="24"/>
        </w:rPr>
        <w:t xml:space="preserve"> </w:t>
      </w:r>
      <w:r w:rsidRPr="00813233">
        <w:rPr>
          <w:rFonts w:ascii="Times New Roman" w:hAnsi="Times New Roman" w:cs="Times New Roman"/>
          <w:b/>
          <w:bCs/>
          <w:sz w:val="24"/>
          <w:szCs w:val="24"/>
        </w:rPr>
        <w:t>IN STORED GROUNDNUT KERNELS</w:t>
      </w:r>
    </w:p>
    <w:p w14:paraId="3EAC3998" w14:textId="77777777" w:rsidR="00D6142B" w:rsidRPr="00813233" w:rsidRDefault="00D6142B" w:rsidP="00A02E1E">
      <w:pPr>
        <w:spacing w:after="0" w:line="360" w:lineRule="auto"/>
        <w:contextualSpacing/>
        <w:jc w:val="center"/>
        <w:rPr>
          <w:rFonts w:ascii="Times New Roman" w:hAnsi="Times New Roman" w:cs="Times New Roman"/>
          <w:b/>
          <w:bCs/>
          <w:sz w:val="24"/>
          <w:szCs w:val="24"/>
        </w:rPr>
      </w:pPr>
    </w:p>
    <w:p w14:paraId="080AA94C" w14:textId="77777777" w:rsidR="00220E6B" w:rsidRDefault="00220E6B" w:rsidP="00A02E1E">
      <w:pPr>
        <w:spacing w:after="0" w:line="360" w:lineRule="auto"/>
        <w:contextualSpacing/>
        <w:jc w:val="both"/>
        <w:rPr>
          <w:rFonts w:ascii="Times New Roman" w:hAnsi="Times New Roman" w:cs="Times New Roman"/>
          <w:b/>
          <w:bCs/>
          <w:sz w:val="24"/>
          <w:szCs w:val="24"/>
        </w:rPr>
      </w:pPr>
    </w:p>
    <w:p w14:paraId="36135E71" w14:textId="7D92E93C" w:rsidR="002C0C2F" w:rsidRPr="00813233" w:rsidRDefault="00823A76"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ABSTRACT</w:t>
      </w:r>
    </w:p>
    <w:p w14:paraId="201AE587" w14:textId="2B8C7150" w:rsidR="002C0C2F" w:rsidRPr="00813233" w:rsidRDefault="006D62BD" w:rsidP="00A02E1E">
      <w:pPr>
        <w:spacing w:after="0" w:line="360" w:lineRule="auto"/>
        <w:ind w:firstLine="567"/>
        <w:contextualSpacing/>
        <w:jc w:val="both"/>
        <w:rPr>
          <w:rFonts w:ascii="Times New Roman" w:hAnsi="Times New Roman" w:cs="Times New Roman"/>
          <w:sz w:val="24"/>
          <w:szCs w:val="24"/>
        </w:rPr>
      </w:pPr>
      <w:r w:rsidRPr="00813233">
        <w:rPr>
          <w:rFonts w:ascii="Times New Roman" w:eastAsia="Calibri" w:hAnsi="Times New Roman" w:cs="Times New Roman"/>
          <w:sz w:val="24"/>
          <w:szCs w:val="24"/>
        </w:rPr>
        <w:t xml:space="preserve">The present </w:t>
      </w:r>
      <w:r w:rsidR="006A70F0" w:rsidRPr="00813233">
        <w:rPr>
          <w:rFonts w:ascii="Times New Roman" w:hAnsi="Times New Roman" w:cs="Times New Roman"/>
          <w:sz w:val="24"/>
          <w:szCs w:val="24"/>
        </w:rPr>
        <w:t>experiment</w:t>
      </w:r>
      <w:r w:rsidRPr="00813233">
        <w:rPr>
          <w:rFonts w:ascii="Times New Roman" w:eastAsia="Calibri" w:hAnsi="Times New Roman" w:cs="Times New Roman"/>
          <w:sz w:val="24"/>
          <w:szCs w:val="24"/>
        </w:rPr>
        <w:t xml:space="preserve"> w</w:t>
      </w:r>
      <w:r w:rsidR="006A70F0" w:rsidRPr="00813233">
        <w:rPr>
          <w:rFonts w:ascii="Times New Roman" w:hAnsi="Times New Roman" w:cs="Times New Roman"/>
          <w:sz w:val="24"/>
          <w:szCs w:val="24"/>
        </w:rPr>
        <w:t xml:space="preserve">as </w:t>
      </w:r>
      <w:r w:rsidRPr="00813233">
        <w:rPr>
          <w:rFonts w:ascii="Times New Roman" w:eastAsia="Calibri" w:hAnsi="Times New Roman" w:cs="Times New Roman"/>
          <w:sz w:val="24"/>
          <w:szCs w:val="24"/>
        </w:rPr>
        <w:t>conducted to evaluate the efficac</w:t>
      </w:r>
      <w:r w:rsidR="003726DC" w:rsidRPr="00813233">
        <w:rPr>
          <w:rFonts w:ascii="Times New Roman" w:eastAsia="Calibri" w:hAnsi="Times New Roman" w:cs="Times New Roman"/>
          <w:sz w:val="24"/>
          <w:szCs w:val="24"/>
        </w:rPr>
        <w:t>y of different plant oils</w:t>
      </w:r>
      <w:r w:rsidRPr="00813233">
        <w:rPr>
          <w:rFonts w:ascii="Times New Roman" w:eastAsia="Calibri" w:hAnsi="Times New Roman" w:cs="Times New Roman"/>
          <w:sz w:val="24"/>
          <w:szCs w:val="24"/>
        </w:rPr>
        <w:t xml:space="preserve"> against</w:t>
      </w:r>
      <w:r w:rsidR="009B2F36" w:rsidRPr="00813233">
        <w:rPr>
          <w:rFonts w:ascii="Times New Roman" w:hAnsi="Times New Roman" w:cs="Times New Roman"/>
          <w:sz w:val="24"/>
          <w:szCs w:val="24"/>
        </w:rPr>
        <w:t xml:space="preserve"> </w:t>
      </w:r>
      <w:r w:rsidR="00F22152" w:rsidRPr="00813233">
        <w:rPr>
          <w:rFonts w:ascii="Times New Roman" w:hAnsi="Times New Roman" w:cs="Times New Roman"/>
          <w:sz w:val="24"/>
          <w:szCs w:val="24"/>
        </w:rPr>
        <w:t>Rice moth (</w:t>
      </w:r>
      <w:r w:rsidR="009B2F36" w:rsidRPr="00813233">
        <w:rPr>
          <w:rFonts w:ascii="Times New Roman" w:hAnsi="Times New Roman" w:cs="Times New Roman"/>
          <w:i/>
          <w:iCs/>
          <w:sz w:val="24"/>
          <w:szCs w:val="24"/>
        </w:rPr>
        <w:t xml:space="preserve">Corcyra </w:t>
      </w:r>
      <w:proofErr w:type="spellStart"/>
      <w:r w:rsidR="009B2F36" w:rsidRPr="00813233">
        <w:rPr>
          <w:rFonts w:ascii="Times New Roman" w:hAnsi="Times New Roman" w:cs="Times New Roman"/>
          <w:i/>
          <w:iCs/>
          <w:sz w:val="24"/>
          <w:szCs w:val="24"/>
        </w:rPr>
        <w:t>cephalonica</w:t>
      </w:r>
      <w:proofErr w:type="spellEnd"/>
      <w:r w:rsidR="00FB12E2" w:rsidRPr="00813233">
        <w:rPr>
          <w:rFonts w:ascii="Times New Roman" w:hAnsi="Times New Roman" w:cs="Times New Roman"/>
          <w:sz w:val="24"/>
          <w:szCs w:val="24"/>
        </w:rPr>
        <w:t>).</w:t>
      </w:r>
      <w:r w:rsidR="009B2F36" w:rsidRPr="00813233">
        <w:rPr>
          <w:rFonts w:ascii="Times New Roman" w:hAnsi="Times New Roman" w:cs="Times New Roman"/>
          <w:sz w:val="24"/>
          <w:szCs w:val="24"/>
        </w:rPr>
        <w:t xml:space="preserve"> </w:t>
      </w:r>
      <w:r w:rsidR="006A52FD" w:rsidRPr="00813233">
        <w:rPr>
          <w:rFonts w:ascii="Times New Roman" w:hAnsi="Times New Roman" w:cs="Times New Roman"/>
          <w:sz w:val="24"/>
          <w:szCs w:val="24"/>
        </w:rPr>
        <w:t xml:space="preserve">Among various plant oils, neem oil </w:t>
      </w:r>
      <w:r w:rsidR="00FB3E65" w:rsidRPr="00813233">
        <w:rPr>
          <w:rFonts w:ascii="Times New Roman" w:hAnsi="Times New Roman" w:cs="Times New Roman"/>
          <w:sz w:val="24"/>
          <w:szCs w:val="24"/>
        </w:rPr>
        <w:t xml:space="preserve">at </w:t>
      </w:r>
      <w:r w:rsidR="006A52FD" w:rsidRPr="00813233">
        <w:rPr>
          <w:rFonts w:ascii="Times New Roman" w:hAnsi="Times New Roman" w:cs="Times New Roman"/>
          <w:sz w:val="24"/>
          <w:szCs w:val="24"/>
        </w:rPr>
        <w:t>0.5 per cent was most effective against rice moth as it recorded maximu</w:t>
      </w:r>
      <w:r w:rsidR="00952E9A" w:rsidRPr="00813233">
        <w:rPr>
          <w:rFonts w:ascii="Times New Roman" w:hAnsi="Times New Roman" w:cs="Times New Roman"/>
          <w:sz w:val="24"/>
          <w:szCs w:val="24"/>
        </w:rPr>
        <w:t>m oviposition deterrence (91.10</w:t>
      </w:r>
      <w:r w:rsidR="006A52FD" w:rsidRPr="00813233">
        <w:rPr>
          <w:rFonts w:ascii="Times New Roman" w:hAnsi="Times New Roman" w:cs="Times New Roman"/>
          <w:sz w:val="24"/>
          <w:szCs w:val="24"/>
        </w:rPr>
        <w:t>%), highest redu</w:t>
      </w:r>
      <w:r w:rsidR="00952E9A" w:rsidRPr="00813233">
        <w:rPr>
          <w:rFonts w:ascii="Times New Roman" w:hAnsi="Times New Roman" w:cs="Times New Roman"/>
          <w:sz w:val="24"/>
          <w:szCs w:val="24"/>
        </w:rPr>
        <w:t>ction in adult emergence (93.28</w:t>
      </w:r>
      <w:r w:rsidR="006A52FD" w:rsidRPr="00813233">
        <w:rPr>
          <w:rFonts w:ascii="Times New Roman" w:hAnsi="Times New Roman" w:cs="Times New Roman"/>
          <w:sz w:val="24"/>
          <w:szCs w:val="24"/>
        </w:rPr>
        <w:t xml:space="preserve">%), lowest longevity of male (1.73 days), as well as female (2.08 days) moth, lowest fecundity (26.98 eggs/female) as well as egg viability (38.50%), minimum weight loss (10.05%) and had no adverse effect on the germination of groundnut kernels after 3 months of storage followed by castor oil </w:t>
      </w:r>
      <w:r w:rsidR="00FB3E65" w:rsidRPr="00813233">
        <w:rPr>
          <w:rFonts w:ascii="Times New Roman" w:hAnsi="Times New Roman" w:cs="Times New Roman"/>
          <w:sz w:val="24"/>
          <w:szCs w:val="24"/>
        </w:rPr>
        <w:t>at</w:t>
      </w:r>
      <w:r w:rsidR="002B7CDF" w:rsidRPr="00813233">
        <w:rPr>
          <w:rFonts w:ascii="Times New Roman" w:hAnsi="Times New Roman" w:cs="Times New Roman"/>
          <w:sz w:val="24"/>
          <w:szCs w:val="24"/>
        </w:rPr>
        <w:t xml:space="preserve"> </w:t>
      </w:r>
      <w:r w:rsidR="006A52FD" w:rsidRPr="00813233">
        <w:rPr>
          <w:rFonts w:ascii="Times New Roman" w:hAnsi="Times New Roman" w:cs="Times New Roman"/>
          <w:sz w:val="24"/>
          <w:szCs w:val="24"/>
        </w:rPr>
        <w:t>0.5 per cent.</w:t>
      </w:r>
    </w:p>
    <w:p w14:paraId="3803EFCD" w14:textId="1D0BCD40" w:rsidR="00F5281B" w:rsidRPr="00813233" w:rsidRDefault="00B2725D" w:rsidP="00A02E1E">
      <w:pPr>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b/>
          <w:bCs/>
          <w:sz w:val="24"/>
          <w:szCs w:val="24"/>
        </w:rPr>
        <w:t xml:space="preserve">Keywords: </w:t>
      </w:r>
      <w:r w:rsidR="0044754F" w:rsidRPr="00813233">
        <w:rPr>
          <w:rFonts w:ascii="Times New Roman" w:hAnsi="Times New Roman" w:cs="Times New Roman"/>
          <w:bCs/>
          <w:sz w:val="24"/>
          <w:szCs w:val="24"/>
        </w:rPr>
        <w:t>Rice moth;</w:t>
      </w:r>
      <w:r w:rsidR="00E92533" w:rsidRPr="00813233">
        <w:rPr>
          <w:rFonts w:ascii="Times New Roman" w:hAnsi="Times New Roman" w:cs="Times New Roman"/>
          <w:sz w:val="24"/>
          <w:szCs w:val="24"/>
        </w:rPr>
        <w:t xml:space="preserve"> </w:t>
      </w:r>
      <w:r w:rsidR="00A80E53" w:rsidRPr="00813233">
        <w:rPr>
          <w:rFonts w:ascii="Times New Roman" w:hAnsi="Times New Roman" w:cs="Times New Roman"/>
          <w:i/>
          <w:iCs/>
          <w:sz w:val="24"/>
          <w:szCs w:val="24"/>
        </w:rPr>
        <w:t>Corcyra</w:t>
      </w:r>
      <w:r w:rsidR="00EE0BAA" w:rsidRPr="00813233">
        <w:rPr>
          <w:rFonts w:ascii="Times New Roman" w:hAnsi="Times New Roman" w:cs="Times New Roman"/>
          <w:i/>
          <w:iCs/>
          <w:sz w:val="24"/>
          <w:szCs w:val="24"/>
        </w:rPr>
        <w:t xml:space="preserve"> </w:t>
      </w:r>
      <w:proofErr w:type="spellStart"/>
      <w:r w:rsidR="00EE0BAA" w:rsidRPr="00813233">
        <w:rPr>
          <w:rFonts w:ascii="Times New Roman" w:hAnsi="Times New Roman" w:cs="Times New Roman"/>
          <w:i/>
          <w:iCs/>
          <w:sz w:val="24"/>
          <w:szCs w:val="24"/>
        </w:rPr>
        <w:t>cephalonica</w:t>
      </w:r>
      <w:proofErr w:type="spellEnd"/>
      <w:r w:rsidR="0044754F" w:rsidRPr="00813233">
        <w:rPr>
          <w:rFonts w:ascii="Times New Roman" w:hAnsi="Times New Roman" w:cs="Times New Roman"/>
          <w:sz w:val="24"/>
          <w:szCs w:val="24"/>
        </w:rPr>
        <w:t>;</w:t>
      </w:r>
      <w:r w:rsidR="00EE0BAA" w:rsidRPr="00813233">
        <w:rPr>
          <w:rFonts w:ascii="Times New Roman" w:hAnsi="Times New Roman" w:cs="Times New Roman"/>
          <w:sz w:val="24"/>
          <w:szCs w:val="24"/>
        </w:rPr>
        <w:t xml:space="preserve"> </w:t>
      </w:r>
      <w:r w:rsidR="00E92533" w:rsidRPr="00813233">
        <w:rPr>
          <w:rFonts w:ascii="Times New Roman" w:hAnsi="Times New Roman" w:cs="Times New Roman"/>
          <w:sz w:val="24"/>
          <w:szCs w:val="24"/>
        </w:rPr>
        <w:t>g</w:t>
      </w:r>
      <w:r w:rsidR="0083762E" w:rsidRPr="00813233">
        <w:rPr>
          <w:rFonts w:ascii="Times New Roman" w:hAnsi="Times New Roman" w:cs="Times New Roman"/>
          <w:sz w:val="24"/>
          <w:szCs w:val="24"/>
        </w:rPr>
        <w:t>roundnut and</w:t>
      </w:r>
      <w:r w:rsidRPr="00813233">
        <w:rPr>
          <w:rFonts w:ascii="Times New Roman" w:hAnsi="Times New Roman" w:cs="Times New Roman"/>
          <w:sz w:val="24"/>
          <w:szCs w:val="24"/>
        </w:rPr>
        <w:t xml:space="preserve"> </w:t>
      </w:r>
      <w:r w:rsidR="005C16CB" w:rsidRPr="00813233">
        <w:rPr>
          <w:rFonts w:ascii="Times New Roman" w:eastAsia="Calibri" w:hAnsi="Times New Roman" w:cs="Times New Roman"/>
          <w:sz w:val="24"/>
          <w:szCs w:val="24"/>
        </w:rPr>
        <w:t xml:space="preserve">plant </w:t>
      </w:r>
      <w:r w:rsidR="0044754F" w:rsidRPr="00813233">
        <w:rPr>
          <w:rFonts w:ascii="Times New Roman" w:hAnsi="Times New Roman" w:cs="Times New Roman"/>
          <w:sz w:val="24"/>
          <w:szCs w:val="24"/>
        </w:rPr>
        <w:t>oils</w:t>
      </w:r>
    </w:p>
    <w:p w14:paraId="54BC4A8C" w14:textId="2AE3F282" w:rsidR="00354C28" w:rsidRPr="00813233" w:rsidRDefault="00823A76"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INTRODUCTION</w:t>
      </w:r>
    </w:p>
    <w:p w14:paraId="46C3E2ED" w14:textId="7BB4C493" w:rsidR="00DD2D88" w:rsidRPr="00813233" w:rsidRDefault="00615D3F" w:rsidP="00A02E1E">
      <w:pPr>
        <w:spacing w:after="0" w:line="360" w:lineRule="auto"/>
        <w:ind w:firstLine="426"/>
        <w:contextualSpacing/>
        <w:jc w:val="both"/>
        <w:rPr>
          <w:rFonts w:ascii="Times New Roman" w:hAnsi="Times New Roman" w:cs="Times New Roman"/>
          <w:sz w:val="24"/>
          <w:szCs w:val="24"/>
        </w:rPr>
      </w:pPr>
      <w:commentRangeStart w:id="0"/>
      <w:r w:rsidRPr="00813233">
        <w:rPr>
          <w:rFonts w:ascii="Times New Roman" w:hAnsi="Times New Roman" w:cs="Times New Roman"/>
          <w:sz w:val="24"/>
          <w:szCs w:val="24"/>
        </w:rPr>
        <w:t>Groundnut or peanut (</w:t>
      </w:r>
      <w:r w:rsidRPr="00813233">
        <w:rPr>
          <w:rFonts w:ascii="Times New Roman" w:hAnsi="Times New Roman" w:cs="Times New Roman"/>
          <w:i/>
          <w:sz w:val="24"/>
          <w:szCs w:val="24"/>
        </w:rPr>
        <w:t>Arachis hypogaea</w:t>
      </w:r>
      <w:r w:rsidRPr="00813233">
        <w:rPr>
          <w:rFonts w:ascii="Times New Roman" w:hAnsi="Times New Roman" w:cs="Times New Roman"/>
          <w:sz w:val="24"/>
          <w:szCs w:val="24"/>
        </w:rPr>
        <w:t xml:space="preserve"> L.) is the sixth most important oilseed crop in the world. </w:t>
      </w:r>
      <w:r w:rsidR="00A77DC9" w:rsidRPr="00813233">
        <w:rPr>
          <w:rFonts w:ascii="Times New Roman" w:hAnsi="Times New Roman" w:cs="Times New Roman"/>
          <w:sz w:val="24"/>
          <w:szCs w:val="24"/>
        </w:rPr>
        <w:t xml:space="preserve">Groundnut belongs to family </w:t>
      </w:r>
      <w:del w:id="1" w:author="Nethra Jagarlamudi" w:date="2024-12-19T08:15:00Z">
        <w:r w:rsidR="00A77DC9" w:rsidRPr="00813233" w:rsidDel="000B7F03">
          <w:rPr>
            <w:rFonts w:ascii="Times New Roman" w:hAnsi="Times New Roman" w:cs="Times New Roman"/>
            <w:sz w:val="24"/>
            <w:szCs w:val="24"/>
          </w:rPr>
          <w:delText xml:space="preserve">legume </w:delText>
        </w:r>
      </w:del>
      <w:commentRangeStart w:id="2"/>
      <w:ins w:id="3" w:author="Nethra Jagarlamudi" w:date="2024-12-19T08:15:00Z">
        <w:r w:rsidR="000B7F03">
          <w:rPr>
            <w:rFonts w:ascii="Times New Roman" w:hAnsi="Times New Roman" w:cs="Times New Roman"/>
            <w:sz w:val="24"/>
            <w:szCs w:val="24"/>
          </w:rPr>
          <w:t>Fabaceae</w:t>
        </w:r>
      </w:ins>
      <w:commentRangeEnd w:id="2"/>
      <w:ins w:id="4" w:author="Nethra Jagarlamudi" w:date="2024-12-19T08:17:00Z">
        <w:r w:rsidR="000B7F03">
          <w:rPr>
            <w:rStyle w:val="CommentReference"/>
          </w:rPr>
          <w:commentReference w:id="2"/>
        </w:r>
      </w:ins>
      <w:ins w:id="5" w:author="Nethra Jagarlamudi" w:date="2024-12-19T08:15:00Z">
        <w:r w:rsidR="000B7F03" w:rsidRPr="00813233">
          <w:rPr>
            <w:rFonts w:ascii="Times New Roman" w:hAnsi="Times New Roman" w:cs="Times New Roman"/>
            <w:sz w:val="24"/>
            <w:szCs w:val="24"/>
          </w:rPr>
          <w:t xml:space="preserve"> </w:t>
        </w:r>
      </w:ins>
      <w:r w:rsidR="00A77DC9" w:rsidRPr="00813233">
        <w:rPr>
          <w:rFonts w:ascii="Times New Roman" w:hAnsi="Times New Roman" w:cs="Times New Roman"/>
          <w:sz w:val="24"/>
          <w:szCs w:val="24"/>
        </w:rPr>
        <w:t xml:space="preserve">and it’s </w:t>
      </w:r>
      <w:r w:rsidRPr="00813233">
        <w:rPr>
          <w:rFonts w:ascii="Times New Roman" w:hAnsi="Times New Roman" w:cs="Times New Roman"/>
          <w:sz w:val="24"/>
          <w:szCs w:val="24"/>
        </w:rPr>
        <w:t xml:space="preserve">native </w:t>
      </w:r>
      <w:r w:rsidR="007D0234" w:rsidRPr="00813233">
        <w:rPr>
          <w:rFonts w:ascii="Times New Roman" w:hAnsi="Times New Roman" w:cs="Times New Roman"/>
          <w:sz w:val="24"/>
          <w:szCs w:val="24"/>
        </w:rPr>
        <w:t>to</w:t>
      </w:r>
      <w:r w:rsidRPr="00813233">
        <w:rPr>
          <w:rFonts w:ascii="Times New Roman" w:hAnsi="Times New Roman" w:cs="Times New Roman"/>
          <w:sz w:val="24"/>
          <w:szCs w:val="24"/>
        </w:rPr>
        <w:t xml:space="preserve"> South America. It is </w:t>
      </w:r>
      <w:r w:rsidR="007D0234" w:rsidRPr="00813233">
        <w:rPr>
          <w:rFonts w:ascii="Times New Roman" w:hAnsi="Times New Roman" w:cs="Times New Roman"/>
          <w:sz w:val="24"/>
          <w:szCs w:val="24"/>
        </w:rPr>
        <w:t>known</w:t>
      </w:r>
      <w:r w:rsidRPr="00813233">
        <w:rPr>
          <w:rFonts w:ascii="Times New Roman" w:hAnsi="Times New Roman" w:cs="Times New Roman"/>
          <w:sz w:val="24"/>
          <w:szCs w:val="24"/>
        </w:rPr>
        <w:t xml:space="preserve"> as th</w:t>
      </w:r>
      <w:r w:rsidR="00482388" w:rsidRPr="00813233">
        <w:rPr>
          <w:rFonts w:ascii="Times New Roman" w:hAnsi="Times New Roman" w:cs="Times New Roman"/>
          <w:sz w:val="24"/>
          <w:szCs w:val="24"/>
        </w:rPr>
        <w:t>e King of oilseeds and w</w:t>
      </w:r>
      <w:r w:rsidRPr="00813233">
        <w:rPr>
          <w:rFonts w:ascii="Times New Roman" w:hAnsi="Times New Roman" w:cs="Times New Roman"/>
          <w:sz w:val="24"/>
          <w:szCs w:val="24"/>
        </w:rPr>
        <w:t>onder nut.</w:t>
      </w:r>
      <w:r w:rsidR="004D3986" w:rsidRPr="00813233">
        <w:rPr>
          <w:rFonts w:ascii="Times New Roman" w:hAnsi="Times New Roman" w:cs="Times New Roman"/>
          <w:sz w:val="24"/>
          <w:szCs w:val="24"/>
        </w:rPr>
        <w:t xml:space="preserve"> It is an important cash and food crop in many parts of the tropics, particularly in semi-arid areas. Groundnut kernel as a whole is highly nutritious as it is rich in edible oil and</w:t>
      </w:r>
      <w:r w:rsidR="00D52209" w:rsidRPr="00813233">
        <w:rPr>
          <w:rFonts w:ascii="Times New Roman" w:hAnsi="Times New Roman" w:cs="Times New Roman"/>
          <w:sz w:val="24"/>
          <w:szCs w:val="24"/>
        </w:rPr>
        <w:t xml:space="preserve"> proteins (</w:t>
      </w:r>
      <w:r w:rsidR="009C0704" w:rsidRPr="00813233">
        <w:rPr>
          <w:rFonts w:ascii="Times New Roman" w:hAnsi="Times New Roman" w:cs="Times New Roman"/>
          <w:sz w:val="24"/>
          <w:szCs w:val="24"/>
        </w:rPr>
        <w:t>Dick 1987). Groundnuts are s</w:t>
      </w:r>
      <w:r w:rsidR="00E3419F" w:rsidRPr="00813233">
        <w:rPr>
          <w:rFonts w:ascii="Times New Roman" w:hAnsi="Times New Roman" w:cs="Times New Roman"/>
          <w:sz w:val="24"/>
          <w:szCs w:val="24"/>
        </w:rPr>
        <w:t xml:space="preserve">tored as unshelled pods and </w:t>
      </w:r>
      <w:r w:rsidR="009C0704" w:rsidRPr="00813233">
        <w:rPr>
          <w:rFonts w:ascii="Times New Roman" w:hAnsi="Times New Roman" w:cs="Times New Roman"/>
          <w:sz w:val="24"/>
          <w:szCs w:val="24"/>
        </w:rPr>
        <w:t>kernels for different uses. Both forms are vulnerable to attack by a plethora of insect pests after harvest. However, groundnut kernels are more susceptible to insect attack than pods in storage.</w:t>
      </w:r>
      <w:r w:rsidR="0076682C" w:rsidRPr="00813233">
        <w:rPr>
          <w:rFonts w:ascii="Times New Roman" w:hAnsi="Times New Roman" w:cs="Times New Roman"/>
          <w:sz w:val="24"/>
          <w:szCs w:val="24"/>
        </w:rPr>
        <w:t xml:space="preserve"> </w:t>
      </w:r>
    </w:p>
    <w:p w14:paraId="63E588F2" w14:textId="0A620978" w:rsidR="00DD2D88" w:rsidRPr="00813233" w:rsidRDefault="0076682C" w:rsidP="00A02E1E">
      <w:pPr>
        <w:spacing w:after="0" w:line="360" w:lineRule="auto"/>
        <w:ind w:firstLine="426"/>
        <w:contextualSpacing/>
        <w:jc w:val="both"/>
        <w:rPr>
          <w:rFonts w:ascii="Times New Roman" w:eastAsia="Times New Roman" w:hAnsi="Times New Roman" w:cs="Times New Roman"/>
          <w:sz w:val="24"/>
          <w:szCs w:val="24"/>
        </w:rPr>
      </w:pPr>
      <w:commentRangeStart w:id="6"/>
      <w:r w:rsidRPr="00813233">
        <w:rPr>
          <w:rFonts w:ascii="Times New Roman" w:hAnsi="Times New Roman" w:cs="Times New Roman"/>
          <w:sz w:val="24"/>
          <w:szCs w:val="24"/>
        </w:rPr>
        <w:t xml:space="preserve">More than 100 insect species are known to live and feed on stored groundnut, some of which are of economic importance. </w:t>
      </w:r>
      <w:commentRangeEnd w:id="6"/>
      <w:r w:rsidR="006D251C">
        <w:rPr>
          <w:rStyle w:val="CommentReference"/>
        </w:rPr>
        <w:commentReference w:id="6"/>
      </w:r>
      <w:r w:rsidRPr="00813233">
        <w:rPr>
          <w:rFonts w:ascii="Times New Roman" w:hAnsi="Times New Roman" w:cs="Times New Roman"/>
          <w:sz w:val="24"/>
          <w:szCs w:val="24"/>
        </w:rPr>
        <w:t xml:space="preserve">Storage insect pests of groundnuts are groundnut bruchid, red flour beetle, rice moth and pod sucking bug (Rao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2010). Stored insect-pests are serious problem throughout the world, because they reduce the quality and quantity of grain. Their damage to stored grains and grain products </w:t>
      </w:r>
      <w:r w:rsidR="00053B68" w:rsidRPr="00813233">
        <w:rPr>
          <w:rFonts w:ascii="Times New Roman" w:hAnsi="Times New Roman" w:cs="Times New Roman"/>
          <w:sz w:val="24"/>
          <w:szCs w:val="24"/>
        </w:rPr>
        <w:t>ranges</w:t>
      </w:r>
      <w:r w:rsidRPr="00813233">
        <w:rPr>
          <w:rFonts w:ascii="Times New Roman" w:hAnsi="Times New Roman" w:cs="Times New Roman"/>
          <w:sz w:val="24"/>
          <w:szCs w:val="24"/>
        </w:rPr>
        <w:t xml:space="preserve"> </w:t>
      </w:r>
      <w:r w:rsidR="001C0894" w:rsidRPr="00813233">
        <w:rPr>
          <w:rFonts w:ascii="Times New Roman" w:hAnsi="Times New Roman" w:cs="Times New Roman"/>
          <w:sz w:val="24"/>
          <w:szCs w:val="24"/>
        </w:rPr>
        <w:t>from</w:t>
      </w:r>
      <w:r w:rsidRPr="00813233">
        <w:rPr>
          <w:rFonts w:ascii="Times New Roman" w:hAnsi="Times New Roman" w:cs="Times New Roman"/>
          <w:sz w:val="24"/>
          <w:szCs w:val="24"/>
        </w:rPr>
        <w:t xml:space="preserve"> 25-40 </w:t>
      </w:r>
      <w:r w:rsidR="00794D83" w:rsidRPr="00813233">
        <w:rPr>
          <w:rFonts w:ascii="Times New Roman" w:hAnsi="Times New Roman" w:cs="Times New Roman"/>
          <w:sz w:val="24"/>
          <w:szCs w:val="24"/>
        </w:rPr>
        <w:t>percent</w:t>
      </w:r>
      <w:r w:rsidRPr="00813233">
        <w:rPr>
          <w:rFonts w:ascii="Times New Roman" w:hAnsi="Times New Roman" w:cs="Times New Roman"/>
          <w:sz w:val="24"/>
          <w:szCs w:val="24"/>
        </w:rPr>
        <w:t xml:space="preserve"> in the tropical zone (Shaaya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1997).</w:t>
      </w:r>
      <w:r w:rsidR="00141A60" w:rsidRPr="00813233">
        <w:rPr>
          <w:rFonts w:ascii="Times New Roman" w:hAnsi="Times New Roman" w:cs="Times New Roman"/>
          <w:sz w:val="24"/>
          <w:szCs w:val="24"/>
        </w:rPr>
        <w:t xml:space="preserve"> Apart</w:t>
      </w:r>
      <w:r w:rsidR="00DF5969" w:rsidRPr="00813233">
        <w:rPr>
          <w:rFonts w:ascii="Times New Roman" w:hAnsi="Times New Roman" w:cs="Times New Roman"/>
          <w:sz w:val="24"/>
          <w:szCs w:val="24"/>
        </w:rPr>
        <w:t xml:space="preserve"> from bruchid, the other pest </w:t>
      </w:r>
      <w:r w:rsidR="00162506" w:rsidRPr="00813233">
        <w:rPr>
          <w:rFonts w:ascii="Times New Roman" w:hAnsi="Times New Roman" w:cs="Times New Roman"/>
          <w:sz w:val="24"/>
          <w:szCs w:val="24"/>
        </w:rPr>
        <w:t>that</w:t>
      </w:r>
      <w:r w:rsidR="00DF5969" w:rsidRPr="00813233">
        <w:rPr>
          <w:rFonts w:ascii="Times New Roman" w:hAnsi="Times New Roman" w:cs="Times New Roman"/>
          <w:sz w:val="24"/>
          <w:szCs w:val="24"/>
        </w:rPr>
        <w:t xml:space="preserve"> causes serious damage </w:t>
      </w:r>
      <w:r w:rsidR="00162506" w:rsidRPr="00813233">
        <w:rPr>
          <w:rFonts w:ascii="Times New Roman" w:hAnsi="Times New Roman" w:cs="Times New Roman"/>
          <w:sz w:val="24"/>
          <w:szCs w:val="24"/>
        </w:rPr>
        <w:t>to</w:t>
      </w:r>
      <w:r w:rsidR="00DF5969" w:rsidRPr="00813233">
        <w:rPr>
          <w:rFonts w:ascii="Times New Roman" w:hAnsi="Times New Roman" w:cs="Times New Roman"/>
          <w:sz w:val="24"/>
          <w:szCs w:val="24"/>
        </w:rPr>
        <w:t xml:space="preserve"> storage groundnut kernels is rice moth, </w:t>
      </w:r>
      <w:r w:rsidR="00DF5969" w:rsidRPr="00813233">
        <w:rPr>
          <w:rFonts w:ascii="Times New Roman" w:hAnsi="Times New Roman" w:cs="Times New Roman"/>
          <w:i/>
          <w:sz w:val="24"/>
          <w:szCs w:val="24"/>
        </w:rPr>
        <w:t xml:space="preserve">Corcyra </w:t>
      </w:r>
      <w:proofErr w:type="spellStart"/>
      <w:r w:rsidR="00DF5969" w:rsidRPr="00813233">
        <w:rPr>
          <w:rFonts w:ascii="Times New Roman" w:hAnsi="Times New Roman" w:cs="Times New Roman"/>
          <w:i/>
          <w:sz w:val="24"/>
          <w:szCs w:val="24"/>
        </w:rPr>
        <w:t>cephalonica</w:t>
      </w:r>
      <w:proofErr w:type="spellEnd"/>
      <w:r w:rsidR="00DF5969" w:rsidRPr="00813233">
        <w:rPr>
          <w:rFonts w:ascii="Times New Roman" w:hAnsi="Times New Roman" w:cs="Times New Roman"/>
          <w:sz w:val="24"/>
          <w:szCs w:val="24"/>
        </w:rPr>
        <w:t xml:space="preserve">. </w:t>
      </w:r>
      <w:r w:rsidR="002F0738" w:rsidRPr="00813233">
        <w:rPr>
          <w:rFonts w:ascii="Times New Roman" w:hAnsi="Times New Roman" w:cs="Times New Roman"/>
          <w:sz w:val="24"/>
          <w:szCs w:val="24"/>
        </w:rPr>
        <w:t xml:space="preserve">Rice moth, commonly known as the "flour moth" or "rice meal moth," is a member of the Lepidoptera order and family </w:t>
      </w:r>
      <w:proofErr w:type="spellStart"/>
      <w:r w:rsidR="002F0738" w:rsidRPr="00813233">
        <w:rPr>
          <w:rFonts w:ascii="Times New Roman" w:hAnsi="Times New Roman" w:cs="Times New Roman"/>
          <w:sz w:val="24"/>
          <w:szCs w:val="24"/>
        </w:rPr>
        <w:t>Pyralidae</w:t>
      </w:r>
      <w:proofErr w:type="spellEnd"/>
      <w:r w:rsidR="002F0738" w:rsidRPr="00813233">
        <w:rPr>
          <w:rFonts w:ascii="Times New Roman" w:hAnsi="Times New Roman" w:cs="Times New Roman"/>
          <w:sz w:val="24"/>
          <w:szCs w:val="24"/>
        </w:rPr>
        <w:t>.</w:t>
      </w:r>
      <w:r w:rsidR="00DF5969" w:rsidRPr="00813233">
        <w:rPr>
          <w:rFonts w:ascii="Times New Roman" w:eastAsia="Times New Roman" w:hAnsi="Times New Roman" w:cs="Times New Roman"/>
          <w:sz w:val="24"/>
          <w:szCs w:val="24"/>
        </w:rPr>
        <w:t xml:space="preserve"> Rice moth is a major pest of rice but </w:t>
      </w:r>
      <w:r w:rsidR="00DD3CF7" w:rsidRPr="00813233">
        <w:rPr>
          <w:rFonts w:ascii="Times New Roman" w:eastAsia="Times New Roman" w:hAnsi="Times New Roman" w:cs="Times New Roman"/>
          <w:sz w:val="24"/>
          <w:szCs w:val="24"/>
        </w:rPr>
        <w:t xml:space="preserve">is </w:t>
      </w:r>
      <w:r w:rsidR="00DF5969" w:rsidRPr="00813233">
        <w:rPr>
          <w:rFonts w:ascii="Times New Roman" w:eastAsia="Times New Roman" w:hAnsi="Times New Roman" w:cs="Times New Roman"/>
          <w:sz w:val="24"/>
          <w:szCs w:val="24"/>
        </w:rPr>
        <w:t xml:space="preserve">also </w:t>
      </w:r>
      <w:r w:rsidR="00B65975" w:rsidRPr="00813233">
        <w:rPr>
          <w:rFonts w:ascii="Times New Roman" w:eastAsia="Times New Roman" w:hAnsi="Times New Roman" w:cs="Times New Roman"/>
          <w:sz w:val="24"/>
          <w:szCs w:val="24"/>
        </w:rPr>
        <w:t xml:space="preserve">reported to </w:t>
      </w:r>
      <w:r w:rsidR="00DF5969" w:rsidRPr="00813233">
        <w:rPr>
          <w:rFonts w:ascii="Times New Roman" w:eastAsia="Times New Roman" w:hAnsi="Times New Roman" w:cs="Times New Roman"/>
          <w:sz w:val="24"/>
          <w:szCs w:val="24"/>
        </w:rPr>
        <w:t xml:space="preserve">feed on wheat, maize, sorghum, groundnut, cotton seeds, coffee, spices, cocoa beans and </w:t>
      </w:r>
      <w:r w:rsidR="00DD3CF7" w:rsidRPr="00813233">
        <w:rPr>
          <w:rFonts w:ascii="Times New Roman" w:eastAsia="Times New Roman" w:hAnsi="Times New Roman" w:cs="Times New Roman"/>
          <w:sz w:val="24"/>
          <w:szCs w:val="24"/>
        </w:rPr>
        <w:t>millet</w:t>
      </w:r>
      <w:r w:rsidR="00DF5969" w:rsidRPr="00813233">
        <w:rPr>
          <w:rFonts w:ascii="Times New Roman" w:eastAsia="Times New Roman" w:hAnsi="Times New Roman" w:cs="Times New Roman"/>
          <w:sz w:val="24"/>
          <w:szCs w:val="24"/>
        </w:rPr>
        <w:t xml:space="preserve"> (Kumar </w:t>
      </w:r>
      <w:r w:rsidR="00383074" w:rsidRPr="00813233">
        <w:rPr>
          <w:rFonts w:ascii="Times New Roman" w:eastAsia="Times New Roman" w:hAnsi="Times New Roman" w:cs="Times New Roman"/>
          <w:sz w:val="24"/>
          <w:szCs w:val="24"/>
        </w:rPr>
        <w:t>and Kumar</w:t>
      </w:r>
      <w:r w:rsidR="00DF5969" w:rsidRPr="00813233">
        <w:rPr>
          <w:rFonts w:ascii="Times New Roman" w:eastAsia="Times New Roman" w:hAnsi="Times New Roman" w:cs="Times New Roman"/>
          <w:sz w:val="24"/>
          <w:szCs w:val="24"/>
        </w:rPr>
        <w:t xml:space="preserve"> 2001). The larvae of </w:t>
      </w:r>
      <w:r w:rsidR="00DF5969" w:rsidRPr="00813233">
        <w:rPr>
          <w:rFonts w:ascii="Times New Roman" w:eastAsia="Times New Roman" w:hAnsi="Times New Roman" w:cs="Times New Roman"/>
          <w:i/>
          <w:sz w:val="24"/>
          <w:szCs w:val="24"/>
        </w:rPr>
        <w:t xml:space="preserve">C. </w:t>
      </w:r>
      <w:proofErr w:type="spellStart"/>
      <w:r w:rsidR="00DF5969" w:rsidRPr="00813233">
        <w:rPr>
          <w:rFonts w:ascii="Times New Roman" w:eastAsia="Times New Roman" w:hAnsi="Times New Roman" w:cs="Times New Roman"/>
          <w:i/>
          <w:sz w:val="24"/>
          <w:szCs w:val="24"/>
        </w:rPr>
        <w:t>cephalonica</w:t>
      </w:r>
      <w:proofErr w:type="spellEnd"/>
      <w:r w:rsidR="00DF5969" w:rsidRPr="00813233">
        <w:rPr>
          <w:rFonts w:ascii="Times New Roman" w:eastAsia="Times New Roman" w:hAnsi="Times New Roman" w:cs="Times New Roman"/>
          <w:sz w:val="24"/>
          <w:szCs w:val="24"/>
        </w:rPr>
        <w:t xml:space="preserve"> are capable of damaging </w:t>
      </w:r>
      <w:r w:rsidR="00DF5969" w:rsidRPr="00813233">
        <w:rPr>
          <w:rFonts w:ascii="Times New Roman" w:eastAsia="Times New Roman" w:hAnsi="Times New Roman" w:cs="Times New Roman"/>
          <w:sz w:val="24"/>
          <w:szCs w:val="24"/>
        </w:rPr>
        <w:lastRenderedPageBreak/>
        <w:t>intact kernels and feed both on the surface and within seeds. They spin a tough silken fiber, webbing together kernels, frass and cast larval skins (Dick</w:t>
      </w:r>
      <w:r w:rsidR="00F869D8" w:rsidRPr="00813233">
        <w:rPr>
          <w:rFonts w:ascii="Times New Roman" w:eastAsia="Times New Roman" w:hAnsi="Times New Roman" w:cs="Times New Roman"/>
          <w:sz w:val="24"/>
          <w:szCs w:val="24"/>
        </w:rPr>
        <w:t xml:space="preserve"> </w:t>
      </w:r>
      <w:r w:rsidR="00DF5969" w:rsidRPr="00813233">
        <w:rPr>
          <w:rFonts w:ascii="Times New Roman" w:eastAsia="Times New Roman" w:hAnsi="Times New Roman" w:cs="Times New Roman"/>
          <w:sz w:val="24"/>
          <w:szCs w:val="24"/>
        </w:rPr>
        <w:t>1987).</w:t>
      </w:r>
      <w:r w:rsidR="00F869D8" w:rsidRPr="00813233">
        <w:rPr>
          <w:rFonts w:ascii="Times New Roman" w:eastAsia="Times New Roman" w:hAnsi="Times New Roman" w:cs="Times New Roman"/>
          <w:sz w:val="24"/>
          <w:szCs w:val="24"/>
        </w:rPr>
        <w:t xml:space="preserve"> </w:t>
      </w:r>
    </w:p>
    <w:p w14:paraId="77C38680" w14:textId="54887771" w:rsidR="0076682C" w:rsidRPr="00813233" w:rsidRDefault="00031A0B"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hAnsi="Times New Roman" w:cs="Times New Roman"/>
          <w:sz w:val="24"/>
          <w:szCs w:val="24"/>
        </w:rPr>
        <w:t>Chemical method has a number of problems, including health risks to users and consumers of stored grains</w:t>
      </w:r>
      <w:r w:rsidR="00F617C4" w:rsidRPr="00813233">
        <w:rPr>
          <w:rFonts w:ascii="Times New Roman" w:hAnsi="Times New Roman" w:cs="Times New Roman"/>
          <w:sz w:val="24"/>
          <w:szCs w:val="24"/>
        </w:rPr>
        <w:t xml:space="preserve">. It causes residual toxicity, environmental pollution and pesticide resistance to insect pests </w:t>
      </w:r>
      <w:r w:rsidRPr="00813233">
        <w:rPr>
          <w:rFonts w:ascii="Times New Roman" w:hAnsi="Times New Roman" w:cs="Times New Roman"/>
          <w:sz w:val="24"/>
          <w:szCs w:val="24"/>
        </w:rPr>
        <w:t xml:space="preserve">(Menge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482921" w:rsidRPr="00813233">
        <w:rPr>
          <w:rFonts w:ascii="Times New Roman" w:hAnsi="Times New Roman" w:cs="Times New Roman"/>
          <w:sz w:val="24"/>
          <w:szCs w:val="24"/>
        </w:rPr>
        <w:t xml:space="preserve"> 2018</w:t>
      </w:r>
      <w:r w:rsidRPr="00813233">
        <w:rPr>
          <w:rFonts w:ascii="Times New Roman" w:hAnsi="Times New Roman" w:cs="Times New Roman"/>
          <w:sz w:val="24"/>
          <w:szCs w:val="24"/>
        </w:rPr>
        <w:t>).</w:t>
      </w:r>
      <w:r w:rsidR="00097130" w:rsidRPr="00813233">
        <w:rPr>
          <w:rFonts w:ascii="Times New Roman" w:hAnsi="Times New Roman" w:cs="Times New Roman"/>
          <w:sz w:val="24"/>
          <w:szCs w:val="24"/>
        </w:rPr>
        <w:t xml:space="preserve"> </w:t>
      </w:r>
      <w:r w:rsidR="00A24B22" w:rsidRPr="00813233">
        <w:rPr>
          <w:rFonts w:ascii="Times New Roman" w:eastAsia="Times New Roman" w:hAnsi="Times New Roman" w:cs="Times New Roman"/>
          <w:sz w:val="24"/>
          <w:szCs w:val="24"/>
        </w:rPr>
        <w:t>Increasing awareness of the hazards caused due to the use of chemical pesticides and several reported cases of food poisoning has created renewed inter</w:t>
      </w:r>
      <w:r w:rsidR="00EF55B5" w:rsidRPr="00813233">
        <w:rPr>
          <w:rFonts w:ascii="Times New Roman" w:eastAsia="Times New Roman" w:hAnsi="Times New Roman" w:cs="Times New Roman"/>
          <w:sz w:val="24"/>
          <w:szCs w:val="24"/>
        </w:rPr>
        <w:t>est in the use of plant oils</w:t>
      </w:r>
      <w:r w:rsidR="00A24B22" w:rsidRPr="00813233">
        <w:rPr>
          <w:rFonts w:ascii="Times New Roman" w:eastAsia="Times New Roman" w:hAnsi="Times New Roman" w:cs="Times New Roman"/>
          <w:sz w:val="24"/>
          <w:szCs w:val="24"/>
        </w:rPr>
        <w:t xml:space="preserve"> as grain protectants (Jhala </w:t>
      </w:r>
      <w:r w:rsidR="007C0277" w:rsidRPr="00813233">
        <w:rPr>
          <w:rFonts w:ascii="Times New Roman" w:eastAsia="Times New Roman" w:hAnsi="Times New Roman" w:cs="Times New Roman"/>
          <w:i/>
          <w:iCs/>
          <w:sz w:val="24"/>
          <w:szCs w:val="24"/>
        </w:rPr>
        <w:t>et al</w:t>
      </w:r>
      <w:r w:rsidR="007C0277" w:rsidRPr="00813233">
        <w:rPr>
          <w:rFonts w:ascii="Times New Roman" w:eastAsia="Times New Roman" w:hAnsi="Times New Roman" w:cs="Times New Roman"/>
          <w:sz w:val="24"/>
          <w:szCs w:val="24"/>
        </w:rPr>
        <w:t>.</w:t>
      </w:r>
      <w:r w:rsidR="00A24B22" w:rsidRPr="00813233">
        <w:rPr>
          <w:rFonts w:ascii="Times New Roman" w:eastAsia="Times New Roman" w:hAnsi="Times New Roman" w:cs="Times New Roman"/>
          <w:sz w:val="24"/>
          <w:szCs w:val="24"/>
        </w:rPr>
        <w:t xml:space="preserve"> 2018).</w:t>
      </w:r>
      <w:r w:rsidR="007566BE" w:rsidRPr="00813233">
        <w:rPr>
          <w:rFonts w:ascii="Times New Roman" w:eastAsia="Times New Roman" w:hAnsi="Times New Roman" w:cs="Times New Roman"/>
          <w:sz w:val="24"/>
          <w:szCs w:val="24"/>
        </w:rPr>
        <w:t xml:space="preserve"> </w:t>
      </w:r>
      <w:r w:rsidR="00F107A2" w:rsidRPr="00813233">
        <w:rPr>
          <w:rFonts w:ascii="Times New Roman" w:eastAsia="Times New Roman" w:hAnsi="Times New Roman" w:cs="Times New Roman"/>
          <w:sz w:val="24"/>
          <w:szCs w:val="24"/>
        </w:rPr>
        <w:t>Hence, keeping these facts in view, the present experiment was carried out to evaluate the botanical powders</w:t>
      </w:r>
      <w:r w:rsidR="00571837" w:rsidRPr="00813233">
        <w:rPr>
          <w:rFonts w:ascii="Times New Roman" w:eastAsia="Times New Roman" w:hAnsi="Times New Roman" w:cs="Times New Roman"/>
          <w:sz w:val="24"/>
          <w:szCs w:val="24"/>
        </w:rPr>
        <w:t xml:space="preserve"> and plant oils</w:t>
      </w:r>
      <w:r w:rsidR="00F107A2" w:rsidRPr="00813233">
        <w:rPr>
          <w:rFonts w:ascii="Times New Roman" w:eastAsia="Times New Roman" w:hAnsi="Times New Roman" w:cs="Times New Roman"/>
          <w:sz w:val="24"/>
          <w:szCs w:val="24"/>
        </w:rPr>
        <w:t xml:space="preserve"> against </w:t>
      </w:r>
      <w:r w:rsidR="00F107A2" w:rsidRPr="00813233">
        <w:rPr>
          <w:rFonts w:ascii="Times New Roman" w:eastAsia="Times New Roman" w:hAnsi="Times New Roman" w:cs="Times New Roman"/>
          <w:i/>
          <w:sz w:val="24"/>
          <w:szCs w:val="24"/>
        </w:rPr>
        <w:t xml:space="preserve">C. </w:t>
      </w:r>
      <w:proofErr w:type="spellStart"/>
      <w:r w:rsidR="00F107A2" w:rsidRPr="00813233">
        <w:rPr>
          <w:rFonts w:ascii="Times New Roman" w:eastAsia="Times New Roman" w:hAnsi="Times New Roman" w:cs="Times New Roman"/>
          <w:i/>
          <w:sz w:val="24"/>
          <w:szCs w:val="24"/>
        </w:rPr>
        <w:t>cephalonica</w:t>
      </w:r>
      <w:proofErr w:type="spellEnd"/>
      <w:r w:rsidR="00F107A2" w:rsidRPr="00813233">
        <w:rPr>
          <w:rFonts w:ascii="Times New Roman" w:eastAsia="Times New Roman" w:hAnsi="Times New Roman" w:cs="Times New Roman"/>
          <w:sz w:val="24"/>
          <w:szCs w:val="24"/>
        </w:rPr>
        <w:t xml:space="preserve"> in</w:t>
      </w:r>
      <w:r w:rsidR="00D1174E" w:rsidRPr="00813233">
        <w:rPr>
          <w:rFonts w:ascii="Times New Roman" w:eastAsia="Times New Roman" w:hAnsi="Times New Roman" w:cs="Times New Roman"/>
          <w:sz w:val="24"/>
          <w:szCs w:val="24"/>
        </w:rPr>
        <w:t xml:space="preserve"> stored groundnut under laboratory </w:t>
      </w:r>
      <w:r w:rsidR="00796EF3" w:rsidRPr="00813233">
        <w:rPr>
          <w:rFonts w:ascii="Times New Roman" w:eastAsia="Times New Roman" w:hAnsi="Times New Roman" w:cs="Times New Roman"/>
          <w:sz w:val="24"/>
          <w:szCs w:val="24"/>
        </w:rPr>
        <w:t>conditions</w:t>
      </w:r>
      <w:r w:rsidR="00D1174E" w:rsidRPr="00813233">
        <w:rPr>
          <w:rFonts w:ascii="Times New Roman" w:eastAsia="Times New Roman" w:hAnsi="Times New Roman" w:cs="Times New Roman"/>
          <w:sz w:val="24"/>
          <w:szCs w:val="24"/>
        </w:rPr>
        <w:t>.</w:t>
      </w:r>
      <w:commentRangeEnd w:id="0"/>
      <w:r w:rsidR="006D251C">
        <w:rPr>
          <w:rStyle w:val="CommentReference"/>
        </w:rPr>
        <w:commentReference w:id="0"/>
      </w:r>
    </w:p>
    <w:p w14:paraId="230BCD7E" w14:textId="33CF3997" w:rsidR="00B05515" w:rsidRPr="00813233" w:rsidRDefault="00823B51" w:rsidP="00A02E1E">
      <w:pPr>
        <w:spacing w:after="0" w:line="360" w:lineRule="auto"/>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MATERIALS AND METHODS</w:t>
      </w:r>
    </w:p>
    <w:p w14:paraId="4E153EF6" w14:textId="71BA5D55" w:rsidR="00A80188" w:rsidRPr="00813233" w:rsidRDefault="004F30D8" w:rsidP="00A02E1E">
      <w:pPr>
        <w:tabs>
          <w:tab w:val="left" w:pos="1380"/>
        </w:tabs>
        <w:spacing w:after="0" w:line="360" w:lineRule="auto"/>
        <w:ind w:firstLine="567"/>
        <w:contextualSpacing/>
        <w:jc w:val="both"/>
        <w:rPr>
          <w:rFonts w:ascii="Times New Roman" w:hAnsi="Times New Roman" w:cs="Times New Roman"/>
          <w:sz w:val="24"/>
          <w:szCs w:val="24"/>
        </w:rPr>
      </w:pPr>
      <w:r w:rsidRPr="00813233">
        <w:rPr>
          <w:rFonts w:ascii="Times New Roman" w:hAnsi="Times New Roman" w:cs="Times New Roman"/>
          <w:sz w:val="24"/>
          <w:szCs w:val="24"/>
        </w:rPr>
        <w:t>A laboratory exper</w:t>
      </w:r>
      <w:r w:rsidR="00DE6364" w:rsidRPr="00813233">
        <w:rPr>
          <w:rFonts w:ascii="Times New Roman" w:hAnsi="Times New Roman" w:cs="Times New Roman"/>
          <w:sz w:val="24"/>
          <w:szCs w:val="24"/>
        </w:rPr>
        <w:t>iment was conducted to evaluate</w:t>
      </w:r>
      <w:r w:rsidRPr="00813233">
        <w:rPr>
          <w:rFonts w:ascii="Times New Roman" w:hAnsi="Times New Roman" w:cs="Times New Roman"/>
          <w:sz w:val="24"/>
          <w:szCs w:val="24"/>
        </w:rPr>
        <w:t xml:space="preserve"> botanical powders </w:t>
      </w:r>
      <w:r w:rsidR="00635F32" w:rsidRPr="00813233">
        <w:rPr>
          <w:rFonts w:ascii="Times New Roman" w:hAnsi="Times New Roman" w:cs="Times New Roman"/>
          <w:sz w:val="24"/>
          <w:szCs w:val="24"/>
        </w:rPr>
        <w:t xml:space="preserve">and plant oils </w:t>
      </w:r>
      <w:r w:rsidRPr="00813233">
        <w:rPr>
          <w:rFonts w:ascii="Times New Roman" w:hAnsi="Times New Roman" w:cs="Times New Roman"/>
          <w:sz w:val="24"/>
          <w:szCs w:val="24"/>
        </w:rPr>
        <w:t xml:space="preserve">against </w:t>
      </w:r>
      <w:r w:rsidRPr="00813233">
        <w:rPr>
          <w:rFonts w:ascii="Times New Roman" w:hAnsi="Times New Roman" w:cs="Times New Roman"/>
          <w:i/>
          <w:sz w:val="24"/>
          <w:szCs w:val="24"/>
        </w:rPr>
        <w:t xml:space="preserve">C. </w:t>
      </w:r>
      <w:proofErr w:type="spellStart"/>
      <w:r w:rsidRPr="00813233">
        <w:rPr>
          <w:rFonts w:ascii="Times New Roman" w:hAnsi="Times New Roman" w:cs="Times New Roman"/>
          <w:i/>
          <w:sz w:val="24"/>
          <w:szCs w:val="24"/>
        </w:rPr>
        <w:t>cephalonica</w:t>
      </w:r>
      <w:proofErr w:type="spellEnd"/>
      <w:r w:rsidRPr="00813233">
        <w:rPr>
          <w:rFonts w:ascii="Times New Roman" w:hAnsi="Times New Roman" w:cs="Times New Roman"/>
          <w:i/>
          <w:sz w:val="24"/>
          <w:szCs w:val="24"/>
        </w:rPr>
        <w:t xml:space="preserve"> </w:t>
      </w:r>
      <w:r w:rsidRPr="00813233">
        <w:rPr>
          <w:rFonts w:ascii="Times New Roman" w:hAnsi="Times New Roman" w:cs="Times New Roman"/>
          <w:sz w:val="24"/>
          <w:szCs w:val="24"/>
        </w:rPr>
        <w:t xml:space="preserve">on stored groundnut based on oviposition deterrence (%), reduction in adult emergence (%), Adult longevity (days), fecundity and egg viability (%), weight loss (%) and germination (%) at </w:t>
      </w:r>
      <w:r w:rsidR="00584635" w:rsidRPr="00813233">
        <w:rPr>
          <w:rFonts w:ascii="Times New Roman" w:hAnsi="Times New Roman" w:cs="Times New Roman"/>
          <w:sz w:val="24"/>
          <w:szCs w:val="24"/>
        </w:rPr>
        <w:t xml:space="preserve">laboratory of </w:t>
      </w:r>
      <w:r w:rsidRPr="00813233">
        <w:rPr>
          <w:rFonts w:ascii="Times New Roman" w:hAnsi="Times New Roman" w:cs="Times New Roman"/>
          <w:sz w:val="24"/>
          <w:szCs w:val="24"/>
        </w:rPr>
        <w:t>D</w:t>
      </w:r>
      <w:r w:rsidR="00927D74" w:rsidRPr="00813233">
        <w:rPr>
          <w:rFonts w:ascii="Times New Roman" w:hAnsi="Times New Roman" w:cs="Times New Roman"/>
          <w:sz w:val="24"/>
          <w:szCs w:val="24"/>
        </w:rPr>
        <w:t>epartment of Entomology, C</w:t>
      </w:r>
      <w:r w:rsidR="00521A25" w:rsidRPr="00813233">
        <w:rPr>
          <w:rFonts w:ascii="Times New Roman" w:hAnsi="Times New Roman" w:cs="Times New Roman"/>
          <w:sz w:val="24"/>
          <w:szCs w:val="24"/>
        </w:rPr>
        <w:t>.</w:t>
      </w:r>
      <w:r w:rsidR="00785A87" w:rsidRPr="00813233">
        <w:rPr>
          <w:rFonts w:ascii="Times New Roman" w:hAnsi="Times New Roman" w:cs="Times New Roman"/>
          <w:sz w:val="24"/>
          <w:szCs w:val="24"/>
        </w:rPr>
        <w:t xml:space="preserve"> </w:t>
      </w:r>
      <w:r w:rsidR="00927D74" w:rsidRPr="00813233">
        <w:rPr>
          <w:rFonts w:ascii="Times New Roman" w:hAnsi="Times New Roman" w:cs="Times New Roman"/>
          <w:sz w:val="24"/>
          <w:szCs w:val="24"/>
        </w:rPr>
        <w:t>P</w:t>
      </w:r>
      <w:r w:rsidR="00521A25" w:rsidRPr="00813233">
        <w:rPr>
          <w:rFonts w:ascii="Times New Roman" w:hAnsi="Times New Roman" w:cs="Times New Roman"/>
          <w:sz w:val="24"/>
          <w:szCs w:val="24"/>
        </w:rPr>
        <w:t>.</w:t>
      </w:r>
      <w:r w:rsidR="00927D74" w:rsidRPr="00813233">
        <w:rPr>
          <w:rFonts w:ascii="Times New Roman" w:hAnsi="Times New Roman" w:cs="Times New Roman"/>
          <w:sz w:val="24"/>
          <w:szCs w:val="24"/>
        </w:rPr>
        <w:t xml:space="preserve"> College of Agriculture, </w:t>
      </w:r>
      <w:proofErr w:type="spellStart"/>
      <w:r w:rsidR="00927D74" w:rsidRPr="00813233">
        <w:rPr>
          <w:rFonts w:ascii="Times New Roman" w:hAnsi="Times New Roman" w:cs="Times New Roman"/>
          <w:sz w:val="24"/>
          <w:szCs w:val="24"/>
        </w:rPr>
        <w:t>Sardarkrushinagar</w:t>
      </w:r>
      <w:proofErr w:type="spellEnd"/>
      <w:r w:rsidR="00927D74" w:rsidRPr="00813233">
        <w:rPr>
          <w:rFonts w:ascii="Times New Roman" w:hAnsi="Times New Roman" w:cs="Times New Roman"/>
          <w:sz w:val="24"/>
          <w:szCs w:val="24"/>
        </w:rPr>
        <w:t xml:space="preserve"> </w:t>
      </w:r>
      <w:proofErr w:type="spellStart"/>
      <w:r w:rsidR="00927D74" w:rsidRPr="00813233">
        <w:rPr>
          <w:rFonts w:ascii="Times New Roman" w:hAnsi="Times New Roman" w:cs="Times New Roman"/>
          <w:sz w:val="24"/>
          <w:szCs w:val="24"/>
        </w:rPr>
        <w:t>Dantiwada</w:t>
      </w:r>
      <w:proofErr w:type="spellEnd"/>
      <w:r w:rsidR="00927D74" w:rsidRPr="00813233">
        <w:rPr>
          <w:rFonts w:ascii="Times New Roman" w:hAnsi="Times New Roman" w:cs="Times New Roman"/>
          <w:sz w:val="24"/>
          <w:szCs w:val="24"/>
        </w:rPr>
        <w:t xml:space="preserve"> Agricultural University, </w:t>
      </w:r>
      <w:proofErr w:type="spellStart"/>
      <w:r w:rsidR="00927D74" w:rsidRPr="00813233">
        <w:rPr>
          <w:rFonts w:ascii="Times New Roman" w:hAnsi="Times New Roman" w:cs="Times New Roman"/>
          <w:sz w:val="24"/>
          <w:szCs w:val="24"/>
        </w:rPr>
        <w:t>Sardarkrushinagar</w:t>
      </w:r>
      <w:proofErr w:type="spellEnd"/>
      <w:r w:rsidR="00F64DD1" w:rsidRPr="00813233">
        <w:rPr>
          <w:rFonts w:ascii="Times New Roman" w:hAnsi="Times New Roman" w:cs="Times New Roman"/>
          <w:sz w:val="24"/>
          <w:szCs w:val="24"/>
        </w:rPr>
        <w:t xml:space="preserve"> (Gujarat)</w:t>
      </w:r>
      <w:r w:rsidR="00927D74" w:rsidRPr="00813233">
        <w:rPr>
          <w:rFonts w:ascii="Times New Roman" w:hAnsi="Times New Roman" w:cs="Times New Roman"/>
          <w:sz w:val="24"/>
          <w:szCs w:val="24"/>
        </w:rPr>
        <w:t>.</w:t>
      </w:r>
    </w:p>
    <w:p w14:paraId="588BC265" w14:textId="0BCCE260" w:rsidR="00780253" w:rsidRPr="00813233" w:rsidRDefault="00780253" w:rsidP="00A02E1E">
      <w:pPr>
        <w:spacing w:before="120" w:after="0" w:line="360" w:lineRule="auto"/>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b/>
          <w:sz w:val="24"/>
          <w:szCs w:val="24"/>
        </w:rPr>
        <w:t>Method of recording observations</w:t>
      </w:r>
    </w:p>
    <w:p w14:paraId="04AD91F5" w14:textId="42D7A504" w:rsidR="003701A1" w:rsidRPr="00813233" w:rsidRDefault="00316071"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All the </w:t>
      </w:r>
      <w:r w:rsidR="0039579D" w:rsidRPr="00813233">
        <w:rPr>
          <w:rFonts w:ascii="Times New Roman" w:eastAsia="Times New Roman" w:hAnsi="Times New Roman" w:cs="Times New Roman"/>
          <w:sz w:val="24"/>
          <w:szCs w:val="24"/>
        </w:rPr>
        <w:t xml:space="preserve">plant oils </w:t>
      </w:r>
      <w:r w:rsidR="00780253" w:rsidRPr="00813233">
        <w:rPr>
          <w:rFonts w:ascii="Times New Roman" w:eastAsia="Times New Roman" w:hAnsi="Times New Roman" w:cs="Times New Roman"/>
          <w:sz w:val="24"/>
          <w:szCs w:val="24"/>
        </w:rPr>
        <w:t xml:space="preserve">were </w:t>
      </w:r>
      <w:r w:rsidR="005A1DE4" w:rsidRPr="00813233">
        <w:rPr>
          <w:rFonts w:ascii="Times New Roman" w:eastAsia="Times New Roman" w:hAnsi="Times New Roman" w:cs="Times New Roman"/>
          <w:sz w:val="24"/>
          <w:szCs w:val="24"/>
        </w:rPr>
        <w:t>purchased</w:t>
      </w:r>
      <w:r w:rsidR="00A1539D" w:rsidRPr="00813233">
        <w:rPr>
          <w:rFonts w:ascii="Times New Roman" w:eastAsia="Times New Roman" w:hAnsi="Times New Roman" w:cs="Times New Roman"/>
          <w:sz w:val="24"/>
          <w:szCs w:val="24"/>
        </w:rPr>
        <w:t xml:space="preserve"> from local and nearby area of </w:t>
      </w:r>
      <w:proofErr w:type="spellStart"/>
      <w:r w:rsidR="00E82B90" w:rsidRPr="00813233">
        <w:rPr>
          <w:rFonts w:ascii="Times New Roman" w:eastAsia="Times New Roman" w:hAnsi="Times New Roman" w:cs="Times New Roman"/>
          <w:sz w:val="24"/>
          <w:szCs w:val="24"/>
        </w:rPr>
        <w:t>S</w:t>
      </w:r>
      <w:r w:rsidR="005A5E2A" w:rsidRPr="00813233">
        <w:rPr>
          <w:rFonts w:ascii="Times New Roman" w:eastAsia="Times New Roman" w:hAnsi="Times New Roman" w:cs="Times New Roman"/>
          <w:sz w:val="24"/>
          <w:szCs w:val="24"/>
        </w:rPr>
        <w:t>ardarkrushinagar</w:t>
      </w:r>
      <w:proofErr w:type="spellEnd"/>
      <w:r w:rsidR="005A5E2A" w:rsidRPr="00813233">
        <w:rPr>
          <w:rFonts w:ascii="Times New Roman" w:eastAsia="Times New Roman" w:hAnsi="Times New Roman" w:cs="Times New Roman"/>
          <w:sz w:val="24"/>
          <w:szCs w:val="24"/>
        </w:rPr>
        <w:t>.</w:t>
      </w:r>
      <w:r w:rsidR="00965640" w:rsidRPr="00813233">
        <w:rPr>
          <w:rFonts w:ascii="Times New Roman" w:eastAsia="Times New Roman" w:hAnsi="Times New Roman" w:cs="Times New Roman"/>
          <w:sz w:val="24"/>
          <w:szCs w:val="24"/>
        </w:rPr>
        <w:t xml:space="preserve"> E</w:t>
      </w:r>
      <w:r w:rsidR="00DB3E63" w:rsidRPr="00813233">
        <w:rPr>
          <w:rFonts w:ascii="Times New Roman" w:eastAsia="Times New Roman" w:hAnsi="Times New Roman" w:cs="Times New Roman"/>
          <w:sz w:val="24"/>
          <w:szCs w:val="24"/>
        </w:rPr>
        <w:t xml:space="preserve">ight plant oils </w:t>
      </w:r>
      <w:r w:rsidR="00770950" w:rsidRPr="00813233">
        <w:rPr>
          <w:rFonts w:ascii="Times New Roman" w:eastAsia="Times New Roman" w:hAnsi="Times New Roman" w:cs="Times New Roman"/>
          <w:sz w:val="24"/>
          <w:szCs w:val="24"/>
        </w:rPr>
        <w:t xml:space="preserve">(Table 1) </w:t>
      </w:r>
      <w:r w:rsidR="00DB3E63" w:rsidRPr="00813233">
        <w:rPr>
          <w:rFonts w:ascii="Times New Roman" w:eastAsia="Times New Roman" w:hAnsi="Times New Roman" w:cs="Times New Roman"/>
          <w:sz w:val="24"/>
          <w:szCs w:val="24"/>
        </w:rPr>
        <w:t>were applied to 500 g previously steril</w:t>
      </w:r>
      <w:r w:rsidR="00FF2701" w:rsidRPr="00813233">
        <w:rPr>
          <w:rFonts w:ascii="Times New Roman" w:eastAsia="Times New Roman" w:hAnsi="Times New Roman" w:cs="Times New Roman"/>
          <w:sz w:val="24"/>
          <w:szCs w:val="24"/>
        </w:rPr>
        <w:t xml:space="preserve">ized groundnut kernels by </w:t>
      </w:r>
      <w:r w:rsidR="00327D63" w:rsidRPr="00813233">
        <w:rPr>
          <w:rFonts w:ascii="Times New Roman" w:eastAsia="Times New Roman" w:hAnsi="Times New Roman" w:cs="Times New Roman"/>
          <w:sz w:val="24"/>
          <w:szCs w:val="24"/>
        </w:rPr>
        <w:t>smearing at</w:t>
      </w:r>
      <w:r w:rsidR="001D08F3" w:rsidRPr="00813233">
        <w:rPr>
          <w:rFonts w:ascii="Times New Roman" w:eastAsia="Times New Roman" w:hAnsi="Times New Roman" w:cs="Times New Roman"/>
          <w:sz w:val="24"/>
          <w:szCs w:val="24"/>
        </w:rPr>
        <w:t xml:space="preserve"> </w:t>
      </w:r>
      <w:r w:rsidR="005E53D0" w:rsidRPr="00813233">
        <w:rPr>
          <w:rFonts w:ascii="Times New Roman" w:eastAsia="Times New Roman" w:hAnsi="Times New Roman" w:cs="Times New Roman"/>
          <w:sz w:val="24"/>
          <w:szCs w:val="24"/>
        </w:rPr>
        <w:t>0.5</w:t>
      </w:r>
      <w:r w:rsidR="001D08F3" w:rsidRPr="00813233">
        <w:rPr>
          <w:rFonts w:ascii="Times New Roman" w:eastAsia="Times New Roman" w:hAnsi="Times New Roman" w:cs="Times New Roman"/>
          <w:sz w:val="24"/>
          <w:szCs w:val="24"/>
        </w:rPr>
        <w:t>% (v/w)</w:t>
      </w:r>
      <w:r w:rsidR="00DB3E63" w:rsidRPr="00813233">
        <w:rPr>
          <w:rFonts w:ascii="Times New Roman" w:eastAsia="Times New Roman" w:hAnsi="Times New Roman" w:cs="Times New Roman"/>
          <w:sz w:val="24"/>
          <w:szCs w:val="24"/>
        </w:rPr>
        <w:t>. An untreated and sterilized bulk of 500 g groundnut kernels was kept as co</w:t>
      </w:r>
      <w:r w:rsidR="004A674E" w:rsidRPr="00813233">
        <w:rPr>
          <w:rFonts w:ascii="Times New Roman" w:eastAsia="Times New Roman" w:hAnsi="Times New Roman" w:cs="Times New Roman"/>
          <w:sz w:val="24"/>
          <w:szCs w:val="24"/>
        </w:rPr>
        <w:t xml:space="preserve">ntrol treatment. All the </w:t>
      </w:r>
      <w:r w:rsidR="00DB3E63" w:rsidRPr="00813233">
        <w:rPr>
          <w:rFonts w:ascii="Times New Roman" w:eastAsia="Times New Roman" w:hAnsi="Times New Roman" w:cs="Times New Roman"/>
          <w:sz w:val="24"/>
          <w:szCs w:val="24"/>
        </w:rPr>
        <w:t xml:space="preserve">9 bulk (each of 500 g) were stored in an air tight plastic jar at room temperature and were utilized for further experiment. </w:t>
      </w:r>
    </w:p>
    <w:p w14:paraId="6E1F6391" w14:textId="21B09552" w:rsidR="00087361" w:rsidRPr="00813233" w:rsidRDefault="00087361" w:rsidP="00A02E1E">
      <w:pPr>
        <w:spacing w:before="120" w:after="0" w:line="360" w:lineRule="auto"/>
        <w:jc w:val="both"/>
        <w:rPr>
          <w:rFonts w:ascii="Times New Roman" w:eastAsia="Times New Roman" w:hAnsi="Times New Roman" w:cs="Times New Roman"/>
          <w:bCs/>
          <w:sz w:val="24"/>
          <w:szCs w:val="24"/>
        </w:rPr>
      </w:pPr>
      <w:r w:rsidRPr="00813233">
        <w:rPr>
          <w:rFonts w:ascii="Times New Roman" w:hAnsi="Times New Roman" w:cs="Times New Roman"/>
          <w:b/>
          <w:sz w:val="24"/>
          <w:szCs w:val="24"/>
        </w:rPr>
        <w:t xml:space="preserve">Oviposition deterrence </w:t>
      </w:r>
    </w:p>
    <w:p w14:paraId="453B97CE" w14:textId="77777777" w:rsidR="00D30330" w:rsidRPr="00813233" w:rsidRDefault="00087361" w:rsidP="00A02E1E">
      <w:pPr>
        <w:tabs>
          <w:tab w:val="left" w:pos="6022"/>
        </w:tabs>
        <w:spacing w:after="0" w:line="360" w:lineRule="auto"/>
        <w:ind w:right="102"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For </w:t>
      </w:r>
      <w:r w:rsidR="006F7742" w:rsidRPr="00813233">
        <w:rPr>
          <w:rFonts w:ascii="Times New Roman" w:eastAsia="Times New Roman" w:hAnsi="Times New Roman" w:cs="Times New Roman"/>
          <w:sz w:val="24"/>
          <w:szCs w:val="24"/>
        </w:rPr>
        <w:t>this</w:t>
      </w:r>
      <w:r w:rsidRPr="00813233">
        <w:rPr>
          <w:rFonts w:ascii="Times New Roman" w:eastAsia="Times New Roman" w:hAnsi="Times New Roman" w:cs="Times New Roman"/>
          <w:sz w:val="24"/>
          <w:szCs w:val="24"/>
        </w:rPr>
        <w:t xml:space="preserve"> purpose, three samples of treated groundnut </w:t>
      </w:r>
      <w:r w:rsidR="006F7742" w:rsidRPr="00813233">
        <w:rPr>
          <w:rFonts w:ascii="Times New Roman" w:eastAsia="Times New Roman" w:hAnsi="Times New Roman" w:cs="Times New Roman"/>
          <w:sz w:val="24"/>
          <w:szCs w:val="24"/>
        </w:rPr>
        <w:t>kernel</w:t>
      </w:r>
      <w:r w:rsidRPr="00813233">
        <w:rPr>
          <w:rFonts w:ascii="Times New Roman" w:eastAsia="Times New Roman" w:hAnsi="Times New Roman" w:cs="Times New Roman"/>
          <w:sz w:val="24"/>
          <w:szCs w:val="24"/>
        </w:rPr>
        <w:t xml:space="preserve"> each of 50 g (one sample for one repetition) </w:t>
      </w:r>
      <w:r w:rsidR="006F7742" w:rsidRPr="00813233">
        <w:rPr>
          <w:rFonts w:ascii="Times New Roman" w:eastAsia="Times New Roman" w:hAnsi="Times New Roman" w:cs="Times New Roman"/>
          <w:sz w:val="24"/>
          <w:szCs w:val="24"/>
        </w:rPr>
        <w:t>were</w:t>
      </w:r>
      <w:r w:rsidRPr="00813233">
        <w:rPr>
          <w:rFonts w:ascii="Times New Roman" w:eastAsia="Times New Roman" w:hAnsi="Times New Roman" w:cs="Times New Roman"/>
          <w:sz w:val="24"/>
          <w:szCs w:val="24"/>
        </w:rPr>
        <w:t xml:space="preserve"> drawn from each bulk of treatment. Five pairs of newly emerged adults of rice moth were introduced in each container. The control was maintained separately for each repetition. After 3 days, number of eggs laid in treated</w:t>
      </w:r>
      <w:r w:rsidR="00D30330" w:rsidRPr="00813233">
        <w:rPr>
          <w:rFonts w:ascii="Times New Roman" w:eastAsia="Times New Roman" w:hAnsi="Times New Roman" w:cs="Times New Roman"/>
          <w:sz w:val="24"/>
          <w:szCs w:val="24"/>
        </w:rPr>
        <w:t xml:space="preserve"> seeds (Ts) and control seeds (Cs) was recorded and the oviposition deterrence (%) was calculated by formula given by Singh and </w:t>
      </w:r>
      <w:proofErr w:type="spellStart"/>
      <w:r w:rsidR="00D30330" w:rsidRPr="00813233">
        <w:rPr>
          <w:rFonts w:ascii="Times New Roman" w:eastAsia="Times New Roman" w:hAnsi="Times New Roman" w:cs="Times New Roman"/>
          <w:sz w:val="24"/>
          <w:szCs w:val="24"/>
        </w:rPr>
        <w:t>Jakhmola</w:t>
      </w:r>
      <w:proofErr w:type="spellEnd"/>
      <w:r w:rsidR="00D30330" w:rsidRPr="00813233">
        <w:rPr>
          <w:rFonts w:ascii="Times New Roman" w:eastAsia="Times New Roman" w:hAnsi="Times New Roman" w:cs="Times New Roman"/>
          <w:sz w:val="24"/>
          <w:szCs w:val="24"/>
        </w:rPr>
        <w:t xml:space="preserve"> (2011)</w:t>
      </w:r>
    </w:p>
    <w:p w14:paraId="1A3B837E" w14:textId="77777777" w:rsidR="00D30330" w:rsidRPr="00813233" w:rsidRDefault="00D30330" w:rsidP="00A02E1E">
      <w:pPr>
        <w:tabs>
          <w:tab w:val="left" w:pos="6022"/>
        </w:tabs>
        <w:spacing w:after="0" w:line="360" w:lineRule="auto"/>
        <w:ind w:right="102" w:firstLine="426"/>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POD</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Cs</m:t>
            </m:r>
            <m:r>
              <m:rPr>
                <m:sty m:val="p"/>
              </m:rPr>
              <w:rPr>
                <w:rFonts w:ascii="Cambria Math" w:eastAsia="Times New Roman" w:hAnsi="Times New Roman" w:cs="Times New Roman"/>
                <w:sz w:val="24"/>
                <w:szCs w:val="24"/>
              </w:rPr>
              <m:t>-</m:t>
            </m:r>
            <m:r>
              <m:rPr>
                <m:nor/>
              </m:rPr>
              <w:rPr>
                <w:rFonts w:ascii="Times New Roman" w:eastAsia="Times New Roman" w:hAnsi="Times New Roman" w:cs="Times New Roman"/>
                <w:sz w:val="24"/>
                <w:szCs w:val="24"/>
              </w:rPr>
              <m:t>Ts</m:t>
            </m:r>
          </m:num>
          <m:den>
            <m:r>
              <m:rPr>
                <m:nor/>
              </m:rPr>
              <w:rPr>
                <w:rFonts w:ascii="Times New Roman" w:eastAsia="Times New Roman" w:hAnsi="Times New Roman" w:cs="Times New Roman"/>
                <w:sz w:val="24"/>
                <w:szCs w:val="24"/>
              </w:rPr>
              <m:t>Cs</m:t>
            </m:r>
          </m:den>
        </m:f>
      </m:oMath>
      <w:r w:rsidRPr="00813233">
        <w:rPr>
          <w:rFonts w:ascii="Times New Roman" w:eastAsia="Times New Roman" w:hAnsi="Times New Roman" w:cs="Times New Roman"/>
          <w:sz w:val="24"/>
          <w:szCs w:val="24"/>
        </w:rPr>
        <w:t>× 100</w:t>
      </w:r>
    </w:p>
    <w:p w14:paraId="61015D01" w14:textId="17DAF648" w:rsidR="00C0625D" w:rsidRPr="00813233" w:rsidRDefault="00EB53B6" w:rsidP="00A02E1E">
      <w:pPr>
        <w:tabs>
          <w:tab w:val="left" w:pos="1380"/>
        </w:tabs>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Where, </w:t>
      </w:r>
      <w:r w:rsidR="00C0625D" w:rsidRPr="00813233">
        <w:rPr>
          <w:rFonts w:ascii="Times New Roman" w:hAnsi="Times New Roman" w:cs="Times New Roman"/>
          <w:sz w:val="24"/>
          <w:szCs w:val="24"/>
        </w:rPr>
        <w:t xml:space="preserve">Ts = Number of eggs laid in treatment </w:t>
      </w:r>
    </w:p>
    <w:p w14:paraId="1632F01C" w14:textId="77777777" w:rsidR="00C0625D" w:rsidRPr="00813233" w:rsidRDefault="00C0625D" w:rsidP="00EB53B6">
      <w:pPr>
        <w:tabs>
          <w:tab w:val="left" w:pos="1380"/>
        </w:tabs>
        <w:spacing w:after="0" w:line="360" w:lineRule="auto"/>
        <w:ind w:left="709"/>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Cs = Number of eggs laid in control </w:t>
      </w:r>
    </w:p>
    <w:p w14:paraId="108A0D7E" w14:textId="0E0CA56D" w:rsidR="00F66CF6" w:rsidRPr="00813233" w:rsidRDefault="00C0625D" w:rsidP="00EB53B6">
      <w:pPr>
        <w:tabs>
          <w:tab w:val="left" w:pos="1380"/>
        </w:tabs>
        <w:spacing w:after="0" w:line="360" w:lineRule="auto"/>
        <w:ind w:left="709"/>
        <w:contextualSpacing/>
        <w:jc w:val="both"/>
        <w:rPr>
          <w:rFonts w:ascii="Times New Roman" w:hAnsi="Times New Roman" w:cs="Times New Roman"/>
          <w:b/>
          <w:sz w:val="24"/>
          <w:szCs w:val="24"/>
        </w:rPr>
      </w:pPr>
      <w:r w:rsidRPr="00813233">
        <w:rPr>
          <w:rFonts w:ascii="Times New Roman" w:hAnsi="Times New Roman" w:cs="Times New Roman"/>
          <w:sz w:val="24"/>
          <w:szCs w:val="24"/>
        </w:rPr>
        <w:lastRenderedPageBreak/>
        <w:t>POD = Per cent oviposition deterrence</w:t>
      </w:r>
    </w:p>
    <w:p w14:paraId="78304173" w14:textId="3EC11687" w:rsidR="0094099A" w:rsidRPr="00813233" w:rsidRDefault="0094099A" w:rsidP="00A02E1E">
      <w:pPr>
        <w:tabs>
          <w:tab w:val="left" w:pos="1380"/>
        </w:tabs>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sz w:val="24"/>
          <w:szCs w:val="24"/>
        </w:rPr>
        <w:t xml:space="preserve">Reduction in adult emergence </w:t>
      </w:r>
    </w:p>
    <w:p w14:paraId="6E4BE052" w14:textId="77777777" w:rsidR="0094099A" w:rsidRPr="00813233" w:rsidRDefault="0094099A" w:rsidP="00A02E1E">
      <w:pPr>
        <w:spacing w:after="0" w:line="360" w:lineRule="auto"/>
        <w:ind w:firstLine="851"/>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The experimental set was kept undisturbed till the emergence of F1 adults from the treated and untreated kernels. Based on the number of F1 adults emerged from the control kernels (A</w:t>
      </w:r>
      <w:r w:rsidRPr="000B7F03">
        <w:rPr>
          <w:rFonts w:ascii="Times New Roman" w:eastAsia="Times New Roman" w:hAnsi="Times New Roman" w:cs="Times New Roman"/>
          <w:sz w:val="24"/>
          <w:szCs w:val="24"/>
          <w:vertAlign w:val="subscript"/>
          <w:rPrChange w:id="7" w:author="Nethra Jagarlamudi" w:date="2024-12-19T08:19:00Z">
            <w:rPr>
              <w:rFonts w:ascii="Times New Roman" w:eastAsia="Times New Roman" w:hAnsi="Times New Roman" w:cs="Times New Roman"/>
              <w:sz w:val="24"/>
              <w:szCs w:val="24"/>
            </w:rPr>
          </w:rPrChange>
        </w:rPr>
        <w:t>c</w:t>
      </w:r>
      <w:r w:rsidRPr="00813233">
        <w:rPr>
          <w:rFonts w:ascii="Times New Roman" w:eastAsia="Times New Roman" w:hAnsi="Times New Roman" w:cs="Times New Roman"/>
          <w:sz w:val="24"/>
          <w:szCs w:val="24"/>
        </w:rPr>
        <w:t>) and treated kernels (A</w:t>
      </w:r>
      <w:r w:rsidRPr="00813233">
        <w:rPr>
          <w:rFonts w:ascii="Times New Roman" w:eastAsia="Times New Roman" w:hAnsi="Times New Roman" w:cs="Times New Roman"/>
          <w:sz w:val="24"/>
          <w:szCs w:val="24"/>
          <w:vertAlign w:val="subscript"/>
        </w:rPr>
        <w:t>t</w:t>
      </w:r>
      <w:r w:rsidRPr="00813233">
        <w:rPr>
          <w:rFonts w:ascii="Times New Roman" w:eastAsia="Times New Roman" w:hAnsi="Times New Roman" w:cs="Times New Roman"/>
          <w:sz w:val="24"/>
          <w:szCs w:val="24"/>
        </w:rPr>
        <w:t xml:space="preserve">), reduction in adult emergence (%) was calculated by the formula given by Singh and </w:t>
      </w:r>
      <w:proofErr w:type="spellStart"/>
      <w:r w:rsidRPr="00813233">
        <w:rPr>
          <w:rFonts w:ascii="Times New Roman" w:eastAsia="Times New Roman" w:hAnsi="Times New Roman" w:cs="Times New Roman"/>
          <w:sz w:val="24"/>
          <w:szCs w:val="24"/>
        </w:rPr>
        <w:t>Jakhmola</w:t>
      </w:r>
      <w:proofErr w:type="spellEnd"/>
      <w:r w:rsidRPr="00813233">
        <w:rPr>
          <w:rFonts w:ascii="Times New Roman" w:eastAsia="Times New Roman" w:hAnsi="Times New Roman" w:cs="Times New Roman"/>
          <w:sz w:val="24"/>
          <w:szCs w:val="24"/>
        </w:rPr>
        <w:t xml:space="preserve"> (2011)</w:t>
      </w:r>
    </w:p>
    <w:p w14:paraId="6FE99A41" w14:textId="77777777" w:rsidR="0094099A" w:rsidRPr="00813233" w:rsidRDefault="0094099A" w:rsidP="00A02E1E">
      <w:pPr>
        <w:spacing w:after="0" w:line="360" w:lineRule="auto"/>
        <w:ind w:firstLine="851"/>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PRA</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Ac-At</m:t>
            </m:r>
          </m:num>
          <m:den>
            <m:r>
              <m:rPr>
                <m:nor/>
              </m:rPr>
              <w:rPr>
                <w:rFonts w:ascii="Times New Roman" w:eastAsia="Times New Roman" w:hAnsi="Times New Roman" w:cs="Times New Roman"/>
                <w:sz w:val="24"/>
                <w:szCs w:val="24"/>
              </w:rPr>
              <m:t>AC</m:t>
            </m:r>
          </m:den>
        </m:f>
      </m:oMath>
      <w:r w:rsidRPr="00813233">
        <w:rPr>
          <w:rFonts w:ascii="Times New Roman" w:eastAsia="Times New Roman" w:hAnsi="Times New Roman" w:cs="Times New Roman"/>
          <w:sz w:val="24"/>
          <w:szCs w:val="24"/>
        </w:rPr>
        <w:t>× 100</w:t>
      </w:r>
    </w:p>
    <w:p w14:paraId="6FCFA22D" w14:textId="77777777" w:rsidR="0094099A" w:rsidRPr="00813233" w:rsidRDefault="0094099A" w:rsidP="00A02E1E">
      <w:pPr>
        <w:spacing w:after="0" w:line="360" w:lineRule="auto"/>
        <w:ind w:left="810" w:hanging="810"/>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sz w:val="24"/>
          <w:szCs w:val="24"/>
        </w:rPr>
        <w:t>Where,</w:t>
      </w:r>
      <w:r w:rsidR="00320F02" w:rsidRPr="00813233">
        <w:rPr>
          <w:rFonts w:ascii="Times New Roman" w:eastAsia="Times New Roman" w:hAnsi="Times New Roman" w:cs="Times New Roman"/>
          <w:sz w:val="24"/>
          <w:szCs w:val="24"/>
        </w:rPr>
        <w:t xml:space="preserve"> </w:t>
      </w:r>
      <w:r w:rsidRPr="00813233">
        <w:rPr>
          <w:rFonts w:ascii="Times New Roman" w:eastAsia="Times New Roman" w:hAnsi="Times New Roman" w:cs="Times New Roman"/>
          <w:sz w:val="24"/>
          <w:szCs w:val="24"/>
        </w:rPr>
        <w:t>A</w:t>
      </w:r>
      <w:r w:rsidRPr="000B7F03">
        <w:rPr>
          <w:rFonts w:ascii="Times New Roman" w:eastAsia="Times New Roman" w:hAnsi="Times New Roman" w:cs="Times New Roman"/>
          <w:sz w:val="24"/>
          <w:szCs w:val="24"/>
          <w:vertAlign w:val="subscript"/>
          <w:rPrChange w:id="8" w:author="Nethra Jagarlamudi" w:date="2024-12-19T08:20:00Z">
            <w:rPr>
              <w:rFonts w:ascii="Times New Roman" w:eastAsia="Times New Roman" w:hAnsi="Times New Roman" w:cs="Times New Roman"/>
              <w:sz w:val="24"/>
              <w:szCs w:val="24"/>
            </w:rPr>
          </w:rPrChange>
        </w:rPr>
        <w:t>c</w:t>
      </w:r>
      <w:r w:rsidRPr="00813233">
        <w:rPr>
          <w:rFonts w:ascii="Times New Roman" w:eastAsia="Times New Roman" w:hAnsi="Times New Roman" w:cs="Times New Roman"/>
          <w:sz w:val="24"/>
          <w:szCs w:val="24"/>
        </w:rPr>
        <w:t xml:space="preserve"> = Number of F1 adults emerged from the control </w:t>
      </w:r>
    </w:p>
    <w:p w14:paraId="0B8D8E37" w14:textId="77777777" w:rsidR="0094099A" w:rsidRPr="00813233" w:rsidRDefault="00521A25" w:rsidP="00A02E1E">
      <w:pPr>
        <w:spacing w:after="0" w:line="360" w:lineRule="auto"/>
        <w:ind w:left="810" w:hanging="810"/>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sz w:val="24"/>
          <w:szCs w:val="24"/>
        </w:rPr>
        <w:tab/>
      </w:r>
      <w:r w:rsidR="0094099A" w:rsidRPr="00813233">
        <w:rPr>
          <w:rFonts w:ascii="Times New Roman" w:eastAsia="Times New Roman" w:hAnsi="Times New Roman" w:cs="Times New Roman"/>
          <w:sz w:val="24"/>
          <w:szCs w:val="24"/>
        </w:rPr>
        <w:t>At = Number of F1 adults emerged from the treatment</w:t>
      </w:r>
    </w:p>
    <w:p w14:paraId="50957CD1" w14:textId="77777777" w:rsidR="0094099A" w:rsidRPr="00813233" w:rsidRDefault="00521A25" w:rsidP="00A02E1E">
      <w:pPr>
        <w:spacing w:after="0" w:line="360" w:lineRule="auto"/>
        <w:ind w:left="810" w:hanging="810"/>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ab/>
      </w:r>
      <w:r w:rsidR="0094099A" w:rsidRPr="00813233">
        <w:rPr>
          <w:rFonts w:ascii="Times New Roman" w:eastAsia="Times New Roman" w:hAnsi="Times New Roman" w:cs="Times New Roman"/>
          <w:sz w:val="24"/>
          <w:szCs w:val="24"/>
        </w:rPr>
        <w:t>PRA = Per cent reduction in adult emergence</w:t>
      </w:r>
    </w:p>
    <w:p w14:paraId="11E2378B" w14:textId="77777777" w:rsidR="002E2F4A" w:rsidRPr="00813233" w:rsidRDefault="002E2F4A" w:rsidP="00A02E1E">
      <w:pPr>
        <w:tabs>
          <w:tab w:val="left" w:pos="1380"/>
        </w:tabs>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Longevity of adult emerged </w:t>
      </w:r>
    </w:p>
    <w:p w14:paraId="2E798C44"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Total number of male and female moths </w:t>
      </w:r>
      <w:r w:rsidR="006F7742" w:rsidRPr="00813233">
        <w:rPr>
          <w:rFonts w:ascii="Times New Roman" w:eastAsia="Times New Roman" w:hAnsi="Times New Roman" w:cs="Times New Roman"/>
          <w:sz w:val="24"/>
          <w:szCs w:val="24"/>
        </w:rPr>
        <w:t xml:space="preserve">that </w:t>
      </w:r>
      <w:r w:rsidRPr="00813233">
        <w:rPr>
          <w:rFonts w:ascii="Times New Roman" w:eastAsia="Times New Roman" w:hAnsi="Times New Roman" w:cs="Times New Roman"/>
          <w:sz w:val="24"/>
          <w:szCs w:val="24"/>
        </w:rPr>
        <w:t xml:space="preserve">emerged from each treatment was also recorded along with </w:t>
      </w:r>
      <w:r w:rsidR="006F7742" w:rsidRPr="00813233">
        <w:rPr>
          <w:rFonts w:ascii="Times New Roman" w:eastAsia="Times New Roman" w:hAnsi="Times New Roman" w:cs="Times New Roman"/>
          <w:sz w:val="24"/>
          <w:szCs w:val="24"/>
        </w:rPr>
        <w:t>their</w:t>
      </w:r>
      <w:r w:rsidRPr="00813233">
        <w:rPr>
          <w:rFonts w:ascii="Times New Roman" w:eastAsia="Times New Roman" w:hAnsi="Times New Roman" w:cs="Times New Roman"/>
          <w:sz w:val="24"/>
          <w:szCs w:val="24"/>
        </w:rPr>
        <w:t xml:space="preserve"> longevity.</w:t>
      </w:r>
    </w:p>
    <w:p w14:paraId="0806CC19" w14:textId="77777777" w:rsidR="002E2F4A" w:rsidRPr="00813233" w:rsidRDefault="002E2F4A" w:rsidP="00A02E1E">
      <w:pPr>
        <w:spacing w:after="0" w:line="360" w:lineRule="auto"/>
        <w:contextualSpacing/>
        <w:jc w:val="both"/>
        <w:rPr>
          <w:rFonts w:ascii="Times New Roman" w:eastAsia="Times New Roman" w:hAnsi="Times New Roman" w:cs="Times New Roman"/>
          <w:sz w:val="24"/>
          <w:szCs w:val="24"/>
        </w:rPr>
      </w:pPr>
      <w:r w:rsidRPr="00813233">
        <w:rPr>
          <w:rFonts w:ascii="Times New Roman" w:hAnsi="Times New Roman" w:cs="Times New Roman"/>
          <w:b/>
          <w:sz w:val="24"/>
          <w:szCs w:val="24"/>
        </w:rPr>
        <w:t xml:space="preserve">Fecundity and egg viability </w:t>
      </w:r>
    </w:p>
    <w:p w14:paraId="07D081D3"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For recording fecundity, ten freshly emerged adults from the larvae reared on treated seeds were kept in separate jars for egg laying. The total numbers of eggs laid by each female was counted daily till the death of female. For egg viability, random samples of 50 eggs </w:t>
      </w:r>
      <w:r w:rsidR="00122D4B" w:rsidRPr="00813233">
        <w:rPr>
          <w:rFonts w:ascii="Times New Roman" w:eastAsia="Times New Roman" w:hAnsi="Times New Roman" w:cs="Times New Roman"/>
          <w:sz w:val="24"/>
          <w:szCs w:val="24"/>
        </w:rPr>
        <w:t>were</w:t>
      </w:r>
      <w:r w:rsidRPr="00813233">
        <w:rPr>
          <w:rFonts w:ascii="Times New Roman" w:eastAsia="Times New Roman" w:hAnsi="Times New Roman" w:cs="Times New Roman"/>
          <w:sz w:val="24"/>
          <w:szCs w:val="24"/>
        </w:rPr>
        <w:t xml:space="preserve"> taken from each treatment and placed in Petri plates. The hatched or unhatched eggs were counted with the help of stereomicroscope.</w:t>
      </w:r>
    </w:p>
    <w:p w14:paraId="65112B9B" w14:textId="77777777" w:rsidR="002E2F4A" w:rsidRPr="00813233" w:rsidRDefault="002E2F4A" w:rsidP="00A02E1E">
      <w:pPr>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Weight loss </w:t>
      </w:r>
    </w:p>
    <w:p w14:paraId="5EC2BCBD"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 For recording weight loss (%) of kernels, initial weight as well as final weight at 3 months after storage was recorded and calculated using formula given by Mahdi and Rahman (2008).</w:t>
      </w:r>
    </w:p>
    <w:p w14:paraId="6FCF79EC" w14:textId="77777777" w:rsidR="002E2F4A" w:rsidRPr="00813233" w:rsidDel="000B7F03" w:rsidRDefault="002E2F4A" w:rsidP="00A02E1E">
      <w:pPr>
        <w:spacing w:after="0" w:line="360" w:lineRule="auto"/>
        <w:ind w:firstLine="426"/>
        <w:contextualSpacing/>
        <w:jc w:val="both"/>
        <w:rPr>
          <w:del w:id="9" w:author="Nethra Jagarlamudi" w:date="2024-12-19T08:21:00Z"/>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 xml:space="preserve">Weight loss </m:t>
          </m:r>
          <m:d>
            <m:dPr>
              <m:ctrlPr>
                <w:rPr>
                  <w:rFonts w:ascii="Cambria Math" w:eastAsia="Times New Roman" w:hAnsi="Times New Roman" w:cs="Times New Roman"/>
                  <w:sz w:val="24"/>
                  <w:szCs w:val="24"/>
                </w:rPr>
              </m:ctrlPr>
            </m:dPr>
            <m:e>
              <m:r>
                <m:rPr>
                  <m:nor/>
                </m:rPr>
                <w:rPr>
                  <w:rFonts w:ascii="Times New Roman" w:eastAsia="Times New Roman" w:hAnsi="Times New Roman" w:cs="Times New Roman"/>
                  <w:sz w:val="24"/>
                  <w:szCs w:val="24"/>
                </w:rPr>
                <m:t>%</m:t>
              </m:r>
            </m:e>
          </m:d>
          <m:r>
            <m:rPr>
              <m:nor/>
            </m:rPr>
            <w:rPr>
              <w:rFonts w:ascii="Times New Roman" w:eastAsia="Times New Roman" w:hAnsi="Times New Roman" w:cs="Times New Roman"/>
              <w:sz w:val="24"/>
              <w:szCs w:val="24"/>
            </w:rPr>
            <m:t xml:space="preserve"> =</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Initial weight-Final weight</m:t>
              </m:r>
            </m:num>
            <m:den>
              <m:r>
                <m:rPr>
                  <m:nor/>
                </m:rPr>
                <w:rPr>
                  <w:rFonts w:ascii="Times New Roman" w:eastAsia="Times New Roman" w:hAnsi="Times New Roman" w:cs="Times New Roman"/>
                  <w:sz w:val="24"/>
                  <w:szCs w:val="24"/>
                </w:rPr>
                <m:t>Initial weight</m:t>
              </m:r>
            </m:den>
          </m:f>
          <m:r>
            <m:rPr>
              <m:nor/>
            </m:rPr>
            <w:rPr>
              <w:rFonts w:ascii="Times New Roman" w:eastAsia="Times New Roman" w:hAnsi="Times New Roman" w:cs="Times New Roman"/>
              <w:sz w:val="24"/>
              <w:szCs w:val="24"/>
            </w:rPr>
            <m:t>×100</m:t>
          </m:r>
        </m:oMath>
      </m:oMathPara>
      <w:bookmarkStart w:id="10" w:name="_Hlk79748344"/>
    </w:p>
    <w:p w14:paraId="43100061" w14:textId="77777777" w:rsidR="00F66CF6" w:rsidRPr="00813233" w:rsidRDefault="00F66CF6" w:rsidP="000B7F03">
      <w:pPr>
        <w:spacing w:after="0" w:line="360" w:lineRule="auto"/>
        <w:contextualSpacing/>
        <w:jc w:val="both"/>
        <w:rPr>
          <w:rFonts w:ascii="Times New Roman" w:hAnsi="Times New Roman" w:cs="Times New Roman"/>
          <w:b/>
          <w:sz w:val="24"/>
          <w:szCs w:val="24"/>
        </w:rPr>
      </w:pPr>
    </w:p>
    <w:p w14:paraId="058535B8" w14:textId="735FF391" w:rsidR="00E52D93" w:rsidRPr="00813233" w:rsidRDefault="00E52D93" w:rsidP="00A02E1E">
      <w:pPr>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Germination  </w:t>
      </w:r>
    </w:p>
    <w:p w14:paraId="626A855F" w14:textId="32D9F977" w:rsidR="00E52D93" w:rsidRPr="00813233" w:rsidRDefault="00E52D93" w:rsidP="00A02E1E">
      <w:pPr>
        <w:tabs>
          <w:tab w:val="left" w:pos="6022"/>
        </w:tabs>
        <w:spacing w:after="0" w:line="360" w:lineRule="auto"/>
        <w:ind w:right="102"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The per cent seed germination was calculated by taking 100 seeds from each container. The seeds were </w:t>
      </w:r>
      <w:r w:rsidR="006B4FD3" w:rsidRPr="00813233">
        <w:rPr>
          <w:rFonts w:ascii="Times New Roman" w:hAnsi="Times New Roman" w:cs="Times New Roman"/>
          <w:sz w:val="24"/>
          <w:szCs w:val="24"/>
        </w:rPr>
        <w:t xml:space="preserve">sandwiched </w:t>
      </w:r>
      <w:r w:rsidR="008729EC" w:rsidRPr="00813233">
        <w:rPr>
          <w:rFonts w:ascii="Times New Roman" w:hAnsi="Times New Roman" w:cs="Times New Roman"/>
          <w:sz w:val="24"/>
          <w:szCs w:val="24"/>
        </w:rPr>
        <w:t>in</w:t>
      </w:r>
      <w:r w:rsidR="006B4FD3" w:rsidRPr="00813233">
        <w:rPr>
          <w:rFonts w:ascii="Times New Roman" w:hAnsi="Times New Roman" w:cs="Times New Roman"/>
          <w:sz w:val="24"/>
          <w:szCs w:val="24"/>
        </w:rPr>
        <w:t xml:space="preserve"> </w:t>
      </w:r>
      <w:r w:rsidR="008C40FA" w:rsidRPr="00813233">
        <w:rPr>
          <w:rFonts w:ascii="Times New Roman" w:hAnsi="Times New Roman" w:cs="Times New Roman"/>
          <w:sz w:val="24"/>
          <w:szCs w:val="24"/>
        </w:rPr>
        <w:t xml:space="preserve">paper </w:t>
      </w:r>
      <w:r w:rsidR="006B4FD3" w:rsidRPr="00813233">
        <w:rPr>
          <w:rFonts w:ascii="Times New Roman" w:hAnsi="Times New Roman" w:cs="Times New Roman"/>
          <w:sz w:val="24"/>
          <w:szCs w:val="24"/>
        </w:rPr>
        <w:t>towel</w:t>
      </w:r>
      <w:r w:rsidRPr="00813233">
        <w:rPr>
          <w:rFonts w:ascii="Times New Roman" w:hAnsi="Times New Roman" w:cs="Times New Roman"/>
          <w:sz w:val="24"/>
          <w:szCs w:val="24"/>
        </w:rPr>
        <w:t>.</w:t>
      </w:r>
      <w:r w:rsidR="007278E2"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The paper towel was then kept in seed germinator chamber at 25 ± 10℃. (Kedar 2005) </w:t>
      </w:r>
    </w:p>
    <w:p w14:paraId="0C52F92E" w14:textId="1BFDAAC4" w:rsidR="008A71CB" w:rsidRPr="00813233" w:rsidRDefault="00E52D93" w:rsidP="00A02E1E">
      <w:pPr>
        <w:tabs>
          <w:tab w:val="left" w:pos="6022"/>
        </w:tabs>
        <w:spacing w:after="0" w:line="360" w:lineRule="auto"/>
        <w:ind w:right="102" w:firstLine="426"/>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Germination percentage </m:t>
          </m:r>
          <m:d>
            <m:dPr>
              <m:ctrlPr>
                <w:rPr>
                  <w:rFonts w:ascii="Cambria Math" w:hAnsi="Times New Roman" w:cs="Times New Roman"/>
                  <w:sz w:val="24"/>
                  <w:szCs w:val="24"/>
                </w:rPr>
              </m:ctrlPr>
            </m:dPr>
            <m:e>
              <m:r>
                <m:rPr>
                  <m:nor/>
                </m:rPr>
                <w:rPr>
                  <w:rFonts w:ascii="Times New Roman" w:hAnsi="Times New Roman" w:cs="Times New Roman"/>
                  <w:sz w:val="24"/>
                  <w:szCs w:val="24"/>
                </w:rPr>
                <m:t>%</m:t>
              </m:r>
            </m:e>
          </m:d>
          <m:r>
            <m:rPr>
              <m:nor/>
            </m:rPr>
            <w:rPr>
              <w:rFonts w:ascii="Times New Roman" w:hAnsi="Times New Roman" w:cs="Times New Roman"/>
              <w:sz w:val="24"/>
              <w:szCs w:val="24"/>
            </w:rPr>
            <m:t xml:space="preserve"> =</m:t>
          </m:r>
          <m:f>
            <m:fPr>
              <m:ctrlPr>
                <w:rPr>
                  <w:rFonts w:ascii="Cambria Math" w:hAnsi="Times New Roman" w:cs="Times New Roman"/>
                  <w:sz w:val="24"/>
                  <w:szCs w:val="24"/>
                </w:rPr>
              </m:ctrlPr>
            </m:fPr>
            <m:num>
              <m:r>
                <m:rPr>
                  <m:nor/>
                </m:rPr>
                <w:rPr>
                  <w:rFonts w:ascii="Times New Roman" w:hAnsi="Times New Roman" w:cs="Times New Roman"/>
                  <w:sz w:val="24"/>
                  <w:szCs w:val="24"/>
                </w:rPr>
                <m:t>No. of germination seed</m:t>
              </m:r>
            </m:num>
            <m:den>
              <m:r>
                <m:rPr>
                  <m:nor/>
                </m:rPr>
                <w:rPr>
                  <w:rFonts w:ascii="Times New Roman" w:hAnsi="Times New Roman" w:cs="Times New Roman"/>
                  <w:sz w:val="24"/>
                  <w:szCs w:val="24"/>
                </w:rPr>
                <m:t>Total no. of seed</m:t>
              </m:r>
            </m:den>
          </m:f>
          <m:r>
            <m:rPr>
              <m:nor/>
            </m:rPr>
            <w:rPr>
              <w:rFonts w:ascii="Times New Roman" w:hAnsi="Times New Roman" w:cs="Times New Roman"/>
              <w:sz w:val="24"/>
              <w:szCs w:val="24"/>
            </w:rPr>
            <m:t>×100</m:t>
          </m:r>
        </m:oMath>
      </m:oMathPara>
    </w:p>
    <w:p w14:paraId="1919272D" w14:textId="77777777" w:rsidR="00D06AEB" w:rsidRPr="00813233" w:rsidRDefault="00D06AEB"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p>
    <w:p w14:paraId="0D07B961" w14:textId="77777777" w:rsidR="00D06AEB" w:rsidRPr="00813233" w:rsidRDefault="00D06AEB"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p>
    <w:p w14:paraId="1E67951A" w14:textId="5BD4C7F4" w:rsidR="0031079A" w:rsidRPr="00813233" w:rsidRDefault="0031079A"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r w:rsidRPr="00813233">
        <w:rPr>
          <w:rFonts w:ascii="Times New Roman" w:eastAsiaTheme="minorEastAsia" w:hAnsi="Times New Roman" w:cs="Times New Roman"/>
          <w:b/>
          <w:bCs/>
          <w:iCs/>
          <w:sz w:val="24"/>
          <w:szCs w:val="24"/>
        </w:rPr>
        <w:t>Statistical analysis</w:t>
      </w:r>
    </w:p>
    <w:p w14:paraId="06CFCAEF" w14:textId="0A51AC14" w:rsidR="0031079A" w:rsidRPr="00813233" w:rsidRDefault="004D5EEA" w:rsidP="00A02E1E">
      <w:pPr>
        <w:spacing w:after="0" w:line="360" w:lineRule="auto"/>
        <w:ind w:right="102"/>
        <w:contextualSpacing/>
        <w:jc w:val="both"/>
        <w:rPr>
          <w:rFonts w:ascii="Times New Roman" w:eastAsiaTheme="minorEastAsia" w:hAnsi="Times New Roman" w:cs="Times New Roman"/>
          <w:iCs/>
          <w:sz w:val="24"/>
          <w:szCs w:val="24"/>
        </w:rPr>
      </w:pPr>
      <w:r w:rsidRPr="00813233">
        <w:rPr>
          <w:rFonts w:ascii="Times New Roman" w:eastAsiaTheme="minorEastAsia" w:hAnsi="Times New Roman" w:cs="Times New Roman"/>
          <w:iCs/>
          <w:sz w:val="24"/>
          <w:szCs w:val="24"/>
        </w:rPr>
        <w:tab/>
      </w:r>
      <w:commentRangeStart w:id="11"/>
      <w:r w:rsidR="00122D4B" w:rsidRPr="00813233">
        <w:rPr>
          <w:rFonts w:ascii="Times New Roman" w:eastAsiaTheme="minorEastAsia" w:hAnsi="Times New Roman" w:cs="Times New Roman"/>
          <w:iCs/>
          <w:sz w:val="24"/>
          <w:szCs w:val="24"/>
        </w:rPr>
        <w:t xml:space="preserve">All experiments were carried out by employing a completely randomized design (CRD). Transformation of data either angular/square root </w:t>
      </w:r>
      <w:r w:rsidR="005538F4" w:rsidRPr="00813233">
        <w:rPr>
          <w:rFonts w:ascii="Times New Roman" w:eastAsiaTheme="minorEastAsia" w:hAnsi="Times New Roman" w:cs="Times New Roman"/>
          <w:iCs/>
          <w:sz w:val="24"/>
          <w:szCs w:val="24"/>
        </w:rPr>
        <w:t>was done to percentage and absolute values, respectively</w:t>
      </w:r>
      <w:r w:rsidR="00122D4B" w:rsidRPr="00813233">
        <w:rPr>
          <w:rFonts w:ascii="Times New Roman" w:eastAsiaTheme="minorEastAsia" w:hAnsi="Times New Roman" w:cs="Times New Roman"/>
          <w:iCs/>
          <w:sz w:val="24"/>
          <w:szCs w:val="24"/>
        </w:rPr>
        <w:t>. Significant differences</w:t>
      </w:r>
      <w:r w:rsidR="00E464CA" w:rsidRPr="00813233">
        <w:rPr>
          <w:rFonts w:ascii="Times New Roman" w:eastAsiaTheme="minorEastAsia" w:hAnsi="Times New Roman" w:cs="Times New Roman"/>
          <w:iCs/>
          <w:sz w:val="24"/>
          <w:szCs w:val="24"/>
        </w:rPr>
        <w:t xml:space="preserve"> (P-value &lt; 0.05) among treatments were determined using Duncan’s New Multiple Range Test.</w:t>
      </w:r>
      <w:commentRangeEnd w:id="11"/>
      <w:r w:rsidR="006D251C">
        <w:rPr>
          <w:rStyle w:val="CommentReference"/>
        </w:rPr>
        <w:commentReference w:id="11"/>
      </w:r>
    </w:p>
    <w:p w14:paraId="6CA8E70C" w14:textId="5E552CD7" w:rsidR="0082286B" w:rsidRPr="00813233" w:rsidRDefault="005A1457"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commentRangeStart w:id="12"/>
      <w:r w:rsidRPr="00813233">
        <w:rPr>
          <w:rFonts w:ascii="Times New Roman" w:eastAsiaTheme="minorEastAsia" w:hAnsi="Times New Roman" w:cs="Times New Roman"/>
          <w:b/>
          <w:bCs/>
          <w:iCs/>
          <w:sz w:val="24"/>
          <w:szCs w:val="24"/>
        </w:rPr>
        <w:t>RESULTS AND DISCUSSION</w:t>
      </w:r>
    </w:p>
    <w:p w14:paraId="30A2D25C" w14:textId="0CE1257D" w:rsidR="009C0BF5" w:rsidRPr="00813233" w:rsidRDefault="0082286B" w:rsidP="005A1457">
      <w:pPr>
        <w:spacing w:after="0" w:line="360" w:lineRule="auto"/>
        <w:ind w:firstLine="720"/>
        <w:contextualSpacing/>
        <w:jc w:val="both"/>
        <w:rPr>
          <w:rFonts w:ascii="Times New Roman" w:hAnsi="Times New Roman" w:cs="Times New Roman"/>
          <w:sz w:val="24"/>
          <w:szCs w:val="24"/>
        </w:rPr>
      </w:pPr>
      <w:r w:rsidRPr="00813233">
        <w:rPr>
          <w:rFonts w:ascii="Times New Roman" w:hAnsi="Times New Roman" w:cs="Times New Roman"/>
          <w:sz w:val="24"/>
          <w:szCs w:val="24"/>
        </w:rPr>
        <w:t>E</w:t>
      </w:r>
      <w:r w:rsidR="00155BF2" w:rsidRPr="00813233">
        <w:rPr>
          <w:rFonts w:ascii="Times New Roman" w:hAnsi="Times New Roman" w:cs="Times New Roman"/>
          <w:sz w:val="24"/>
          <w:szCs w:val="24"/>
        </w:rPr>
        <w:t xml:space="preserve">fficacy of </w:t>
      </w:r>
      <w:r w:rsidR="000A239F" w:rsidRPr="00813233">
        <w:rPr>
          <w:rFonts w:ascii="Times New Roman" w:hAnsi="Times New Roman" w:cs="Times New Roman"/>
          <w:sz w:val="24"/>
          <w:szCs w:val="24"/>
        </w:rPr>
        <w:t>eight</w:t>
      </w:r>
      <w:r w:rsidR="001C6577" w:rsidRPr="00813233">
        <w:rPr>
          <w:rFonts w:ascii="Times New Roman" w:hAnsi="Times New Roman" w:cs="Times New Roman"/>
          <w:sz w:val="24"/>
          <w:szCs w:val="24"/>
        </w:rPr>
        <w:t xml:space="preserve"> plant oils</w:t>
      </w:r>
      <w:r w:rsidRPr="00813233">
        <w:rPr>
          <w:rFonts w:ascii="Times New Roman" w:hAnsi="Times New Roman" w:cs="Times New Roman"/>
          <w:sz w:val="24"/>
          <w:szCs w:val="24"/>
        </w:rPr>
        <w:t xml:space="preserve"> were evaluated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in stored groundnut kernels based on oviposition deterrence (%), reduction in adult emergence (%), adult longevity (days), fecundity and egg viability (%), weight loss (%) and germination (%). The results obtained are described here</w:t>
      </w:r>
      <w:r w:rsidR="00320F02" w:rsidRPr="00813233">
        <w:rPr>
          <w:rFonts w:ascii="Times New Roman" w:hAnsi="Times New Roman" w:cs="Times New Roman"/>
          <w:sz w:val="24"/>
          <w:szCs w:val="24"/>
        </w:rPr>
        <w:t xml:space="preserve"> </w:t>
      </w:r>
      <w:r w:rsidRPr="00813233">
        <w:rPr>
          <w:rFonts w:ascii="Times New Roman" w:hAnsi="Times New Roman" w:cs="Times New Roman"/>
          <w:sz w:val="24"/>
          <w:szCs w:val="24"/>
        </w:rPr>
        <w:t>under</w:t>
      </w:r>
      <w:r w:rsidR="00AE5964" w:rsidRPr="00813233">
        <w:rPr>
          <w:rFonts w:ascii="Times New Roman" w:hAnsi="Times New Roman" w:cs="Times New Roman"/>
          <w:sz w:val="24"/>
          <w:szCs w:val="24"/>
        </w:rPr>
        <w:t xml:space="preserve"> and presented in </w:t>
      </w:r>
      <w:r w:rsidR="00681808" w:rsidRPr="00813233">
        <w:rPr>
          <w:rFonts w:ascii="Times New Roman" w:hAnsi="Times New Roman" w:cs="Times New Roman"/>
          <w:sz w:val="24"/>
          <w:szCs w:val="24"/>
        </w:rPr>
        <w:t>Tables</w:t>
      </w:r>
      <w:r w:rsidR="00DC3395" w:rsidRPr="00813233">
        <w:rPr>
          <w:rFonts w:ascii="Times New Roman" w:hAnsi="Times New Roman" w:cs="Times New Roman"/>
          <w:sz w:val="24"/>
          <w:szCs w:val="24"/>
        </w:rPr>
        <w:t xml:space="preserve"> 2</w:t>
      </w:r>
      <w:r w:rsidRPr="00813233">
        <w:rPr>
          <w:rFonts w:ascii="Times New Roman" w:hAnsi="Times New Roman" w:cs="Times New Roman"/>
          <w:sz w:val="24"/>
          <w:szCs w:val="24"/>
        </w:rPr>
        <w:t>.</w:t>
      </w:r>
    </w:p>
    <w:bookmarkEnd w:id="10"/>
    <w:p w14:paraId="7BAB5B3C" w14:textId="77777777" w:rsidR="00497D66" w:rsidRPr="00813233" w:rsidRDefault="00497D66" w:rsidP="00A02E1E">
      <w:pPr>
        <w:pStyle w:val="Header"/>
        <w:spacing w:line="360" w:lineRule="auto"/>
        <w:ind w:left="426" w:hanging="426"/>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Oviposition deterrence</w:t>
      </w:r>
    </w:p>
    <w:p w14:paraId="3549B867" w14:textId="08B7CF8E" w:rsidR="002473EA" w:rsidRPr="00813233" w:rsidRDefault="00DA091A" w:rsidP="00A02E1E">
      <w:pPr>
        <w:spacing w:after="0" w:line="360" w:lineRule="auto"/>
        <w:ind w:firstLine="720"/>
        <w:contextualSpacing/>
        <w:jc w:val="both"/>
        <w:rPr>
          <w:rFonts w:ascii="Times New Roman" w:hAnsi="Times New Roman" w:cs="Times New Roman"/>
          <w:sz w:val="24"/>
          <w:szCs w:val="24"/>
          <w:lang w:val="en-IN"/>
        </w:rPr>
      </w:pPr>
      <w:r w:rsidRPr="00813233">
        <w:rPr>
          <w:rFonts w:ascii="Times New Roman" w:hAnsi="Times New Roman" w:cs="Times New Roman"/>
          <w:sz w:val="24"/>
          <w:szCs w:val="24"/>
        </w:rPr>
        <w:t>Treatment with neem oil</w:t>
      </w:r>
      <w:r w:rsidR="001406CD"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recorded maximum (91.10%) oviposition deterrence and it was at par with castor oil </w:t>
      </w:r>
      <w:r w:rsidR="001406CD"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(88.88%), whereas treatment with sunflower oil </w:t>
      </w:r>
      <w:r w:rsidR="001406CD"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recorded least (56.08%) oviposition deterrence. </w:t>
      </w:r>
      <w:r w:rsidR="002473EA" w:rsidRPr="00813233">
        <w:rPr>
          <w:rFonts w:ascii="Times New Roman" w:hAnsi="Times New Roman" w:cs="Times New Roman"/>
          <w:sz w:val="24"/>
          <w:szCs w:val="24"/>
        </w:rPr>
        <w:t>More or less similar finding</w:t>
      </w:r>
      <w:r w:rsidR="00D31268" w:rsidRPr="00813233">
        <w:rPr>
          <w:rFonts w:ascii="Times New Roman" w:hAnsi="Times New Roman" w:cs="Times New Roman"/>
          <w:sz w:val="24"/>
          <w:szCs w:val="24"/>
        </w:rPr>
        <w:t>s</w:t>
      </w:r>
      <w:r w:rsidR="002473EA" w:rsidRPr="00813233">
        <w:rPr>
          <w:rFonts w:ascii="Times New Roman" w:hAnsi="Times New Roman" w:cs="Times New Roman"/>
          <w:sz w:val="24"/>
          <w:szCs w:val="24"/>
        </w:rPr>
        <w:t xml:space="preserve"> w</w:t>
      </w:r>
      <w:r w:rsidR="00D31268" w:rsidRPr="00813233">
        <w:rPr>
          <w:rFonts w:ascii="Times New Roman" w:hAnsi="Times New Roman" w:cs="Times New Roman"/>
          <w:sz w:val="24"/>
          <w:szCs w:val="24"/>
        </w:rPr>
        <w:t>ere</w:t>
      </w:r>
      <w:r w:rsidR="002473EA" w:rsidRPr="00813233">
        <w:rPr>
          <w:rFonts w:ascii="Times New Roman" w:hAnsi="Times New Roman" w:cs="Times New Roman"/>
          <w:sz w:val="24"/>
          <w:szCs w:val="24"/>
        </w:rPr>
        <w:t xml:space="preserve"> observed by </w:t>
      </w:r>
      <w:proofErr w:type="spellStart"/>
      <w:r w:rsidR="002473EA" w:rsidRPr="00813233">
        <w:rPr>
          <w:rFonts w:ascii="Times New Roman" w:hAnsi="Times New Roman" w:cs="Times New Roman"/>
          <w:sz w:val="24"/>
          <w:szCs w:val="24"/>
        </w:rPr>
        <w:t>Dulera</w:t>
      </w:r>
      <w:proofErr w:type="spellEnd"/>
      <w:r w:rsidR="002473EA"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(2016) </w:t>
      </w:r>
      <w:r w:rsidR="002473EA" w:rsidRPr="00813233">
        <w:rPr>
          <w:rFonts w:ascii="Times New Roman" w:hAnsi="Times New Roman" w:cs="Times New Roman"/>
          <w:sz w:val="24"/>
          <w:szCs w:val="24"/>
        </w:rPr>
        <w:t>reported that neem oil (98.01%) and castor oil (97.28%) @ 1.0 ml/100 g groundnut seeds proved to be most effective plant oils as it recorded higher oviposition deterrence of rice moth.</w:t>
      </w:r>
    </w:p>
    <w:p w14:paraId="6834132B" w14:textId="77777777" w:rsidR="00502EF8" w:rsidRPr="00813233" w:rsidRDefault="00502EF8"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Reduction in adult emergence </w:t>
      </w:r>
    </w:p>
    <w:p w14:paraId="759C3810" w14:textId="79731DBE" w:rsidR="0009559F" w:rsidRPr="00813233" w:rsidRDefault="00D249B0" w:rsidP="00747433">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H</w:t>
      </w:r>
      <w:r w:rsidR="00815DC3" w:rsidRPr="00813233">
        <w:rPr>
          <w:rFonts w:ascii="Times New Roman" w:hAnsi="Times New Roman" w:cs="Times New Roman"/>
          <w:sz w:val="24"/>
          <w:szCs w:val="24"/>
        </w:rPr>
        <w:t xml:space="preserve">ighest (93.28%) per cent reduction in adult emergence was observed in neem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 xml:space="preserve">0.5 per cent and it was at par with castor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0.5 per cent (90.86%). Treatment with sunflower oil</w:t>
      </w:r>
      <w:r w:rsidR="004E1983" w:rsidRPr="00813233">
        <w:rPr>
          <w:rFonts w:ascii="Times New Roman" w:hAnsi="Times New Roman" w:cs="Times New Roman"/>
          <w:sz w:val="24"/>
          <w:szCs w:val="24"/>
        </w:rPr>
        <w:t xml:space="preserve"> at</w:t>
      </w:r>
      <w:r w:rsidR="00815DC3" w:rsidRPr="00813233">
        <w:rPr>
          <w:rFonts w:ascii="Times New Roman" w:hAnsi="Times New Roman" w:cs="Times New Roman"/>
          <w:sz w:val="24"/>
          <w:szCs w:val="24"/>
        </w:rPr>
        <w:t xml:space="preserve"> 0.5 per cent recorded least (57.68%) reduction in adult emergence and it was at par with soybean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 xml:space="preserve">0.5 per cent (63.08%). </w:t>
      </w:r>
      <w:r w:rsidR="002473EA" w:rsidRPr="00813233">
        <w:rPr>
          <w:rFonts w:ascii="Times New Roman" w:hAnsi="Times New Roman" w:cs="Times New Roman"/>
          <w:sz w:val="24"/>
          <w:szCs w:val="24"/>
        </w:rPr>
        <w:t xml:space="preserve">The present findings are in conformity with the results found by Senguttuvan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5516F1" w:rsidRPr="00813233">
        <w:rPr>
          <w:rFonts w:ascii="Times New Roman" w:hAnsi="Times New Roman" w:cs="Times New Roman"/>
          <w:sz w:val="24"/>
          <w:szCs w:val="24"/>
        </w:rPr>
        <w:t xml:space="preserve"> (1995) </w:t>
      </w:r>
      <w:r w:rsidR="002473EA" w:rsidRPr="00813233">
        <w:rPr>
          <w:rFonts w:ascii="Times New Roman" w:hAnsi="Times New Roman" w:cs="Times New Roman"/>
          <w:sz w:val="24"/>
          <w:szCs w:val="24"/>
        </w:rPr>
        <w:t xml:space="preserve">noted that neem oil @ 10 ml/kg kernels were most effective in reducing the adult emergence of rice moth in the tune of 3.7 per cent. According to </w:t>
      </w:r>
      <w:proofErr w:type="spellStart"/>
      <w:r w:rsidR="002473EA" w:rsidRPr="00813233">
        <w:rPr>
          <w:rFonts w:ascii="Times New Roman" w:hAnsi="Times New Roman" w:cs="Times New Roman"/>
          <w:sz w:val="24"/>
          <w:szCs w:val="24"/>
        </w:rPr>
        <w:t>Dulera</w:t>
      </w:r>
      <w:proofErr w:type="spellEnd"/>
      <w:r w:rsidR="002473EA"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(2016), neem oil @ 1 ml/100 gm kernels (98.01%) was found effective in reducing the adult emergence of rice moth which was at par with </w:t>
      </w:r>
      <w:proofErr w:type="spellStart"/>
      <w:r w:rsidR="002473EA" w:rsidRPr="00813233">
        <w:rPr>
          <w:rFonts w:ascii="Times New Roman" w:hAnsi="Times New Roman" w:cs="Times New Roman"/>
          <w:sz w:val="24"/>
          <w:szCs w:val="24"/>
        </w:rPr>
        <w:t>karanj</w:t>
      </w:r>
      <w:proofErr w:type="spellEnd"/>
      <w:r w:rsidR="002473EA" w:rsidRPr="00813233">
        <w:rPr>
          <w:rFonts w:ascii="Times New Roman" w:hAnsi="Times New Roman" w:cs="Times New Roman"/>
          <w:sz w:val="24"/>
          <w:szCs w:val="24"/>
        </w:rPr>
        <w:t xml:space="preserve"> oil (97.55%) and castor oil (97.28%) @ 1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(2018) reported 96.15 per cent reduction of adult emergence when groundnut kernels were treate</w:t>
      </w:r>
      <w:r w:rsidR="005D0C5E" w:rsidRPr="00813233">
        <w:rPr>
          <w:rFonts w:ascii="Times New Roman" w:hAnsi="Times New Roman" w:cs="Times New Roman"/>
          <w:sz w:val="24"/>
          <w:szCs w:val="24"/>
        </w:rPr>
        <w:t>d with castor oil @ 3 ml/100 g.</w:t>
      </w:r>
    </w:p>
    <w:p w14:paraId="2E888BC5" w14:textId="07A8E66A" w:rsidR="006966EA" w:rsidRPr="00813233" w:rsidRDefault="002473EA" w:rsidP="00A02E1E">
      <w:pPr>
        <w:tabs>
          <w:tab w:val="left" w:pos="7114"/>
        </w:tabs>
        <w:spacing w:after="0" w:line="360" w:lineRule="auto"/>
        <w:contextualSpacing/>
        <w:rPr>
          <w:rFonts w:ascii="Times New Roman" w:hAnsi="Times New Roman" w:cs="Times New Roman"/>
          <w:b/>
          <w:bCs/>
          <w:sz w:val="24"/>
          <w:szCs w:val="24"/>
        </w:rPr>
      </w:pPr>
      <w:r w:rsidRPr="00813233">
        <w:rPr>
          <w:rFonts w:ascii="Times New Roman" w:hAnsi="Times New Roman" w:cs="Times New Roman"/>
          <w:b/>
          <w:bCs/>
          <w:sz w:val="24"/>
          <w:szCs w:val="24"/>
        </w:rPr>
        <w:t xml:space="preserve">Longevity </w:t>
      </w:r>
      <w:r w:rsidRPr="00813233">
        <w:rPr>
          <w:rFonts w:ascii="Times New Roman" w:hAnsi="Times New Roman" w:cs="Times New Roman"/>
          <w:b/>
          <w:bCs/>
          <w:sz w:val="24"/>
          <w:szCs w:val="24"/>
        </w:rPr>
        <w:tab/>
      </w:r>
    </w:p>
    <w:p w14:paraId="66736DAB" w14:textId="47C42F4C" w:rsidR="005D0C5E" w:rsidRPr="00813233" w:rsidRDefault="0025010D" w:rsidP="00A02E1E">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lastRenderedPageBreak/>
        <w:t xml:space="preserve">While </w:t>
      </w:r>
      <w:r w:rsidR="009B1BBC" w:rsidRPr="00813233">
        <w:rPr>
          <w:rFonts w:ascii="Times New Roman" w:hAnsi="Times New Roman" w:cs="Times New Roman"/>
          <w:sz w:val="24"/>
          <w:szCs w:val="24"/>
        </w:rPr>
        <w:t>treatment</w:t>
      </w:r>
      <w:r w:rsidR="00D3201E" w:rsidRPr="00813233">
        <w:rPr>
          <w:rFonts w:ascii="Times New Roman" w:hAnsi="Times New Roman" w:cs="Times New Roman"/>
          <w:sz w:val="24"/>
          <w:szCs w:val="24"/>
        </w:rPr>
        <w:t xml:space="preserve"> with </w:t>
      </w:r>
      <w:r w:rsidRPr="00813233">
        <w:rPr>
          <w:rFonts w:ascii="Times New Roman" w:hAnsi="Times New Roman" w:cs="Times New Roman"/>
          <w:sz w:val="24"/>
          <w:szCs w:val="24"/>
        </w:rPr>
        <w:t>various plant oils</w:t>
      </w:r>
      <w:r w:rsidR="002473EA" w:rsidRPr="00813233">
        <w:rPr>
          <w:rFonts w:ascii="Times New Roman" w:hAnsi="Times New Roman" w:cs="Times New Roman"/>
          <w:sz w:val="24"/>
          <w:szCs w:val="24"/>
        </w:rPr>
        <w:t xml:space="preserve">, neem oil </w:t>
      </w:r>
      <w:r w:rsidR="00FA53A2" w:rsidRPr="00813233">
        <w:rPr>
          <w:rFonts w:ascii="Times New Roman" w:hAnsi="Times New Roman" w:cs="Times New Roman"/>
          <w:sz w:val="24"/>
          <w:szCs w:val="24"/>
        </w:rPr>
        <w:t xml:space="preserve">at </w:t>
      </w:r>
      <w:r w:rsidR="002473EA" w:rsidRPr="00813233">
        <w:rPr>
          <w:rFonts w:ascii="Times New Roman" w:hAnsi="Times New Roman" w:cs="Times New Roman"/>
          <w:sz w:val="24"/>
          <w:szCs w:val="24"/>
        </w:rPr>
        <w:t>0.5 per cent was found most effective in reducin</w:t>
      </w:r>
      <w:r w:rsidR="006C0CDD" w:rsidRPr="00813233">
        <w:rPr>
          <w:rFonts w:ascii="Times New Roman" w:hAnsi="Times New Roman" w:cs="Times New Roman"/>
          <w:sz w:val="24"/>
          <w:szCs w:val="24"/>
        </w:rPr>
        <w:t xml:space="preserve">g longevity of male and female rice </w:t>
      </w:r>
      <w:r w:rsidR="008614CF" w:rsidRPr="00813233">
        <w:rPr>
          <w:rFonts w:ascii="Times New Roman" w:hAnsi="Times New Roman" w:cs="Times New Roman"/>
          <w:sz w:val="24"/>
          <w:szCs w:val="24"/>
        </w:rPr>
        <w:t>moths</w:t>
      </w:r>
      <w:r w:rsidR="006C0CDD" w:rsidRPr="00813233">
        <w:rPr>
          <w:rFonts w:ascii="Times New Roman" w:hAnsi="Times New Roman" w:cs="Times New Roman"/>
          <w:sz w:val="24"/>
          <w:szCs w:val="24"/>
        </w:rPr>
        <w:t xml:space="preserve"> in</w:t>
      </w:r>
      <w:r w:rsidR="002473EA" w:rsidRPr="00813233">
        <w:rPr>
          <w:rFonts w:ascii="Times New Roman" w:hAnsi="Times New Roman" w:cs="Times New Roman"/>
          <w:sz w:val="24"/>
          <w:szCs w:val="24"/>
        </w:rPr>
        <w:t xml:space="preserve"> 1.73</w:t>
      </w:r>
      <w:r w:rsidR="006C0CDD" w:rsidRPr="00813233">
        <w:rPr>
          <w:rFonts w:ascii="Times New Roman" w:hAnsi="Times New Roman" w:cs="Times New Roman"/>
          <w:sz w:val="24"/>
          <w:szCs w:val="24"/>
        </w:rPr>
        <w:t xml:space="preserve"> and 2.08</w:t>
      </w:r>
      <w:r w:rsidR="002473EA" w:rsidRPr="00813233">
        <w:rPr>
          <w:rFonts w:ascii="Times New Roman" w:hAnsi="Times New Roman" w:cs="Times New Roman"/>
          <w:sz w:val="24"/>
          <w:szCs w:val="24"/>
        </w:rPr>
        <w:t xml:space="preserve"> days</w:t>
      </w:r>
      <w:r w:rsidR="00822575" w:rsidRPr="00813233">
        <w:rPr>
          <w:rFonts w:ascii="Times New Roman" w:hAnsi="Times New Roman" w:cs="Times New Roman"/>
          <w:sz w:val="24"/>
          <w:szCs w:val="24"/>
        </w:rPr>
        <w:t xml:space="preserve">, respectively. </w:t>
      </w:r>
      <w:r w:rsidR="002473EA" w:rsidRPr="00813233">
        <w:rPr>
          <w:rFonts w:ascii="Times New Roman" w:hAnsi="Times New Roman" w:cs="Times New Roman"/>
          <w:sz w:val="24"/>
          <w:szCs w:val="24"/>
        </w:rPr>
        <w:t xml:space="preserve">The present results were in accordance with </w:t>
      </w:r>
      <w:proofErr w:type="spellStart"/>
      <w:r w:rsidR="00A6608C" w:rsidRPr="00813233">
        <w:rPr>
          <w:rFonts w:ascii="Times New Roman" w:hAnsi="Times New Roman" w:cs="Times New Roman"/>
          <w:sz w:val="24"/>
          <w:szCs w:val="24"/>
        </w:rPr>
        <w:t>Dulera</w:t>
      </w:r>
      <w:proofErr w:type="spellEnd"/>
      <w:r w:rsidR="00A6608C" w:rsidRPr="00813233">
        <w:rPr>
          <w:rFonts w:ascii="Times New Roman" w:hAnsi="Times New Roman" w:cs="Times New Roman"/>
          <w:sz w:val="24"/>
          <w:szCs w:val="24"/>
        </w:rPr>
        <w:t xml:space="preserve"> </w:t>
      </w:r>
      <w:r w:rsidR="00A6608C" w:rsidRPr="00813233">
        <w:rPr>
          <w:rFonts w:ascii="Times New Roman" w:hAnsi="Times New Roman" w:cs="Times New Roman"/>
          <w:i/>
          <w:iCs/>
          <w:sz w:val="24"/>
          <w:szCs w:val="24"/>
        </w:rPr>
        <w:t>et al</w:t>
      </w:r>
      <w:r w:rsidR="00A6608C" w:rsidRPr="00813233">
        <w:rPr>
          <w:rFonts w:ascii="Times New Roman" w:hAnsi="Times New Roman" w:cs="Times New Roman"/>
          <w:sz w:val="24"/>
          <w:szCs w:val="24"/>
        </w:rPr>
        <w:t>. (2016</w:t>
      </w:r>
      <w:r w:rsidR="002473EA" w:rsidRPr="00813233">
        <w:rPr>
          <w:rFonts w:ascii="Times New Roman" w:hAnsi="Times New Roman" w:cs="Times New Roman"/>
          <w:sz w:val="24"/>
          <w:szCs w:val="24"/>
        </w:rPr>
        <w:t>) who found significant reduction in longevity of male (3.</w:t>
      </w:r>
      <w:r w:rsidR="000D60C2" w:rsidRPr="00813233">
        <w:rPr>
          <w:rFonts w:ascii="Times New Roman" w:hAnsi="Times New Roman" w:cs="Times New Roman"/>
          <w:sz w:val="24"/>
          <w:szCs w:val="24"/>
        </w:rPr>
        <w:t>00</w:t>
      </w:r>
      <w:r w:rsidR="008614CF" w:rsidRPr="00813233">
        <w:rPr>
          <w:rFonts w:ascii="Times New Roman" w:hAnsi="Times New Roman" w:cs="Times New Roman"/>
          <w:sz w:val="24"/>
          <w:szCs w:val="24"/>
        </w:rPr>
        <w:t xml:space="preserve"> </w:t>
      </w:r>
      <w:r w:rsidR="00D40F44" w:rsidRPr="00813233">
        <w:rPr>
          <w:rFonts w:ascii="Times New Roman" w:hAnsi="Times New Roman" w:cs="Times New Roman"/>
          <w:sz w:val="24"/>
          <w:szCs w:val="24"/>
        </w:rPr>
        <w:t>however female</w:t>
      </w:r>
      <w:r w:rsidR="002473EA" w:rsidRPr="00813233">
        <w:rPr>
          <w:rFonts w:ascii="Times New Roman" w:hAnsi="Times New Roman" w:cs="Times New Roman"/>
          <w:sz w:val="24"/>
          <w:szCs w:val="24"/>
        </w:rPr>
        <w:t xml:space="preserve"> days) and female (3.67) adults when treated with neem oil @ 1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(2018) reported that minimum (6.83 days) longevity of male</w:t>
      </w:r>
      <w:r w:rsidR="00D40F44" w:rsidRPr="00813233">
        <w:rPr>
          <w:rFonts w:ascii="Times New Roman" w:hAnsi="Times New Roman" w:cs="Times New Roman"/>
          <w:sz w:val="24"/>
          <w:szCs w:val="24"/>
        </w:rPr>
        <w:t xml:space="preserve"> and female</w:t>
      </w:r>
      <w:r w:rsidR="002473EA" w:rsidRPr="00813233">
        <w:rPr>
          <w:rFonts w:ascii="Times New Roman" w:hAnsi="Times New Roman" w:cs="Times New Roman"/>
          <w:sz w:val="24"/>
          <w:szCs w:val="24"/>
        </w:rPr>
        <w:t xml:space="preserve"> rice </w:t>
      </w:r>
      <w:r w:rsidR="008614CF" w:rsidRPr="00813233">
        <w:rPr>
          <w:rFonts w:ascii="Times New Roman" w:hAnsi="Times New Roman" w:cs="Times New Roman"/>
          <w:sz w:val="24"/>
          <w:szCs w:val="24"/>
        </w:rPr>
        <w:t>moths</w:t>
      </w:r>
      <w:r w:rsidR="002473EA" w:rsidRPr="00813233">
        <w:rPr>
          <w:rFonts w:ascii="Times New Roman" w:hAnsi="Times New Roman" w:cs="Times New Roman"/>
          <w:sz w:val="24"/>
          <w:szCs w:val="24"/>
        </w:rPr>
        <w:t xml:space="preserve"> was noted in groundnut kernels treated with castor oil 3 ml/100 g kernels </w:t>
      </w:r>
      <w:r w:rsidR="00D40F44" w:rsidRPr="00813233">
        <w:rPr>
          <w:rFonts w:ascii="Times New Roman" w:hAnsi="Times New Roman" w:cs="Times New Roman"/>
          <w:sz w:val="24"/>
          <w:szCs w:val="24"/>
        </w:rPr>
        <w:t>which was 6.83 and 5.13 days, respectively.</w:t>
      </w:r>
    </w:p>
    <w:p w14:paraId="2FFCCAA7" w14:textId="611B114C" w:rsidR="00FB46B1" w:rsidRPr="00813233" w:rsidRDefault="00FB46B1" w:rsidP="00A02E1E">
      <w:pPr>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b/>
          <w:bCs/>
          <w:sz w:val="24"/>
          <w:szCs w:val="24"/>
        </w:rPr>
        <w:t>Fecundity</w:t>
      </w:r>
    </w:p>
    <w:p w14:paraId="1C9C9CF1" w14:textId="607C4B65" w:rsidR="00FB46B1" w:rsidRPr="00813233" w:rsidRDefault="004A5C81" w:rsidP="00A02E1E">
      <w:pPr>
        <w:pStyle w:val="Header"/>
        <w:spacing w:line="360" w:lineRule="auto"/>
        <w:ind w:firstLine="567"/>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Treatment with neem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registered significantly the lowest number of eggs per female (26.98) and found to be most effective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The highest (85.55 eggs/female) fecundity was noted in the kernels treated with sunflower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and it was at par with soybean oil (75.43 eggs/female) and coconut oil (75.23 eggs/female)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0.5 per cent.</w:t>
      </w:r>
      <w:r w:rsidR="007733BC" w:rsidRPr="00813233">
        <w:rPr>
          <w:rFonts w:ascii="Times New Roman" w:hAnsi="Times New Roman" w:cs="Times New Roman"/>
          <w:sz w:val="24"/>
          <w:szCs w:val="24"/>
        </w:rPr>
        <w:t xml:space="preserve"> </w:t>
      </w:r>
      <w:proofErr w:type="spellStart"/>
      <w:r w:rsidR="007733BC" w:rsidRPr="00813233">
        <w:rPr>
          <w:rFonts w:ascii="Times New Roman" w:hAnsi="Times New Roman" w:cs="Times New Roman"/>
          <w:sz w:val="24"/>
          <w:szCs w:val="24"/>
        </w:rPr>
        <w:t>Dulera</w:t>
      </w:r>
      <w:proofErr w:type="spellEnd"/>
      <w:r w:rsidR="007733BC"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7733BC" w:rsidRPr="00813233">
        <w:rPr>
          <w:rFonts w:ascii="Times New Roman" w:hAnsi="Times New Roman" w:cs="Times New Roman"/>
          <w:sz w:val="24"/>
          <w:szCs w:val="24"/>
        </w:rPr>
        <w:t xml:space="preserve"> (2016) reported that neem oil @ 1.0 ml/100 g kernels </w:t>
      </w:r>
      <w:proofErr w:type="gramStart"/>
      <w:r w:rsidR="00581B75" w:rsidRPr="00813233">
        <w:rPr>
          <w:rFonts w:ascii="Times New Roman" w:hAnsi="Times New Roman" w:cs="Times New Roman"/>
          <w:sz w:val="24"/>
          <w:szCs w:val="24"/>
        </w:rPr>
        <w:t>was</w:t>
      </w:r>
      <w:proofErr w:type="gramEnd"/>
      <w:r w:rsidR="007733BC" w:rsidRPr="00813233">
        <w:rPr>
          <w:rFonts w:ascii="Times New Roman" w:hAnsi="Times New Roman" w:cs="Times New Roman"/>
          <w:sz w:val="24"/>
          <w:szCs w:val="24"/>
        </w:rPr>
        <w:t xml:space="preserve"> most effective in reducing the fecundity of </w:t>
      </w:r>
      <w:r w:rsidR="007733BC" w:rsidRPr="00813233">
        <w:rPr>
          <w:rFonts w:ascii="Times New Roman" w:hAnsi="Times New Roman" w:cs="Times New Roman"/>
          <w:i/>
          <w:iCs/>
          <w:sz w:val="24"/>
          <w:szCs w:val="24"/>
        </w:rPr>
        <w:t xml:space="preserve">C. </w:t>
      </w:r>
      <w:proofErr w:type="spellStart"/>
      <w:r w:rsidR="007733BC" w:rsidRPr="00813233">
        <w:rPr>
          <w:rFonts w:ascii="Times New Roman" w:hAnsi="Times New Roman" w:cs="Times New Roman"/>
          <w:i/>
          <w:iCs/>
          <w:sz w:val="24"/>
          <w:szCs w:val="24"/>
        </w:rPr>
        <w:t>cephalonica</w:t>
      </w:r>
      <w:proofErr w:type="spellEnd"/>
      <w:r w:rsidR="007733BC" w:rsidRPr="00813233">
        <w:rPr>
          <w:rFonts w:ascii="Times New Roman" w:hAnsi="Times New Roman" w:cs="Times New Roman"/>
          <w:sz w:val="24"/>
          <w:szCs w:val="24"/>
        </w:rPr>
        <w:t xml:space="preserve"> to 37.08 eggs per female and it was at par with </w:t>
      </w:r>
      <w:proofErr w:type="spellStart"/>
      <w:r w:rsidR="007733BC" w:rsidRPr="00813233">
        <w:rPr>
          <w:rFonts w:ascii="Times New Roman" w:hAnsi="Times New Roman" w:cs="Times New Roman"/>
          <w:sz w:val="24"/>
          <w:szCs w:val="24"/>
        </w:rPr>
        <w:t>karanj</w:t>
      </w:r>
      <w:proofErr w:type="spellEnd"/>
      <w:r w:rsidR="007733BC" w:rsidRPr="00813233">
        <w:rPr>
          <w:rFonts w:ascii="Times New Roman" w:hAnsi="Times New Roman" w:cs="Times New Roman"/>
          <w:sz w:val="24"/>
          <w:szCs w:val="24"/>
        </w:rPr>
        <w:t xml:space="preserve"> and castor oil @ 1.0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7733BC" w:rsidRPr="00813233">
        <w:rPr>
          <w:rFonts w:ascii="Times New Roman" w:hAnsi="Times New Roman" w:cs="Times New Roman"/>
          <w:sz w:val="24"/>
          <w:szCs w:val="24"/>
        </w:rPr>
        <w:t xml:space="preserve"> (2018) observed that castor oil @ 1.0 ml/100 g kernels (134.67 eggs) </w:t>
      </w:r>
      <w:proofErr w:type="gramStart"/>
      <w:r w:rsidR="00407194" w:rsidRPr="00813233">
        <w:rPr>
          <w:rFonts w:ascii="Times New Roman" w:hAnsi="Times New Roman" w:cs="Times New Roman"/>
          <w:sz w:val="24"/>
          <w:szCs w:val="24"/>
        </w:rPr>
        <w:t>was</w:t>
      </w:r>
      <w:proofErr w:type="gramEnd"/>
      <w:r w:rsidR="007733BC" w:rsidRPr="00813233">
        <w:rPr>
          <w:rFonts w:ascii="Times New Roman" w:hAnsi="Times New Roman" w:cs="Times New Roman"/>
          <w:sz w:val="24"/>
          <w:szCs w:val="24"/>
        </w:rPr>
        <w:t xml:space="preserve"> found most effective treatment in preventing egg laying by </w:t>
      </w:r>
      <w:r w:rsidR="007733BC" w:rsidRPr="00813233">
        <w:rPr>
          <w:rFonts w:ascii="Times New Roman" w:hAnsi="Times New Roman" w:cs="Times New Roman"/>
          <w:i/>
          <w:iCs/>
          <w:sz w:val="24"/>
          <w:szCs w:val="24"/>
        </w:rPr>
        <w:t xml:space="preserve">C. </w:t>
      </w:r>
      <w:proofErr w:type="spellStart"/>
      <w:r w:rsidR="007733BC" w:rsidRPr="00813233">
        <w:rPr>
          <w:rFonts w:ascii="Times New Roman" w:hAnsi="Times New Roman" w:cs="Times New Roman"/>
          <w:i/>
          <w:iCs/>
          <w:sz w:val="24"/>
          <w:szCs w:val="24"/>
        </w:rPr>
        <w:t>cephalonica</w:t>
      </w:r>
      <w:proofErr w:type="spellEnd"/>
      <w:r w:rsidR="007733BC" w:rsidRPr="00813233">
        <w:rPr>
          <w:rFonts w:ascii="Times New Roman" w:hAnsi="Times New Roman" w:cs="Times New Roman"/>
          <w:sz w:val="24"/>
          <w:szCs w:val="24"/>
        </w:rPr>
        <w:t xml:space="preserve"> followed.</w:t>
      </w:r>
    </w:p>
    <w:p w14:paraId="3F3D9887" w14:textId="4B51C858" w:rsidR="00FB46B1" w:rsidRPr="00813233" w:rsidRDefault="00FB46B1" w:rsidP="00A02E1E">
      <w:pPr>
        <w:pStyle w:val="Header"/>
        <w:spacing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Egg viability</w:t>
      </w:r>
    </w:p>
    <w:p w14:paraId="391137C1" w14:textId="775C7461" w:rsidR="00FB46B1" w:rsidRPr="00813233" w:rsidRDefault="001C1C30" w:rsidP="00A02E1E">
      <w:pPr>
        <w:pStyle w:val="Footer"/>
        <w:spacing w:line="360" w:lineRule="auto"/>
        <w:ind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The lowest (38.50%) egg viability of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was observed in neem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and it was at par with castor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(46.50%). However, the maximum egg viability was observed in sunflower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(78.75%) and it was at par with soybean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(73.25%) and coconut oil (70.75%). </w:t>
      </w:r>
      <w:r w:rsidR="003208AF" w:rsidRPr="00813233">
        <w:rPr>
          <w:rFonts w:ascii="Times New Roman" w:hAnsi="Times New Roman" w:cs="Times New Roman"/>
          <w:sz w:val="24"/>
          <w:szCs w:val="24"/>
        </w:rPr>
        <w:t>According to</w:t>
      </w:r>
      <w:r w:rsidR="00E6253E" w:rsidRPr="00813233">
        <w:rPr>
          <w:rFonts w:ascii="Times New Roman" w:hAnsi="Times New Roman" w:cs="Times New Roman"/>
          <w:sz w:val="24"/>
          <w:szCs w:val="24"/>
        </w:rPr>
        <w:t xml:space="preserve"> </w:t>
      </w:r>
      <w:proofErr w:type="spellStart"/>
      <w:r w:rsidR="00BB379C" w:rsidRPr="00813233">
        <w:rPr>
          <w:rFonts w:ascii="Times New Roman" w:hAnsi="Times New Roman" w:cs="Times New Roman"/>
          <w:sz w:val="24"/>
          <w:szCs w:val="24"/>
        </w:rPr>
        <w:t>Dulera</w:t>
      </w:r>
      <w:proofErr w:type="spellEnd"/>
      <w:r w:rsidR="00BB379C"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BB379C" w:rsidRPr="00813233">
        <w:rPr>
          <w:rFonts w:ascii="Times New Roman" w:hAnsi="Times New Roman" w:cs="Times New Roman"/>
          <w:sz w:val="24"/>
          <w:szCs w:val="24"/>
        </w:rPr>
        <w:t xml:space="preserve"> (2016) minimum egg viability of </w:t>
      </w:r>
      <w:r w:rsidR="00BB379C" w:rsidRPr="00813233">
        <w:rPr>
          <w:rFonts w:ascii="Times New Roman" w:hAnsi="Times New Roman" w:cs="Times New Roman"/>
          <w:i/>
          <w:iCs/>
          <w:sz w:val="24"/>
          <w:szCs w:val="24"/>
        </w:rPr>
        <w:t xml:space="preserve">C. </w:t>
      </w:r>
      <w:proofErr w:type="spellStart"/>
      <w:r w:rsidR="00BB379C" w:rsidRPr="00813233">
        <w:rPr>
          <w:rFonts w:ascii="Times New Roman" w:hAnsi="Times New Roman" w:cs="Times New Roman"/>
          <w:i/>
          <w:iCs/>
          <w:sz w:val="24"/>
          <w:szCs w:val="24"/>
        </w:rPr>
        <w:t>cephalonica</w:t>
      </w:r>
      <w:proofErr w:type="spellEnd"/>
      <w:r w:rsidR="00BB379C" w:rsidRPr="00813233">
        <w:rPr>
          <w:rFonts w:ascii="Times New Roman" w:hAnsi="Times New Roman" w:cs="Times New Roman"/>
          <w:sz w:val="24"/>
          <w:szCs w:val="24"/>
        </w:rPr>
        <w:t xml:space="preserve"> was found in treatment neem oil (54.00%) followed by castor oil (58.67%) and </w:t>
      </w:r>
      <w:proofErr w:type="spellStart"/>
      <w:r w:rsidR="00BB379C" w:rsidRPr="00813233">
        <w:rPr>
          <w:rFonts w:ascii="Times New Roman" w:hAnsi="Times New Roman" w:cs="Times New Roman"/>
          <w:sz w:val="24"/>
          <w:szCs w:val="24"/>
        </w:rPr>
        <w:t>karanj</w:t>
      </w:r>
      <w:proofErr w:type="spellEnd"/>
      <w:r w:rsidR="00BB379C" w:rsidRPr="00813233">
        <w:rPr>
          <w:rFonts w:ascii="Times New Roman" w:hAnsi="Times New Roman" w:cs="Times New Roman"/>
          <w:sz w:val="24"/>
          <w:szCs w:val="24"/>
        </w:rPr>
        <w:t xml:space="preserve"> oil (60.00%) @</w:t>
      </w:r>
      <w:r w:rsidR="004E6E0F" w:rsidRPr="00813233">
        <w:rPr>
          <w:rFonts w:ascii="Times New Roman" w:hAnsi="Times New Roman" w:cs="Times New Roman"/>
          <w:sz w:val="24"/>
          <w:szCs w:val="24"/>
        </w:rPr>
        <w:t xml:space="preserve"> 1.0 ml/100 g groundnut kern</w:t>
      </w:r>
      <w:r w:rsidRPr="00813233">
        <w:rPr>
          <w:rFonts w:ascii="Times New Roman" w:hAnsi="Times New Roman" w:cs="Times New Roman"/>
          <w:sz w:val="24"/>
          <w:szCs w:val="24"/>
        </w:rPr>
        <w:t>els.</w:t>
      </w:r>
    </w:p>
    <w:p w14:paraId="6494B03E" w14:textId="77777777" w:rsidR="002A7D14" w:rsidRPr="00813233" w:rsidRDefault="002A7D14" w:rsidP="00A02E1E">
      <w:pPr>
        <w:pStyle w:val="ListParagraph"/>
        <w:spacing w:after="0" w:line="360" w:lineRule="auto"/>
        <w:ind w:left="0"/>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Weight loss </w:t>
      </w:r>
    </w:p>
    <w:p w14:paraId="4BC9F2D5" w14:textId="07D7B703" w:rsidR="002A7D14" w:rsidRPr="00813233" w:rsidRDefault="000531FF" w:rsidP="00A02E1E">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 xml:space="preserve">The minimum weight loss (10.05%) was observed in groundnut kernels treated with neem oil </w:t>
      </w:r>
      <w:r w:rsidR="005D0C5E"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and it was at par with castor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(10.65%), whereas treatment with sunflower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registered the highest (23.40%) weight loss due to rice moth and it was at par with soybean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0.5 per cent (23.15%) and coconut oil (20.75%)</w:t>
      </w:r>
      <w:r w:rsidR="00700A78" w:rsidRPr="00813233">
        <w:t xml:space="preserve">. </w:t>
      </w:r>
      <w:r w:rsidRPr="00813233">
        <w:rPr>
          <w:rFonts w:ascii="Times New Roman" w:hAnsi="Times New Roman" w:cs="Times New Roman"/>
          <w:sz w:val="24"/>
          <w:szCs w:val="24"/>
        </w:rPr>
        <w:t xml:space="preserve">According to Patel (2000), neem oil and castor oil were most promising protectants based on rice weight loss due to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which is in agreement with the present findings. </w:t>
      </w:r>
      <w:r w:rsidR="00A6608C" w:rsidRPr="00813233">
        <w:rPr>
          <w:rFonts w:ascii="Times New Roman" w:hAnsi="Times New Roman" w:cs="Times New Roman"/>
          <w:sz w:val="24"/>
          <w:szCs w:val="24"/>
        </w:rPr>
        <w:t xml:space="preserve">Menge </w:t>
      </w:r>
      <w:r w:rsidR="00A6608C" w:rsidRPr="00813233">
        <w:rPr>
          <w:rFonts w:ascii="Times New Roman" w:hAnsi="Times New Roman" w:cs="Times New Roman"/>
          <w:i/>
          <w:iCs/>
          <w:sz w:val="24"/>
          <w:szCs w:val="24"/>
        </w:rPr>
        <w:t>et al</w:t>
      </w:r>
      <w:r w:rsidR="00A6608C" w:rsidRPr="00813233">
        <w:rPr>
          <w:rFonts w:ascii="Times New Roman" w:hAnsi="Times New Roman" w:cs="Times New Roman"/>
          <w:sz w:val="24"/>
          <w:szCs w:val="24"/>
        </w:rPr>
        <w:t>. (2018</w:t>
      </w:r>
      <w:r w:rsidRPr="00813233">
        <w:rPr>
          <w:rFonts w:ascii="Times New Roman" w:hAnsi="Times New Roman" w:cs="Times New Roman"/>
          <w:sz w:val="24"/>
          <w:szCs w:val="24"/>
        </w:rPr>
        <w:t xml:space="preserve">) observed that </w:t>
      </w:r>
      <w:r w:rsidRPr="00813233">
        <w:rPr>
          <w:rFonts w:ascii="Times New Roman" w:hAnsi="Times New Roman" w:cs="Times New Roman"/>
          <w:sz w:val="24"/>
          <w:szCs w:val="24"/>
        </w:rPr>
        <w:lastRenderedPageBreak/>
        <w:t xml:space="preserve">sesame oil (0.49%) at 3 ml per 100 g of kernels was found most effective treatment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to reducing the per cent weight loss of kernels followed by castor oil and coconut oil at 3 ml per 100 g of kernels which recorded 1.16 and 1.31 per cent weight loss in groundnut kernel.</w:t>
      </w:r>
    </w:p>
    <w:p w14:paraId="60C31490" w14:textId="77777777" w:rsidR="00A763F4" w:rsidRPr="00813233" w:rsidRDefault="00A763F4"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Germination </w:t>
      </w:r>
    </w:p>
    <w:p w14:paraId="027A7E6F" w14:textId="444168D5" w:rsidR="00A763F4" w:rsidRPr="00813233" w:rsidRDefault="00A763F4" w:rsidP="00BA344B">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 xml:space="preserve">The germination of groundnut kernels treated with various botanical (both botanical powders and plant oils) ranged from </w:t>
      </w:r>
      <w:r w:rsidR="00E14362" w:rsidRPr="00813233">
        <w:rPr>
          <w:rFonts w:ascii="Times New Roman" w:hAnsi="Times New Roman" w:cs="Times New Roman"/>
          <w:sz w:val="24"/>
          <w:szCs w:val="24"/>
        </w:rPr>
        <w:t>84.00 to 90</w:t>
      </w:r>
      <w:r w:rsidRPr="00813233">
        <w:rPr>
          <w:rFonts w:ascii="Times New Roman" w:hAnsi="Times New Roman" w:cs="Times New Roman"/>
          <w:sz w:val="24"/>
          <w:szCs w:val="24"/>
        </w:rPr>
        <w:t xml:space="preserve">.00 per cent and there was no significant difference among the treatments which indicated uniform germination of kernels after 3 months of storage. Hence, it is evident that none of the botanical powders and plant oils had adverse effect on the germination of groundnut kernels. The results obtained were in close association with </w:t>
      </w:r>
      <w:proofErr w:type="spellStart"/>
      <w:r w:rsidRPr="00813233">
        <w:rPr>
          <w:rFonts w:ascii="Times New Roman" w:hAnsi="Times New Roman" w:cs="Times New Roman"/>
          <w:sz w:val="24"/>
          <w:szCs w:val="24"/>
        </w:rPr>
        <w:t>Dulera</w:t>
      </w:r>
      <w:proofErr w:type="spellEnd"/>
      <w:r w:rsidRPr="00813233">
        <w:rPr>
          <w:rFonts w:ascii="Times New Roman" w:hAnsi="Times New Roman" w:cs="Times New Roman"/>
          <w:sz w:val="24"/>
          <w:szCs w:val="24"/>
        </w:rPr>
        <w:t xml:space="preserve"> </w:t>
      </w:r>
      <w:r w:rsidRPr="00813233">
        <w:rPr>
          <w:rFonts w:ascii="Times New Roman" w:hAnsi="Times New Roman" w:cs="Times New Roman"/>
          <w:i/>
          <w:iCs/>
          <w:sz w:val="24"/>
          <w:szCs w:val="24"/>
        </w:rPr>
        <w:t>et al</w:t>
      </w:r>
      <w:r w:rsidR="00585F52" w:rsidRPr="00813233">
        <w:rPr>
          <w:rFonts w:ascii="Times New Roman" w:hAnsi="Times New Roman" w:cs="Times New Roman"/>
          <w:sz w:val="24"/>
          <w:szCs w:val="24"/>
        </w:rPr>
        <w:t>. (2016</w:t>
      </w:r>
      <w:r w:rsidRPr="00813233">
        <w:rPr>
          <w:rFonts w:ascii="Times New Roman" w:hAnsi="Times New Roman" w:cs="Times New Roman"/>
          <w:sz w:val="24"/>
          <w:szCs w:val="24"/>
        </w:rPr>
        <w:t xml:space="preserve">) and </w:t>
      </w:r>
      <w:proofErr w:type="spellStart"/>
      <w:r w:rsidRPr="00813233">
        <w:rPr>
          <w:rFonts w:ascii="Times New Roman" w:hAnsi="Times New Roman" w:cs="Times New Roman"/>
          <w:sz w:val="24"/>
          <w:szCs w:val="24"/>
        </w:rPr>
        <w:t>Ramanaji</w:t>
      </w:r>
      <w:proofErr w:type="spellEnd"/>
      <w:r w:rsidRPr="00813233">
        <w:rPr>
          <w:rFonts w:ascii="Times New Roman" w:hAnsi="Times New Roman" w:cs="Times New Roman"/>
          <w:sz w:val="24"/>
          <w:szCs w:val="24"/>
        </w:rPr>
        <w:t xml:space="preserve"> </w:t>
      </w:r>
      <w:r w:rsidRPr="00813233">
        <w:rPr>
          <w:rFonts w:ascii="Times New Roman" w:hAnsi="Times New Roman" w:cs="Times New Roman"/>
          <w:i/>
          <w:iCs/>
          <w:sz w:val="24"/>
          <w:szCs w:val="24"/>
        </w:rPr>
        <w:t>et al</w:t>
      </w:r>
      <w:r w:rsidRPr="00813233">
        <w:rPr>
          <w:rFonts w:ascii="Times New Roman" w:hAnsi="Times New Roman" w:cs="Times New Roman"/>
          <w:sz w:val="24"/>
          <w:szCs w:val="24"/>
        </w:rPr>
        <w:t>. (2020) who observed non-significant germination of groundnut kernels treated with various</w:t>
      </w:r>
      <w:r w:rsidR="00B855EB" w:rsidRPr="00813233">
        <w:rPr>
          <w:rFonts w:ascii="Times New Roman" w:hAnsi="Times New Roman" w:cs="Times New Roman"/>
          <w:sz w:val="24"/>
          <w:szCs w:val="24"/>
        </w:rPr>
        <w:t xml:space="preserve"> botanical powders after </w:t>
      </w:r>
      <w:r w:rsidRPr="00813233">
        <w:rPr>
          <w:rFonts w:ascii="Times New Roman" w:hAnsi="Times New Roman" w:cs="Times New Roman"/>
          <w:sz w:val="24"/>
          <w:szCs w:val="24"/>
        </w:rPr>
        <w:t>120 days of storage, respectively.</w:t>
      </w:r>
      <w:commentRangeEnd w:id="12"/>
      <w:r w:rsidR="007527C8">
        <w:rPr>
          <w:rStyle w:val="CommentReference"/>
          <w:rFonts w:asciiTheme="minorHAnsi" w:eastAsiaTheme="minorHAnsi" w:hAnsiTheme="minorHAnsi" w:cstheme="minorBidi"/>
        </w:rPr>
        <w:commentReference w:id="12"/>
      </w:r>
    </w:p>
    <w:p w14:paraId="30510D57" w14:textId="545130E4" w:rsidR="00A763F4" w:rsidRDefault="00A763F4" w:rsidP="00A02E1E">
      <w:pPr>
        <w:pStyle w:val="ListParagraph"/>
        <w:spacing w:after="0" w:line="360" w:lineRule="auto"/>
        <w:ind w:left="0"/>
        <w:jc w:val="both"/>
        <w:rPr>
          <w:ins w:id="13" w:author="Nethra Jagarlamudi" w:date="2024-12-19T08:24:00Z"/>
          <w:rFonts w:ascii="Times New Roman" w:hAnsi="Times New Roman" w:cs="Times New Roman"/>
          <w:sz w:val="24"/>
          <w:szCs w:val="24"/>
        </w:rPr>
      </w:pPr>
      <w:commentRangeStart w:id="14"/>
      <w:r w:rsidRPr="00813233">
        <w:rPr>
          <w:rFonts w:ascii="Times New Roman" w:hAnsi="Times New Roman" w:cs="Times New Roman"/>
          <w:sz w:val="24"/>
          <w:szCs w:val="24"/>
        </w:rPr>
        <w:t xml:space="preserve">   </w:t>
      </w:r>
      <w:ins w:id="15" w:author="Nethra Jagarlamudi" w:date="2024-12-19T08:24:00Z">
        <w:r w:rsidR="006D251C">
          <w:rPr>
            <w:rFonts w:ascii="Times New Roman" w:hAnsi="Times New Roman" w:cs="Times New Roman"/>
            <w:sz w:val="24"/>
            <w:szCs w:val="24"/>
          </w:rPr>
          <w:t xml:space="preserve">Conclusion: </w:t>
        </w:r>
      </w:ins>
      <w:del w:id="16" w:author="Nethra Jagarlamudi" w:date="2024-12-19T08:24:00Z">
        <w:r w:rsidRPr="00813233" w:rsidDel="006D251C">
          <w:rPr>
            <w:rFonts w:ascii="Times New Roman" w:hAnsi="Times New Roman" w:cs="Times New Roman"/>
            <w:sz w:val="24"/>
            <w:szCs w:val="24"/>
          </w:rPr>
          <w:delText xml:space="preserve">       </w:delText>
        </w:r>
      </w:del>
      <w:r w:rsidRPr="00813233">
        <w:rPr>
          <w:rFonts w:ascii="Times New Roman" w:hAnsi="Times New Roman" w:cs="Times New Roman"/>
          <w:sz w:val="24"/>
          <w:szCs w:val="24"/>
        </w:rPr>
        <w:t>It can be concluded that</w:t>
      </w:r>
      <w:r w:rsidR="00D04BB7" w:rsidRPr="00813233">
        <w:rPr>
          <w:rFonts w:ascii="Times New Roman" w:hAnsi="Times New Roman" w:cs="Times New Roman"/>
          <w:sz w:val="24"/>
          <w:szCs w:val="24"/>
        </w:rPr>
        <w:t xml:space="preserve"> among various plant oils</w:t>
      </w:r>
      <w:r w:rsidRPr="00813233">
        <w:rPr>
          <w:rFonts w:ascii="Times New Roman" w:hAnsi="Times New Roman" w:cs="Times New Roman"/>
          <w:sz w:val="24"/>
          <w:szCs w:val="24"/>
        </w:rPr>
        <w:t>, neem oil at 0.5 per cent was most effective</w:t>
      </w:r>
      <w:r w:rsidR="00BD0796" w:rsidRPr="00813233">
        <w:rPr>
          <w:rFonts w:ascii="Times New Roman" w:hAnsi="Times New Roman" w:cs="Times New Roman"/>
          <w:sz w:val="24"/>
          <w:szCs w:val="24"/>
        </w:rPr>
        <w:t xml:space="preserve"> against rice moth</w:t>
      </w:r>
      <w:r w:rsidR="00456542" w:rsidRPr="00813233">
        <w:rPr>
          <w:rFonts w:ascii="Times New Roman" w:hAnsi="Times New Roman" w:cs="Times New Roman"/>
          <w:sz w:val="24"/>
          <w:szCs w:val="24"/>
        </w:rPr>
        <w:t>,</w:t>
      </w:r>
      <w:r w:rsidR="0011403F" w:rsidRPr="00813233">
        <w:rPr>
          <w:rFonts w:ascii="Times New Roman" w:hAnsi="Times New Roman" w:cs="Times New Roman"/>
          <w:sz w:val="24"/>
          <w:szCs w:val="24"/>
        </w:rPr>
        <w:t xml:space="preserve"> followed by castor oil, in ground nut.</w:t>
      </w:r>
      <w:ins w:id="17" w:author="Nethra Jagarlamudi" w:date="2024-12-19T08:24:00Z">
        <w:r w:rsidR="006D251C">
          <w:rPr>
            <w:rFonts w:ascii="Times New Roman" w:hAnsi="Times New Roman" w:cs="Times New Roman"/>
            <w:sz w:val="24"/>
            <w:szCs w:val="24"/>
          </w:rPr>
          <w:t xml:space="preserve"> </w:t>
        </w:r>
      </w:ins>
      <w:commentRangeEnd w:id="14"/>
      <w:ins w:id="18" w:author="Nethra Jagarlamudi" w:date="2024-12-19T08:33:00Z">
        <w:r w:rsidR="006D251C">
          <w:rPr>
            <w:rStyle w:val="CommentReference"/>
            <w:rFonts w:asciiTheme="minorHAnsi" w:eastAsiaTheme="minorHAnsi" w:hAnsiTheme="minorHAnsi" w:cstheme="minorBidi"/>
          </w:rPr>
          <w:commentReference w:id="14"/>
        </w:r>
      </w:ins>
    </w:p>
    <w:p w14:paraId="036DE651" w14:textId="77777777" w:rsidR="000B7F03" w:rsidRPr="00813233" w:rsidRDefault="000B7F03" w:rsidP="00A02E1E">
      <w:pPr>
        <w:pStyle w:val="ListParagraph"/>
        <w:spacing w:after="0" w:line="360" w:lineRule="auto"/>
        <w:ind w:left="0"/>
        <w:jc w:val="both"/>
        <w:rPr>
          <w:rFonts w:ascii="Times New Roman" w:hAnsi="Times New Roman" w:cs="Times New Roman"/>
          <w:sz w:val="24"/>
          <w:szCs w:val="24"/>
        </w:rPr>
      </w:pPr>
    </w:p>
    <w:p w14:paraId="4CA3268F" w14:textId="77777777" w:rsidR="00220E6B" w:rsidRDefault="00220E6B" w:rsidP="00A02E1E">
      <w:pPr>
        <w:pStyle w:val="ListParagraph"/>
        <w:spacing w:after="0" w:line="360" w:lineRule="auto"/>
        <w:ind w:left="0"/>
        <w:jc w:val="both"/>
        <w:rPr>
          <w:rFonts w:ascii="Times New Roman" w:hAnsi="Times New Roman" w:cs="Times New Roman"/>
          <w:b/>
          <w:bCs/>
          <w:sz w:val="24"/>
          <w:szCs w:val="24"/>
        </w:rPr>
      </w:pPr>
    </w:p>
    <w:p w14:paraId="0827414E" w14:textId="1C0D7DE3" w:rsidR="00A763F4" w:rsidRPr="00813233" w:rsidRDefault="004A747E" w:rsidP="00A02E1E">
      <w:pPr>
        <w:pStyle w:val="ListParagraph"/>
        <w:spacing w:after="0" w:line="360" w:lineRule="auto"/>
        <w:ind w:left="0"/>
        <w:jc w:val="both"/>
        <w:rPr>
          <w:rFonts w:ascii="Times New Roman" w:hAnsi="Times New Roman" w:cs="Times New Roman"/>
          <w:b/>
          <w:bCs/>
          <w:sz w:val="24"/>
          <w:szCs w:val="24"/>
        </w:rPr>
      </w:pPr>
      <w:r w:rsidRPr="00813233">
        <w:rPr>
          <w:rFonts w:ascii="Times New Roman" w:hAnsi="Times New Roman" w:cs="Times New Roman"/>
          <w:b/>
          <w:bCs/>
          <w:sz w:val="24"/>
          <w:szCs w:val="24"/>
        </w:rPr>
        <w:t>REFERENCES</w:t>
      </w:r>
    </w:p>
    <w:p w14:paraId="650112F1" w14:textId="78C97727" w:rsidR="00A763F4" w:rsidRPr="00813233" w:rsidRDefault="00254E3B" w:rsidP="00A02E1E">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Dick KM</w:t>
      </w:r>
      <w:r w:rsidR="00FF67DC" w:rsidRPr="00813233">
        <w:rPr>
          <w:rFonts w:ascii="Times New Roman" w:hAnsi="Times New Roman" w:cs="Times New Roman"/>
          <w:sz w:val="24"/>
          <w:szCs w:val="24"/>
        </w:rPr>
        <w:t>.</w:t>
      </w:r>
      <w:r w:rsidR="00D27C12" w:rsidRPr="00813233">
        <w:rPr>
          <w:rFonts w:ascii="Times New Roman" w:hAnsi="Times New Roman" w:cs="Times New Roman"/>
          <w:sz w:val="24"/>
          <w:szCs w:val="24"/>
        </w:rPr>
        <w:t xml:space="preserve"> </w:t>
      </w:r>
      <w:r w:rsidR="00A763F4" w:rsidRPr="00813233">
        <w:rPr>
          <w:rFonts w:ascii="Times New Roman" w:hAnsi="Times New Roman" w:cs="Times New Roman"/>
          <w:sz w:val="24"/>
          <w:szCs w:val="24"/>
        </w:rPr>
        <w:t xml:space="preserve">Pest management in stored groundnuts. Information Bulletin No. 22. International Crops Research Institute for the Semi-Arid Tropics at </w:t>
      </w:r>
      <w:proofErr w:type="spellStart"/>
      <w:r w:rsidR="00A763F4" w:rsidRPr="00813233">
        <w:rPr>
          <w:rFonts w:ascii="Times New Roman" w:hAnsi="Times New Roman" w:cs="Times New Roman"/>
          <w:sz w:val="24"/>
          <w:szCs w:val="24"/>
        </w:rPr>
        <w:t>Patancheru</w:t>
      </w:r>
      <w:proofErr w:type="spellEnd"/>
      <w:r w:rsidR="00A763F4" w:rsidRPr="00813233">
        <w:rPr>
          <w:rFonts w:ascii="Times New Roman" w:hAnsi="Times New Roman" w:cs="Times New Roman"/>
          <w:sz w:val="24"/>
          <w:szCs w:val="24"/>
        </w:rPr>
        <w:t>, Andhra Pradesh, India</w:t>
      </w:r>
      <w:r w:rsidRPr="00813233">
        <w:rPr>
          <w:rFonts w:ascii="Times New Roman" w:hAnsi="Times New Roman" w:cs="Times New Roman"/>
          <w:sz w:val="24"/>
          <w:szCs w:val="24"/>
        </w:rPr>
        <w:t>. 1987</w:t>
      </w:r>
      <w:r w:rsidR="001A5D87" w:rsidRPr="00813233">
        <w:rPr>
          <w:rFonts w:ascii="Times New Roman" w:hAnsi="Times New Roman" w:cs="Times New Roman"/>
          <w:sz w:val="24"/>
          <w:szCs w:val="24"/>
        </w:rPr>
        <w:t>;</w:t>
      </w:r>
      <w:r w:rsidR="00A763F4" w:rsidRPr="00813233">
        <w:rPr>
          <w:rFonts w:ascii="Times New Roman" w:hAnsi="Times New Roman" w:cs="Times New Roman"/>
          <w:sz w:val="24"/>
          <w:szCs w:val="24"/>
        </w:rPr>
        <w:t xml:space="preserve"> </w:t>
      </w:r>
      <w:r w:rsidR="00D27C12" w:rsidRPr="00813233">
        <w:rPr>
          <w:rFonts w:ascii="Times New Roman" w:hAnsi="Times New Roman" w:cs="Times New Roman"/>
          <w:sz w:val="24"/>
          <w:szCs w:val="24"/>
        </w:rPr>
        <w:t>1-32</w:t>
      </w:r>
      <w:r w:rsidR="008473C9" w:rsidRPr="00813233">
        <w:rPr>
          <w:rFonts w:ascii="Times New Roman" w:hAnsi="Times New Roman" w:cs="Times New Roman"/>
          <w:sz w:val="24"/>
          <w:szCs w:val="24"/>
        </w:rPr>
        <w:t>.</w:t>
      </w:r>
    </w:p>
    <w:p w14:paraId="3C56CA59"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Dulera</w:t>
      </w:r>
      <w:proofErr w:type="spellEnd"/>
      <w:r w:rsidRPr="00813233">
        <w:rPr>
          <w:rFonts w:ascii="Times New Roman" w:hAnsi="Times New Roman" w:cs="Times New Roman"/>
          <w:sz w:val="24"/>
          <w:szCs w:val="24"/>
        </w:rPr>
        <w:t xml:space="preserve"> JG, </w:t>
      </w:r>
      <w:proofErr w:type="spellStart"/>
      <w:r w:rsidRPr="00813233">
        <w:rPr>
          <w:rFonts w:ascii="Times New Roman" w:hAnsi="Times New Roman" w:cs="Times New Roman"/>
          <w:sz w:val="24"/>
          <w:szCs w:val="24"/>
        </w:rPr>
        <w:t>Jethva</w:t>
      </w:r>
      <w:proofErr w:type="spellEnd"/>
      <w:r w:rsidRPr="00813233">
        <w:rPr>
          <w:rFonts w:ascii="Times New Roman" w:hAnsi="Times New Roman" w:cs="Times New Roman"/>
          <w:sz w:val="24"/>
          <w:szCs w:val="24"/>
        </w:rPr>
        <w:t xml:space="preserve"> DM, </w:t>
      </w:r>
      <w:proofErr w:type="spellStart"/>
      <w:r w:rsidRPr="00813233">
        <w:rPr>
          <w:rFonts w:ascii="Times New Roman" w:hAnsi="Times New Roman" w:cs="Times New Roman"/>
          <w:sz w:val="24"/>
          <w:szCs w:val="24"/>
        </w:rPr>
        <w:t>Kavathiya</w:t>
      </w:r>
      <w:proofErr w:type="spellEnd"/>
      <w:r w:rsidR="004A3ECB" w:rsidRPr="00813233">
        <w:rPr>
          <w:rFonts w:ascii="Times New Roman" w:hAnsi="Times New Roman" w:cs="Times New Roman"/>
          <w:sz w:val="24"/>
          <w:szCs w:val="24"/>
        </w:rPr>
        <w:t xml:space="preserve"> Y, Makwana </w:t>
      </w:r>
      <w:proofErr w:type="spellStart"/>
      <w:proofErr w:type="gramStart"/>
      <w:r w:rsidR="004A3ECB" w:rsidRPr="00813233">
        <w:rPr>
          <w:rFonts w:ascii="Times New Roman" w:hAnsi="Times New Roman" w:cs="Times New Roman"/>
          <w:sz w:val="24"/>
          <w:szCs w:val="24"/>
        </w:rPr>
        <w:t>D.</w:t>
      </w:r>
      <w:r w:rsidRPr="00813233">
        <w:rPr>
          <w:rFonts w:ascii="Times New Roman" w:hAnsi="Times New Roman" w:cs="Times New Roman"/>
          <w:sz w:val="24"/>
          <w:szCs w:val="24"/>
        </w:rPr>
        <w:t>Indigenous</w:t>
      </w:r>
      <w:proofErr w:type="spellEnd"/>
      <w:proofErr w:type="gramEnd"/>
      <w:r w:rsidRPr="00813233">
        <w:rPr>
          <w:rFonts w:ascii="Times New Roman" w:hAnsi="Times New Roman" w:cs="Times New Roman"/>
          <w:sz w:val="24"/>
          <w:szCs w:val="24"/>
        </w:rPr>
        <w:t xml:space="preserve"> practices of plant oils on reproductive potential of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on stored groundnut. </w:t>
      </w:r>
      <w:r w:rsidR="00811DE3" w:rsidRPr="00813233">
        <w:rPr>
          <w:rFonts w:ascii="Times New Roman" w:hAnsi="Times New Roman" w:cs="Times New Roman"/>
          <w:i/>
          <w:iCs/>
          <w:sz w:val="24"/>
          <w:szCs w:val="24"/>
        </w:rPr>
        <w:t>Advances in Life Sciences</w:t>
      </w:r>
      <w:r w:rsidR="004A3ECB" w:rsidRPr="00813233">
        <w:rPr>
          <w:rFonts w:ascii="Times New Roman" w:hAnsi="Times New Roman" w:cs="Times New Roman"/>
          <w:sz w:val="24"/>
          <w:szCs w:val="24"/>
        </w:rPr>
        <w:t xml:space="preserve">; </w:t>
      </w:r>
      <w:r w:rsidR="00AD44CF" w:rsidRPr="00813233">
        <w:rPr>
          <w:rFonts w:ascii="Times New Roman" w:hAnsi="Times New Roman" w:cs="Times New Roman"/>
          <w:sz w:val="24"/>
          <w:szCs w:val="24"/>
        </w:rPr>
        <w:t>2016</w:t>
      </w:r>
      <w:r w:rsidR="004A3ECB" w:rsidRPr="00813233">
        <w:rPr>
          <w:rFonts w:ascii="Times New Roman" w:hAnsi="Times New Roman" w:cs="Times New Roman"/>
          <w:sz w:val="24"/>
          <w:szCs w:val="24"/>
        </w:rPr>
        <w:t>:</w:t>
      </w:r>
      <w:r w:rsidR="00E548CD" w:rsidRPr="00813233">
        <w:rPr>
          <w:rFonts w:ascii="Times New Roman" w:hAnsi="Times New Roman" w:cs="Times New Roman"/>
          <w:sz w:val="24"/>
          <w:szCs w:val="24"/>
        </w:rPr>
        <w:t xml:space="preserve"> </w:t>
      </w:r>
      <w:r w:rsidRPr="00813233">
        <w:rPr>
          <w:rFonts w:ascii="Times New Roman" w:hAnsi="Times New Roman" w:cs="Times New Roman"/>
          <w:sz w:val="24"/>
          <w:szCs w:val="24"/>
        </w:rPr>
        <w:t>5</w:t>
      </w:r>
      <w:r w:rsidR="004A3ECB" w:rsidRPr="00813233">
        <w:rPr>
          <w:rFonts w:ascii="Times New Roman" w:hAnsi="Times New Roman" w:cs="Times New Roman"/>
          <w:sz w:val="24"/>
          <w:szCs w:val="24"/>
        </w:rPr>
        <w:t>(6):</w:t>
      </w:r>
      <w:r w:rsidRPr="00813233">
        <w:rPr>
          <w:rFonts w:ascii="Times New Roman" w:hAnsi="Times New Roman" w:cs="Times New Roman"/>
          <w:sz w:val="24"/>
          <w:szCs w:val="24"/>
        </w:rPr>
        <w:t>2166-2171.</w:t>
      </w:r>
      <w:r w:rsidR="00A63CA5" w:rsidRPr="00813233">
        <w:rPr>
          <w:rFonts w:ascii="Times New Roman" w:hAnsi="Times New Roman" w:cs="Times New Roman"/>
          <w:sz w:val="24"/>
          <w:szCs w:val="24"/>
        </w:rPr>
        <w:t xml:space="preserve"> </w:t>
      </w:r>
    </w:p>
    <w:p w14:paraId="6B4CFB1B"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Jhala J, Vyas A, Swami H, </w:t>
      </w:r>
      <w:proofErr w:type="spellStart"/>
      <w:r w:rsidR="00E548CD" w:rsidRPr="00813233">
        <w:rPr>
          <w:rFonts w:ascii="Times New Roman" w:hAnsi="Times New Roman" w:cs="Times New Roman"/>
          <w:sz w:val="24"/>
          <w:szCs w:val="24"/>
        </w:rPr>
        <w:t>Mordia</w:t>
      </w:r>
      <w:proofErr w:type="spellEnd"/>
      <w:r w:rsidR="00E548CD" w:rsidRPr="00813233">
        <w:rPr>
          <w:rFonts w:ascii="Times New Roman" w:hAnsi="Times New Roman" w:cs="Times New Roman"/>
          <w:sz w:val="24"/>
          <w:szCs w:val="24"/>
        </w:rPr>
        <w:t xml:space="preserve"> A</w:t>
      </w:r>
      <w:r w:rsidR="00387638" w:rsidRPr="00813233">
        <w:rPr>
          <w:rFonts w:ascii="Times New Roman" w:hAnsi="Times New Roman" w:cs="Times New Roman"/>
          <w:sz w:val="24"/>
          <w:szCs w:val="24"/>
        </w:rPr>
        <w:t xml:space="preserve">. </w:t>
      </w:r>
      <w:r w:rsidRPr="00813233">
        <w:rPr>
          <w:rFonts w:ascii="Times New Roman" w:hAnsi="Times New Roman" w:cs="Times New Roman"/>
          <w:sz w:val="24"/>
          <w:szCs w:val="24"/>
        </w:rPr>
        <w:t>Efficacy of different plant products against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Stainton) in rice.</w:t>
      </w:r>
      <w:r w:rsidRPr="00813233">
        <w:rPr>
          <w:rFonts w:ascii="Times New Roman" w:hAnsi="Times New Roman" w:cs="Times New Roman"/>
          <w:i/>
          <w:iCs/>
          <w:sz w:val="24"/>
          <w:szCs w:val="24"/>
        </w:rPr>
        <w:t xml:space="preserve"> </w:t>
      </w:r>
      <w:r w:rsidR="00EE0DFB" w:rsidRPr="00813233">
        <w:rPr>
          <w:rFonts w:ascii="Times New Roman" w:hAnsi="Times New Roman" w:cs="Times New Roman"/>
          <w:i/>
          <w:iCs/>
          <w:sz w:val="24"/>
          <w:szCs w:val="24"/>
        </w:rPr>
        <w:t>Journal of Entomology and Zoology Studies</w:t>
      </w:r>
      <w:r w:rsidR="00E548CD" w:rsidRPr="00813233">
        <w:rPr>
          <w:rFonts w:ascii="Times New Roman" w:hAnsi="Times New Roman" w:cs="Times New Roman"/>
          <w:sz w:val="24"/>
          <w:szCs w:val="24"/>
        </w:rPr>
        <w:t>.</w:t>
      </w:r>
      <w:r w:rsidR="00E65503" w:rsidRPr="00813233">
        <w:rPr>
          <w:rFonts w:ascii="Times New Roman" w:hAnsi="Times New Roman" w:cs="Times New Roman"/>
          <w:sz w:val="24"/>
          <w:szCs w:val="24"/>
        </w:rPr>
        <w:t xml:space="preserve"> </w:t>
      </w:r>
      <w:r w:rsidR="004A3ECB" w:rsidRPr="00813233">
        <w:rPr>
          <w:rFonts w:ascii="Times New Roman" w:hAnsi="Times New Roman" w:cs="Times New Roman"/>
          <w:sz w:val="24"/>
          <w:szCs w:val="24"/>
        </w:rPr>
        <w:t>2018;</w:t>
      </w:r>
      <w:r w:rsidR="004825D0"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6(4): 1109 -1112. </w:t>
      </w:r>
    </w:p>
    <w:p w14:paraId="69708783" w14:textId="77777777" w:rsidR="008473C9" w:rsidRPr="00813233" w:rsidRDefault="00E65503"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Kedar MA. </w:t>
      </w:r>
      <w:r w:rsidR="00A763F4" w:rsidRPr="00813233">
        <w:rPr>
          <w:rFonts w:ascii="Times New Roman" w:hAnsi="Times New Roman" w:cs="Times New Roman"/>
          <w:sz w:val="24"/>
          <w:szCs w:val="24"/>
        </w:rPr>
        <w:t>A Comparison of seed germination calculation of seed germination calculation formulae and associated in</w:t>
      </w:r>
      <w:r w:rsidR="00670500" w:rsidRPr="00813233">
        <w:rPr>
          <w:rFonts w:ascii="Times New Roman" w:hAnsi="Times New Roman" w:cs="Times New Roman"/>
          <w:sz w:val="24"/>
          <w:szCs w:val="24"/>
        </w:rPr>
        <w:t>terpretation of resulting data.</w:t>
      </w:r>
      <w:r w:rsidR="00670500" w:rsidRPr="00813233">
        <w:rPr>
          <w:rFonts w:ascii="Times New Roman" w:hAnsi="Times New Roman" w:cs="Times New Roman"/>
          <w:i/>
          <w:iCs/>
          <w:sz w:val="24"/>
          <w:szCs w:val="24"/>
        </w:rPr>
        <w:t xml:space="preserve"> Journal and Proceedings of the Royal Society of New South Wales.</w:t>
      </w:r>
      <w:r w:rsidR="00670500"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2005; </w:t>
      </w:r>
      <w:r w:rsidR="00A763F4" w:rsidRPr="00813233">
        <w:rPr>
          <w:rFonts w:ascii="Times New Roman" w:hAnsi="Times New Roman" w:cs="Times New Roman"/>
          <w:sz w:val="24"/>
          <w:szCs w:val="24"/>
        </w:rPr>
        <w:t xml:space="preserve">134: 65-75. </w:t>
      </w:r>
    </w:p>
    <w:p w14:paraId="2F8DA5D8" w14:textId="77777777" w:rsidR="008473C9" w:rsidRPr="00813233" w:rsidRDefault="00CC2901"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Kumar P, Kumar S.</w:t>
      </w:r>
      <w:r w:rsidR="00A763F4" w:rsidRPr="00813233">
        <w:rPr>
          <w:rFonts w:ascii="Times New Roman" w:hAnsi="Times New Roman" w:cs="Times New Roman"/>
          <w:sz w:val="24"/>
          <w:szCs w:val="24"/>
        </w:rPr>
        <w:t xml:space="preserve"> Fool proof cage for rearing </w:t>
      </w:r>
      <w:r w:rsidR="00A763F4" w:rsidRPr="00813233">
        <w:rPr>
          <w:rFonts w:ascii="Times New Roman" w:hAnsi="Times New Roman" w:cs="Times New Roman"/>
          <w:i/>
          <w:iCs/>
          <w:sz w:val="24"/>
          <w:szCs w:val="24"/>
        </w:rPr>
        <w:t xml:space="preserve">Corcyra </w:t>
      </w:r>
      <w:proofErr w:type="spellStart"/>
      <w:r w:rsidR="00A763F4" w:rsidRPr="00813233">
        <w:rPr>
          <w:rFonts w:ascii="Times New Roman" w:hAnsi="Times New Roman" w:cs="Times New Roman"/>
          <w:i/>
          <w:iCs/>
          <w:sz w:val="24"/>
          <w:szCs w:val="24"/>
        </w:rPr>
        <w:t>cephalonica</w:t>
      </w:r>
      <w:proofErr w:type="spellEnd"/>
      <w:r w:rsidR="00A763F4" w:rsidRPr="00813233">
        <w:rPr>
          <w:rFonts w:ascii="Times New Roman" w:hAnsi="Times New Roman" w:cs="Times New Roman"/>
          <w:sz w:val="24"/>
          <w:szCs w:val="24"/>
        </w:rPr>
        <w:t xml:space="preserve"> (Stainton). </w:t>
      </w:r>
      <w:r w:rsidR="00360839" w:rsidRPr="00813233">
        <w:rPr>
          <w:rFonts w:ascii="Times New Roman" w:hAnsi="Times New Roman" w:cs="Times New Roman"/>
          <w:i/>
          <w:iCs/>
          <w:sz w:val="24"/>
          <w:szCs w:val="24"/>
        </w:rPr>
        <w:t>Indian Journal of Entomology</w:t>
      </w:r>
      <w:r w:rsidR="00360839" w:rsidRPr="00813233">
        <w:rPr>
          <w:rFonts w:ascii="Times New Roman" w:hAnsi="Times New Roman" w:cs="Times New Roman"/>
          <w:sz w:val="24"/>
          <w:szCs w:val="24"/>
        </w:rPr>
        <w:t>.</w:t>
      </w:r>
      <w:r w:rsidRPr="00813233">
        <w:rPr>
          <w:rFonts w:ascii="Times New Roman" w:hAnsi="Times New Roman" w:cs="Times New Roman"/>
          <w:sz w:val="24"/>
          <w:szCs w:val="24"/>
        </w:rPr>
        <w:t xml:space="preserve"> 2001;</w:t>
      </w:r>
      <w:r w:rsidR="00360839" w:rsidRPr="00813233">
        <w:rPr>
          <w:rFonts w:ascii="Times New Roman" w:hAnsi="Times New Roman" w:cs="Times New Roman"/>
          <w:b/>
          <w:bCs/>
          <w:sz w:val="24"/>
          <w:szCs w:val="24"/>
        </w:rPr>
        <w:t xml:space="preserve"> </w:t>
      </w:r>
      <w:r w:rsidR="00A763F4" w:rsidRPr="00813233">
        <w:rPr>
          <w:rFonts w:ascii="Times New Roman" w:hAnsi="Times New Roman" w:cs="Times New Roman"/>
          <w:sz w:val="24"/>
          <w:szCs w:val="24"/>
        </w:rPr>
        <w:t>63: 322-324.</w:t>
      </w:r>
    </w:p>
    <w:p w14:paraId="10B7373A" w14:textId="4ECD283E"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lastRenderedPageBreak/>
        <w:t>Mahndi</w:t>
      </w:r>
      <w:proofErr w:type="spellEnd"/>
      <w:r w:rsidRPr="00813233">
        <w:rPr>
          <w:rFonts w:ascii="Times New Roman" w:hAnsi="Times New Roman" w:cs="Times New Roman"/>
          <w:sz w:val="24"/>
          <w:szCs w:val="24"/>
        </w:rPr>
        <w:t xml:space="preserve"> SH</w:t>
      </w:r>
      <w:r w:rsidR="00864FA7" w:rsidRPr="00813233">
        <w:rPr>
          <w:rFonts w:ascii="Times New Roman" w:hAnsi="Times New Roman" w:cs="Times New Roman"/>
          <w:sz w:val="24"/>
          <w:szCs w:val="24"/>
        </w:rPr>
        <w:t xml:space="preserve">A, Rehman MDK. </w:t>
      </w:r>
      <w:r w:rsidRPr="00813233">
        <w:rPr>
          <w:rFonts w:ascii="Times New Roman" w:hAnsi="Times New Roman" w:cs="Times New Roman"/>
          <w:sz w:val="24"/>
          <w:szCs w:val="24"/>
        </w:rPr>
        <w:t xml:space="preserve">Insecticidal effect of some species on </w:t>
      </w:r>
      <w:proofErr w:type="spellStart"/>
      <w:r w:rsidRPr="00813233">
        <w:rPr>
          <w:rFonts w:ascii="Times New Roman" w:hAnsi="Times New Roman" w:cs="Times New Roman"/>
          <w:i/>
          <w:iCs/>
          <w:sz w:val="24"/>
          <w:szCs w:val="24"/>
        </w:rPr>
        <w:t>Collosobruchus</w:t>
      </w:r>
      <w:proofErr w:type="spellEnd"/>
      <w:r w:rsidRPr="00813233">
        <w:rPr>
          <w:rFonts w:ascii="Times New Roman" w:hAnsi="Times New Roman" w:cs="Times New Roman"/>
          <w:i/>
          <w:iCs/>
          <w:sz w:val="24"/>
          <w:szCs w:val="24"/>
        </w:rPr>
        <w:t xml:space="preserve"> maculates</w:t>
      </w:r>
      <w:r w:rsidRPr="00813233">
        <w:rPr>
          <w:rFonts w:ascii="Times New Roman" w:hAnsi="Times New Roman" w:cs="Times New Roman"/>
          <w:sz w:val="24"/>
          <w:szCs w:val="24"/>
        </w:rPr>
        <w:t xml:space="preserve"> (</w:t>
      </w:r>
      <w:proofErr w:type="spellStart"/>
      <w:r w:rsidR="003A0706" w:rsidRPr="00813233">
        <w:rPr>
          <w:rFonts w:ascii="Times New Roman" w:hAnsi="Times New Roman" w:cs="Times New Roman"/>
          <w:sz w:val="24"/>
          <w:szCs w:val="24"/>
        </w:rPr>
        <w:t>Fabricius</w:t>
      </w:r>
      <w:proofErr w:type="spellEnd"/>
      <w:r w:rsidR="003A0706" w:rsidRPr="00813233">
        <w:rPr>
          <w:rFonts w:ascii="Times New Roman" w:hAnsi="Times New Roman" w:cs="Times New Roman"/>
          <w:sz w:val="24"/>
          <w:szCs w:val="24"/>
        </w:rPr>
        <w:t>) in black gram seeds.</w:t>
      </w:r>
      <w:r w:rsidR="003A0706" w:rsidRPr="00813233">
        <w:rPr>
          <w:rFonts w:ascii="Times New Roman" w:hAnsi="Times New Roman" w:cs="Times New Roman"/>
          <w:i/>
          <w:iCs/>
          <w:sz w:val="24"/>
          <w:szCs w:val="24"/>
        </w:rPr>
        <w:t xml:space="preserve"> University Journal of Zoology</w:t>
      </w:r>
      <w:r w:rsidR="003A0706" w:rsidRPr="00813233">
        <w:rPr>
          <w:rFonts w:ascii="Times New Roman" w:hAnsi="Times New Roman" w:cs="Times New Roman"/>
          <w:sz w:val="24"/>
          <w:szCs w:val="24"/>
        </w:rPr>
        <w:t xml:space="preserve">. </w:t>
      </w:r>
      <w:r w:rsidR="002F206F" w:rsidRPr="00813233">
        <w:rPr>
          <w:rFonts w:ascii="Times New Roman" w:hAnsi="Times New Roman" w:cs="Times New Roman"/>
          <w:sz w:val="24"/>
          <w:szCs w:val="24"/>
        </w:rPr>
        <w:t xml:space="preserve">2008; </w:t>
      </w:r>
      <w:r w:rsidRPr="00813233">
        <w:rPr>
          <w:rFonts w:ascii="Times New Roman" w:hAnsi="Times New Roman" w:cs="Times New Roman"/>
          <w:sz w:val="24"/>
          <w:szCs w:val="24"/>
        </w:rPr>
        <w:t xml:space="preserve">27: 47-50. </w:t>
      </w:r>
    </w:p>
    <w:p w14:paraId="108717FE"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Menge AK, Naik KV, </w:t>
      </w:r>
      <w:proofErr w:type="spellStart"/>
      <w:r w:rsidRPr="00813233">
        <w:rPr>
          <w:rFonts w:ascii="Times New Roman" w:hAnsi="Times New Roman" w:cs="Times New Roman"/>
          <w:sz w:val="24"/>
          <w:szCs w:val="24"/>
        </w:rPr>
        <w:t>Golvankar</w:t>
      </w:r>
      <w:proofErr w:type="spellEnd"/>
      <w:r w:rsidRPr="00813233">
        <w:rPr>
          <w:rFonts w:ascii="Times New Roman" w:hAnsi="Times New Roman" w:cs="Times New Roman"/>
          <w:sz w:val="24"/>
          <w:szCs w:val="24"/>
        </w:rPr>
        <w:t xml:space="preserve"> </w:t>
      </w:r>
      <w:r w:rsidR="006615D2" w:rsidRPr="00813233">
        <w:rPr>
          <w:rFonts w:ascii="Times New Roman" w:hAnsi="Times New Roman" w:cs="Times New Roman"/>
          <w:sz w:val="24"/>
          <w:szCs w:val="24"/>
        </w:rPr>
        <w:t>GM</w:t>
      </w:r>
      <w:r w:rsidR="00575934"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Effect of edible oils against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(Staint</w:t>
      </w:r>
      <w:r w:rsidR="006233E4" w:rsidRPr="00813233">
        <w:rPr>
          <w:rFonts w:ascii="Times New Roman" w:hAnsi="Times New Roman" w:cs="Times New Roman"/>
          <w:sz w:val="24"/>
          <w:szCs w:val="24"/>
        </w:rPr>
        <w:t xml:space="preserve">on) in stored groundnut kernel. </w:t>
      </w:r>
      <w:r w:rsidR="006233E4" w:rsidRPr="00813233">
        <w:rPr>
          <w:rFonts w:ascii="Times New Roman" w:hAnsi="Times New Roman" w:cs="Times New Roman"/>
          <w:i/>
          <w:iCs/>
          <w:sz w:val="24"/>
          <w:szCs w:val="24"/>
        </w:rPr>
        <w:t>International Journal of Chemical Studies</w:t>
      </w:r>
      <w:r w:rsidR="006233E4" w:rsidRPr="00813233">
        <w:rPr>
          <w:rFonts w:ascii="Times New Roman" w:hAnsi="Times New Roman" w:cs="Times New Roman"/>
          <w:sz w:val="24"/>
          <w:szCs w:val="24"/>
        </w:rPr>
        <w:t xml:space="preserve">. </w:t>
      </w:r>
      <w:r w:rsidR="006615D2" w:rsidRPr="00813233">
        <w:rPr>
          <w:rFonts w:ascii="Times New Roman" w:hAnsi="Times New Roman" w:cs="Times New Roman"/>
          <w:sz w:val="24"/>
          <w:szCs w:val="24"/>
        </w:rPr>
        <w:t xml:space="preserve">2018; </w:t>
      </w:r>
      <w:r w:rsidRPr="00813233">
        <w:rPr>
          <w:rFonts w:ascii="Times New Roman" w:hAnsi="Times New Roman" w:cs="Times New Roman"/>
          <w:sz w:val="24"/>
          <w:szCs w:val="24"/>
        </w:rPr>
        <w:t>6: 2942-2946</w:t>
      </w:r>
      <w:r w:rsidR="008473C9" w:rsidRPr="00813233">
        <w:rPr>
          <w:rFonts w:ascii="Times New Roman" w:hAnsi="Times New Roman" w:cs="Times New Roman"/>
          <w:sz w:val="24"/>
          <w:szCs w:val="24"/>
        </w:rPr>
        <w:t>.</w:t>
      </w:r>
    </w:p>
    <w:p w14:paraId="356F4BC2"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Ramanaji</w:t>
      </w:r>
      <w:proofErr w:type="spellEnd"/>
      <w:r w:rsidRPr="00813233">
        <w:rPr>
          <w:rFonts w:ascii="Times New Roman" w:hAnsi="Times New Roman" w:cs="Times New Roman"/>
          <w:sz w:val="24"/>
          <w:szCs w:val="24"/>
        </w:rPr>
        <w:t xml:space="preserve"> N, </w:t>
      </w:r>
      <w:proofErr w:type="spellStart"/>
      <w:r w:rsidRPr="00813233">
        <w:rPr>
          <w:rFonts w:ascii="Times New Roman" w:hAnsi="Times New Roman" w:cs="Times New Roman"/>
          <w:sz w:val="24"/>
          <w:szCs w:val="24"/>
        </w:rPr>
        <w:t>Dabhi</w:t>
      </w:r>
      <w:proofErr w:type="spellEnd"/>
      <w:r w:rsidRPr="00813233">
        <w:rPr>
          <w:rFonts w:ascii="Times New Roman" w:hAnsi="Times New Roman" w:cs="Times New Roman"/>
          <w:sz w:val="24"/>
          <w:szCs w:val="24"/>
        </w:rPr>
        <w:t xml:space="preserve"> MV, </w:t>
      </w:r>
      <w:proofErr w:type="spellStart"/>
      <w:r w:rsidRPr="00813233">
        <w:rPr>
          <w:rFonts w:ascii="Times New Roman" w:hAnsi="Times New Roman" w:cs="Times New Roman"/>
          <w:sz w:val="24"/>
          <w:szCs w:val="24"/>
        </w:rPr>
        <w:t>Kalola</w:t>
      </w:r>
      <w:proofErr w:type="spellEnd"/>
      <w:r w:rsidRPr="00813233">
        <w:rPr>
          <w:rFonts w:ascii="Times New Roman" w:hAnsi="Times New Roman" w:cs="Times New Roman"/>
          <w:sz w:val="24"/>
          <w:szCs w:val="24"/>
        </w:rPr>
        <w:t xml:space="preserve"> A</w:t>
      </w:r>
      <w:r w:rsidR="004D1D8E" w:rsidRPr="00813233">
        <w:rPr>
          <w:rFonts w:ascii="Times New Roman" w:hAnsi="Times New Roman" w:cs="Times New Roman"/>
          <w:sz w:val="24"/>
          <w:szCs w:val="24"/>
        </w:rPr>
        <w:t>D</w:t>
      </w:r>
      <w:r w:rsidR="00575934"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Management of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 xml:space="preserve">(Stainton) by using non-toxic plant powders in stored groundnut seeds. </w:t>
      </w:r>
      <w:r w:rsidR="00122F2A" w:rsidRPr="00813233">
        <w:rPr>
          <w:rFonts w:ascii="Times New Roman" w:hAnsi="Times New Roman" w:cs="Times New Roman"/>
          <w:i/>
          <w:iCs/>
          <w:sz w:val="24"/>
          <w:szCs w:val="24"/>
        </w:rPr>
        <w:t>International Journal of Chemical Studies</w:t>
      </w:r>
      <w:r w:rsidR="00122F2A" w:rsidRPr="00813233">
        <w:rPr>
          <w:rFonts w:ascii="Times New Roman" w:hAnsi="Times New Roman" w:cs="Times New Roman"/>
          <w:sz w:val="24"/>
          <w:szCs w:val="24"/>
        </w:rPr>
        <w:t>.</w:t>
      </w:r>
      <w:r w:rsidR="004D1D8E" w:rsidRPr="00813233">
        <w:rPr>
          <w:rFonts w:ascii="Times New Roman" w:hAnsi="Times New Roman" w:cs="Times New Roman"/>
          <w:sz w:val="24"/>
          <w:szCs w:val="24"/>
        </w:rPr>
        <w:t xml:space="preserve"> 2020;</w:t>
      </w:r>
      <w:r w:rsidRPr="00813233">
        <w:rPr>
          <w:rFonts w:ascii="Times New Roman" w:hAnsi="Times New Roman" w:cs="Times New Roman"/>
          <w:sz w:val="24"/>
          <w:szCs w:val="24"/>
        </w:rPr>
        <w:t xml:space="preserve"> 8(5): 416-419</w:t>
      </w:r>
      <w:r w:rsidR="008473C9" w:rsidRPr="00813233">
        <w:rPr>
          <w:rFonts w:ascii="Times New Roman" w:hAnsi="Times New Roman" w:cs="Times New Roman"/>
          <w:sz w:val="24"/>
          <w:szCs w:val="24"/>
        </w:rPr>
        <w:t>.</w:t>
      </w:r>
    </w:p>
    <w:p w14:paraId="0A6C6CEC" w14:textId="77777777" w:rsidR="004F6F0A" w:rsidRPr="00813233" w:rsidRDefault="00A763F4" w:rsidP="004F6F0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Rao GVR, Rao VR,</w:t>
      </w:r>
      <w:r w:rsidR="00F725F5" w:rsidRPr="00813233">
        <w:rPr>
          <w:rFonts w:ascii="Times New Roman" w:hAnsi="Times New Roman" w:cs="Times New Roman"/>
          <w:sz w:val="24"/>
          <w:szCs w:val="24"/>
        </w:rPr>
        <w:t xml:space="preserve"> Nigam SN. </w:t>
      </w:r>
      <w:r w:rsidRPr="00813233">
        <w:rPr>
          <w:rFonts w:ascii="Times New Roman" w:hAnsi="Times New Roman" w:cs="Times New Roman"/>
          <w:sz w:val="24"/>
          <w:szCs w:val="24"/>
        </w:rPr>
        <w:t xml:space="preserve">Post-harvest insect pests of groundnut and their management. Information Bulletin No. 84. International Crops Research Institute for the Semi-Arid Tropics at </w:t>
      </w:r>
      <w:proofErr w:type="spellStart"/>
      <w:r w:rsidRPr="00813233">
        <w:rPr>
          <w:rFonts w:ascii="Times New Roman" w:hAnsi="Times New Roman" w:cs="Times New Roman"/>
          <w:sz w:val="24"/>
          <w:szCs w:val="24"/>
        </w:rPr>
        <w:t>Patancheru</w:t>
      </w:r>
      <w:proofErr w:type="spellEnd"/>
      <w:r w:rsidRPr="00813233">
        <w:rPr>
          <w:rFonts w:ascii="Times New Roman" w:hAnsi="Times New Roman" w:cs="Times New Roman"/>
          <w:sz w:val="24"/>
          <w:szCs w:val="24"/>
        </w:rPr>
        <w:t xml:space="preserve">, Andhra Pradesh. </w:t>
      </w:r>
      <w:r w:rsidR="0010186D" w:rsidRPr="00813233">
        <w:rPr>
          <w:rFonts w:ascii="Times New Roman" w:hAnsi="Times New Roman" w:cs="Times New Roman"/>
          <w:sz w:val="24"/>
          <w:szCs w:val="24"/>
        </w:rPr>
        <w:t>2010</w:t>
      </w:r>
      <w:r w:rsidR="00C04487" w:rsidRPr="00813233">
        <w:rPr>
          <w:rFonts w:ascii="Times New Roman" w:hAnsi="Times New Roman" w:cs="Times New Roman"/>
          <w:sz w:val="24"/>
          <w:szCs w:val="24"/>
        </w:rPr>
        <w:t xml:space="preserve">; </w:t>
      </w:r>
      <w:r w:rsidRPr="00813233">
        <w:rPr>
          <w:rFonts w:ascii="Times New Roman" w:hAnsi="Times New Roman" w:cs="Times New Roman"/>
          <w:sz w:val="24"/>
          <w:szCs w:val="24"/>
        </w:rPr>
        <w:t>20</w:t>
      </w:r>
      <w:r w:rsidR="004F6F0A" w:rsidRPr="00813233">
        <w:rPr>
          <w:rFonts w:ascii="Times New Roman" w:hAnsi="Times New Roman" w:cs="Times New Roman"/>
          <w:sz w:val="24"/>
          <w:szCs w:val="24"/>
        </w:rPr>
        <w:t>.</w:t>
      </w:r>
    </w:p>
    <w:p w14:paraId="4B82FB9D" w14:textId="77777777" w:rsidR="00E75EC7" w:rsidRPr="00813233" w:rsidRDefault="00A763F4" w:rsidP="00E75EC7">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Senguttuvan TA, Abdul Kareem, Rajendran R</w:t>
      </w:r>
      <w:r w:rsidR="00575934" w:rsidRPr="00813233">
        <w:rPr>
          <w:rFonts w:ascii="Times New Roman" w:hAnsi="Times New Roman" w:cs="Times New Roman"/>
          <w:sz w:val="24"/>
          <w:szCs w:val="24"/>
        </w:rPr>
        <w:t>.</w:t>
      </w:r>
      <w:r w:rsidRPr="00813233">
        <w:rPr>
          <w:rFonts w:ascii="Times New Roman" w:hAnsi="Times New Roman" w:cs="Times New Roman"/>
          <w:sz w:val="24"/>
          <w:szCs w:val="24"/>
        </w:rPr>
        <w:t xml:space="preserve"> Effects of plant products and edible oils against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(St.) in stored groundnut.</w:t>
      </w:r>
      <w:r w:rsidRPr="00813233">
        <w:rPr>
          <w:rFonts w:ascii="Times New Roman" w:hAnsi="Times New Roman" w:cs="Times New Roman"/>
          <w:i/>
          <w:iCs/>
          <w:sz w:val="24"/>
          <w:szCs w:val="24"/>
        </w:rPr>
        <w:t xml:space="preserve"> </w:t>
      </w:r>
      <w:r w:rsidR="008D1AF2" w:rsidRPr="00813233">
        <w:rPr>
          <w:rFonts w:ascii="Times New Roman" w:hAnsi="Times New Roman" w:cs="Times New Roman"/>
          <w:i/>
          <w:iCs/>
          <w:sz w:val="24"/>
          <w:szCs w:val="24"/>
        </w:rPr>
        <w:t>Journal of Stored Products Research</w:t>
      </w:r>
      <w:r w:rsidR="008D1AF2" w:rsidRPr="00813233">
        <w:rPr>
          <w:rFonts w:ascii="Times New Roman" w:hAnsi="Times New Roman" w:cs="Times New Roman"/>
          <w:sz w:val="24"/>
          <w:szCs w:val="24"/>
        </w:rPr>
        <w:t>.</w:t>
      </w:r>
      <w:r w:rsidR="008D1AF2" w:rsidRPr="00813233">
        <w:rPr>
          <w:rFonts w:ascii="Times New Roman" w:hAnsi="Times New Roman" w:cs="Times New Roman"/>
          <w:b/>
          <w:bCs/>
          <w:sz w:val="24"/>
          <w:szCs w:val="24"/>
        </w:rPr>
        <w:t xml:space="preserve"> </w:t>
      </w:r>
      <w:r w:rsidR="008D0E7F" w:rsidRPr="00813233">
        <w:rPr>
          <w:rFonts w:ascii="Times New Roman" w:hAnsi="Times New Roman" w:cs="Times New Roman"/>
          <w:sz w:val="24"/>
          <w:szCs w:val="24"/>
        </w:rPr>
        <w:t xml:space="preserve">1995; </w:t>
      </w:r>
      <w:r w:rsidRPr="00813233">
        <w:rPr>
          <w:rFonts w:ascii="Times New Roman" w:hAnsi="Times New Roman" w:cs="Times New Roman"/>
          <w:sz w:val="24"/>
          <w:szCs w:val="24"/>
        </w:rPr>
        <w:t>31: 207-256</w:t>
      </w:r>
      <w:r w:rsidR="00E75EC7" w:rsidRPr="00813233">
        <w:rPr>
          <w:rFonts w:ascii="Times New Roman" w:hAnsi="Times New Roman" w:cs="Times New Roman"/>
          <w:sz w:val="24"/>
          <w:szCs w:val="24"/>
        </w:rPr>
        <w:t>.</w:t>
      </w:r>
    </w:p>
    <w:p w14:paraId="3ECA6C15" w14:textId="77777777" w:rsidR="003F178A" w:rsidRPr="00813233" w:rsidRDefault="00A763F4"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Shaaya E, </w:t>
      </w:r>
      <w:proofErr w:type="spellStart"/>
      <w:r w:rsidRPr="00813233">
        <w:rPr>
          <w:rFonts w:ascii="Times New Roman" w:hAnsi="Times New Roman" w:cs="Times New Roman"/>
          <w:sz w:val="24"/>
          <w:szCs w:val="24"/>
        </w:rPr>
        <w:t>Kostjukovski</w:t>
      </w:r>
      <w:proofErr w:type="spellEnd"/>
      <w:r w:rsidRPr="00813233">
        <w:rPr>
          <w:rFonts w:ascii="Times New Roman" w:hAnsi="Times New Roman" w:cs="Times New Roman"/>
          <w:sz w:val="24"/>
          <w:szCs w:val="24"/>
        </w:rPr>
        <w:t xml:space="preserve"> M, </w:t>
      </w:r>
      <w:proofErr w:type="spellStart"/>
      <w:r w:rsidRPr="00813233">
        <w:rPr>
          <w:rFonts w:ascii="Times New Roman" w:hAnsi="Times New Roman" w:cs="Times New Roman"/>
          <w:sz w:val="24"/>
          <w:szCs w:val="24"/>
        </w:rPr>
        <w:t>Eilberg</w:t>
      </w:r>
      <w:proofErr w:type="spellEnd"/>
      <w:r w:rsidRPr="00813233">
        <w:rPr>
          <w:rFonts w:ascii="Times New Roman" w:hAnsi="Times New Roman" w:cs="Times New Roman"/>
          <w:sz w:val="24"/>
          <w:szCs w:val="24"/>
        </w:rPr>
        <w:t xml:space="preserve"> J, </w:t>
      </w:r>
      <w:proofErr w:type="spellStart"/>
      <w:r w:rsidRPr="00813233">
        <w:rPr>
          <w:rFonts w:ascii="Times New Roman" w:hAnsi="Times New Roman" w:cs="Times New Roman"/>
          <w:sz w:val="24"/>
          <w:szCs w:val="24"/>
        </w:rPr>
        <w:t>Sukpra</w:t>
      </w:r>
      <w:r w:rsidR="001E6816" w:rsidRPr="00813233">
        <w:rPr>
          <w:rFonts w:ascii="Times New Roman" w:hAnsi="Times New Roman" w:cs="Times New Roman"/>
          <w:sz w:val="24"/>
          <w:szCs w:val="24"/>
        </w:rPr>
        <w:t>karn</w:t>
      </w:r>
      <w:proofErr w:type="spellEnd"/>
      <w:r w:rsidR="001E6816" w:rsidRPr="00813233">
        <w:rPr>
          <w:rFonts w:ascii="Times New Roman" w:hAnsi="Times New Roman" w:cs="Times New Roman"/>
          <w:sz w:val="24"/>
          <w:szCs w:val="24"/>
        </w:rPr>
        <w:t xml:space="preserve"> C</w:t>
      </w:r>
      <w:r w:rsidR="007B109A" w:rsidRPr="00813233">
        <w:rPr>
          <w:rFonts w:ascii="Times New Roman" w:hAnsi="Times New Roman" w:cs="Times New Roman"/>
          <w:sz w:val="24"/>
          <w:szCs w:val="24"/>
        </w:rPr>
        <w:t xml:space="preserve">. </w:t>
      </w:r>
      <w:r w:rsidRPr="00813233">
        <w:rPr>
          <w:rFonts w:ascii="Times New Roman" w:hAnsi="Times New Roman" w:cs="Times New Roman"/>
          <w:sz w:val="24"/>
          <w:szCs w:val="24"/>
        </w:rPr>
        <w:t>Plant oils as fumigants and contact insecticides for the control of stored product insects.</w:t>
      </w:r>
      <w:r w:rsidR="00F46C2D" w:rsidRPr="00813233">
        <w:rPr>
          <w:rFonts w:ascii="Times New Roman" w:hAnsi="Times New Roman" w:cs="Times New Roman"/>
          <w:sz w:val="24"/>
          <w:szCs w:val="24"/>
        </w:rPr>
        <w:t xml:space="preserve"> </w:t>
      </w:r>
      <w:r w:rsidR="00F42DAA" w:rsidRPr="00813233">
        <w:rPr>
          <w:rFonts w:ascii="Times New Roman" w:hAnsi="Times New Roman" w:cs="Times New Roman"/>
          <w:i/>
          <w:iCs/>
          <w:sz w:val="24"/>
          <w:szCs w:val="24"/>
        </w:rPr>
        <w:t>Journal of Stored Products Research.</w:t>
      </w:r>
      <w:r w:rsidRPr="00813233">
        <w:rPr>
          <w:rFonts w:ascii="Times New Roman" w:hAnsi="Times New Roman" w:cs="Times New Roman"/>
          <w:sz w:val="24"/>
          <w:szCs w:val="24"/>
        </w:rPr>
        <w:t xml:space="preserve"> </w:t>
      </w:r>
      <w:r w:rsidR="001E6816" w:rsidRPr="00813233">
        <w:rPr>
          <w:rFonts w:ascii="Times New Roman" w:hAnsi="Times New Roman" w:cs="Times New Roman"/>
          <w:sz w:val="24"/>
          <w:szCs w:val="24"/>
        </w:rPr>
        <w:t xml:space="preserve">1997; </w:t>
      </w:r>
      <w:r w:rsidRPr="00813233">
        <w:rPr>
          <w:rFonts w:ascii="Times New Roman" w:hAnsi="Times New Roman" w:cs="Times New Roman"/>
          <w:sz w:val="24"/>
          <w:szCs w:val="24"/>
        </w:rPr>
        <w:t>33: 7-15</w:t>
      </w:r>
      <w:r w:rsidR="00E75EC7" w:rsidRPr="00813233">
        <w:rPr>
          <w:rFonts w:ascii="Times New Roman" w:hAnsi="Times New Roman" w:cs="Times New Roman"/>
          <w:sz w:val="24"/>
          <w:szCs w:val="24"/>
        </w:rPr>
        <w:t>.</w:t>
      </w:r>
    </w:p>
    <w:p w14:paraId="0ACA338A" w14:textId="71D63F97" w:rsidR="00A763F4" w:rsidRPr="00813233" w:rsidRDefault="00A763F4"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Singh P, </w:t>
      </w:r>
      <w:proofErr w:type="spellStart"/>
      <w:r w:rsidRPr="00813233">
        <w:rPr>
          <w:rFonts w:ascii="Times New Roman" w:hAnsi="Times New Roman" w:cs="Times New Roman"/>
          <w:sz w:val="24"/>
          <w:szCs w:val="24"/>
        </w:rPr>
        <w:t>Jakhmol</w:t>
      </w:r>
      <w:r w:rsidR="00BB1AC8" w:rsidRPr="00813233">
        <w:rPr>
          <w:rFonts w:ascii="Times New Roman" w:hAnsi="Times New Roman" w:cs="Times New Roman"/>
          <w:sz w:val="24"/>
          <w:szCs w:val="24"/>
        </w:rPr>
        <w:t>a</w:t>
      </w:r>
      <w:proofErr w:type="spellEnd"/>
      <w:r w:rsidR="00A606DE" w:rsidRPr="00813233">
        <w:rPr>
          <w:rFonts w:ascii="Times New Roman" w:hAnsi="Times New Roman" w:cs="Times New Roman"/>
          <w:sz w:val="24"/>
          <w:szCs w:val="24"/>
        </w:rPr>
        <w:t xml:space="preserve"> SS</w:t>
      </w:r>
      <w:r w:rsidR="005F493A"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Efficacy of botanical extracts on biological activities of pulse beetle </w:t>
      </w:r>
      <w:proofErr w:type="spellStart"/>
      <w:r w:rsidRPr="00813233">
        <w:rPr>
          <w:rFonts w:ascii="Times New Roman" w:hAnsi="Times New Roman" w:cs="Times New Roman"/>
          <w:i/>
          <w:iCs/>
          <w:sz w:val="24"/>
          <w:szCs w:val="24"/>
        </w:rPr>
        <w:t>Callosobruchus</w:t>
      </w:r>
      <w:proofErr w:type="spellEnd"/>
      <w:r w:rsidRPr="00813233">
        <w:rPr>
          <w:rFonts w:ascii="Times New Roman" w:hAnsi="Times New Roman" w:cs="Times New Roman"/>
          <w:i/>
          <w:iCs/>
          <w:sz w:val="24"/>
          <w:szCs w:val="24"/>
        </w:rPr>
        <w:t xml:space="preserve"> maculates </w:t>
      </w:r>
      <w:r w:rsidRPr="00813233">
        <w:rPr>
          <w:rFonts w:ascii="Times New Roman" w:hAnsi="Times New Roman" w:cs="Times New Roman"/>
          <w:sz w:val="24"/>
          <w:szCs w:val="24"/>
        </w:rPr>
        <w:t xml:space="preserve">(Fab.) on green gram. </w:t>
      </w:r>
      <w:r w:rsidR="00152846" w:rsidRPr="00813233">
        <w:rPr>
          <w:rFonts w:ascii="Times New Roman" w:hAnsi="Times New Roman" w:cs="Times New Roman"/>
          <w:i/>
          <w:iCs/>
          <w:sz w:val="24"/>
          <w:szCs w:val="24"/>
        </w:rPr>
        <w:t>Trends in Biosciences</w:t>
      </w:r>
      <w:r w:rsidR="00152846" w:rsidRPr="00813233">
        <w:rPr>
          <w:rFonts w:ascii="Times New Roman" w:hAnsi="Times New Roman" w:cs="Times New Roman"/>
          <w:sz w:val="24"/>
          <w:szCs w:val="24"/>
        </w:rPr>
        <w:t>.</w:t>
      </w:r>
      <w:r w:rsidR="00A606DE" w:rsidRPr="00813233">
        <w:rPr>
          <w:rFonts w:ascii="Times New Roman" w:hAnsi="Times New Roman" w:cs="Times New Roman"/>
          <w:sz w:val="24"/>
          <w:szCs w:val="24"/>
        </w:rPr>
        <w:t xml:space="preserve"> 2011; </w:t>
      </w:r>
      <w:r w:rsidRPr="00813233">
        <w:rPr>
          <w:rFonts w:ascii="Times New Roman" w:hAnsi="Times New Roman" w:cs="Times New Roman"/>
          <w:sz w:val="24"/>
          <w:szCs w:val="24"/>
        </w:rPr>
        <w:t>4(1): 25-30</w:t>
      </w:r>
      <w:r w:rsidR="003F178A" w:rsidRPr="00813233">
        <w:rPr>
          <w:rFonts w:ascii="Times New Roman" w:hAnsi="Times New Roman" w:cs="Times New Roman"/>
          <w:sz w:val="24"/>
          <w:szCs w:val="24"/>
        </w:rPr>
        <w:t>.</w:t>
      </w:r>
    </w:p>
    <w:p w14:paraId="43527599" w14:textId="2B020B1D"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08711521" w14:textId="7F603244"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28756805" w14:textId="0DB32BBC"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2DA18358" w14:textId="6A0AE1F5"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3E8B509E" w14:textId="13075481"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0DDDE1FB" w14:textId="42E96E24" w:rsidR="004A747E" w:rsidRDefault="004A747E">
      <w:pPr>
        <w:rPr>
          <w:rFonts w:ascii="Times New Roman" w:hAnsi="Times New Roman" w:cs="Times New Roman"/>
          <w:sz w:val="24"/>
          <w:szCs w:val="24"/>
        </w:rPr>
      </w:pPr>
      <w:r>
        <w:rPr>
          <w:rFonts w:ascii="Times New Roman" w:hAnsi="Times New Roman" w:cs="Times New Roman"/>
          <w:sz w:val="24"/>
          <w:szCs w:val="24"/>
        </w:rPr>
        <w:br w:type="page"/>
      </w:r>
    </w:p>
    <w:p w14:paraId="10333D9D" w14:textId="77777777" w:rsidR="00823A76" w:rsidRPr="00813233" w:rsidRDefault="00823A76" w:rsidP="00813233">
      <w:pPr>
        <w:spacing w:after="0" w:line="360" w:lineRule="auto"/>
        <w:contextualSpacing/>
        <w:jc w:val="both"/>
        <w:rPr>
          <w:rFonts w:ascii="Times New Roman" w:hAnsi="Times New Roman" w:cs="Times New Roman"/>
          <w:sz w:val="24"/>
          <w:szCs w:val="24"/>
        </w:rPr>
      </w:pPr>
    </w:p>
    <w:p w14:paraId="0CC7FA17" w14:textId="180AE863"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15A3F9C3" w14:textId="77777777" w:rsidR="00823A76" w:rsidRPr="00813233" w:rsidRDefault="00823A76" w:rsidP="00823A76">
      <w:pPr>
        <w:spacing w:after="0" w:line="480" w:lineRule="auto"/>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b/>
          <w:bCs/>
          <w:sz w:val="24"/>
          <w:szCs w:val="24"/>
        </w:rPr>
        <w:t>Table 1</w:t>
      </w:r>
      <w:r w:rsidRPr="00813233">
        <w:rPr>
          <w:rFonts w:ascii="Times New Roman" w:eastAsia="Times New Roman" w:hAnsi="Times New Roman" w:cs="Times New Roman"/>
          <w:sz w:val="24"/>
          <w:szCs w:val="24"/>
        </w:rPr>
        <w:t xml:space="preserve"> List of various botanicals used during experiment</w:t>
      </w:r>
    </w:p>
    <w:tbl>
      <w:tblPr>
        <w:tblStyle w:val="TableGrid"/>
        <w:tblW w:w="0" w:type="auto"/>
        <w:tblInd w:w="108" w:type="dxa"/>
        <w:tblLook w:val="04A0" w:firstRow="1" w:lastRow="0" w:firstColumn="1" w:lastColumn="0" w:noHBand="0" w:noVBand="1"/>
      </w:tblPr>
      <w:tblGrid>
        <w:gridCol w:w="2410"/>
        <w:gridCol w:w="3866"/>
        <w:gridCol w:w="2938"/>
      </w:tblGrid>
      <w:tr w:rsidR="00823A76" w:rsidRPr="00813233" w14:paraId="4716CEAE" w14:textId="77777777" w:rsidTr="008F3853">
        <w:tc>
          <w:tcPr>
            <w:tcW w:w="2410" w:type="dxa"/>
          </w:tcPr>
          <w:p w14:paraId="4EB16ECD" w14:textId="77777777" w:rsidR="00823A76" w:rsidRPr="00813233" w:rsidRDefault="00823A76" w:rsidP="008F3853">
            <w:pPr>
              <w:ind w:left="720" w:hanging="720"/>
              <w:contextualSpacing/>
              <w:jc w:val="center"/>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Sr. No.</w:t>
            </w:r>
          </w:p>
        </w:tc>
        <w:tc>
          <w:tcPr>
            <w:tcW w:w="3866" w:type="dxa"/>
          </w:tcPr>
          <w:p w14:paraId="07F49AD3" w14:textId="77777777" w:rsidR="00823A76" w:rsidRPr="00813233" w:rsidRDefault="00823A76" w:rsidP="008F3853">
            <w:pPr>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Name of botanical</w:t>
            </w:r>
          </w:p>
        </w:tc>
        <w:tc>
          <w:tcPr>
            <w:tcW w:w="2938" w:type="dxa"/>
          </w:tcPr>
          <w:p w14:paraId="4DE436CA" w14:textId="77777777" w:rsidR="00823A76" w:rsidRPr="00813233" w:rsidRDefault="00823A76" w:rsidP="008F3853">
            <w:pPr>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Concentration (%)</w:t>
            </w:r>
          </w:p>
        </w:tc>
      </w:tr>
      <w:tr w:rsidR="00823A76" w:rsidRPr="00813233" w14:paraId="18FF9428" w14:textId="77777777" w:rsidTr="008F3853">
        <w:tc>
          <w:tcPr>
            <w:tcW w:w="9214" w:type="dxa"/>
            <w:gridSpan w:val="3"/>
          </w:tcPr>
          <w:p w14:paraId="5103C73F" w14:textId="77777777" w:rsidR="00823A76" w:rsidRPr="00813233" w:rsidRDefault="00823A76" w:rsidP="008F3853">
            <w:pPr>
              <w:contextualSpacing/>
              <w:jc w:val="center"/>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Different plant oils (v/w)</w:t>
            </w:r>
          </w:p>
        </w:tc>
      </w:tr>
      <w:tr w:rsidR="00823A76" w:rsidRPr="00813233" w14:paraId="5749B6E0" w14:textId="77777777" w:rsidTr="008F3853">
        <w:tc>
          <w:tcPr>
            <w:tcW w:w="2410" w:type="dxa"/>
          </w:tcPr>
          <w:p w14:paraId="1FE374F6"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1</w:t>
            </w:r>
          </w:p>
        </w:tc>
        <w:tc>
          <w:tcPr>
            <w:tcW w:w="3866" w:type="dxa"/>
            <w:vAlign w:val="center"/>
          </w:tcPr>
          <w:p w14:paraId="740ABE35"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Mustard oil</w:t>
            </w:r>
          </w:p>
        </w:tc>
        <w:tc>
          <w:tcPr>
            <w:tcW w:w="2938" w:type="dxa"/>
            <w:vAlign w:val="center"/>
          </w:tcPr>
          <w:p w14:paraId="5B2FE3F9" w14:textId="77777777" w:rsidR="00823A76" w:rsidRPr="00813233" w:rsidRDefault="00823A76" w:rsidP="008F3853">
            <w:pPr>
              <w:tabs>
                <w:tab w:val="left" w:pos="1380"/>
              </w:tabs>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67C8DC03" w14:textId="77777777" w:rsidTr="008F3853">
        <w:tc>
          <w:tcPr>
            <w:tcW w:w="2410" w:type="dxa"/>
          </w:tcPr>
          <w:p w14:paraId="41F98D09"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2</w:t>
            </w:r>
          </w:p>
        </w:tc>
        <w:tc>
          <w:tcPr>
            <w:tcW w:w="3866" w:type="dxa"/>
            <w:vAlign w:val="center"/>
          </w:tcPr>
          <w:p w14:paraId="1DA46E0F" w14:textId="77777777" w:rsidR="00823A76" w:rsidRPr="00813233" w:rsidRDefault="00823A76" w:rsidP="008F3853">
            <w:pPr>
              <w:tabs>
                <w:tab w:val="left" w:pos="1380"/>
              </w:tabs>
              <w:contextualSpacing/>
              <w:rPr>
                <w:rFonts w:ascii="Times New Roman" w:hAnsi="Times New Roman" w:cs="Times New Roman"/>
                <w:sz w:val="24"/>
                <w:szCs w:val="24"/>
              </w:rPr>
            </w:pPr>
            <w:proofErr w:type="spellStart"/>
            <w:r w:rsidRPr="00813233">
              <w:rPr>
                <w:rFonts w:ascii="Times New Roman" w:hAnsi="Times New Roman" w:cs="Times New Roman"/>
                <w:sz w:val="24"/>
                <w:szCs w:val="24"/>
              </w:rPr>
              <w:t>Mahuva</w:t>
            </w:r>
            <w:proofErr w:type="spellEnd"/>
            <w:r w:rsidRPr="00813233">
              <w:rPr>
                <w:rFonts w:ascii="Times New Roman" w:hAnsi="Times New Roman" w:cs="Times New Roman"/>
                <w:sz w:val="24"/>
                <w:szCs w:val="24"/>
              </w:rPr>
              <w:t xml:space="preserve"> oil</w:t>
            </w:r>
          </w:p>
        </w:tc>
        <w:tc>
          <w:tcPr>
            <w:tcW w:w="2938" w:type="dxa"/>
            <w:vAlign w:val="center"/>
          </w:tcPr>
          <w:p w14:paraId="481EFC7B"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235FDAFF" w14:textId="77777777" w:rsidTr="008F3853">
        <w:tc>
          <w:tcPr>
            <w:tcW w:w="2410" w:type="dxa"/>
          </w:tcPr>
          <w:p w14:paraId="1FAD5D6C"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3</w:t>
            </w:r>
          </w:p>
        </w:tc>
        <w:tc>
          <w:tcPr>
            <w:tcW w:w="3866" w:type="dxa"/>
            <w:vAlign w:val="center"/>
          </w:tcPr>
          <w:p w14:paraId="58E5B526"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Castor oil</w:t>
            </w:r>
          </w:p>
        </w:tc>
        <w:tc>
          <w:tcPr>
            <w:tcW w:w="2938" w:type="dxa"/>
            <w:vAlign w:val="center"/>
          </w:tcPr>
          <w:p w14:paraId="7F63667E"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4AD590AF" w14:textId="77777777" w:rsidTr="008F3853">
        <w:tc>
          <w:tcPr>
            <w:tcW w:w="2410" w:type="dxa"/>
          </w:tcPr>
          <w:p w14:paraId="2F613FC8"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4</w:t>
            </w:r>
          </w:p>
        </w:tc>
        <w:tc>
          <w:tcPr>
            <w:tcW w:w="3866" w:type="dxa"/>
            <w:vAlign w:val="center"/>
          </w:tcPr>
          <w:p w14:paraId="40D898A6"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Coconut oil</w:t>
            </w:r>
          </w:p>
        </w:tc>
        <w:tc>
          <w:tcPr>
            <w:tcW w:w="2938" w:type="dxa"/>
            <w:vAlign w:val="center"/>
          </w:tcPr>
          <w:p w14:paraId="5064EC99"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793FB5EC" w14:textId="77777777" w:rsidTr="008F3853">
        <w:tc>
          <w:tcPr>
            <w:tcW w:w="2410" w:type="dxa"/>
          </w:tcPr>
          <w:p w14:paraId="7E1C6103"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5</w:t>
            </w:r>
          </w:p>
        </w:tc>
        <w:tc>
          <w:tcPr>
            <w:tcW w:w="3866" w:type="dxa"/>
            <w:vAlign w:val="center"/>
          </w:tcPr>
          <w:p w14:paraId="21C2AF52"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Sunflower oil</w:t>
            </w:r>
          </w:p>
        </w:tc>
        <w:tc>
          <w:tcPr>
            <w:tcW w:w="2938" w:type="dxa"/>
            <w:vAlign w:val="center"/>
          </w:tcPr>
          <w:p w14:paraId="44CCA0C0"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410F5D44" w14:textId="77777777" w:rsidTr="008F3853">
        <w:tc>
          <w:tcPr>
            <w:tcW w:w="2410" w:type="dxa"/>
          </w:tcPr>
          <w:p w14:paraId="1C330636"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6</w:t>
            </w:r>
          </w:p>
        </w:tc>
        <w:tc>
          <w:tcPr>
            <w:tcW w:w="3866" w:type="dxa"/>
            <w:vAlign w:val="center"/>
          </w:tcPr>
          <w:p w14:paraId="6C82199C"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Soybean oil</w:t>
            </w:r>
          </w:p>
        </w:tc>
        <w:tc>
          <w:tcPr>
            <w:tcW w:w="2938" w:type="dxa"/>
            <w:vAlign w:val="center"/>
          </w:tcPr>
          <w:p w14:paraId="561D6743"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118D9EA0" w14:textId="77777777" w:rsidTr="008F3853">
        <w:tc>
          <w:tcPr>
            <w:tcW w:w="2410" w:type="dxa"/>
          </w:tcPr>
          <w:p w14:paraId="0579D113"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7</w:t>
            </w:r>
          </w:p>
        </w:tc>
        <w:tc>
          <w:tcPr>
            <w:tcW w:w="3866" w:type="dxa"/>
            <w:vAlign w:val="center"/>
          </w:tcPr>
          <w:p w14:paraId="2D567170"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Sesame oil</w:t>
            </w:r>
          </w:p>
        </w:tc>
        <w:tc>
          <w:tcPr>
            <w:tcW w:w="2938" w:type="dxa"/>
            <w:vAlign w:val="center"/>
          </w:tcPr>
          <w:p w14:paraId="684A9D9E"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13233" w:rsidRPr="00813233" w14:paraId="40B12DD9" w14:textId="77777777" w:rsidTr="008F3853">
        <w:tc>
          <w:tcPr>
            <w:tcW w:w="2410" w:type="dxa"/>
          </w:tcPr>
          <w:p w14:paraId="010B2D01"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8</w:t>
            </w:r>
          </w:p>
        </w:tc>
        <w:tc>
          <w:tcPr>
            <w:tcW w:w="3866" w:type="dxa"/>
            <w:vAlign w:val="center"/>
          </w:tcPr>
          <w:p w14:paraId="24CA40C7"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Neem oil</w:t>
            </w:r>
          </w:p>
        </w:tc>
        <w:tc>
          <w:tcPr>
            <w:tcW w:w="2938" w:type="dxa"/>
            <w:vAlign w:val="center"/>
          </w:tcPr>
          <w:p w14:paraId="7E23DBB8"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bl>
    <w:p w14:paraId="7581D2DC" w14:textId="77777777"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513A3FB6" w14:textId="3DC57EF8"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5CA4CD74" w14:textId="54263E65"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w:t>
      </w:r>
    </w:p>
    <w:p w14:paraId="6B506BA7" w14:textId="4775E6AB" w:rsidR="00E828DB" w:rsidRPr="00813233" w:rsidRDefault="00E828DB" w:rsidP="00A763F4">
      <w:pPr>
        <w:spacing w:after="0" w:line="480" w:lineRule="auto"/>
        <w:contextualSpacing/>
        <w:jc w:val="both"/>
        <w:rPr>
          <w:rFonts w:ascii="Times New Roman" w:eastAsia="Times New Roman" w:hAnsi="Times New Roman" w:cs="Times New Roman"/>
          <w:b/>
          <w:bCs/>
          <w:sz w:val="24"/>
          <w:szCs w:val="24"/>
        </w:rPr>
      </w:pPr>
    </w:p>
    <w:p w14:paraId="7043744C" w14:textId="05C11AA6" w:rsidR="004A747E" w:rsidRDefault="004A747E">
      <w:pPr>
        <w:rPr>
          <w:rFonts w:ascii="Times New Roman" w:hAnsi="Times New Roman" w:cs="Times New Roman"/>
          <w:sz w:val="24"/>
          <w:szCs w:val="24"/>
        </w:rPr>
      </w:pPr>
      <w:r>
        <w:rPr>
          <w:rFonts w:ascii="Times New Roman" w:hAnsi="Times New Roman" w:cs="Times New Roman"/>
          <w:sz w:val="24"/>
          <w:szCs w:val="24"/>
        </w:rPr>
        <w:br w:type="page"/>
      </w:r>
    </w:p>
    <w:p w14:paraId="5C27F392" w14:textId="77777777" w:rsidR="00A763F4" w:rsidRPr="00813233" w:rsidRDefault="00A763F4" w:rsidP="00A763F4">
      <w:pPr>
        <w:spacing w:after="0" w:line="480" w:lineRule="auto"/>
        <w:jc w:val="both"/>
        <w:rPr>
          <w:rFonts w:ascii="Times New Roman" w:hAnsi="Times New Roman" w:cs="Times New Roman"/>
          <w:sz w:val="24"/>
          <w:szCs w:val="24"/>
        </w:rPr>
        <w:sectPr w:rsidR="00A763F4" w:rsidRPr="0081323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411B132A" w14:textId="5C8400BD" w:rsidR="00593412" w:rsidRPr="00813233" w:rsidRDefault="00593412" w:rsidP="00DD2D88">
      <w:pPr>
        <w:spacing w:line="480" w:lineRule="auto"/>
        <w:ind w:left="851" w:hanging="851"/>
        <w:contextualSpacing/>
        <w:rPr>
          <w:rFonts w:ascii="Times New Roman" w:hAnsi="Times New Roman" w:cs="Times New Roman"/>
          <w:sz w:val="24"/>
          <w:szCs w:val="24"/>
        </w:rPr>
      </w:pPr>
      <w:r w:rsidRPr="00813233">
        <w:rPr>
          <w:rFonts w:ascii="Times New Roman" w:hAnsi="Times New Roman" w:cs="Times New Roman"/>
          <w:b/>
          <w:bCs/>
          <w:sz w:val="24"/>
          <w:szCs w:val="24"/>
        </w:rPr>
        <w:lastRenderedPageBreak/>
        <w:t xml:space="preserve">Table </w:t>
      </w:r>
      <w:r w:rsidR="00B66A20" w:rsidRPr="00813233">
        <w:rPr>
          <w:rFonts w:ascii="Times New Roman" w:hAnsi="Times New Roman" w:cs="Times New Roman"/>
          <w:b/>
          <w:bCs/>
          <w:sz w:val="24"/>
          <w:szCs w:val="24"/>
        </w:rPr>
        <w:t>2</w:t>
      </w:r>
      <w:r w:rsidRPr="00813233">
        <w:rPr>
          <w:rFonts w:ascii="Times New Roman" w:hAnsi="Times New Roman" w:cs="Times New Roman"/>
          <w:sz w:val="24"/>
          <w:szCs w:val="24"/>
        </w:rPr>
        <w:t xml:space="preserve"> Evaluation of plant oils</w:t>
      </w:r>
      <w:r w:rsidR="00397B51" w:rsidRPr="00813233">
        <w:rPr>
          <w:rFonts w:ascii="Times New Roman" w:hAnsi="Times New Roman" w:cs="Times New Roman"/>
          <w:sz w:val="24"/>
          <w:szCs w:val="24"/>
        </w:rPr>
        <w:t xml:space="preserve"> against rice moth,</w:t>
      </w:r>
      <w:r w:rsidRPr="00813233">
        <w:rPr>
          <w:rFonts w:ascii="Times New Roman" w:hAnsi="Times New Roman" w:cs="Times New Roman"/>
          <w:sz w:val="24"/>
          <w:szCs w:val="24"/>
        </w:rPr>
        <w:t xml:space="preserve"> </w:t>
      </w:r>
      <w:r w:rsidR="00397B51" w:rsidRPr="00813233">
        <w:rPr>
          <w:rFonts w:ascii="Times New Roman" w:hAnsi="Times New Roman" w:cs="Times New Roman"/>
          <w:i/>
          <w:iCs/>
          <w:sz w:val="24"/>
          <w:szCs w:val="24"/>
        </w:rPr>
        <w:t xml:space="preserve">C. </w:t>
      </w:r>
      <w:proofErr w:type="spellStart"/>
      <w:r w:rsidR="00397B51" w:rsidRPr="00813233">
        <w:rPr>
          <w:rFonts w:ascii="Times New Roman" w:hAnsi="Times New Roman" w:cs="Times New Roman"/>
          <w:i/>
          <w:iCs/>
          <w:sz w:val="24"/>
          <w:szCs w:val="24"/>
        </w:rPr>
        <w:t>cephalonica</w:t>
      </w:r>
      <w:proofErr w:type="spellEnd"/>
      <w:r w:rsidR="00397B51" w:rsidRPr="00813233">
        <w:rPr>
          <w:rFonts w:ascii="Times New Roman" w:hAnsi="Times New Roman" w:cs="Times New Roman"/>
          <w:i/>
          <w:iCs/>
          <w:sz w:val="24"/>
          <w:szCs w:val="24"/>
        </w:rPr>
        <w:t xml:space="preserve"> </w:t>
      </w:r>
      <w:r w:rsidR="00397B51" w:rsidRPr="00813233">
        <w:rPr>
          <w:rFonts w:ascii="Times New Roman" w:hAnsi="Times New Roman" w:cs="Times New Roman"/>
          <w:sz w:val="24"/>
          <w:szCs w:val="24"/>
        </w:rPr>
        <w:t>in stored</w:t>
      </w:r>
      <w:r w:rsidR="00397B51" w:rsidRPr="00813233">
        <w:rPr>
          <w:rFonts w:ascii="Times New Roman" w:hAnsi="Times New Roman" w:cs="Times New Roman"/>
          <w:b/>
          <w:bCs/>
          <w:i/>
          <w:iCs/>
          <w:sz w:val="24"/>
          <w:szCs w:val="24"/>
        </w:rPr>
        <w:t xml:space="preserve"> </w:t>
      </w:r>
      <w:r w:rsidRPr="00813233">
        <w:rPr>
          <w:rFonts w:ascii="Times New Roman" w:hAnsi="Times New Roman" w:cs="Times New Roman"/>
          <w:sz w:val="24"/>
          <w:szCs w:val="24"/>
        </w:rPr>
        <w:t>groundnut seeds</w:t>
      </w:r>
    </w:p>
    <w:tbl>
      <w:tblPr>
        <w:tblStyle w:val="TableGrid"/>
        <w:tblW w:w="12753" w:type="dxa"/>
        <w:jc w:val="center"/>
        <w:tblLayout w:type="fixed"/>
        <w:tblLook w:val="04A0" w:firstRow="1" w:lastRow="0" w:firstColumn="1" w:lastColumn="0" w:noHBand="0" w:noVBand="1"/>
      </w:tblPr>
      <w:tblGrid>
        <w:gridCol w:w="748"/>
        <w:gridCol w:w="1374"/>
        <w:gridCol w:w="811"/>
        <w:gridCol w:w="1457"/>
        <w:gridCol w:w="1275"/>
        <w:gridCol w:w="993"/>
        <w:gridCol w:w="992"/>
        <w:gridCol w:w="1560"/>
        <w:gridCol w:w="992"/>
        <w:gridCol w:w="992"/>
        <w:gridCol w:w="1559"/>
      </w:tblGrid>
      <w:tr w:rsidR="004C72A8" w:rsidRPr="00813233" w14:paraId="25AB4AF0" w14:textId="77777777" w:rsidTr="00BA0EE2">
        <w:trPr>
          <w:trHeight w:val="501"/>
          <w:jc w:val="center"/>
        </w:trPr>
        <w:tc>
          <w:tcPr>
            <w:tcW w:w="748" w:type="dxa"/>
            <w:vMerge w:val="restart"/>
            <w:vAlign w:val="center"/>
          </w:tcPr>
          <w:p w14:paraId="46BB0A39" w14:textId="77777777" w:rsidR="00921789" w:rsidRPr="00813233" w:rsidRDefault="007253BE" w:rsidP="00BA0EE2">
            <w:pPr>
              <w:contextualSpacing/>
              <w:jc w:val="center"/>
              <w:rPr>
                <w:rFonts w:ascii="Times New Roman" w:hAnsi="Times New Roman" w:cs="Times New Roman"/>
                <w:b/>
                <w:bCs/>
              </w:rPr>
            </w:pPr>
            <w:r w:rsidRPr="00813233">
              <w:rPr>
                <w:rFonts w:ascii="Times New Roman" w:hAnsi="Times New Roman" w:cs="Times New Roman"/>
                <w:b/>
                <w:bCs/>
              </w:rPr>
              <w:t>T</w:t>
            </w:r>
            <w:r w:rsidR="00921789" w:rsidRPr="00813233">
              <w:rPr>
                <w:rFonts w:ascii="Times New Roman" w:hAnsi="Times New Roman" w:cs="Times New Roman"/>
                <w:b/>
                <w:bCs/>
              </w:rPr>
              <w:t>r. No</w:t>
            </w:r>
            <w:r w:rsidRPr="00813233">
              <w:rPr>
                <w:rFonts w:ascii="Times New Roman" w:hAnsi="Times New Roman" w:cs="Times New Roman"/>
                <w:b/>
                <w:bCs/>
              </w:rPr>
              <w:t>.</w:t>
            </w:r>
          </w:p>
        </w:tc>
        <w:tc>
          <w:tcPr>
            <w:tcW w:w="1374" w:type="dxa"/>
            <w:vMerge w:val="restart"/>
            <w:vAlign w:val="center"/>
          </w:tcPr>
          <w:p w14:paraId="10840FFE"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Treatment</w:t>
            </w:r>
            <w:r w:rsidR="007253BE" w:rsidRPr="00813233">
              <w:rPr>
                <w:rFonts w:ascii="Times New Roman" w:hAnsi="Times New Roman" w:cs="Times New Roman"/>
                <w:b/>
                <w:bCs/>
              </w:rPr>
              <w:t>s</w:t>
            </w:r>
          </w:p>
        </w:tc>
        <w:tc>
          <w:tcPr>
            <w:tcW w:w="811" w:type="dxa"/>
            <w:vMerge w:val="restart"/>
            <w:vAlign w:val="center"/>
          </w:tcPr>
          <w:p w14:paraId="35662A3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Conc. (%) (w/w)</w:t>
            </w:r>
          </w:p>
        </w:tc>
        <w:tc>
          <w:tcPr>
            <w:tcW w:w="1457" w:type="dxa"/>
            <w:vMerge w:val="restart"/>
            <w:vAlign w:val="center"/>
          </w:tcPr>
          <w:p w14:paraId="2B6F2B05"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Oviposition deterrence (%)</w:t>
            </w:r>
          </w:p>
        </w:tc>
        <w:tc>
          <w:tcPr>
            <w:tcW w:w="1275" w:type="dxa"/>
            <w:vMerge w:val="restart"/>
            <w:vAlign w:val="center"/>
          </w:tcPr>
          <w:p w14:paraId="62D235E2"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Reduction of adult emergence (%)</w:t>
            </w:r>
          </w:p>
        </w:tc>
        <w:tc>
          <w:tcPr>
            <w:tcW w:w="1985" w:type="dxa"/>
            <w:gridSpan w:val="2"/>
            <w:vAlign w:val="center"/>
          </w:tcPr>
          <w:p w14:paraId="3569FB7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Longevity (Days)</w:t>
            </w:r>
          </w:p>
        </w:tc>
        <w:tc>
          <w:tcPr>
            <w:tcW w:w="1560" w:type="dxa"/>
            <w:vMerge w:val="restart"/>
            <w:vAlign w:val="center"/>
          </w:tcPr>
          <w:p w14:paraId="3DE1C2D3"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Fecundity (Eggs/female)</w:t>
            </w:r>
          </w:p>
        </w:tc>
        <w:tc>
          <w:tcPr>
            <w:tcW w:w="992" w:type="dxa"/>
            <w:vMerge w:val="restart"/>
            <w:vAlign w:val="center"/>
          </w:tcPr>
          <w:p w14:paraId="18FBFF62"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Egg viability (%)</w:t>
            </w:r>
          </w:p>
        </w:tc>
        <w:tc>
          <w:tcPr>
            <w:tcW w:w="992" w:type="dxa"/>
            <w:vMerge w:val="restart"/>
            <w:vAlign w:val="center"/>
          </w:tcPr>
          <w:p w14:paraId="16810734"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Weight loss (%)</w:t>
            </w:r>
          </w:p>
        </w:tc>
        <w:tc>
          <w:tcPr>
            <w:tcW w:w="1559" w:type="dxa"/>
            <w:vMerge w:val="restart"/>
            <w:vAlign w:val="center"/>
          </w:tcPr>
          <w:p w14:paraId="6EFE1CFF"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Germination (%)</w:t>
            </w:r>
          </w:p>
        </w:tc>
      </w:tr>
      <w:tr w:rsidR="004C72A8" w:rsidRPr="00813233" w14:paraId="601140DF" w14:textId="77777777" w:rsidTr="00BA0EE2">
        <w:trPr>
          <w:trHeight w:val="501"/>
          <w:jc w:val="center"/>
        </w:trPr>
        <w:tc>
          <w:tcPr>
            <w:tcW w:w="748" w:type="dxa"/>
            <w:vMerge/>
            <w:vAlign w:val="center"/>
          </w:tcPr>
          <w:p w14:paraId="3766AD08" w14:textId="77777777" w:rsidR="00921789" w:rsidRPr="00813233" w:rsidRDefault="00921789" w:rsidP="00BA0EE2">
            <w:pPr>
              <w:contextualSpacing/>
              <w:jc w:val="center"/>
              <w:rPr>
                <w:rFonts w:ascii="Times New Roman" w:hAnsi="Times New Roman" w:cs="Times New Roman"/>
              </w:rPr>
            </w:pPr>
          </w:p>
        </w:tc>
        <w:tc>
          <w:tcPr>
            <w:tcW w:w="1374" w:type="dxa"/>
            <w:vMerge/>
            <w:vAlign w:val="center"/>
          </w:tcPr>
          <w:p w14:paraId="7908EF8F" w14:textId="77777777" w:rsidR="00921789" w:rsidRPr="00813233" w:rsidRDefault="00921789" w:rsidP="00BA0EE2">
            <w:pPr>
              <w:contextualSpacing/>
              <w:jc w:val="center"/>
              <w:rPr>
                <w:rFonts w:ascii="Times New Roman" w:hAnsi="Times New Roman" w:cs="Times New Roman"/>
              </w:rPr>
            </w:pPr>
          </w:p>
        </w:tc>
        <w:tc>
          <w:tcPr>
            <w:tcW w:w="811" w:type="dxa"/>
            <w:vMerge/>
            <w:vAlign w:val="center"/>
          </w:tcPr>
          <w:p w14:paraId="66DB311D" w14:textId="77777777" w:rsidR="00921789" w:rsidRPr="00813233" w:rsidRDefault="00921789" w:rsidP="00BA0EE2">
            <w:pPr>
              <w:contextualSpacing/>
              <w:jc w:val="center"/>
              <w:rPr>
                <w:rFonts w:ascii="Times New Roman" w:hAnsi="Times New Roman" w:cs="Times New Roman"/>
                <w:b/>
                <w:bCs/>
              </w:rPr>
            </w:pPr>
          </w:p>
        </w:tc>
        <w:tc>
          <w:tcPr>
            <w:tcW w:w="1457" w:type="dxa"/>
            <w:vMerge/>
            <w:vAlign w:val="center"/>
          </w:tcPr>
          <w:p w14:paraId="01F82298" w14:textId="77777777" w:rsidR="00921789" w:rsidRPr="00813233" w:rsidRDefault="00921789" w:rsidP="00BA0EE2">
            <w:pPr>
              <w:contextualSpacing/>
              <w:jc w:val="center"/>
              <w:rPr>
                <w:rFonts w:ascii="Times New Roman" w:hAnsi="Times New Roman" w:cs="Times New Roman"/>
                <w:b/>
                <w:bCs/>
              </w:rPr>
            </w:pPr>
          </w:p>
        </w:tc>
        <w:tc>
          <w:tcPr>
            <w:tcW w:w="1275" w:type="dxa"/>
            <w:vMerge/>
            <w:vAlign w:val="center"/>
          </w:tcPr>
          <w:p w14:paraId="2753DAC4" w14:textId="77777777" w:rsidR="00921789" w:rsidRPr="00813233" w:rsidRDefault="00921789" w:rsidP="00BA0EE2">
            <w:pPr>
              <w:ind w:left="-26" w:hanging="141"/>
              <w:contextualSpacing/>
              <w:jc w:val="center"/>
              <w:rPr>
                <w:rFonts w:ascii="Times New Roman" w:hAnsi="Times New Roman" w:cs="Times New Roman"/>
                <w:b/>
                <w:bCs/>
              </w:rPr>
            </w:pPr>
          </w:p>
        </w:tc>
        <w:tc>
          <w:tcPr>
            <w:tcW w:w="993" w:type="dxa"/>
            <w:vAlign w:val="center"/>
          </w:tcPr>
          <w:p w14:paraId="56FC57D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Male</w:t>
            </w:r>
          </w:p>
        </w:tc>
        <w:tc>
          <w:tcPr>
            <w:tcW w:w="992" w:type="dxa"/>
            <w:vAlign w:val="center"/>
          </w:tcPr>
          <w:p w14:paraId="29C38EC8"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Female</w:t>
            </w:r>
          </w:p>
        </w:tc>
        <w:tc>
          <w:tcPr>
            <w:tcW w:w="1560" w:type="dxa"/>
            <w:vMerge/>
            <w:vAlign w:val="center"/>
          </w:tcPr>
          <w:p w14:paraId="4E494BCC" w14:textId="77777777" w:rsidR="00921789" w:rsidRPr="00813233" w:rsidRDefault="00921789" w:rsidP="00BA0EE2">
            <w:pPr>
              <w:contextualSpacing/>
              <w:jc w:val="center"/>
              <w:rPr>
                <w:rFonts w:ascii="Times New Roman" w:hAnsi="Times New Roman" w:cs="Times New Roman"/>
              </w:rPr>
            </w:pPr>
          </w:p>
        </w:tc>
        <w:tc>
          <w:tcPr>
            <w:tcW w:w="992" w:type="dxa"/>
            <w:vMerge/>
            <w:vAlign w:val="center"/>
          </w:tcPr>
          <w:p w14:paraId="6CEDB357" w14:textId="77777777" w:rsidR="00921789" w:rsidRPr="00813233" w:rsidRDefault="00921789" w:rsidP="00BA0EE2">
            <w:pPr>
              <w:contextualSpacing/>
              <w:jc w:val="center"/>
              <w:rPr>
                <w:rFonts w:ascii="Times New Roman" w:hAnsi="Times New Roman" w:cs="Times New Roman"/>
              </w:rPr>
            </w:pPr>
          </w:p>
        </w:tc>
        <w:tc>
          <w:tcPr>
            <w:tcW w:w="992" w:type="dxa"/>
            <w:vMerge/>
            <w:vAlign w:val="center"/>
          </w:tcPr>
          <w:p w14:paraId="7605EF76" w14:textId="77777777" w:rsidR="00921789" w:rsidRPr="00813233" w:rsidRDefault="00921789" w:rsidP="00BA0EE2">
            <w:pPr>
              <w:contextualSpacing/>
              <w:jc w:val="center"/>
              <w:rPr>
                <w:rFonts w:ascii="Times New Roman" w:hAnsi="Times New Roman" w:cs="Times New Roman"/>
              </w:rPr>
            </w:pPr>
          </w:p>
        </w:tc>
        <w:tc>
          <w:tcPr>
            <w:tcW w:w="1559" w:type="dxa"/>
            <w:vMerge/>
            <w:vAlign w:val="center"/>
          </w:tcPr>
          <w:p w14:paraId="5CC08092" w14:textId="77777777" w:rsidR="00921789" w:rsidRPr="00813233" w:rsidRDefault="00921789" w:rsidP="00BA0EE2">
            <w:pPr>
              <w:contextualSpacing/>
              <w:jc w:val="center"/>
              <w:rPr>
                <w:rFonts w:ascii="Times New Roman" w:hAnsi="Times New Roman" w:cs="Times New Roman"/>
              </w:rPr>
            </w:pPr>
          </w:p>
        </w:tc>
      </w:tr>
      <w:tr w:rsidR="004C72A8" w:rsidRPr="00813233" w14:paraId="07D47879" w14:textId="77777777" w:rsidTr="00BA0EE2">
        <w:trPr>
          <w:jc w:val="center"/>
        </w:trPr>
        <w:tc>
          <w:tcPr>
            <w:tcW w:w="748" w:type="dxa"/>
            <w:vAlign w:val="center"/>
          </w:tcPr>
          <w:p w14:paraId="10F2911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w:t>
            </w:r>
          </w:p>
        </w:tc>
        <w:tc>
          <w:tcPr>
            <w:tcW w:w="1374" w:type="dxa"/>
            <w:vAlign w:val="center"/>
          </w:tcPr>
          <w:p w14:paraId="44B3FBC9"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Mustard oil</w:t>
            </w:r>
          </w:p>
        </w:tc>
        <w:tc>
          <w:tcPr>
            <w:tcW w:w="811" w:type="dxa"/>
            <w:vAlign w:val="center"/>
          </w:tcPr>
          <w:p w14:paraId="47CF3A37" w14:textId="77777777" w:rsidR="00921789" w:rsidRPr="00813233" w:rsidRDefault="00921789" w:rsidP="002A44A2">
            <w:pPr>
              <w:tabs>
                <w:tab w:val="left" w:pos="1380"/>
              </w:tabs>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73F934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66.41</w:t>
            </w:r>
            <w:r w:rsidRPr="00813233">
              <w:rPr>
                <w:rFonts w:ascii="Times New Roman" w:hAnsi="Times New Roman" w:cs="Times New Roman"/>
                <w:vertAlign w:val="superscript"/>
              </w:rPr>
              <w:t>bc</w:t>
            </w:r>
          </w:p>
          <w:p w14:paraId="3A6F9BD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(83.45)</w:t>
            </w:r>
          </w:p>
        </w:tc>
        <w:tc>
          <w:tcPr>
            <w:tcW w:w="1275" w:type="dxa"/>
            <w:vAlign w:val="center"/>
          </w:tcPr>
          <w:p w14:paraId="66B9A4B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68.05</w:t>
            </w:r>
            <w:r w:rsidRPr="00813233">
              <w:rPr>
                <w:rFonts w:ascii="Times New Roman" w:hAnsi="Times New Roman" w:cs="Times New Roman"/>
                <w:vertAlign w:val="superscript"/>
              </w:rPr>
              <w:t>bc</w:t>
            </w:r>
          </w:p>
          <w:p w14:paraId="7AF13A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(85.65)</w:t>
            </w:r>
          </w:p>
        </w:tc>
        <w:tc>
          <w:tcPr>
            <w:tcW w:w="993" w:type="dxa"/>
            <w:vAlign w:val="center"/>
          </w:tcPr>
          <w:p w14:paraId="135C478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1.74</w:t>
            </w:r>
            <w:r w:rsidRPr="00813233">
              <w:rPr>
                <w:rFonts w:ascii="Times New Roman" w:hAnsi="Times New Roman" w:cs="Times New Roman"/>
                <w:vertAlign w:val="superscript"/>
              </w:rPr>
              <w:t>bc</w:t>
            </w:r>
          </w:p>
          <w:p w14:paraId="5631330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(2.53)</w:t>
            </w:r>
          </w:p>
        </w:tc>
        <w:tc>
          <w:tcPr>
            <w:tcW w:w="992" w:type="dxa"/>
            <w:vAlign w:val="center"/>
          </w:tcPr>
          <w:p w14:paraId="3880633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2.28</w:t>
            </w:r>
            <w:r w:rsidRPr="00813233">
              <w:rPr>
                <w:rFonts w:ascii="Times New Roman" w:hAnsi="Times New Roman" w:cs="Times New Roman"/>
                <w:vertAlign w:val="superscript"/>
              </w:rPr>
              <w:t>b</w:t>
            </w:r>
          </w:p>
          <w:p w14:paraId="306B51F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(4.73)</w:t>
            </w:r>
          </w:p>
        </w:tc>
        <w:tc>
          <w:tcPr>
            <w:tcW w:w="1560" w:type="dxa"/>
            <w:vAlign w:val="center"/>
          </w:tcPr>
          <w:p w14:paraId="2033EC16"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6.44</w:t>
            </w:r>
            <w:r w:rsidRPr="00813233">
              <w:rPr>
                <w:rFonts w:ascii="Times New Roman" w:hAnsi="Times New Roman" w:cs="Times New Roman"/>
                <w:vertAlign w:val="superscript"/>
              </w:rPr>
              <w:t>bc</w:t>
            </w:r>
          </w:p>
          <w:p w14:paraId="02F4D7C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(41.10)</w:t>
            </w:r>
          </w:p>
        </w:tc>
        <w:tc>
          <w:tcPr>
            <w:tcW w:w="992" w:type="dxa"/>
            <w:vAlign w:val="center"/>
          </w:tcPr>
          <w:p w14:paraId="06074B6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51.66</w:t>
            </w:r>
            <w:r w:rsidRPr="00813233">
              <w:rPr>
                <w:rFonts w:ascii="Times New Roman" w:hAnsi="Times New Roman" w:cs="Times New Roman"/>
                <w:vertAlign w:val="superscript"/>
              </w:rPr>
              <w:t>b</w:t>
            </w:r>
          </w:p>
          <w:p w14:paraId="60E3B0C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(61.50)</w:t>
            </w:r>
          </w:p>
        </w:tc>
        <w:tc>
          <w:tcPr>
            <w:tcW w:w="992" w:type="dxa"/>
            <w:vAlign w:val="center"/>
          </w:tcPr>
          <w:p w14:paraId="1A012896"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22.01</w:t>
            </w:r>
            <w:r w:rsidRPr="00813233">
              <w:rPr>
                <w:rFonts w:ascii="Times New Roman" w:hAnsi="Times New Roman" w:cs="Times New Roman"/>
                <w:vertAlign w:val="superscript"/>
              </w:rPr>
              <w:t>b</w:t>
            </w:r>
          </w:p>
          <w:p w14:paraId="397EC16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(14.10)</w:t>
            </w:r>
          </w:p>
        </w:tc>
        <w:tc>
          <w:tcPr>
            <w:tcW w:w="1559" w:type="dxa"/>
            <w:vAlign w:val="center"/>
          </w:tcPr>
          <w:p w14:paraId="4ECF88F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70.34</w:t>
            </w:r>
          </w:p>
          <w:p w14:paraId="0AC6CDD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 xml:space="preserve">(88.00) </w:t>
            </w:r>
          </w:p>
        </w:tc>
      </w:tr>
      <w:tr w:rsidR="004C72A8" w:rsidRPr="00813233" w14:paraId="2F559484" w14:textId="77777777" w:rsidTr="00BA0EE2">
        <w:trPr>
          <w:jc w:val="center"/>
        </w:trPr>
        <w:tc>
          <w:tcPr>
            <w:tcW w:w="748" w:type="dxa"/>
            <w:vAlign w:val="center"/>
          </w:tcPr>
          <w:p w14:paraId="7D1E5D9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w:t>
            </w:r>
          </w:p>
        </w:tc>
        <w:tc>
          <w:tcPr>
            <w:tcW w:w="1374" w:type="dxa"/>
            <w:vAlign w:val="center"/>
          </w:tcPr>
          <w:p w14:paraId="10FA8849" w14:textId="77777777" w:rsidR="00921789" w:rsidRPr="00813233" w:rsidRDefault="00921789" w:rsidP="002A44A2">
            <w:pPr>
              <w:tabs>
                <w:tab w:val="left" w:pos="1380"/>
              </w:tabs>
              <w:contextualSpacing/>
              <w:rPr>
                <w:rFonts w:ascii="Times New Roman" w:hAnsi="Times New Roman" w:cs="Times New Roman"/>
              </w:rPr>
            </w:pPr>
            <w:proofErr w:type="spellStart"/>
            <w:r w:rsidRPr="00813233">
              <w:rPr>
                <w:rFonts w:ascii="Times New Roman" w:hAnsi="Times New Roman" w:cs="Times New Roman"/>
              </w:rPr>
              <w:t>Mahuva</w:t>
            </w:r>
            <w:proofErr w:type="spellEnd"/>
            <w:r w:rsidRPr="00813233">
              <w:rPr>
                <w:rFonts w:ascii="Times New Roman" w:hAnsi="Times New Roman" w:cs="Times New Roman"/>
              </w:rPr>
              <w:t xml:space="preserve"> oil</w:t>
            </w:r>
          </w:p>
        </w:tc>
        <w:tc>
          <w:tcPr>
            <w:tcW w:w="811" w:type="dxa"/>
            <w:vAlign w:val="center"/>
          </w:tcPr>
          <w:p w14:paraId="764B252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BDDDBD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61.970</w:t>
            </w:r>
            <w:r w:rsidRPr="00813233">
              <w:rPr>
                <w:rFonts w:ascii="Times New Roman" w:hAnsi="Times New Roman" w:cs="Times New Roman"/>
                <w:vertAlign w:val="superscript"/>
              </w:rPr>
              <w:t>cd</w:t>
            </w:r>
          </w:p>
          <w:p w14:paraId="4948368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(77.68)</w:t>
            </w:r>
          </w:p>
        </w:tc>
        <w:tc>
          <w:tcPr>
            <w:tcW w:w="1275" w:type="dxa"/>
            <w:vAlign w:val="center"/>
          </w:tcPr>
          <w:p w14:paraId="725FB3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65.29</w:t>
            </w:r>
            <w:r w:rsidRPr="00813233">
              <w:rPr>
                <w:rFonts w:ascii="Times New Roman" w:hAnsi="Times New Roman" w:cs="Times New Roman"/>
                <w:vertAlign w:val="superscript"/>
              </w:rPr>
              <w:t>c</w:t>
            </w:r>
          </w:p>
          <w:p w14:paraId="5C7432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(82.26)</w:t>
            </w:r>
          </w:p>
        </w:tc>
        <w:tc>
          <w:tcPr>
            <w:tcW w:w="993" w:type="dxa"/>
            <w:vAlign w:val="center"/>
          </w:tcPr>
          <w:p w14:paraId="70C7C51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1.85</w:t>
            </w:r>
            <w:r w:rsidRPr="00813233">
              <w:rPr>
                <w:rFonts w:ascii="Times New Roman" w:hAnsi="Times New Roman" w:cs="Times New Roman"/>
                <w:vertAlign w:val="superscript"/>
              </w:rPr>
              <w:t>cd</w:t>
            </w:r>
          </w:p>
          <w:p w14:paraId="3AE226A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(2.98)</w:t>
            </w:r>
          </w:p>
        </w:tc>
        <w:tc>
          <w:tcPr>
            <w:tcW w:w="992" w:type="dxa"/>
            <w:vAlign w:val="center"/>
          </w:tcPr>
          <w:p w14:paraId="10F1C0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2.39</w:t>
            </w:r>
            <w:r w:rsidRPr="00813233">
              <w:rPr>
                <w:rFonts w:ascii="Times New Roman" w:hAnsi="Times New Roman" w:cs="Times New Roman"/>
                <w:vertAlign w:val="superscript"/>
              </w:rPr>
              <w:t>bc</w:t>
            </w:r>
          </w:p>
          <w:p w14:paraId="2566E46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(5.23)</w:t>
            </w:r>
          </w:p>
        </w:tc>
        <w:tc>
          <w:tcPr>
            <w:tcW w:w="1560" w:type="dxa"/>
            <w:vAlign w:val="center"/>
          </w:tcPr>
          <w:p w14:paraId="7754292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7.02</w:t>
            </w:r>
            <w:r w:rsidRPr="00813233">
              <w:rPr>
                <w:rFonts w:ascii="Times New Roman" w:hAnsi="Times New Roman" w:cs="Times New Roman"/>
                <w:vertAlign w:val="superscript"/>
              </w:rPr>
              <w:t>cd</w:t>
            </w:r>
          </w:p>
          <w:p w14:paraId="72BB23F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(48.95)</w:t>
            </w:r>
          </w:p>
        </w:tc>
        <w:tc>
          <w:tcPr>
            <w:tcW w:w="992" w:type="dxa"/>
            <w:vAlign w:val="center"/>
          </w:tcPr>
          <w:p w14:paraId="10609FE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54.39</w:t>
            </w:r>
            <w:r w:rsidRPr="00813233">
              <w:rPr>
                <w:rFonts w:ascii="Times New Roman" w:hAnsi="Times New Roman" w:cs="Times New Roman"/>
                <w:vertAlign w:val="superscript"/>
              </w:rPr>
              <w:t>bc</w:t>
            </w:r>
          </w:p>
          <w:p w14:paraId="65E3A95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(66.00)</w:t>
            </w:r>
          </w:p>
        </w:tc>
        <w:tc>
          <w:tcPr>
            <w:tcW w:w="992" w:type="dxa"/>
            <w:vAlign w:val="center"/>
          </w:tcPr>
          <w:p w14:paraId="69E4B7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23.26</w:t>
            </w:r>
            <w:r w:rsidRPr="00813233">
              <w:rPr>
                <w:rFonts w:ascii="Times New Roman" w:hAnsi="Times New Roman" w:cs="Times New Roman"/>
                <w:vertAlign w:val="superscript"/>
              </w:rPr>
              <w:t>bc</w:t>
            </w:r>
          </w:p>
          <w:p w14:paraId="06576FD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(15.60)</w:t>
            </w:r>
          </w:p>
        </w:tc>
        <w:tc>
          <w:tcPr>
            <w:tcW w:w="1559" w:type="dxa"/>
            <w:vAlign w:val="center"/>
          </w:tcPr>
          <w:p w14:paraId="63695C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68.82</w:t>
            </w:r>
          </w:p>
          <w:p w14:paraId="5C1511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(86.00)</w:t>
            </w:r>
          </w:p>
        </w:tc>
      </w:tr>
      <w:tr w:rsidR="004C72A8" w:rsidRPr="00813233" w14:paraId="7C7D35D2" w14:textId="77777777" w:rsidTr="00BA0EE2">
        <w:trPr>
          <w:jc w:val="center"/>
        </w:trPr>
        <w:tc>
          <w:tcPr>
            <w:tcW w:w="748" w:type="dxa"/>
            <w:vAlign w:val="center"/>
          </w:tcPr>
          <w:p w14:paraId="012F492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w:t>
            </w:r>
          </w:p>
        </w:tc>
        <w:tc>
          <w:tcPr>
            <w:tcW w:w="1374" w:type="dxa"/>
            <w:vAlign w:val="center"/>
          </w:tcPr>
          <w:p w14:paraId="0E16DFD3"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Castor oil</w:t>
            </w:r>
          </w:p>
        </w:tc>
        <w:tc>
          <w:tcPr>
            <w:tcW w:w="811" w:type="dxa"/>
            <w:vAlign w:val="center"/>
          </w:tcPr>
          <w:p w14:paraId="1E95560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62122E9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71.01</w:t>
            </w:r>
            <w:r w:rsidRPr="00813233">
              <w:rPr>
                <w:rFonts w:ascii="Times New Roman" w:hAnsi="Times New Roman" w:cs="Times New Roman"/>
                <w:vertAlign w:val="superscript"/>
              </w:rPr>
              <w:t>ab</w:t>
            </w:r>
          </w:p>
          <w:p w14:paraId="6E92F39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(88.88)</w:t>
            </w:r>
          </w:p>
        </w:tc>
        <w:tc>
          <w:tcPr>
            <w:tcW w:w="1275" w:type="dxa"/>
            <w:vAlign w:val="center"/>
          </w:tcPr>
          <w:p w14:paraId="1698EDE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72.45</w:t>
            </w:r>
            <w:r w:rsidRPr="00813233">
              <w:rPr>
                <w:rFonts w:ascii="Times New Roman" w:hAnsi="Times New Roman" w:cs="Times New Roman"/>
                <w:vertAlign w:val="superscript"/>
              </w:rPr>
              <w:t>ab</w:t>
            </w:r>
          </w:p>
          <w:p w14:paraId="03ECB54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(90.86)</w:t>
            </w:r>
          </w:p>
        </w:tc>
        <w:tc>
          <w:tcPr>
            <w:tcW w:w="993" w:type="dxa"/>
            <w:vAlign w:val="center"/>
          </w:tcPr>
          <w:p w14:paraId="2AF33B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1.56</w:t>
            </w:r>
            <w:r w:rsidRPr="00813233">
              <w:rPr>
                <w:rFonts w:ascii="Times New Roman" w:hAnsi="Times New Roman" w:cs="Times New Roman"/>
                <w:vertAlign w:val="superscript"/>
              </w:rPr>
              <w:t>ab</w:t>
            </w:r>
          </w:p>
          <w:p w14:paraId="503544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(1.95)</w:t>
            </w:r>
          </w:p>
        </w:tc>
        <w:tc>
          <w:tcPr>
            <w:tcW w:w="992" w:type="dxa"/>
            <w:vAlign w:val="center"/>
          </w:tcPr>
          <w:p w14:paraId="268BB6F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1.78</w:t>
            </w:r>
            <w:r w:rsidRPr="00813233">
              <w:rPr>
                <w:rFonts w:ascii="Times New Roman" w:hAnsi="Times New Roman" w:cs="Times New Roman"/>
                <w:vertAlign w:val="superscript"/>
              </w:rPr>
              <w:t>a</w:t>
            </w:r>
          </w:p>
          <w:p w14:paraId="58F7EB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(2.68)</w:t>
            </w:r>
          </w:p>
        </w:tc>
        <w:tc>
          <w:tcPr>
            <w:tcW w:w="1560" w:type="dxa"/>
            <w:vAlign w:val="center"/>
          </w:tcPr>
          <w:p w14:paraId="3A17C35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6.20</w:t>
            </w:r>
            <w:r w:rsidRPr="00813233">
              <w:rPr>
                <w:rFonts w:ascii="Times New Roman" w:hAnsi="Times New Roman" w:cs="Times New Roman"/>
                <w:vertAlign w:val="superscript"/>
              </w:rPr>
              <w:t>b</w:t>
            </w:r>
          </w:p>
          <w:p w14:paraId="3CAE26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(38.13)</w:t>
            </w:r>
          </w:p>
        </w:tc>
        <w:tc>
          <w:tcPr>
            <w:tcW w:w="992" w:type="dxa"/>
            <w:vAlign w:val="center"/>
          </w:tcPr>
          <w:p w14:paraId="7FFBFF1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42.99</w:t>
            </w:r>
            <w:r w:rsidRPr="00813233">
              <w:rPr>
                <w:rFonts w:ascii="Times New Roman" w:hAnsi="Times New Roman" w:cs="Times New Roman"/>
                <w:vertAlign w:val="superscript"/>
              </w:rPr>
              <w:t>a</w:t>
            </w:r>
          </w:p>
          <w:p w14:paraId="0176E92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(46.50)</w:t>
            </w:r>
          </w:p>
        </w:tc>
        <w:tc>
          <w:tcPr>
            <w:tcW w:w="992" w:type="dxa"/>
            <w:vAlign w:val="center"/>
          </w:tcPr>
          <w:p w14:paraId="49DB737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19.02</w:t>
            </w:r>
            <w:r w:rsidRPr="00813233">
              <w:rPr>
                <w:rFonts w:ascii="Times New Roman" w:hAnsi="Times New Roman" w:cs="Times New Roman"/>
                <w:vertAlign w:val="superscript"/>
              </w:rPr>
              <w:t>a</w:t>
            </w:r>
          </w:p>
          <w:p w14:paraId="02EA08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(10.65)</w:t>
            </w:r>
          </w:p>
        </w:tc>
        <w:tc>
          <w:tcPr>
            <w:tcW w:w="1559" w:type="dxa"/>
            <w:vAlign w:val="center"/>
          </w:tcPr>
          <w:p w14:paraId="674B915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71.52</w:t>
            </w:r>
          </w:p>
          <w:p w14:paraId="591457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(89.25)</w:t>
            </w:r>
          </w:p>
        </w:tc>
      </w:tr>
      <w:tr w:rsidR="004C72A8" w:rsidRPr="00813233" w14:paraId="0A941ABB" w14:textId="77777777" w:rsidTr="00BA0EE2">
        <w:trPr>
          <w:jc w:val="center"/>
        </w:trPr>
        <w:tc>
          <w:tcPr>
            <w:tcW w:w="748" w:type="dxa"/>
            <w:vAlign w:val="center"/>
          </w:tcPr>
          <w:p w14:paraId="6A86B19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w:t>
            </w:r>
          </w:p>
        </w:tc>
        <w:tc>
          <w:tcPr>
            <w:tcW w:w="1374" w:type="dxa"/>
            <w:vAlign w:val="center"/>
          </w:tcPr>
          <w:p w14:paraId="4C59162D"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Coconut oil</w:t>
            </w:r>
          </w:p>
        </w:tc>
        <w:tc>
          <w:tcPr>
            <w:tcW w:w="811" w:type="dxa"/>
            <w:vAlign w:val="center"/>
          </w:tcPr>
          <w:p w14:paraId="10B4880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78D3398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58.76</w:t>
            </w:r>
            <w:r w:rsidRPr="00813233">
              <w:rPr>
                <w:rFonts w:ascii="Times New Roman" w:hAnsi="Times New Roman" w:cs="Times New Roman"/>
                <w:vertAlign w:val="superscript"/>
              </w:rPr>
              <w:t>d</w:t>
            </w:r>
          </w:p>
          <w:p w14:paraId="5A53BB3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(73.18)</w:t>
            </w:r>
          </w:p>
        </w:tc>
        <w:tc>
          <w:tcPr>
            <w:tcW w:w="1275" w:type="dxa"/>
            <w:vAlign w:val="center"/>
          </w:tcPr>
          <w:p w14:paraId="5942743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58.76</w:t>
            </w:r>
            <w:r w:rsidRPr="00813233">
              <w:rPr>
                <w:rFonts w:ascii="Times New Roman" w:hAnsi="Times New Roman" w:cs="Times New Roman"/>
                <w:vertAlign w:val="superscript"/>
              </w:rPr>
              <w:t>d</w:t>
            </w:r>
          </w:p>
          <w:p w14:paraId="65713B2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(72.84)</w:t>
            </w:r>
          </w:p>
        </w:tc>
        <w:tc>
          <w:tcPr>
            <w:tcW w:w="993" w:type="dxa"/>
            <w:vAlign w:val="center"/>
          </w:tcPr>
          <w:p w14:paraId="43F6DA2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2.12</w:t>
            </w:r>
            <w:r w:rsidRPr="00813233">
              <w:rPr>
                <w:rFonts w:ascii="Times New Roman" w:hAnsi="Times New Roman" w:cs="Times New Roman"/>
                <w:vertAlign w:val="superscript"/>
              </w:rPr>
              <w:t>ef</w:t>
            </w:r>
          </w:p>
          <w:p w14:paraId="701AD5B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(4.00)</w:t>
            </w:r>
          </w:p>
        </w:tc>
        <w:tc>
          <w:tcPr>
            <w:tcW w:w="992" w:type="dxa"/>
            <w:vAlign w:val="center"/>
          </w:tcPr>
          <w:p w14:paraId="5086A4E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2.64</w:t>
            </w:r>
            <w:r w:rsidRPr="00813233">
              <w:rPr>
                <w:rFonts w:ascii="Times New Roman" w:hAnsi="Times New Roman" w:cs="Times New Roman"/>
                <w:vertAlign w:val="superscript"/>
              </w:rPr>
              <w:t>cde</w:t>
            </w:r>
          </w:p>
          <w:p w14:paraId="587010E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(6.53)</w:t>
            </w:r>
          </w:p>
        </w:tc>
        <w:tc>
          <w:tcPr>
            <w:tcW w:w="1560" w:type="dxa"/>
            <w:vAlign w:val="center"/>
          </w:tcPr>
          <w:p w14:paraId="5E45142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8.70</w:t>
            </w:r>
            <w:r w:rsidRPr="00813233">
              <w:rPr>
                <w:rFonts w:ascii="Times New Roman" w:hAnsi="Times New Roman" w:cs="Times New Roman"/>
                <w:vertAlign w:val="superscript"/>
              </w:rPr>
              <w:t>e</w:t>
            </w:r>
          </w:p>
          <w:p w14:paraId="1B22284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(75.23)</w:t>
            </w:r>
          </w:p>
        </w:tc>
        <w:tc>
          <w:tcPr>
            <w:tcW w:w="992" w:type="dxa"/>
            <w:vAlign w:val="center"/>
          </w:tcPr>
          <w:p w14:paraId="086F1F8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57.28</w:t>
            </w:r>
            <w:r w:rsidRPr="00813233">
              <w:rPr>
                <w:rFonts w:ascii="Times New Roman" w:hAnsi="Times New Roman" w:cs="Times New Roman"/>
                <w:vertAlign w:val="superscript"/>
              </w:rPr>
              <w:t>bcd</w:t>
            </w:r>
          </w:p>
          <w:p w14:paraId="2A1956A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(70.75)</w:t>
            </w:r>
          </w:p>
        </w:tc>
        <w:tc>
          <w:tcPr>
            <w:tcW w:w="992" w:type="dxa"/>
            <w:vAlign w:val="center"/>
          </w:tcPr>
          <w:p w14:paraId="291F4CD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27.09</w:t>
            </w:r>
            <w:r w:rsidRPr="00813233">
              <w:rPr>
                <w:rFonts w:ascii="Times New Roman" w:hAnsi="Times New Roman" w:cs="Times New Roman"/>
                <w:vertAlign w:val="superscript"/>
              </w:rPr>
              <w:t>de</w:t>
            </w:r>
          </w:p>
          <w:p w14:paraId="30D3C91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(20.75)</w:t>
            </w:r>
          </w:p>
        </w:tc>
        <w:tc>
          <w:tcPr>
            <w:tcW w:w="1559" w:type="dxa"/>
            <w:vAlign w:val="center"/>
          </w:tcPr>
          <w:p w14:paraId="47D57FC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66.61</w:t>
            </w:r>
          </w:p>
          <w:p w14:paraId="6493864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(84.00)</w:t>
            </w:r>
          </w:p>
        </w:tc>
      </w:tr>
      <w:tr w:rsidR="004C72A8" w:rsidRPr="00813233" w14:paraId="0E1D2ECC" w14:textId="77777777" w:rsidTr="00BA0EE2">
        <w:trPr>
          <w:jc w:val="center"/>
        </w:trPr>
        <w:tc>
          <w:tcPr>
            <w:tcW w:w="748" w:type="dxa"/>
            <w:vAlign w:val="center"/>
          </w:tcPr>
          <w:p w14:paraId="6ED23AD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w:t>
            </w:r>
          </w:p>
        </w:tc>
        <w:tc>
          <w:tcPr>
            <w:tcW w:w="1374" w:type="dxa"/>
            <w:vAlign w:val="center"/>
          </w:tcPr>
          <w:p w14:paraId="1228522E"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Sunflower oil</w:t>
            </w:r>
          </w:p>
        </w:tc>
        <w:tc>
          <w:tcPr>
            <w:tcW w:w="811" w:type="dxa"/>
            <w:vAlign w:val="center"/>
          </w:tcPr>
          <w:p w14:paraId="2FE55CC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0D25A66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48.52</w:t>
            </w:r>
            <w:r w:rsidRPr="00813233">
              <w:rPr>
                <w:rFonts w:ascii="Times New Roman" w:hAnsi="Times New Roman" w:cs="Times New Roman"/>
                <w:vertAlign w:val="superscript"/>
              </w:rPr>
              <w:t>e</w:t>
            </w:r>
          </w:p>
          <w:p w14:paraId="786E4C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(56.08)</w:t>
            </w:r>
          </w:p>
        </w:tc>
        <w:tc>
          <w:tcPr>
            <w:tcW w:w="1275" w:type="dxa"/>
            <w:vAlign w:val="center"/>
          </w:tcPr>
          <w:p w14:paraId="3A7717F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49.44</w:t>
            </w:r>
            <w:r w:rsidRPr="00813233">
              <w:rPr>
                <w:rFonts w:ascii="Times New Roman" w:hAnsi="Times New Roman" w:cs="Times New Roman"/>
                <w:vertAlign w:val="superscript"/>
              </w:rPr>
              <w:t>e</w:t>
            </w:r>
          </w:p>
          <w:p w14:paraId="05DE355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(57.68)</w:t>
            </w:r>
          </w:p>
        </w:tc>
        <w:tc>
          <w:tcPr>
            <w:tcW w:w="993" w:type="dxa"/>
            <w:vAlign w:val="center"/>
          </w:tcPr>
          <w:p w14:paraId="38B04A2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2.90</w:t>
            </w:r>
            <w:r w:rsidRPr="00813233">
              <w:rPr>
                <w:rFonts w:ascii="Times New Roman" w:hAnsi="Times New Roman" w:cs="Times New Roman"/>
                <w:vertAlign w:val="superscript"/>
              </w:rPr>
              <w:t>g</w:t>
            </w:r>
          </w:p>
          <w:p w14:paraId="5E1A93D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(7.95)</w:t>
            </w:r>
          </w:p>
        </w:tc>
        <w:tc>
          <w:tcPr>
            <w:tcW w:w="992" w:type="dxa"/>
            <w:vAlign w:val="center"/>
          </w:tcPr>
          <w:p w14:paraId="3CA568E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2.90</w:t>
            </w:r>
            <w:r w:rsidRPr="00813233">
              <w:rPr>
                <w:rFonts w:ascii="Times New Roman" w:hAnsi="Times New Roman" w:cs="Times New Roman"/>
                <w:vertAlign w:val="superscript"/>
              </w:rPr>
              <w:t>e</w:t>
            </w:r>
          </w:p>
          <w:p w14:paraId="30B5632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(7.95)</w:t>
            </w:r>
          </w:p>
        </w:tc>
        <w:tc>
          <w:tcPr>
            <w:tcW w:w="1560" w:type="dxa"/>
            <w:vAlign w:val="center"/>
          </w:tcPr>
          <w:p w14:paraId="39AA43E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9.27</w:t>
            </w:r>
            <w:r w:rsidRPr="00813233">
              <w:rPr>
                <w:rFonts w:ascii="Times New Roman" w:hAnsi="Times New Roman" w:cs="Times New Roman"/>
                <w:vertAlign w:val="superscript"/>
              </w:rPr>
              <w:t>e</w:t>
            </w:r>
          </w:p>
          <w:p w14:paraId="53FB181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(85.55)</w:t>
            </w:r>
          </w:p>
        </w:tc>
        <w:tc>
          <w:tcPr>
            <w:tcW w:w="992" w:type="dxa"/>
            <w:vAlign w:val="center"/>
          </w:tcPr>
          <w:p w14:paraId="62D7B57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62.74</w:t>
            </w:r>
            <w:r w:rsidRPr="00813233">
              <w:rPr>
                <w:rFonts w:ascii="Times New Roman" w:hAnsi="Times New Roman" w:cs="Times New Roman"/>
                <w:vertAlign w:val="superscript"/>
              </w:rPr>
              <w:t>d</w:t>
            </w:r>
          </w:p>
          <w:p w14:paraId="0858ABC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(78.75)</w:t>
            </w:r>
          </w:p>
        </w:tc>
        <w:tc>
          <w:tcPr>
            <w:tcW w:w="992" w:type="dxa"/>
            <w:vAlign w:val="center"/>
          </w:tcPr>
          <w:p w14:paraId="4CC2070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28.90</w:t>
            </w:r>
            <w:r w:rsidRPr="00813233">
              <w:rPr>
                <w:rFonts w:ascii="Times New Roman" w:hAnsi="Times New Roman" w:cs="Times New Roman"/>
                <w:vertAlign w:val="superscript"/>
              </w:rPr>
              <w:t>e</w:t>
            </w:r>
          </w:p>
          <w:p w14:paraId="4A951B7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(23.40)</w:t>
            </w:r>
          </w:p>
        </w:tc>
        <w:tc>
          <w:tcPr>
            <w:tcW w:w="1559" w:type="dxa"/>
            <w:vAlign w:val="center"/>
          </w:tcPr>
          <w:p w14:paraId="554BA8B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69.25</w:t>
            </w:r>
          </w:p>
          <w:p w14:paraId="5293E0A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(87.00)</w:t>
            </w:r>
          </w:p>
        </w:tc>
      </w:tr>
      <w:tr w:rsidR="004C72A8" w:rsidRPr="00813233" w14:paraId="63210620" w14:textId="77777777" w:rsidTr="00BA0EE2">
        <w:trPr>
          <w:jc w:val="center"/>
        </w:trPr>
        <w:tc>
          <w:tcPr>
            <w:tcW w:w="748" w:type="dxa"/>
            <w:vAlign w:val="center"/>
          </w:tcPr>
          <w:p w14:paraId="1099055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w:t>
            </w:r>
          </w:p>
        </w:tc>
        <w:tc>
          <w:tcPr>
            <w:tcW w:w="1374" w:type="dxa"/>
            <w:vAlign w:val="center"/>
          </w:tcPr>
          <w:p w14:paraId="596E2A5A"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Soybean oil</w:t>
            </w:r>
          </w:p>
        </w:tc>
        <w:tc>
          <w:tcPr>
            <w:tcW w:w="811" w:type="dxa"/>
            <w:vAlign w:val="center"/>
          </w:tcPr>
          <w:p w14:paraId="725B99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F1A0FE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57.14</w:t>
            </w:r>
            <w:r w:rsidRPr="00813233">
              <w:rPr>
                <w:rFonts w:ascii="Times New Roman" w:hAnsi="Times New Roman" w:cs="Times New Roman"/>
                <w:vertAlign w:val="superscript"/>
              </w:rPr>
              <w:t>d</w:t>
            </w:r>
          </w:p>
          <w:p w14:paraId="65E06C4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(70.40)</w:t>
            </w:r>
          </w:p>
        </w:tc>
        <w:tc>
          <w:tcPr>
            <w:tcW w:w="1275" w:type="dxa"/>
            <w:vAlign w:val="center"/>
          </w:tcPr>
          <w:p w14:paraId="6DA6C0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52.67</w:t>
            </w:r>
            <w:r w:rsidRPr="00813233">
              <w:rPr>
                <w:rFonts w:ascii="Times New Roman" w:hAnsi="Times New Roman" w:cs="Times New Roman"/>
                <w:vertAlign w:val="superscript"/>
              </w:rPr>
              <w:t>e</w:t>
            </w:r>
          </w:p>
          <w:p w14:paraId="3131E1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(63.08)</w:t>
            </w:r>
          </w:p>
        </w:tc>
        <w:tc>
          <w:tcPr>
            <w:tcW w:w="993" w:type="dxa"/>
            <w:vAlign w:val="center"/>
          </w:tcPr>
          <w:p w14:paraId="61AE8B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2.32</w:t>
            </w:r>
            <w:r w:rsidRPr="00813233">
              <w:rPr>
                <w:rFonts w:ascii="Times New Roman" w:hAnsi="Times New Roman" w:cs="Times New Roman"/>
                <w:vertAlign w:val="superscript"/>
              </w:rPr>
              <w:t>f</w:t>
            </w:r>
          </w:p>
          <w:p w14:paraId="001ECE1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(4.90)</w:t>
            </w:r>
          </w:p>
        </w:tc>
        <w:tc>
          <w:tcPr>
            <w:tcW w:w="992" w:type="dxa"/>
            <w:vAlign w:val="center"/>
          </w:tcPr>
          <w:p w14:paraId="38D5026D"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2.72</w:t>
            </w:r>
            <w:r w:rsidRPr="00813233">
              <w:rPr>
                <w:rFonts w:ascii="Times New Roman" w:hAnsi="Times New Roman" w:cs="Times New Roman"/>
                <w:vertAlign w:val="superscript"/>
              </w:rPr>
              <w:t>de</w:t>
            </w:r>
          </w:p>
          <w:p w14:paraId="5ECAE0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(6.95)</w:t>
            </w:r>
          </w:p>
        </w:tc>
        <w:tc>
          <w:tcPr>
            <w:tcW w:w="1560" w:type="dxa"/>
            <w:vAlign w:val="center"/>
          </w:tcPr>
          <w:p w14:paraId="2819FCE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8.71</w:t>
            </w:r>
            <w:r w:rsidRPr="00813233">
              <w:rPr>
                <w:rFonts w:ascii="Times New Roman" w:hAnsi="Times New Roman" w:cs="Times New Roman"/>
                <w:vertAlign w:val="superscript"/>
              </w:rPr>
              <w:t>e</w:t>
            </w:r>
          </w:p>
          <w:p w14:paraId="080707C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(75.43)</w:t>
            </w:r>
          </w:p>
        </w:tc>
        <w:tc>
          <w:tcPr>
            <w:tcW w:w="992" w:type="dxa"/>
            <w:vAlign w:val="center"/>
          </w:tcPr>
          <w:p w14:paraId="10C20E1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58.93</w:t>
            </w:r>
            <w:r w:rsidRPr="00813233">
              <w:rPr>
                <w:rFonts w:ascii="Times New Roman" w:hAnsi="Times New Roman" w:cs="Times New Roman"/>
                <w:vertAlign w:val="superscript"/>
              </w:rPr>
              <w:t>cd</w:t>
            </w:r>
          </w:p>
          <w:p w14:paraId="7FA2ABE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(73.25)</w:t>
            </w:r>
          </w:p>
        </w:tc>
        <w:tc>
          <w:tcPr>
            <w:tcW w:w="992" w:type="dxa"/>
            <w:vAlign w:val="center"/>
          </w:tcPr>
          <w:p w14:paraId="1EA9447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28.75</w:t>
            </w:r>
            <w:r w:rsidRPr="00813233">
              <w:rPr>
                <w:rFonts w:ascii="Times New Roman" w:hAnsi="Times New Roman" w:cs="Times New Roman"/>
                <w:vertAlign w:val="superscript"/>
              </w:rPr>
              <w:t>e</w:t>
            </w:r>
          </w:p>
          <w:p w14:paraId="5EB5303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(23.15)</w:t>
            </w:r>
          </w:p>
        </w:tc>
        <w:tc>
          <w:tcPr>
            <w:tcW w:w="1559" w:type="dxa"/>
            <w:vAlign w:val="center"/>
          </w:tcPr>
          <w:p w14:paraId="6807D91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71.09</w:t>
            </w:r>
          </w:p>
          <w:p w14:paraId="102128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(89.25)</w:t>
            </w:r>
          </w:p>
        </w:tc>
      </w:tr>
      <w:tr w:rsidR="004C72A8" w:rsidRPr="00813233" w14:paraId="7D6C68B0" w14:textId="77777777" w:rsidTr="00BA0EE2">
        <w:trPr>
          <w:jc w:val="center"/>
        </w:trPr>
        <w:tc>
          <w:tcPr>
            <w:tcW w:w="748" w:type="dxa"/>
            <w:vAlign w:val="center"/>
          </w:tcPr>
          <w:p w14:paraId="04F4DEB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w:t>
            </w:r>
          </w:p>
        </w:tc>
        <w:tc>
          <w:tcPr>
            <w:tcW w:w="1374" w:type="dxa"/>
            <w:vAlign w:val="center"/>
          </w:tcPr>
          <w:p w14:paraId="41107A81"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Sesame oil</w:t>
            </w:r>
          </w:p>
        </w:tc>
        <w:tc>
          <w:tcPr>
            <w:tcW w:w="811" w:type="dxa"/>
            <w:vAlign w:val="center"/>
          </w:tcPr>
          <w:p w14:paraId="30387B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01F653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60.76</w:t>
            </w:r>
            <w:r w:rsidRPr="00813233">
              <w:rPr>
                <w:rFonts w:ascii="Times New Roman" w:hAnsi="Times New Roman" w:cs="Times New Roman"/>
                <w:vertAlign w:val="superscript"/>
              </w:rPr>
              <w:t>cd</w:t>
            </w:r>
          </w:p>
          <w:p w14:paraId="61E8053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(76.11)</w:t>
            </w:r>
          </w:p>
        </w:tc>
        <w:tc>
          <w:tcPr>
            <w:tcW w:w="1275" w:type="dxa"/>
            <w:vAlign w:val="center"/>
          </w:tcPr>
          <w:p w14:paraId="1D1C522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61.68</w:t>
            </w:r>
            <w:r w:rsidRPr="00813233">
              <w:rPr>
                <w:rFonts w:ascii="Times New Roman" w:hAnsi="Times New Roman" w:cs="Times New Roman"/>
                <w:vertAlign w:val="superscript"/>
              </w:rPr>
              <w:t>cd</w:t>
            </w:r>
          </w:p>
          <w:p w14:paraId="62880D0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(77.06)</w:t>
            </w:r>
          </w:p>
        </w:tc>
        <w:tc>
          <w:tcPr>
            <w:tcW w:w="993" w:type="dxa"/>
            <w:vAlign w:val="center"/>
          </w:tcPr>
          <w:p w14:paraId="186909E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2.05</w:t>
            </w:r>
            <w:r w:rsidRPr="00813233">
              <w:rPr>
                <w:rFonts w:ascii="Times New Roman" w:hAnsi="Times New Roman" w:cs="Times New Roman"/>
                <w:vertAlign w:val="superscript"/>
              </w:rPr>
              <w:t>de</w:t>
            </w:r>
          </w:p>
          <w:p w14:paraId="10AECC6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(3.70)</w:t>
            </w:r>
          </w:p>
        </w:tc>
        <w:tc>
          <w:tcPr>
            <w:tcW w:w="992" w:type="dxa"/>
            <w:vAlign w:val="center"/>
          </w:tcPr>
          <w:p w14:paraId="1CE33B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2.52</w:t>
            </w:r>
            <w:r w:rsidRPr="00813233">
              <w:rPr>
                <w:rFonts w:ascii="Times New Roman" w:hAnsi="Times New Roman" w:cs="Times New Roman"/>
                <w:vertAlign w:val="superscript"/>
              </w:rPr>
              <w:t>bcd</w:t>
            </w:r>
          </w:p>
          <w:p w14:paraId="546868D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(5.85)</w:t>
            </w:r>
          </w:p>
        </w:tc>
        <w:tc>
          <w:tcPr>
            <w:tcW w:w="1560" w:type="dxa"/>
            <w:vAlign w:val="center"/>
          </w:tcPr>
          <w:p w14:paraId="448B2A6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7.56</w:t>
            </w:r>
            <w:r w:rsidRPr="00813233">
              <w:rPr>
                <w:rFonts w:ascii="Times New Roman" w:hAnsi="Times New Roman" w:cs="Times New Roman"/>
                <w:vertAlign w:val="superscript"/>
              </w:rPr>
              <w:t>d</w:t>
            </w:r>
          </w:p>
          <w:p w14:paraId="29E71FB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(57.03)</w:t>
            </w:r>
          </w:p>
        </w:tc>
        <w:tc>
          <w:tcPr>
            <w:tcW w:w="992" w:type="dxa"/>
            <w:vAlign w:val="center"/>
          </w:tcPr>
          <w:p w14:paraId="22B7947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55.88</w:t>
            </w:r>
            <w:r w:rsidRPr="00813233">
              <w:rPr>
                <w:rFonts w:ascii="Times New Roman" w:hAnsi="Times New Roman" w:cs="Times New Roman"/>
                <w:vertAlign w:val="superscript"/>
              </w:rPr>
              <w:t>bc</w:t>
            </w:r>
          </w:p>
          <w:p w14:paraId="77C7071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(68.50)</w:t>
            </w:r>
          </w:p>
        </w:tc>
        <w:tc>
          <w:tcPr>
            <w:tcW w:w="992" w:type="dxa"/>
            <w:vAlign w:val="center"/>
          </w:tcPr>
          <w:p w14:paraId="2968259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25.76</w:t>
            </w:r>
            <w:r w:rsidRPr="00813233">
              <w:rPr>
                <w:rFonts w:ascii="Times New Roman" w:hAnsi="Times New Roman" w:cs="Times New Roman"/>
                <w:vertAlign w:val="superscript"/>
              </w:rPr>
              <w:t>cd</w:t>
            </w:r>
          </w:p>
          <w:p w14:paraId="1B7623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(18.95)</w:t>
            </w:r>
          </w:p>
        </w:tc>
        <w:tc>
          <w:tcPr>
            <w:tcW w:w="1559" w:type="dxa"/>
            <w:vAlign w:val="center"/>
          </w:tcPr>
          <w:p w14:paraId="1E41F6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70.72</w:t>
            </w:r>
          </w:p>
          <w:p w14:paraId="639F9D8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(89.00)</w:t>
            </w:r>
          </w:p>
        </w:tc>
      </w:tr>
      <w:tr w:rsidR="004C72A8" w:rsidRPr="00813233" w14:paraId="15840249" w14:textId="77777777" w:rsidTr="00BA0EE2">
        <w:trPr>
          <w:jc w:val="center"/>
        </w:trPr>
        <w:tc>
          <w:tcPr>
            <w:tcW w:w="748" w:type="dxa"/>
            <w:vAlign w:val="center"/>
          </w:tcPr>
          <w:p w14:paraId="42F91DC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w:t>
            </w:r>
          </w:p>
        </w:tc>
        <w:tc>
          <w:tcPr>
            <w:tcW w:w="1374" w:type="dxa"/>
            <w:vAlign w:val="center"/>
          </w:tcPr>
          <w:p w14:paraId="69F910AB"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Neem oil</w:t>
            </w:r>
          </w:p>
        </w:tc>
        <w:tc>
          <w:tcPr>
            <w:tcW w:w="811" w:type="dxa"/>
            <w:vAlign w:val="center"/>
          </w:tcPr>
          <w:p w14:paraId="1301701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936523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72.67</w:t>
            </w:r>
            <w:r w:rsidRPr="00813233">
              <w:rPr>
                <w:rFonts w:ascii="Times New Roman" w:hAnsi="Times New Roman" w:cs="Times New Roman"/>
                <w:vertAlign w:val="superscript"/>
              </w:rPr>
              <w:t>a</w:t>
            </w:r>
          </w:p>
          <w:p w14:paraId="73FCC75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(91.10)</w:t>
            </w:r>
          </w:p>
        </w:tc>
        <w:tc>
          <w:tcPr>
            <w:tcW w:w="1275" w:type="dxa"/>
            <w:vAlign w:val="center"/>
          </w:tcPr>
          <w:p w14:paraId="4379549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75.29</w:t>
            </w:r>
            <w:r w:rsidRPr="00813233">
              <w:rPr>
                <w:rFonts w:ascii="Times New Roman" w:hAnsi="Times New Roman" w:cs="Times New Roman"/>
                <w:vertAlign w:val="superscript"/>
              </w:rPr>
              <w:t>a</w:t>
            </w:r>
          </w:p>
          <w:p w14:paraId="20AFE1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(93.28)</w:t>
            </w:r>
          </w:p>
        </w:tc>
        <w:tc>
          <w:tcPr>
            <w:tcW w:w="993" w:type="dxa"/>
            <w:vAlign w:val="center"/>
          </w:tcPr>
          <w:p w14:paraId="1667FD0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1.47</w:t>
            </w:r>
            <w:r w:rsidRPr="00813233">
              <w:rPr>
                <w:rFonts w:ascii="Times New Roman" w:hAnsi="Times New Roman" w:cs="Times New Roman"/>
                <w:vertAlign w:val="superscript"/>
              </w:rPr>
              <w:t>a</w:t>
            </w:r>
          </w:p>
          <w:p w14:paraId="2E6199C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(1.73)</w:t>
            </w:r>
          </w:p>
        </w:tc>
        <w:tc>
          <w:tcPr>
            <w:tcW w:w="992" w:type="dxa"/>
            <w:vAlign w:val="center"/>
          </w:tcPr>
          <w:p w14:paraId="71554A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1.60</w:t>
            </w:r>
            <w:r w:rsidRPr="00813233">
              <w:rPr>
                <w:rFonts w:ascii="Times New Roman" w:hAnsi="Times New Roman" w:cs="Times New Roman"/>
                <w:vertAlign w:val="superscript"/>
              </w:rPr>
              <w:t>a</w:t>
            </w:r>
          </w:p>
          <w:p w14:paraId="701D969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(2.08)</w:t>
            </w:r>
          </w:p>
        </w:tc>
        <w:tc>
          <w:tcPr>
            <w:tcW w:w="1560" w:type="dxa"/>
            <w:vAlign w:val="center"/>
          </w:tcPr>
          <w:p w14:paraId="3A2752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5.21</w:t>
            </w:r>
            <w:r w:rsidRPr="00813233">
              <w:rPr>
                <w:rFonts w:ascii="Times New Roman" w:hAnsi="Times New Roman" w:cs="Times New Roman"/>
                <w:vertAlign w:val="superscript"/>
              </w:rPr>
              <w:t>a</w:t>
            </w:r>
          </w:p>
          <w:p w14:paraId="119EBAF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(26.98)</w:t>
            </w:r>
          </w:p>
        </w:tc>
        <w:tc>
          <w:tcPr>
            <w:tcW w:w="992" w:type="dxa"/>
            <w:vAlign w:val="center"/>
          </w:tcPr>
          <w:p w14:paraId="11774B1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38.34</w:t>
            </w:r>
            <w:r w:rsidRPr="00813233">
              <w:rPr>
                <w:rFonts w:ascii="Times New Roman" w:hAnsi="Times New Roman" w:cs="Times New Roman"/>
                <w:vertAlign w:val="superscript"/>
              </w:rPr>
              <w:t>a</w:t>
            </w:r>
          </w:p>
          <w:p w14:paraId="288824B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(38.50)</w:t>
            </w:r>
          </w:p>
        </w:tc>
        <w:tc>
          <w:tcPr>
            <w:tcW w:w="992" w:type="dxa"/>
            <w:vAlign w:val="center"/>
          </w:tcPr>
          <w:p w14:paraId="09F47F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18.48</w:t>
            </w:r>
            <w:r w:rsidRPr="00813233">
              <w:rPr>
                <w:rFonts w:ascii="Times New Roman" w:hAnsi="Times New Roman" w:cs="Times New Roman"/>
                <w:vertAlign w:val="superscript"/>
              </w:rPr>
              <w:t>a</w:t>
            </w:r>
          </w:p>
          <w:p w14:paraId="03D5E6B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(10.05)</w:t>
            </w:r>
          </w:p>
        </w:tc>
        <w:tc>
          <w:tcPr>
            <w:tcW w:w="1559" w:type="dxa"/>
            <w:vAlign w:val="center"/>
          </w:tcPr>
          <w:p w14:paraId="40006E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71.62</w:t>
            </w:r>
          </w:p>
          <w:p w14:paraId="6B902FB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(89.75)</w:t>
            </w:r>
          </w:p>
        </w:tc>
      </w:tr>
      <w:tr w:rsidR="004C72A8" w:rsidRPr="00813233" w14:paraId="7EA31DA7" w14:textId="77777777" w:rsidTr="00BA0EE2">
        <w:trPr>
          <w:jc w:val="center"/>
        </w:trPr>
        <w:tc>
          <w:tcPr>
            <w:tcW w:w="748" w:type="dxa"/>
            <w:vAlign w:val="center"/>
          </w:tcPr>
          <w:p w14:paraId="04586CF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w:t>
            </w:r>
          </w:p>
        </w:tc>
        <w:tc>
          <w:tcPr>
            <w:tcW w:w="1374" w:type="dxa"/>
            <w:vAlign w:val="center"/>
          </w:tcPr>
          <w:p w14:paraId="4F59B771"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Untreated control</w:t>
            </w:r>
          </w:p>
        </w:tc>
        <w:tc>
          <w:tcPr>
            <w:tcW w:w="811" w:type="dxa"/>
            <w:vAlign w:val="center"/>
          </w:tcPr>
          <w:p w14:paraId="3FDF5739" w14:textId="77777777" w:rsidR="00921789" w:rsidRPr="00813233" w:rsidRDefault="00921789" w:rsidP="002A44A2">
            <w:pPr>
              <w:tabs>
                <w:tab w:val="left" w:pos="1380"/>
              </w:tabs>
              <w:contextualSpacing/>
              <w:jc w:val="center"/>
              <w:rPr>
                <w:rFonts w:ascii="Times New Roman" w:hAnsi="Times New Roman" w:cs="Times New Roman"/>
              </w:rPr>
            </w:pPr>
            <w:r w:rsidRPr="00813233">
              <w:rPr>
                <w:rFonts w:ascii="Times New Roman" w:hAnsi="Times New Roman" w:cs="Times New Roman"/>
              </w:rPr>
              <w:t>_</w:t>
            </w:r>
          </w:p>
        </w:tc>
        <w:tc>
          <w:tcPr>
            <w:tcW w:w="1457" w:type="dxa"/>
            <w:vAlign w:val="center"/>
          </w:tcPr>
          <w:p w14:paraId="7621F222"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4.05</w:t>
            </w:r>
            <w:r w:rsidRPr="00813233">
              <w:rPr>
                <w:rFonts w:ascii="Times New Roman" w:hAnsi="Times New Roman" w:cs="Times New Roman"/>
                <w:vertAlign w:val="superscript"/>
              </w:rPr>
              <w:t>f</w:t>
            </w:r>
          </w:p>
          <w:p w14:paraId="0F52E6A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(0.05)</w:t>
            </w:r>
          </w:p>
        </w:tc>
        <w:tc>
          <w:tcPr>
            <w:tcW w:w="1275" w:type="dxa"/>
            <w:vAlign w:val="center"/>
          </w:tcPr>
          <w:p w14:paraId="7A688370"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4.05</w:t>
            </w:r>
            <w:r w:rsidRPr="00813233">
              <w:rPr>
                <w:rFonts w:ascii="Times New Roman" w:hAnsi="Times New Roman" w:cs="Times New Roman"/>
                <w:vertAlign w:val="superscript"/>
              </w:rPr>
              <w:t>f</w:t>
            </w:r>
          </w:p>
          <w:p w14:paraId="168764E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(0.05)</w:t>
            </w:r>
          </w:p>
        </w:tc>
        <w:tc>
          <w:tcPr>
            <w:tcW w:w="993" w:type="dxa"/>
            <w:vAlign w:val="center"/>
          </w:tcPr>
          <w:p w14:paraId="633716F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3.20</w:t>
            </w:r>
            <w:r w:rsidRPr="00813233">
              <w:rPr>
                <w:rFonts w:ascii="Times New Roman" w:hAnsi="Times New Roman" w:cs="Times New Roman"/>
                <w:vertAlign w:val="superscript"/>
              </w:rPr>
              <w:t>h</w:t>
            </w:r>
          </w:p>
          <w:p w14:paraId="5379A14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(9.75)</w:t>
            </w:r>
          </w:p>
        </w:tc>
        <w:tc>
          <w:tcPr>
            <w:tcW w:w="992" w:type="dxa"/>
            <w:vAlign w:val="center"/>
          </w:tcPr>
          <w:p w14:paraId="7C2E0C6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3.52</w:t>
            </w:r>
            <w:r w:rsidRPr="00813233">
              <w:rPr>
                <w:rFonts w:ascii="Times New Roman" w:hAnsi="Times New Roman" w:cs="Times New Roman"/>
                <w:vertAlign w:val="superscript"/>
              </w:rPr>
              <w:t>f</w:t>
            </w:r>
          </w:p>
          <w:p w14:paraId="0D9F51F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(11.88)</w:t>
            </w:r>
          </w:p>
        </w:tc>
        <w:tc>
          <w:tcPr>
            <w:tcW w:w="1560" w:type="dxa"/>
            <w:vAlign w:val="center"/>
          </w:tcPr>
          <w:p w14:paraId="34185C8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10.25</w:t>
            </w:r>
            <w:r w:rsidRPr="00813233">
              <w:rPr>
                <w:rFonts w:ascii="Times New Roman" w:hAnsi="Times New Roman" w:cs="Times New Roman"/>
                <w:vertAlign w:val="superscript"/>
              </w:rPr>
              <w:t>f</w:t>
            </w:r>
          </w:p>
          <w:p w14:paraId="25A375A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(104.78)</w:t>
            </w:r>
          </w:p>
        </w:tc>
        <w:tc>
          <w:tcPr>
            <w:tcW w:w="992" w:type="dxa"/>
            <w:vAlign w:val="center"/>
          </w:tcPr>
          <w:p w14:paraId="0AE6294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74.84</w:t>
            </w:r>
            <w:r w:rsidRPr="00813233">
              <w:rPr>
                <w:rFonts w:ascii="Times New Roman" w:hAnsi="Times New Roman" w:cs="Times New Roman"/>
                <w:vertAlign w:val="superscript"/>
              </w:rPr>
              <w:t>e</w:t>
            </w:r>
          </w:p>
          <w:p w14:paraId="3AC9F11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(92.75)</w:t>
            </w:r>
          </w:p>
        </w:tc>
        <w:tc>
          <w:tcPr>
            <w:tcW w:w="992" w:type="dxa"/>
            <w:vAlign w:val="center"/>
          </w:tcPr>
          <w:p w14:paraId="7033D6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32.64</w:t>
            </w:r>
            <w:r w:rsidRPr="00813233">
              <w:rPr>
                <w:rFonts w:ascii="Times New Roman" w:hAnsi="Times New Roman" w:cs="Times New Roman"/>
                <w:vertAlign w:val="superscript"/>
              </w:rPr>
              <w:t>f</w:t>
            </w:r>
          </w:p>
          <w:p w14:paraId="0FB6EF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(29.25)</w:t>
            </w:r>
          </w:p>
        </w:tc>
        <w:tc>
          <w:tcPr>
            <w:tcW w:w="1559" w:type="dxa"/>
            <w:vAlign w:val="center"/>
          </w:tcPr>
          <w:p w14:paraId="781715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72.05</w:t>
            </w:r>
          </w:p>
          <w:p w14:paraId="28A936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(90.00)</w:t>
            </w:r>
          </w:p>
        </w:tc>
      </w:tr>
      <w:tr w:rsidR="004C72A8" w:rsidRPr="00813233" w14:paraId="46F142A3" w14:textId="77777777" w:rsidTr="008B09E9">
        <w:trPr>
          <w:jc w:val="center"/>
        </w:trPr>
        <w:tc>
          <w:tcPr>
            <w:tcW w:w="2933" w:type="dxa"/>
            <w:gridSpan w:val="3"/>
            <w:vAlign w:val="center"/>
          </w:tcPr>
          <w:p w14:paraId="52B58036" w14:textId="77777777" w:rsidR="000D3254" w:rsidRPr="00813233" w:rsidRDefault="000D3254" w:rsidP="000D3254">
            <w:pPr>
              <w:contextualSpacing/>
              <w:jc w:val="right"/>
              <w:rPr>
                <w:rFonts w:ascii="Times New Roman" w:hAnsi="Times New Roman" w:cs="Times New Roman"/>
              </w:rPr>
            </w:pPr>
            <w:proofErr w:type="spellStart"/>
            <w:r w:rsidRPr="00813233">
              <w:rPr>
                <w:rFonts w:ascii="Times New Roman" w:hAnsi="Times New Roman" w:cs="Times New Roman"/>
              </w:rPr>
              <w:t>S.Em</w:t>
            </w:r>
            <w:proofErr w:type="spellEnd"/>
            <w:r w:rsidRPr="00813233">
              <w:rPr>
                <w:rFonts w:ascii="Times New Roman" w:hAnsi="Times New Roman" w:cs="Times New Roman"/>
              </w:rPr>
              <w:t>. ±</w:t>
            </w:r>
          </w:p>
        </w:tc>
        <w:tc>
          <w:tcPr>
            <w:tcW w:w="1457" w:type="dxa"/>
            <w:vAlign w:val="center"/>
          </w:tcPr>
          <w:p w14:paraId="18046AD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1.99</w:t>
            </w:r>
          </w:p>
        </w:tc>
        <w:tc>
          <w:tcPr>
            <w:tcW w:w="1275" w:type="dxa"/>
            <w:vAlign w:val="center"/>
          </w:tcPr>
          <w:p w14:paraId="7C84728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2.10</w:t>
            </w:r>
          </w:p>
        </w:tc>
        <w:tc>
          <w:tcPr>
            <w:tcW w:w="993" w:type="dxa"/>
            <w:vAlign w:val="center"/>
          </w:tcPr>
          <w:p w14:paraId="002B9C5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0.07</w:t>
            </w:r>
          </w:p>
        </w:tc>
        <w:tc>
          <w:tcPr>
            <w:tcW w:w="992" w:type="dxa"/>
            <w:vAlign w:val="center"/>
          </w:tcPr>
          <w:p w14:paraId="241A491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0.09</w:t>
            </w:r>
          </w:p>
        </w:tc>
        <w:tc>
          <w:tcPr>
            <w:tcW w:w="1560" w:type="dxa"/>
            <w:vAlign w:val="center"/>
          </w:tcPr>
          <w:p w14:paraId="1F73D99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0.24</w:t>
            </w:r>
          </w:p>
        </w:tc>
        <w:tc>
          <w:tcPr>
            <w:tcW w:w="992" w:type="dxa"/>
            <w:vAlign w:val="center"/>
          </w:tcPr>
          <w:p w14:paraId="3A7062D5"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1.96</w:t>
            </w:r>
          </w:p>
        </w:tc>
        <w:tc>
          <w:tcPr>
            <w:tcW w:w="992" w:type="dxa"/>
            <w:vAlign w:val="center"/>
          </w:tcPr>
          <w:p w14:paraId="048C5675"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0.92</w:t>
            </w:r>
          </w:p>
        </w:tc>
        <w:tc>
          <w:tcPr>
            <w:tcW w:w="1559" w:type="dxa"/>
            <w:vAlign w:val="center"/>
          </w:tcPr>
          <w:p w14:paraId="16DD6826"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2.57</w:t>
            </w:r>
          </w:p>
        </w:tc>
      </w:tr>
      <w:tr w:rsidR="004C72A8" w:rsidRPr="00813233" w14:paraId="48DB09AF" w14:textId="77777777" w:rsidTr="008B09E9">
        <w:trPr>
          <w:jc w:val="center"/>
        </w:trPr>
        <w:tc>
          <w:tcPr>
            <w:tcW w:w="2933" w:type="dxa"/>
            <w:gridSpan w:val="3"/>
            <w:vAlign w:val="center"/>
          </w:tcPr>
          <w:p w14:paraId="30962FF9" w14:textId="77777777" w:rsidR="000D3254" w:rsidRPr="00813233" w:rsidRDefault="000D3254" w:rsidP="000D3254">
            <w:pPr>
              <w:contextualSpacing/>
              <w:jc w:val="right"/>
              <w:rPr>
                <w:rFonts w:ascii="Times New Roman" w:hAnsi="Times New Roman" w:cs="Times New Roman"/>
              </w:rPr>
            </w:pPr>
            <w:r w:rsidRPr="00813233">
              <w:rPr>
                <w:rFonts w:ascii="Times New Roman" w:hAnsi="Times New Roman" w:cs="Times New Roman"/>
              </w:rPr>
              <w:t>C. D. at 5%</w:t>
            </w:r>
          </w:p>
        </w:tc>
        <w:tc>
          <w:tcPr>
            <w:tcW w:w="1457" w:type="dxa"/>
            <w:vAlign w:val="center"/>
          </w:tcPr>
          <w:p w14:paraId="0CBB253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5.78</w:t>
            </w:r>
          </w:p>
        </w:tc>
        <w:tc>
          <w:tcPr>
            <w:tcW w:w="1275" w:type="dxa"/>
            <w:vAlign w:val="center"/>
          </w:tcPr>
          <w:p w14:paraId="0290A7C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6.10</w:t>
            </w:r>
          </w:p>
        </w:tc>
        <w:tc>
          <w:tcPr>
            <w:tcW w:w="993" w:type="dxa"/>
            <w:vAlign w:val="center"/>
          </w:tcPr>
          <w:p w14:paraId="028202A6"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0.20</w:t>
            </w:r>
          </w:p>
        </w:tc>
        <w:tc>
          <w:tcPr>
            <w:tcW w:w="992" w:type="dxa"/>
            <w:vAlign w:val="center"/>
          </w:tcPr>
          <w:p w14:paraId="50AC3D00"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0.25</w:t>
            </w:r>
          </w:p>
        </w:tc>
        <w:tc>
          <w:tcPr>
            <w:tcW w:w="1560" w:type="dxa"/>
            <w:vAlign w:val="center"/>
          </w:tcPr>
          <w:p w14:paraId="7AACF74B"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0.71</w:t>
            </w:r>
          </w:p>
        </w:tc>
        <w:tc>
          <w:tcPr>
            <w:tcW w:w="992" w:type="dxa"/>
            <w:vAlign w:val="center"/>
          </w:tcPr>
          <w:p w14:paraId="5897E9B0"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5.68</w:t>
            </w:r>
          </w:p>
        </w:tc>
        <w:tc>
          <w:tcPr>
            <w:tcW w:w="992" w:type="dxa"/>
            <w:vAlign w:val="center"/>
          </w:tcPr>
          <w:p w14:paraId="56ECDF13"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2.67</w:t>
            </w:r>
          </w:p>
        </w:tc>
        <w:tc>
          <w:tcPr>
            <w:tcW w:w="1559" w:type="dxa"/>
            <w:vAlign w:val="center"/>
          </w:tcPr>
          <w:p w14:paraId="5836C972"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NS</w:t>
            </w:r>
          </w:p>
        </w:tc>
      </w:tr>
      <w:tr w:rsidR="004C72A8" w:rsidRPr="00813233" w14:paraId="1BB198C4" w14:textId="77777777" w:rsidTr="008B09E9">
        <w:trPr>
          <w:jc w:val="center"/>
        </w:trPr>
        <w:tc>
          <w:tcPr>
            <w:tcW w:w="2933" w:type="dxa"/>
            <w:gridSpan w:val="3"/>
            <w:vAlign w:val="center"/>
          </w:tcPr>
          <w:p w14:paraId="160F4E4D" w14:textId="77777777" w:rsidR="000D3254" w:rsidRPr="00813233" w:rsidRDefault="000D3254" w:rsidP="000D3254">
            <w:pPr>
              <w:contextualSpacing/>
              <w:jc w:val="right"/>
              <w:rPr>
                <w:rFonts w:ascii="Times New Roman" w:hAnsi="Times New Roman" w:cs="Times New Roman"/>
              </w:rPr>
            </w:pPr>
            <w:r w:rsidRPr="00813233">
              <w:rPr>
                <w:rFonts w:ascii="Times New Roman" w:hAnsi="Times New Roman" w:cs="Times New Roman"/>
              </w:rPr>
              <w:t>C.V. %</w:t>
            </w:r>
          </w:p>
        </w:tc>
        <w:tc>
          <w:tcPr>
            <w:tcW w:w="1457" w:type="dxa"/>
            <w:vAlign w:val="center"/>
          </w:tcPr>
          <w:p w14:paraId="643B9DA3"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7.21</w:t>
            </w:r>
          </w:p>
        </w:tc>
        <w:tc>
          <w:tcPr>
            <w:tcW w:w="1275" w:type="dxa"/>
            <w:vAlign w:val="center"/>
          </w:tcPr>
          <w:p w14:paraId="5E1B62DC"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7.52</w:t>
            </w:r>
          </w:p>
        </w:tc>
        <w:tc>
          <w:tcPr>
            <w:tcW w:w="993" w:type="dxa"/>
            <w:vAlign w:val="center"/>
          </w:tcPr>
          <w:p w14:paraId="5BAC7A4C"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6.46</w:t>
            </w:r>
          </w:p>
        </w:tc>
        <w:tc>
          <w:tcPr>
            <w:tcW w:w="992" w:type="dxa"/>
            <w:vAlign w:val="center"/>
          </w:tcPr>
          <w:p w14:paraId="02DC906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7.03</w:t>
            </w:r>
          </w:p>
        </w:tc>
        <w:tc>
          <w:tcPr>
            <w:tcW w:w="1560" w:type="dxa"/>
            <w:vAlign w:val="center"/>
          </w:tcPr>
          <w:p w14:paraId="629D5EC4"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6.32</w:t>
            </w:r>
          </w:p>
        </w:tc>
        <w:tc>
          <w:tcPr>
            <w:tcW w:w="992" w:type="dxa"/>
            <w:vAlign w:val="center"/>
          </w:tcPr>
          <w:p w14:paraId="4A4975B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7.08</w:t>
            </w:r>
          </w:p>
        </w:tc>
        <w:tc>
          <w:tcPr>
            <w:tcW w:w="992" w:type="dxa"/>
            <w:vAlign w:val="center"/>
          </w:tcPr>
          <w:p w14:paraId="7F370A7B"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7.34</w:t>
            </w:r>
          </w:p>
        </w:tc>
        <w:tc>
          <w:tcPr>
            <w:tcW w:w="1559" w:type="dxa"/>
            <w:vAlign w:val="center"/>
          </w:tcPr>
          <w:p w14:paraId="7D9A18A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7.32</w:t>
            </w:r>
          </w:p>
        </w:tc>
      </w:tr>
    </w:tbl>
    <w:p w14:paraId="073E4AAF" w14:textId="4CCE94CC" w:rsidR="002F4331" w:rsidRPr="00813233" w:rsidRDefault="00593412" w:rsidP="002653CF">
      <w:pPr>
        <w:spacing w:line="240" w:lineRule="auto"/>
        <w:ind w:left="142"/>
        <w:contextualSpacing/>
        <w:rPr>
          <w:rFonts w:ascii="Times New Roman" w:hAnsi="Times New Roman" w:cs="Times New Roman"/>
          <w:sz w:val="16"/>
          <w:szCs w:val="16"/>
        </w:rPr>
        <w:sectPr w:rsidR="002F4331" w:rsidRPr="00813233" w:rsidSect="003C742F">
          <w:pgSz w:w="15840" w:h="12240" w:orient="landscape"/>
          <w:pgMar w:top="1440" w:right="1440" w:bottom="1440" w:left="1440" w:header="709" w:footer="709" w:gutter="0"/>
          <w:cols w:space="708"/>
          <w:docGrid w:linePitch="360"/>
        </w:sectPr>
      </w:pPr>
      <w:r w:rsidRPr="00813233">
        <w:rPr>
          <w:rFonts w:ascii="Times New Roman" w:hAnsi="Times New Roman" w:cs="Times New Roman"/>
          <w:sz w:val="16"/>
          <w:szCs w:val="16"/>
        </w:rPr>
        <w:t xml:space="preserve">Figures in parentheses are retransformed values </w:t>
      </w:r>
      <w:proofErr w:type="gramStart"/>
      <w:r w:rsidRPr="00813233">
        <w:rPr>
          <w:rFonts w:ascii="Times New Roman" w:hAnsi="Times New Roman" w:cs="Times New Roman"/>
          <w:sz w:val="16"/>
          <w:szCs w:val="16"/>
        </w:rPr>
        <w:t>of  *</w:t>
      </w:r>
      <w:proofErr w:type="gramEnd"/>
      <w:r w:rsidRPr="00813233">
        <w:rPr>
          <w:rFonts w:ascii="Times New Roman" w:hAnsi="Times New Roman" w:cs="Times New Roman"/>
          <w:sz w:val="16"/>
          <w:szCs w:val="16"/>
        </w:rPr>
        <w:t>arc sin transformation and **</w:t>
      </w:r>
      <m:oMath>
        <m:rad>
          <m:radPr>
            <m:degHide m:val="1"/>
            <m:ctrlPr>
              <w:rPr>
                <w:rFonts w:ascii="Cambria Math" w:hAnsi="Cambria Math" w:cs="Times New Roman"/>
                <w:iCs/>
                <w:sz w:val="16"/>
                <w:szCs w:val="16"/>
              </w:rPr>
            </m:ctrlPr>
          </m:radPr>
          <m:deg/>
          <m:e>
            <m:r>
              <m:rPr>
                <m:sty m:val="p"/>
              </m:rPr>
              <w:rPr>
                <w:rFonts w:ascii="Cambria Math" w:hAnsi="Cambria Math" w:cs="Times New Roman"/>
                <w:sz w:val="16"/>
                <w:szCs w:val="16"/>
              </w:rPr>
              <m:t>x+0.5</m:t>
            </m:r>
          </m:e>
        </m:rad>
      </m:oMath>
      <w:r w:rsidRPr="00813233">
        <w:rPr>
          <w:rFonts w:ascii="Times New Roman" w:hAnsi="Times New Roman" w:cs="Times New Roman"/>
          <w:sz w:val="16"/>
          <w:szCs w:val="16"/>
        </w:rPr>
        <w:t xml:space="preserve"> transformation. Treatment mean(s) with letter(s) in common are non-s</w:t>
      </w:r>
      <w:r w:rsidR="002A7D14" w:rsidRPr="00813233">
        <w:rPr>
          <w:rFonts w:ascii="Times New Roman" w:hAnsi="Times New Roman" w:cs="Times New Roman"/>
          <w:sz w:val="16"/>
          <w:szCs w:val="16"/>
        </w:rPr>
        <w:t xml:space="preserve">ignificant by DNMRT at 5% </w:t>
      </w:r>
      <w:proofErr w:type="gramStart"/>
      <w:r w:rsidR="002A7D14" w:rsidRPr="00813233">
        <w:rPr>
          <w:rFonts w:ascii="Times New Roman" w:hAnsi="Times New Roman" w:cs="Times New Roman"/>
          <w:sz w:val="16"/>
          <w:szCs w:val="16"/>
        </w:rPr>
        <w:t>lev</w:t>
      </w:r>
      <w:r w:rsidR="00011E2E" w:rsidRPr="00813233">
        <w:rPr>
          <w:rFonts w:ascii="Times New Roman" w:hAnsi="Times New Roman" w:cs="Times New Roman"/>
          <w:sz w:val="16"/>
          <w:szCs w:val="16"/>
        </w:rPr>
        <w:t xml:space="preserve">el </w:t>
      </w:r>
      <w:r w:rsidR="007D2238" w:rsidRPr="00813233">
        <w:rPr>
          <w:rFonts w:ascii="Times New Roman" w:hAnsi="Times New Roman" w:cs="Times New Roman"/>
          <w:sz w:val="16"/>
          <w:szCs w:val="16"/>
        </w:rPr>
        <w:t xml:space="preserve"> of</w:t>
      </w:r>
      <w:proofErr w:type="gramEnd"/>
      <w:r w:rsidR="007D2238" w:rsidRPr="00813233">
        <w:rPr>
          <w:rFonts w:ascii="Times New Roman" w:hAnsi="Times New Roman" w:cs="Times New Roman"/>
          <w:sz w:val="16"/>
          <w:szCs w:val="16"/>
        </w:rPr>
        <w:t xml:space="preserve"> </w:t>
      </w:r>
      <w:proofErr w:type="spellStart"/>
      <w:r w:rsidR="00813233">
        <w:rPr>
          <w:rFonts w:ascii="Times New Roman" w:hAnsi="Times New Roman" w:cs="Times New Roman"/>
          <w:sz w:val="16"/>
          <w:szCs w:val="16"/>
        </w:rPr>
        <w:t>significanc</w:t>
      </w:r>
      <w:proofErr w:type="spellEnd"/>
    </w:p>
    <w:p w14:paraId="7CC749A2" w14:textId="1F8BDCE7" w:rsidR="00FB46B1" w:rsidRPr="00813233" w:rsidRDefault="00FB46B1" w:rsidP="00E022F4">
      <w:pPr>
        <w:spacing w:after="0" w:line="480" w:lineRule="auto"/>
        <w:contextualSpacing/>
        <w:jc w:val="both"/>
        <w:rPr>
          <w:rFonts w:ascii="Times New Roman" w:hAnsi="Times New Roman" w:cs="Times New Roman"/>
          <w:sz w:val="24"/>
          <w:szCs w:val="24"/>
        </w:rPr>
      </w:pPr>
    </w:p>
    <w:sectPr w:rsidR="00FB46B1" w:rsidRPr="00813233" w:rsidSect="008C72B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ethra Jagarlamudi" w:date="2024-12-19T08:17:00Z" w:initials="NJ">
    <w:p w14:paraId="7B475DF4" w14:textId="7B330525" w:rsidR="000B7F03" w:rsidRDefault="000B7F03">
      <w:pPr>
        <w:pStyle w:val="CommentText"/>
      </w:pPr>
      <w:r>
        <w:rPr>
          <w:rStyle w:val="CommentReference"/>
        </w:rPr>
        <w:annotationRef/>
      </w:r>
      <w:r>
        <w:t>Group: Legumes, Family: Fabaceae</w:t>
      </w:r>
    </w:p>
  </w:comment>
  <w:comment w:id="6" w:author="Nethra Jagarlamudi" w:date="2024-12-19T08:31:00Z" w:initials="NJ">
    <w:p w14:paraId="0FFE8956" w14:textId="2F727EA8" w:rsidR="006D251C" w:rsidRDefault="006D251C">
      <w:pPr>
        <w:pStyle w:val="CommentText"/>
      </w:pPr>
      <w:r>
        <w:rPr>
          <w:rStyle w:val="CommentReference"/>
        </w:rPr>
        <w:annotationRef/>
      </w:r>
      <w:r>
        <w:t>Provide proper citations</w:t>
      </w:r>
    </w:p>
  </w:comment>
  <w:comment w:id="0" w:author="Nethra Jagarlamudi" w:date="2024-12-19T08:30:00Z" w:initials="NJ">
    <w:p w14:paraId="79139235" w14:textId="5A29A509" w:rsidR="006D251C" w:rsidRPr="006D251C" w:rsidRDefault="006D251C" w:rsidP="006D251C">
      <w:pPr>
        <w:pStyle w:val="NormalWeb"/>
      </w:pPr>
      <w:r>
        <w:rPr>
          <w:rStyle w:val="CommentReference"/>
        </w:rPr>
        <w:annotationRef/>
      </w:r>
      <w:r w:rsidRPr="006D251C">
        <w:rPr>
          <w:b/>
          <w:bCs/>
        </w:rPr>
        <w:t>Clarify Scope and Purpose</w:t>
      </w:r>
      <w:r w:rsidRPr="006D251C">
        <w:t>:</w:t>
      </w:r>
      <w:r>
        <w:t xml:space="preserve"> </w:t>
      </w:r>
      <w:r w:rsidRPr="006D251C">
        <w:t>While the introduction explains the background well, emphasize the specific novelty or uniqueness of the experiment.</w:t>
      </w:r>
      <w:r w:rsidRPr="006D251C">
        <w:br/>
        <w:t>For example: Why this combination of oils and parameters is significant.</w:t>
      </w:r>
    </w:p>
    <w:p w14:paraId="65084E8B" w14:textId="7EDD0053" w:rsidR="006D251C" w:rsidRDefault="006D251C">
      <w:pPr>
        <w:pStyle w:val="CommentText"/>
      </w:pPr>
    </w:p>
  </w:comment>
  <w:comment w:id="11" w:author="Nethra Jagarlamudi" w:date="2024-12-19T08:34:00Z" w:initials="NJ">
    <w:p w14:paraId="590E33B7" w14:textId="283B6A20" w:rsidR="006D251C" w:rsidRDefault="006D251C">
      <w:pPr>
        <w:pStyle w:val="CommentText"/>
      </w:pPr>
      <w:r>
        <w:rPr>
          <w:rStyle w:val="CommentReference"/>
        </w:rPr>
        <w:annotationRef/>
      </w:r>
      <w:r w:rsidR="007527C8">
        <w:t xml:space="preserve">WHICH STATISTICAL TOOL IS USED HERE KINDLY </w:t>
      </w:r>
      <w:proofErr w:type="gramStart"/>
      <w:r w:rsidR="007527C8">
        <w:t>MENTION</w:t>
      </w:r>
      <w:proofErr w:type="gramEnd"/>
    </w:p>
  </w:comment>
  <w:comment w:id="12" w:author="Nethra Jagarlamudi" w:date="2024-12-19T08:35:00Z" w:initials="NJ">
    <w:p w14:paraId="40C54F08" w14:textId="77777777" w:rsidR="007527C8" w:rsidRDefault="007527C8">
      <w:pPr>
        <w:pStyle w:val="CommentText"/>
      </w:pPr>
      <w:r>
        <w:rPr>
          <w:rStyle w:val="CommentReference"/>
        </w:rPr>
        <w:annotationRef/>
      </w:r>
      <w:r>
        <w:t>directly compare your findings with previous studies rather than repeating them after the results.</w:t>
      </w:r>
      <w:r w:rsidRPr="007527C8">
        <w:t xml:space="preserve"> </w:t>
      </w:r>
    </w:p>
    <w:p w14:paraId="57908CC8" w14:textId="5F75AEF1" w:rsidR="007527C8" w:rsidRDefault="007527C8">
      <w:pPr>
        <w:pStyle w:val="CommentText"/>
      </w:pPr>
      <w:r>
        <w:t>Highlight any differences or deviations from prior research to strengthen the analysis.</w:t>
      </w:r>
      <w:r w:rsidRPr="007527C8">
        <w:t xml:space="preserve"> </w:t>
      </w:r>
    </w:p>
    <w:p w14:paraId="0A63035A" w14:textId="502C88FF" w:rsidR="007527C8" w:rsidRDefault="007527C8">
      <w:pPr>
        <w:pStyle w:val="CommentText"/>
      </w:pPr>
      <w:r>
        <w:t>Combine findings where appropriate, particularly for parameters with similar trends (e.g., oviposition deterrence and reduction in adult emergence).</w:t>
      </w:r>
      <w:r w:rsidRPr="007527C8">
        <w:t xml:space="preserve"> </w:t>
      </w:r>
      <w:r>
        <w:t>Discuss the economic or practical relevance of using neem and castor oils over other plant oils.</w:t>
      </w:r>
    </w:p>
  </w:comment>
  <w:comment w:id="14" w:author="Nethra Jagarlamudi" w:date="2024-12-19T08:33:00Z" w:initials="NJ">
    <w:p w14:paraId="2709452E" w14:textId="679AA41F" w:rsidR="006D251C" w:rsidRPr="006D251C" w:rsidRDefault="006D251C" w:rsidP="006D251C">
      <w:pPr>
        <w:pStyle w:val="NormalWeb"/>
      </w:pPr>
      <w:r>
        <w:rPr>
          <w:rStyle w:val="CommentReference"/>
        </w:rPr>
        <w:annotationRef/>
      </w:r>
      <w:r w:rsidRPr="006D251C">
        <w:rPr>
          <w:b/>
          <w:bCs/>
        </w:rPr>
        <w:t>Summarize Key Findings</w:t>
      </w:r>
      <w:r w:rsidRPr="006D251C">
        <w:t>:</w:t>
      </w:r>
    </w:p>
    <w:p w14:paraId="29AFBA0C" w14:textId="5688CC30" w:rsidR="006D251C" w:rsidRPr="006D251C" w:rsidRDefault="006D251C" w:rsidP="006D251C">
      <w:pPr>
        <w:numPr>
          <w:ilvl w:val="0"/>
          <w:numId w:val="2"/>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6D251C">
        <w:rPr>
          <w:rFonts w:ascii="Times New Roman" w:eastAsia="Times New Roman" w:hAnsi="Times New Roman" w:cs="Times New Roman"/>
          <w:sz w:val="24"/>
          <w:szCs w:val="24"/>
          <w:lang w:val="en-IN" w:eastAsia="en-IN" w:bidi="ar-SA"/>
        </w:rPr>
        <w:t>Conclude with specific recommendations for farmers or storage managers,</w:t>
      </w:r>
    </w:p>
    <w:p w14:paraId="55812B03" w14:textId="76F68FAC" w:rsidR="006D251C" w:rsidRPr="006D251C" w:rsidRDefault="006D251C" w:rsidP="006D251C">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6D251C">
        <w:rPr>
          <w:rFonts w:ascii="Times New Roman" w:eastAsia="Times New Roman" w:hAnsi="Times New Roman" w:cs="Times New Roman"/>
          <w:b/>
          <w:bCs/>
          <w:sz w:val="24"/>
          <w:szCs w:val="24"/>
          <w:lang w:val="en-IN" w:eastAsia="en-IN" w:bidi="ar-SA"/>
        </w:rPr>
        <w:t>Suggestions for Future Research</w:t>
      </w:r>
      <w:r w:rsidRPr="006D251C">
        <w:rPr>
          <w:rFonts w:ascii="Times New Roman" w:eastAsia="Times New Roman" w:hAnsi="Times New Roman" w:cs="Times New Roman"/>
          <w:sz w:val="24"/>
          <w:szCs w:val="24"/>
          <w:lang w:val="en-IN" w:eastAsia="en-IN" w:bidi="ar-SA"/>
        </w:rPr>
        <w:t>:</w:t>
      </w:r>
    </w:p>
    <w:p w14:paraId="575BE4F6" w14:textId="77777777" w:rsidR="006D251C" w:rsidRPr="006D251C" w:rsidRDefault="006D251C" w:rsidP="006D251C">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6D251C">
        <w:rPr>
          <w:rFonts w:ascii="Times New Roman" w:eastAsia="Times New Roman" w:hAnsi="Times New Roman" w:cs="Times New Roman"/>
          <w:sz w:val="24"/>
          <w:szCs w:val="24"/>
          <w:lang w:val="en-IN" w:eastAsia="en-IN" w:bidi="ar-SA"/>
        </w:rPr>
        <w:t>Briefly suggest areas for further study, such as testing lower concentrations of effective oils or exploring their combined effects.</w:t>
      </w:r>
    </w:p>
    <w:p w14:paraId="3226D57D" w14:textId="7B6B8728" w:rsidR="006D251C" w:rsidRDefault="006D25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475DF4" w15:done="0"/>
  <w15:commentEx w15:paraId="0FFE8956" w15:done="0"/>
  <w15:commentEx w15:paraId="65084E8B" w15:done="0"/>
  <w15:commentEx w15:paraId="590E33B7" w15:done="0"/>
  <w15:commentEx w15:paraId="0A63035A" w15:done="0"/>
  <w15:commentEx w15:paraId="3226D5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E552D" w16cex:dateUtc="2024-12-19T02:47:00Z"/>
  <w16cex:commentExtensible w16cex:durableId="2B0E5858" w16cex:dateUtc="2024-12-19T03:01:00Z"/>
  <w16cex:commentExtensible w16cex:durableId="2B0E581F" w16cex:dateUtc="2024-12-19T03:00:00Z"/>
  <w16cex:commentExtensible w16cex:durableId="2B0E5926" w16cex:dateUtc="2024-12-19T03:04:00Z"/>
  <w16cex:commentExtensible w16cex:durableId="2B0E595C" w16cex:dateUtc="2024-12-19T03:05:00Z"/>
  <w16cex:commentExtensible w16cex:durableId="2B0E58D1" w16cex:dateUtc="2024-12-19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75DF4" w16cid:durableId="2B0E552D"/>
  <w16cid:commentId w16cid:paraId="0FFE8956" w16cid:durableId="2B0E5858"/>
  <w16cid:commentId w16cid:paraId="65084E8B" w16cid:durableId="2B0E581F"/>
  <w16cid:commentId w16cid:paraId="590E33B7" w16cid:durableId="2B0E5926"/>
  <w16cid:commentId w16cid:paraId="0A63035A" w16cid:durableId="2B0E595C"/>
  <w16cid:commentId w16cid:paraId="3226D57D" w16cid:durableId="2B0E58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50AA" w14:textId="77777777" w:rsidR="001F4D2D" w:rsidRDefault="001F4D2D" w:rsidP="000E7E88">
      <w:pPr>
        <w:spacing w:after="0" w:line="240" w:lineRule="auto"/>
      </w:pPr>
      <w:r>
        <w:separator/>
      </w:r>
    </w:p>
  </w:endnote>
  <w:endnote w:type="continuationSeparator" w:id="0">
    <w:p w14:paraId="0981E91F" w14:textId="77777777" w:rsidR="001F4D2D" w:rsidRDefault="001F4D2D" w:rsidP="000E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1119" w14:textId="77777777" w:rsidR="00220E6B" w:rsidRDefault="0022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225266"/>
      <w:docPartObj>
        <w:docPartGallery w:val="Page Numbers (Bottom of Page)"/>
        <w:docPartUnique/>
      </w:docPartObj>
    </w:sdtPr>
    <w:sdtEndPr>
      <w:rPr>
        <w:rFonts w:ascii="Times New Roman" w:hAnsi="Times New Roman" w:cs="Times New Roman"/>
        <w:noProof/>
      </w:rPr>
    </w:sdtEndPr>
    <w:sdtContent>
      <w:p w14:paraId="38B1B011" w14:textId="4D383C37" w:rsidR="00E548CD" w:rsidRPr="009B765F" w:rsidRDefault="00E548CD">
        <w:pPr>
          <w:pStyle w:val="Footer"/>
          <w:jc w:val="center"/>
          <w:rPr>
            <w:rFonts w:ascii="Times New Roman" w:hAnsi="Times New Roman" w:cs="Times New Roman"/>
          </w:rPr>
        </w:pPr>
        <w:r w:rsidRPr="009B765F">
          <w:rPr>
            <w:rFonts w:ascii="Times New Roman" w:hAnsi="Times New Roman" w:cs="Times New Roman"/>
          </w:rPr>
          <w:fldChar w:fldCharType="begin"/>
        </w:r>
        <w:r w:rsidRPr="009B765F">
          <w:rPr>
            <w:rFonts w:ascii="Times New Roman" w:hAnsi="Times New Roman" w:cs="Times New Roman"/>
          </w:rPr>
          <w:instrText xml:space="preserve"> PAGE   \* MERGEFORMAT </w:instrText>
        </w:r>
        <w:r w:rsidRPr="009B765F">
          <w:rPr>
            <w:rFonts w:ascii="Times New Roman" w:hAnsi="Times New Roman" w:cs="Times New Roman"/>
          </w:rPr>
          <w:fldChar w:fldCharType="separate"/>
        </w:r>
        <w:r w:rsidR="00364881">
          <w:rPr>
            <w:rFonts w:ascii="Times New Roman" w:hAnsi="Times New Roman" w:cs="Times New Roman"/>
            <w:noProof/>
          </w:rPr>
          <w:t>1</w:t>
        </w:r>
        <w:r w:rsidRPr="009B765F">
          <w:rPr>
            <w:rFonts w:ascii="Times New Roman" w:hAnsi="Times New Roman" w:cs="Times New Roman"/>
            <w:noProof/>
          </w:rPr>
          <w:fldChar w:fldCharType="end"/>
        </w:r>
      </w:p>
    </w:sdtContent>
  </w:sdt>
  <w:p w14:paraId="7C8AFEC4" w14:textId="77777777" w:rsidR="00E548CD" w:rsidRDefault="00E54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B557" w14:textId="77777777" w:rsidR="00220E6B" w:rsidRDefault="0022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0C05" w14:textId="77777777" w:rsidR="001F4D2D" w:rsidRDefault="001F4D2D" w:rsidP="000E7E88">
      <w:pPr>
        <w:spacing w:after="0" w:line="240" w:lineRule="auto"/>
      </w:pPr>
      <w:r>
        <w:separator/>
      </w:r>
    </w:p>
  </w:footnote>
  <w:footnote w:type="continuationSeparator" w:id="0">
    <w:p w14:paraId="46B64341" w14:textId="77777777" w:rsidR="001F4D2D" w:rsidRDefault="001F4D2D" w:rsidP="000E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2657" w14:textId="73F0F9F6" w:rsidR="00220E6B" w:rsidRDefault="001F4D2D">
    <w:pPr>
      <w:pStyle w:val="Header"/>
    </w:pPr>
    <w:r>
      <w:rPr>
        <w:noProof/>
      </w:rPr>
      <w:pict w14:anchorId="34F69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D3A5" w14:textId="6568B448" w:rsidR="00220E6B" w:rsidRDefault="001F4D2D">
    <w:pPr>
      <w:pStyle w:val="Header"/>
    </w:pPr>
    <w:r>
      <w:rPr>
        <w:noProof/>
      </w:rPr>
      <w:pict w14:anchorId="3B4F1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CEC7" w14:textId="38F27301" w:rsidR="00220E6B" w:rsidRDefault="001F4D2D">
    <w:pPr>
      <w:pStyle w:val="Header"/>
    </w:pPr>
    <w:r>
      <w:rPr>
        <w:noProof/>
      </w:rPr>
      <w:pict w14:anchorId="3108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D4F61"/>
    <w:multiLevelType w:val="multilevel"/>
    <w:tmpl w:val="E07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C224A"/>
    <w:multiLevelType w:val="multilevel"/>
    <w:tmpl w:val="6448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D6616"/>
    <w:multiLevelType w:val="multilevel"/>
    <w:tmpl w:val="3F90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thra Jagarlamudi">
    <w15:presenceInfo w15:providerId="Windows Live" w15:userId="0e9a2f07df45f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2F"/>
    <w:rsid w:val="0000297B"/>
    <w:rsid w:val="00011E2E"/>
    <w:rsid w:val="00013771"/>
    <w:rsid w:val="00015B9C"/>
    <w:rsid w:val="0002393B"/>
    <w:rsid w:val="000257E4"/>
    <w:rsid w:val="00026212"/>
    <w:rsid w:val="00027D05"/>
    <w:rsid w:val="00031A0B"/>
    <w:rsid w:val="000347CE"/>
    <w:rsid w:val="000358FE"/>
    <w:rsid w:val="00035A57"/>
    <w:rsid w:val="00035B2A"/>
    <w:rsid w:val="000362AF"/>
    <w:rsid w:val="000374E9"/>
    <w:rsid w:val="000377F0"/>
    <w:rsid w:val="00040121"/>
    <w:rsid w:val="000432EA"/>
    <w:rsid w:val="00043D1C"/>
    <w:rsid w:val="00044552"/>
    <w:rsid w:val="0005286F"/>
    <w:rsid w:val="000531FF"/>
    <w:rsid w:val="00053B68"/>
    <w:rsid w:val="00055478"/>
    <w:rsid w:val="0005608E"/>
    <w:rsid w:val="00057AC3"/>
    <w:rsid w:val="00062DDA"/>
    <w:rsid w:val="0006407A"/>
    <w:rsid w:val="00073A0A"/>
    <w:rsid w:val="00074308"/>
    <w:rsid w:val="0007777B"/>
    <w:rsid w:val="00077A12"/>
    <w:rsid w:val="0008417A"/>
    <w:rsid w:val="000844E0"/>
    <w:rsid w:val="0008660C"/>
    <w:rsid w:val="00087361"/>
    <w:rsid w:val="000938C9"/>
    <w:rsid w:val="00093BF2"/>
    <w:rsid w:val="0009559F"/>
    <w:rsid w:val="000960AC"/>
    <w:rsid w:val="00097130"/>
    <w:rsid w:val="000A239F"/>
    <w:rsid w:val="000A4884"/>
    <w:rsid w:val="000B2F6F"/>
    <w:rsid w:val="000B345C"/>
    <w:rsid w:val="000B3B25"/>
    <w:rsid w:val="000B3DB5"/>
    <w:rsid w:val="000B499B"/>
    <w:rsid w:val="000B7F03"/>
    <w:rsid w:val="000B7FED"/>
    <w:rsid w:val="000C1209"/>
    <w:rsid w:val="000C3725"/>
    <w:rsid w:val="000C3BCD"/>
    <w:rsid w:val="000C5B83"/>
    <w:rsid w:val="000C6F95"/>
    <w:rsid w:val="000D3254"/>
    <w:rsid w:val="000D4326"/>
    <w:rsid w:val="000D4796"/>
    <w:rsid w:val="000D5C5A"/>
    <w:rsid w:val="000D60C2"/>
    <w:rsid w:val="000D614D"/>
    <w:rsid w:val="000E2DDD"/>
    <w:rsid w:val="000E4F7E"/>
    <w:rsid w:val="000E7E88"/>
    <w:rsid w:val="000F0F8C"/>
    <w:rsid w:val="000F3433"/>
    <w:rsid w:val="0010186D"/>
    <w:rsid w:val="00105C73"/>
    <w:rsid w:val="00106381"/>
    <w:rsid w:val="00113763"/>
    <w:rsid w:val="0011403F"/>
    <w:rsid w:val="00114430"/>
    <w:rsid w:val="00122D4B"/>
    <w:rsid w:val="00122F2A"/>
    <w:rsid w:val="001245D6"/>
    <w:rsid w:val="00131254"/>
    <w:rsid w:val="001323F3"/>
    <w:rsid w:val="00137AE2"/>
    <w:rsid w:val="001406CD"/>
    <w:rsid w:val="00141A60"/>
    <w:rsid w:val="001508C6"/>
    <w:rsid w:val="00152846"/>
    <w:rsid w:val="00154D13"/>
    <w:rsid w:val="00154D39"/>
    <w:rsid w:val="00155BF2"/>
    <w:rsid w:val="00160BAF"/>
    <w:rsid w:val="00162506"/>
    <w:rsid w:val="00174216"/>
    <w:rsid w:val="00181E31"/>
    <w:rsid w:val="0018227A"/>
    <w:rsid w:val="00182B00"/>
    <w:rsid w:val="00183C16"/>
    <w:rsid w:val="001843A3"/>
    <w:rsid w:val="00185911"/>
    <w:rsid w:val="00195539"/>
    <w:rsid w:val="001A0B45"/>
    <w:rsid w:val="001A512A"/>
    <w:rsid w:val="001A5D87"/>
    <w:rsid w:val="001B3121"/>
    <w:rsid w:val="001C0894"/>
    <w:rsid w:val="001C1C30"/>
    <w:rsid w:val="001C6577"/>
    <w:rsid w:val="001C7E25"/>
    <w:rsid w:val="001D08F3"/>
    <w:rsid w:val="001D1C0B"/>
    <w:rsid w:val="001D2C6A"/>
    <w:rsid w:val="001D5B03"/>
    <w:rsid w:val="001D6D59"/>
    <w:rsid w:val="001E0E78"/>
    <w:rsid w:val="001E1160"/>
    <w:rsid w:val="001E31FB"/>
    <w:rsid w:val="001E6777"/>
    <w:rsid w:val="001E6816"/>
    <w:rsid w:val="001E75BA"/>
    <w:rsid w:val="001F058E"/>
    <w:rsid w:val="001F0C05"/>
    <w:rsid w:val="001F4D2D"/>
    <w:rsid w:val="00204C34"/>
    <w:rsid w:val="0020509B"/>
    <w:rsid w:val="00206103"/>
    <w:rsid w:val="00211D6B"/>
    <w:rsid w:val="00213AD0"/>
    <w:rsid w:val="0021432A"/>
    <w:rsid w:val="002168E5"/>
    <w:rsid w:val="002208C6"/>
    <w:rsid w:val="00220E6B"/>
    <w:rsid w:val="00221C10"/>
    <w:rsid w:val="00221C1E"/>
    <w:rsid w:val="00227ADB"/>
    <w:rsid w:val="00230454"/>
    <w:rsid w:val="00240F0E"/>
    <w:rsid w:val="002430CC"/>
    <w:rsid w:val="00244632"/>
    <w:rsid w:val="002473EA"/>
    <w:rsid w:val="00247526"/>
    <w:rsid w:val="00247702"/>
    <w:rsid w:val="00247D5C"/>
    <w:rsid w:val="0025010D"/>
    <w:rsid w:val="002508D3"/>
    <w:rsid w:val="0025092C"/>
    <w:rsid w:val="00254E3B"/>
    <w:rsid w:val="00263894"/>
    <w:rsid w:val="002653CF"/>
    <w:rsid w:val="002716E6"/>
    <w:rsid w:val="002740C9"/>
    <w:rsid w:val="00280BCE"/>
    <w:rsid w:val="00284F3F"/>
    <w:rsid w:val="00290E33"/>
    <w:rsid w:val="002A0888"/>
    <w:rsid w:val="002A44A2"/>
    <w:rsid w:val="002A5406"/>
    <w:rsid w:val="002A7D14"/>
    <w:rsid w:val="002B4DC7"/>
    <w:rsid w:val="002B7205"/>
    <w:rsid w:val="002B7CDF"/>
    <w:rsid w:val="002C0C2F"/>
    <w:rsid w:val="002C5E57"/>
    <w:rsid w:val="002C6AF5"/>
    <w:rsid w:val="002D1E41"/>
    <w:rsid w:val="002D38B5"/>
    <w:rsid w:val="002D4282"/>
    <w:rsid w:val="002D55BD"/>
    <w:rsid w:val="002D74BB"/>
    <w:rsid w:val="002E09E1"/>
    <w:rsid w:val="002E23DD"/>
    <w:rsid w:val="002E2F4A"/>
    <w:rsid w:val="002E496B"/>
    <w:rsid w:val="002F0738"/>
    <w:rsid w:val="002F1AD3"/>
    <w:rsid w:val="002F206F"/>
    <w:rsid w:val="002F4331"/>
    <w:rsid w:val="0030015A"/>
    <w:rsid w:val="0030420F"/>
    <w:rsid w:val="00305964"/>
    <w:rsid w:val="00305B6C"/>
    <w:rsid w:val="0031079A"/>
    <w:rsid w:val="00310961"/>
    <w:rsid w:val="00310F67"/>
    <w:rsid w:val="00316071"/>
    <w:rsid w:val="00317067"/>
    <w:rsid w:val="003208AF"/>
    <w:rsid w:val="00320F02"/>
    <w:rsid w:val="003248C1"/>
    <w:rsid w:val="00327D63"/>
    <w:rsid w:val="00332D6B"/>
    <w:rsid w:val="00334CA8"/>
    <w:rsid w:val="00337765"/>
    <w:rsid w:val="0034707A"/>
    <w:rsid w:val="00352629"/>
    <w:rsid w:val="003527F2"/>
    <w:rsid w:val="00354162"/>
    <w:rsid w:val="00354C28"/>
    <w:rsid w:val="00354D4C"/>
    <w:rsid w:val="00354F4A"/>
    <w:rsid w:val="00360839"/>
    <w:rsid w:val="00364881"/>
    <w:rsid w:val="003701A1"/>
    <w:rsid w:val="003726DC"/>
    <w:rsid w:val="003752DF"/>
    <w:rsid w:val="00377078"/>
    <w:rsid w:val="003817D3"/>
    <w:rsid w:val="00383074"/>
    <w:rsid w:val="0038608C"/>
    <w:rsid w:val="003869B8"/>
    <w:rsid w:val="00387638"/>
    <w:rsid w:val="00393486"/>
    <w:rsid w:val="0039579D"/>
    <w:rsid w:val="003963FE"/>
    <w:rsid w:val="00397B51"/>
    <w:rsid w:val="003A0706"/>
    <w:rsid w:val="003A1E90"/>
    <w:rsid w:val="003A66B8"/>
    <w:rsid w:val="003B66BB"/>
    <w:rsid w:val="003B6946"/>
    <w:rsid w:val="003C0412"/>
    <w:rsid w:val="003C742F"/>
    <w:rsid w:val="003D4C82"/>
    <w:rsid w:val="003E0621"/>
    <w:rsid w:val="003E0743"/>
    <w:rsid w:val="003E0D3D"/>
    <w:rsid w:val="003E1355"/>
    <w:rsid w:val="003E1AEC"/>
    <w:rsid w:val="003E2A1E"/>
    <w:rsid w:val="003F178A"/>
    <w:rsid w:val="003F35CB"/>
    <w:rsid w:val="003F4E65"/>
    <w:rsid w:val="0040354B"/>
    <w:rsid w:val="00404124"/>
    <w:rsid w:val="00407194"/>
    <w:rsid w:val="00410E8D"/>
    <w:rsid w:val="004141C3"/>
    <w:rsid w:val="00415061"/>
    <w:rsid w:val="004172E9"/>
    <w:rsid w:val="0042209A"/>
    <w:rsid w:val="004230DB"/>
    <w:rsid w:val="004234AF"/>
    <w:rsid w:val="00423A56"/>
    <w:rsid w:val="00425D9B"/>
    <w:rsid w:val="00426C9C"/>
    <w:rsid w:val="00433C72"/>
    <w:rsid w:val="00436611"/>
    <w:rsid w:val="0044062B"/>
    <w:rsid w:val="004412F0"/>
    <w:rsid w:val="0044754F"/>
    <w:rsid w:val="004478FD"/>
    <w:rsid w:val="004506AB"/>
    <w:rsid w:val="004519CF"/>
    <w:rsid w:val="00451A54"/>
    <w:rsid w:val="00451EE0"/>
    <w:rsid w:val="0045243D"/>
    <w:rsid w:val="00456542"/>
    <w:rsid w:val="0046052F"/>
    <w:rsid w:val="00461F60"/>
    <w:rsid w:val="004629DA"/>
    <w:rsid w:val="004644CE"/>
    <w:rsid w:val="00465C2F"/>
    <w:rsid w:val="00473C4C"/>
    <w:rsid w:val="004773B3"/>
    <w:rsid w:val="004801BB"/>
    <w:rsid w:val="00480794"/>
    <w:rsid w:val="00482388"/>
    <w:rsid w:val="004825D0"/>
    <w:rsid w:val="00482921"/>
    <w:rsid w:val="004833C9"/>
    <w:rsid w:val="00485185"/>
    <w:rsid w:val="004949B8"/>
    <w:rsid w:val="00497D66"/>
    <w:rsid w:val="004A3E84"/>
    <w:rsid w:val="004A3ECB"/>
    <w:rsid w:val="004A4E5E"/>
    <w:rsid w:val="004A5329"/>
    <w:rsid w:val="004A5C81"/>
    <w:rsid w:val="004A674E"/>
    <w:rsid w:val="004A70D8"/>
    <w:rsid w:val="004A747E"/>
    <w:rsid w:val="004B26AB"/>
    <w:rsid w:val="004C1087"/>
    <w:rsid w:val="004C3E99"/>
    <w:rsid w:val="004C4225"/>
    <w:rsid w:val="004C72A8"/>
    <w:rsid w:val="004D0531"/>
    <w:rsid w:val="004D0823"/>
    <w:rsid w:val="004D1D8E"/>
    <w:rsid w:val="004D3986"/>
    <w:rsid w:val="004D5EEA"/>
    <w:rsid w:val="004D7723"/>
    <w:rsid w:val="004E1983"/>
    <w:rsid w:val="004E4E7C"/>
    <w:rsid w:val="004E6E0F"/>
    <w:rsid w:val="004F0E02"/>
    <w:rsid w:val="004F30D8"/>
    <w:rsid w:val="004F3B9C"/>
    <w:rsid w:val="004F5747"/>
    <w:rsid w:val="004F6F00"/>
    <w:rsid w:val="004F6F0A"/>
    <w:rsid w:val="004F7348"/>
    <w:rsid w:val="00500D77"/>
    <w:rsid w:val="00500DB0"/>
    <w:rsid w:val="00501BA4"/>
    <w:rsid w:val="00502EF8"/>
    <w:rsid w:val="00506E07"/>
    <w:rsid w:val="00513DBE"/>
    <w:rsid w:val="005144B5"/>
    <w:rsid w:val="005148BC"/>
    <w:rsid w:val="0051665B"/>
    <w:rsid w:val="00521A25"/>
    <w:rsid w:val="00523C29"/>
    <w:rsid w:val="00524EE8"/>
    <w:rsid w:val="005251A9"/>
    <w:rsid w:val="00526578"/>
    <w:rsid w:val="00526E40"/>
    <w:rsid w:val="0052791D"/>
    <w:rsid w:val="005341D7"/>
    <w:rsid w:val="00535F2F"/>
    <w:rsid w:val="005506BD"/>
    <w:rsid w:val="00551066"/>
    <w:rsid w:val="005516F1"/>
    <w:rsid w:val="00552EC0"/>
    <w:rsid w:val="0055388B"/>
    <w:rsid w:val="005538F4"/>
    <w:rsid w:val="00564ADA"/>
    <w:rsid w:val="00565D89"/>
    <w:rsid w:val="00566293"/>
    <w:rsid w:val="0057166D"/>
    <w:rsid w:val="0057179D"/>
    <w:rsid w:val="00571837"/>
    <w:rsid w:val="0057382F"/>
    <w:rsid w:val="00574D6B"/>
    <w:rsid w:val="00575934"/>
    <w:rsid w:val="005776D0"/>
    <w:rsid w:val="00581B75"/>
    <w:rsid w:val="00584635"/>
    <w:rsid w:val="0058571E"/>
    <w:rsid w:val="00585F52"/>
    <w:rsid w:val="00590C62"/>
    <w:rsid w:val="00593412"/>
    <w:rsid w:val="00593F5E"/>
    <w:rsid w:val="00595666"/>
    <w:rsid w:val="005A114A"/>
    <w:rsid w:val="005A1457"/>
    <w:rsid w:val="005A1DE4"/>
    <w:rsid w:val="005A43A4"/>
    <w:rsid w:val="005A4F76"/>
    <w:rsid w:val="005A5E2A"/>
    <w:rsid w:val="005A7B2C"/>
    <w:rsid w:val="005B0304"/>
    <w:rsid w:val="005B0E16"/>
    <w:rsid w:val="005C03E3"/>
    <w:rsid w:val="005C0F2E"/>
    <w:rsid w:val="005C16CB"/>
    <w:rsid w:val="005C2B31"/>
    <w:rsid w:val="005C68DD"/>
    <w:rsid w:val="005D02BF"/>
    <w:rsid w:val="005D0C5E"/>
    <w:rsid w:val="005D2F42"/>
    <w:rsid w:val="005D7148"/>
    <w:rsid w:val="005D75CC"/>
    <w:rsid w:val="005E2151"/>
    <w:rsid w:val="005E4383"/>
    <w:rsid w:val="005E537D"/>
    <w:rsid w:val="005E53D0"/>
    <w:rsid w:val="005F493A"/>
    <w:rsid w:val="005F4BA8"/>
    <w:rsid w:val="005F597A"/>
    <w:rsid w:val="005F6897"/>
    <w:rsid w:val="00615D3F"/>
    <w:rsid w:val="006167E2"/>
    <w:rsid w:val="00621219"/>
    <w:rsid w:val="006233E4"/>
    <w:rsid w:val="006240DE"/>
    <w:rsid w:val="00635F32"/>
    <w:rsid w:val="006374EF"/>
    <w:rsid w:val="006404FE"/>
    <w:rsid w:val="00640F06"/>
    <w:rsid w:val="00655EF8"/>
    <w:rsid w:val="006615D2"/>
    <w:rsid w:val="00664488"/>
    <w:rsid w:val="00667791"/>
    <w:rsid w:val="00670500"/>
    <w:rsid w:val="00674A9C"/>
    <w:rsid w:val="006763FE"/>
    <w:rsid w:val="00676A16"/>
    <w:rsid w:val="00676C00"/>
    <w:rsid w:val="00677F79"/>
    <w:rsid w:val="00681808"/>
    <w:rsid w:val="00682A19"/>
    <w:rsid w:val="00687757"/>
    <w:rsid w:val="00691B5E"/>
    <w:rsid w:val="00692D71"/>
    <w:rsid w:val="00694D5B"/>
    <w:rsid w:val="006966EA"/>
    <w:rsid w:val="00697E61"/>
    <w:rsid w:val="006A01CD"/>
    <w:rsid w:val="006A1E54"/>
    <w:rsid w:val="006A52FD"/>
    <w:rsid w:val="006A70F0"/>
    <w:rsid w:val="006B4FD3"/>
    <w:rsid w:val="006C0CDD"/>
    <w:rsid w:val="006C2060"/>
    <w:rsid w:val="006C2B23"/>
    <w:rsid w:val="006C32A6"/>
    <w:rsid w:val="006D207C"/>
    <w:rsid w:val="006D251C"/>
    <w:rsid w:val="006D4593"/>
    <w:rsid w:val="006D62BD"/>
    <w:rsid w:val="006D7378"/>
    <w:rsid w:val="006E3381"/>
    <w:rsid w:val="006E44A3"/>
    <w:rsid w:val="006E4F76"/>
    <w:rsid w:val="006E762D"/>
    <w:rsid w:val="006F021B"/>
    <w:rsid w:val="006F3E3B"/>
    <w:rsid w:val="006F5E96"/>
    <w:rsid w:val="006F64C4"/>
    <w:rsid w:val="006F6C60"/>
    <w:rsid w:val="006F7742"/>
    <w:rsid w:val="00700A78"/>
    <w:rsid w:val="00701D7A"/>
    <w:rsid w:val="00703418"/>
    <w:rsid w:val="007037A7"/>
    <w:rsid w:val="00707DDF"/>
    <w:rsid w:val="00711298"/>
    <w:rsid w:val="007138E3"/>
    <w:rsid w:val="00715D08"/>
    <w:rsid w:val="00723C53"/>
    <w:rsid w:val="007253BE"/>
    <w:rsid w:val="00726D2B"/>
    <w:rsid w:val="007278E2"/>
    <w:rsid w:val="00730BF6"/>
    <w:rsid w:val="00732AFD"/>
    <w:rsid w:val="00733952"/>
    <w:rsid w:val="007353F5"/>
    <w:rsid w:val="007355FD"/>
    <w:rsid w:val="007413D4"/>
    <w:rsid w:val="007416B6"/>
    <w:rsid w:val="00746037"/>
    <w:rsid w:val="00747433"/>
    <w:rsid w:val="007527C8"/>
    <w:rsid w:val="007566BE"/>
    <w:rsid w:val="0076682C"/>
    <w:rsid w:val="00770950"/>
    <w:rsid w:val="007733BC"/>
    <w:rsid w:val="00780253"/>
    <w:rsid w:val="00780DB8"/>
    <w:rsid w:val="00783664"/>
    <w:rsid w:val="007846B0"/>
    <w:rsid w:val="007847B3"/>
    <w:rsid w:val="00785A87"/>
    <w:rsid w:val="00787007"/>
    <w:rsid w:val="00790858"/>
    <w:rsid w:val="00794D83"/>
    <w:rsid w:val="00796EF3"/>
    <w:rsid w:val="007971C5"/>
    <w:rsid w:val="0079721D"/>
    <w:rsid w:val="007A0B10"/>
    <w:rsid w:val="007A488A"/>
    <w:rsid w:val="007B0E23"/>
    <w:rsid w:val="007B109A"/>
    <w:rsid w:val="007B46D5"/>
    <w:rsid w:val="007C0277"/>
    <w:rsid w:val="007C1D28"/>
    <w:rsid w:val="007D0234"/>
    <w:rsid w:val="007D2238"/>
    <w:rsid w:val="007E0AE4"/>
    <w:rsid w:val="007F19E7"/>
    <w:rsid w:val="007F1CFC"/>
    <w:rsid w:val="007F2E6D"/>
    <w:rsid w:val="00800541"/>
    <w:rsid w:val="00811DE3"/>
    <w:rsid w:val="00813233"/>
    <w:rsid w:val="00813ED2"/>
    <w:rsid w:val="00815DC3"/>
    <w:rsid w:val="008161A4"/>
    <w:rsid w:val="00820C92"/>
    <w:rsid w:val="00822575"/>
    <w:rsid w:val="008225F8"/>
    <w:rsid w:val="008226F7"/>
    <w:rsid w:val="0082286B"/>
    <w:rsid w:val="00823A76"/>
    <w:rsid w:val="00823B02"/>
    <w:rsid w:val="00823B51"/>
    <w:rsid w:val="0082755A"/>
    <w:rsid w:val="00827633"/>
    <w:rsid w:val="00827785"/>
    <w:rsid w:val="0083162F"/>
    <w:rsid w:val="00837236"/>
    <w:rsid w:val="0083762E"/>
    <w:rsid w:val="008420AF"/>
    <w:rsid w:val="008473C9"/>
    <w:rsid w:val="00852738"/>
    <w:rsid w:val="008606E6"/>
    <w:rsid w:val="008614CF"/>
    <w:rsid w:val="008647FE"/>
    <w:rsid w:val="00864FA7"/>
    <w:rsid w:val="008655C2"/>
    <w:rsid w:val="008679F1"/>
    <w:rsid w:val="008729EC"/>
    <w:rsid w:val="00872D24"/>
    <w:rsid w:val="00873F03"/>
    <w:rsid w:val="00874C54"/>
    <w:rsid w:val="00874E78"/>
    <w:rsid w:val="00881864"/>
    <w:rsid w:val="00881B6F"/>
    <w:rsid w:val="008908CC"/>
    <w:rsid w:val="00893C74"/>
    <w:rsid w:val="00893E1F"/>
    <w:rsid w:val="00894B96"/>
    <w:rsid w:val="008A330F"/>
    <w:rsid w:val="008A71CB"/>
    <w:rsid w:val="008B09E9"/>
    <w:rsid w:val="008B57D3"/>
    <w:rsid w:val="008B6ABF"/>
    <w:rsid w:val="008B771B"/>
    <w:rsid w:val="008C126C"/>
    <w:rsid w:val="008C40FA"/>
    <w:rsid w:val="008C72BA"/>
    <w:rsid w:val="008D0E7F"/>
    <w:rsid w:val="008D1AF2"/>
    <w:rsid w:val="008D1F3C"/>
    <w:rsid w:val="008D4EB9"/>
    <w:rsid w:val="008D62B3"/>
    <w:rsid w:val="008E201B"/>
    <w:rsid w:val="008F3BB9"/>
    <w:rsid w:val="00907DA7"/>
    <w:rsid w:val="00920B34"/>
    <w:rsid w:val="00921789"/>
    <w:rsid w:val="00922550"/>
    <w:rsid w:val="009225F8"/>
    <w:rsid w:val="009265EA"/>
    <w:rsid w:val="00927198"/>
    <w:rsid w:val="009272FF"/>
    <w:rsid w:val="00927D74"/>
    <w:rsid w:val="0094099A"/>
    <w:rsid w:val="00940A14"/>
    <w:rsid w:val="00941F55"/>
    <w:rsid w:val="00950D53"/>
    <w:rsid w:val="00952E9A"/>
    <w:rsid w:val="00955002"/>
    <w:rsid w:val="00957C4E"/>
    <w:rsid w:val="00962732"/>
    <w:rsid w:val="00965640"/>
    <w:rsid w:val="0096699E"/>
    <w:rsid w:val="00983C69"/>
    <w:rsid w:val="00986CB6"/>
    <w:rsid w:val="00990159"/>
    <w:rsid w:val="00996811"/>
    <w:rsid w:val="009A0F08"/>
    <w:rsid w:val="009A36B9"/>
    <w:rsid w:val="009A4687"/>
    <w:rsid w:val="009A4C7E"/>
    <w:rsid w:val="009B0B71"/>
    <w:rsid w:val="009B1BBC"/>
    <w:rsid w:val="009B1EB0"/>
    <w:rsid w:val="009B2F36"/>
    <w:rsid w:val="009B3E8E"/>
    <w:rsid w:val="009B765F"/>
    <w:rsid w:val="009C0704"/>
    <w:rsid w:val="009C0BF5"/>
    <w:rsid w:val="009C786C"/>
    <w:rsid w:val="009C7CC3"/>
    <w:rsid w:val="009D2FA2"/>
    <w:rsid w:val="009D4CF4"/>
    <w:rsid w:val="009D638E"/>
    <w:rsid w:val="009E1B58"/>
    <w:rsid w:val="009E28EA"/>
    <w:rsid w:val="009E290C"/>
    <w:rsid w:val="009E3A56"/>
    <w:rsid w:val="009F4E94"/>
    <w:rsid w:val="00A01B0B"/>
    <w:rsid w:val="00A02E1E"/>
    <w:rsid w:val="00A046B2"/>
    <w:rsid w:val="00A065A3"/>
    <w:rsid w:val="00A140FB"/>
    <w:rsid w:val="00A1539D"/>
    <w:rsid w:val="00A156D5"/>
    <w:rsid w:val="00A17A1B"/>
    <w:rsid w:val="00A229FB"/>
    <w:rsid w:val="00A22E2E"/>
    <w:rsid w:val="00A24B22"/>
    <w:rsid w:val="00A25F40"/>
    <w:rsid w:val="00A339A5"/>
    <w:rsid w:val="00A33ECA"/>
    <w:rsid w:val="00A34099"/>
    <w:rsid w:val="00A34AC2"/>
    <w:rsid w:val="00A45183"/>
    <w:rsid w:val="00A476A7"/>
    <w:rsid w:val="00A5725F"/>
    <w:rsid w:val="00A606DE"/>
    <w:rsid w:val="00A61626"/>
    <w:rsid w:val="00A63257"/>
    <w:rsid w:val="00A63CA5"/>
    <w:rsid w:val="00A640FE"/>
    <w:rsid w:val="00A64617"/>
    <w:rsid w:val="00A6608C"/>
    <w:rsid w:val="00A711BA"/>
    <w:rsid w:val="00A73FAD"/>
    <w:rsid w:val="00A763F4"/>
    <w:rsid w:val="00A77DC9"/>
    <w:rsid w:val="00A80188"/>
    <w:rsid w:val="00A80E53"/>
    <w:rsid w:val="00A8152E"/>
    <w:rsid w:val="00A84AB8"/>
    <w:rsid w:val="00A87144"/>
    <w:rsid w:val="00A91BFC"/>
    <w:rsid w:val="00A932D5"/>
    <w:rsid w:val="00A948C4"/>
    <w:rsid w:val="00AA3222"/>
    <w:rsid w:val="00AA776B"/>
    <w:rsid w:val="00AB0825"/>
    <w:rsid w:val="00AB1211"/>
    <w:rsid w:val="00AB138B"/>
    <w:rsid w:val="00AB2CA1"/>
    <w:rsid w:val="00AD2331"/>
    <w:rsid w:val="00AD44CF"/>
    <w:rsid w:val="00AD57DE"/>
    <w:rsid w:val="00AE5964"/>
    <w:rsid w:val="00AF3739"/>
    <w:rsid w:val="00B0159B"/>
    <w:rsid w:val="00B023F9"/>
    <w:rsid w:val="00B05515"/>
    <w:rsid w:val="00B07D5F"/>
    <w:rsid w:val="00B1102D"/>
    <w:rsid w:val="00B227FF"/>
    <w:rsid w:val="00B24737"/>
    <w:rsid w:val="00B2725D"/>
    <w:rsid w:val="00B30132"/>
    <w:rsid w:val="00B31F03"/>
    <w:rsid w:val="00B33236"/>
    <w:rsid w:val="00B35929"/>
    <w:rsid w:val="00B35B13"/>
    <w:rsid w:val="00B425CB"/>
    <w:rsid w:val="00B43928"/>
    <w:rsid w:val="00B44D53"/>
    <w:rsid w:val="00B46046"/>
    <w:rsid w:val="00B47978"/>
    <w:rsid w:val="00B5532E"/>
    <w:rsid w:val="00B55D24"/>
    <w:rsid w:val="00B5697B"/>
    <w:rsid w:val="00B56ED7"/>
    <w:rsid w:val="00B60C08"/>
    <w:rsid w:val="00B65975"/>
    <w:rsid w:val="00B6616D"/>
    <w:rsid w:val="00B66A20"/>
    <w:rsid w:val="00B66B79"/>
    <w:rsid w:val="00B70C73"/>
    <w:rsid w:val="00B82C22"/>
    <w:rsid w:val="00B855EB"/>
    <w:rsid w:val="00B91456"/>
    <w:rsid w:val="00B924AA"/>
    <w:rsid w:val="00B93784"/>
    <w:rsid w:val="00B944D3"/>
    <w:rsid w:val="00B9754C"/>
    <w:rsid w:val="00BA0EE2"/>
    <w:rsid w:val="00BA27A9"/>
    <w:rsid w:val="00BA344B"/>
    <w:rsid w:val="00BB0301"/>
    <w:rsid w:val="00BB1AC8"/>
    <w:rsid w:val="00BB379C"/>
    <w:rsid w:val="00BC2510"/>
    <w:rsid w:val="00BD0796"/>
    <w:rsid w:val="00BD1007"/>
    <w:rsid w:val="00BD2D0D"/>
    <w:rsid w:val="00BE37A8"/>
    <w:rsid w:val="00BF4E66"/>
    <w:rsid w:val="00BF64E1"/>
    <w:rsid w:val="00C01594"/>
    <w:rsid w:val="00C04487"/>
    <w:rsid w:val="00C04543"/>
    <w:rsid w:val="00C05A95"/>
    <w:rsid w:val="00C0625D"/>
    <w:rsid w:val="00C063C7"/>
    <w:rsid w:val="00C10674"/>
    <w:rsid w:val="00C11A7F"/>
    <w:rsid w:val="00C11B75"/>
    <w:rsid w:val="00C15D1E"/>
    <w:rsid w:val="00C15D99"/>
    <w:rsid w:val="00C17573"/>
    <w:rsid w:val="00C17837"/>
    <w:rsid w:val="00C22DAD"/>
    <w:rsid w:val="00C24111"/>
    <w:rsid w:val="00C245BB"/>
    <w:rsid w:val="00C31000"/>
    <w:rsid w:val="00C40E55"/>
    <w:rsid w:val="00C41670"/>
    <w:rsid w:val="00C42D26"/>
    <w:rsid w:val="00C44CB7"/>
    <w:rsid w:val="00C52EE2"/>
    <w:rsid w:val="00C56D0B"/>
    <w:rsid w:val="00C64211"/>
    <w:rsid w:val="00C71053"/>
    <w:rsid w:val="00C73D86"/>
    <w:rsid w:val="00C7542D"/>
    <w:rsid w:val="00C768AD"/>
    <w:rsid w:val="00C82CF9"/>
    <w:rsid w:val="00C83B33"/>
    <w:rsid w:val="00C85FB2"/>
    <w:rsid w:val="00C879A8"/>
    <w:rsid w:val="00C903D7"/>
    <w:rsid w:val="00C93DF3"/>
    <w:rsid w:val="00C95769"/>
    <w:rsid w:val="00C966ED"/>
    <w:rsid w:val="00CA6E17"/>
    <w:rsid w:val="00CB340F"/>
    <w:rsid w:val="00CB743B"/>
    <w:rsid w:val="00CC06D0"/>
    <w:rsid w:val="00CC2901"/>
    <w:rsid w:val="00CC2997"/>
    <w:rsid w:val="00CC427A"/>
    <w:rsid w:val="00CC4DC6"/>
    <w:rsid w:val="00CC7FF1"/>
    <w:rsid w:val="00CD16A4"/>
    <w:rsid w:val="00CD275E"/>
    <w:rsid w:val="00CD408A"/>
    <w:rsid w:val="00CD51D6"/>
    <w:rsid w:val="00CD56BF"/>
    <w:rsid w:val="00CD573E"/>
    <w:rsid w:val="00CE0745"/>
    <w:rsid w:val="00CE51B2"/>
    <w:rsid w:val="00CE760E"/>
    <w:rsid w:val="00CF2475"/>
    <w:rsid w:val="00CF3AD1"/>
    <w:rsid w:val="00CF520E"/>
    <w:rsid w:val="00CF5E50"/>
    <w:rsid w:val="00CF7E9C"/>
    <w:rsid w:val="00D00A4D"/>
    <w:rsid w:val="00D03BA8"/>
    <w:rsid w:val="00D04675"/>
    <w:rsid w:val="00D04BB7"/>
    <w:rsid w:val="00D0641E"/>
    <w:rsid w:val="00D06AEB"/>
    <w:rsid w:val="00D1024E"/>
    <w:rsid w:val="00D1174E"/>
    <w:rsid w:val="00D13B32"/>
    <w:rsid w:val="00D15775"/>
    <w:rsid w:val="00D21D2F"/>
    <w:rsid w:val="00D23760"/>
    <w:rsid w:val="00D249B0"/>
    <w:rsid w:val="00D24EE8"/>
    <w:rsid w:val="00D27790"/>
    <w:rsid w:val="00D27C12"/>
    <w:rsid w:val="00D30330"/>
    <w:rsid w:val="00D31268"/>
    <w:rsid w:val="00D3201E"/>
    <w:rsid w:val="00D37859"/>
    <w:rsid w:val="00D40F44"/>
    <w:rsid w:val="00D4115D"/>
    <w:rsid w:val="00D456D4"/>
    <w:rsid w:val="00D45866"/>
    <w:rsid w:val="00D50302"/>
    <w:rsid w:val="00D52209"/>
    <w:rsid w:val="00D54791"/>
    <w:rsid w:val="00D57033"/>
    <w:rsid w:val="00D6142B"/>
    <w:rsid w:val="00D649F7"/>
    <w:rsid w:val="00D665DB"/>
    <w:rsid w:val="00D67691"/>
    <w:rsid w:val="00D73959"/>
    <w:rsid w:val="00D84278"/>
    <w:rsid w:val="00D86175"/>
    <w:rsid w:val="00D87963"/>
    <w:rsid w:val="00D928FC"/>
    <w:rsid w:val="00D95598"/>
    <w:rsid w:val="00DA091A"/>
    <w:rsid w:val="00DB3E63"/>
    <w:rsid w:val="00DB4678"/>
    <w:rsid w:val="00DB6E8C"/>
    <w:rsid w:val="00DC049B"/>
    <w:rsid w:val="00DC3395"/>
    <w:rsid w:val="00DC357E"/>
    <w:rsid w:val="00DC42B9"/>
    <w:rsid w:val="00DD13A2"/>
    <w:rsid w:val="00DD2D88"/>
    <w:rsid w:val="00DD3CF7"/>
    <w:rsid w:val="00DE3592"/>
    <w:rsid w:val="00DE455E"/>
    <w:rsid w:val="00DE48CD"/>
    <w:rsid w:val="00DE4C7B"/>
    <w:rsid w:val="00DE57F7"/>
    <w:rsid w:val="00DE6364"/>
    <w:rsid w:val="00DF480F"/>
    <w:rsid w:val="00DF5821"/>
    <w:rsid w:val="00DF5969"/>
    <w:rsid w:val="00E022F4"/>
    <w:rsid w:val="00E03803"/>
    <w:rsid w:val="00E06D85"/>
    <w:rsid w:val="00E14362"/>
    <w:rsid w:val="00E21697"/>
    <w:rsid w:val="00E26FAC"/>
    <w:rsid w:val="00E32288"/>
    <w:rsid w:val="00E335F5"/>
    <w:rsid w:val="00E338BC"/>
    <w:rsid w:val="00E3419F"/>
    <w:rsid w:val="00E46189"/>
    <w:rsid w:val="00E461D2"/>
    <w:rsid w:val="00E464CA"/>
    <w:rsid w:val="00E467D1"/>
    <w:rsid w:val="00E4725A"/>
    <w:rsid w:val="00E50568"/>
    <w:rsid w:val="00E52D93"/>
    <w:rsid w:val="00E52F08"/>
    <w:rsid w:val="00E548CD"/>
    <w:rsid w:val="00E55220"/>
    <w:rsid w:val="00E562A2"/>
    <w:rsid w:val="00E56CB4"/>
    <w:rsid w:val="00E575C0"/>
    <w:rsid w:val="00E57C68"/>
    <w:rsid w:val="00E6253E"/>
    <w:rsid w:val="00E63C06"/>
    <w:rsid w:val="00E65503"/>
    <w:rsid w:val="00E7470A"/>
    <w:rsid w:val="00E75EC7"/>
    <w:rsid w:val="00E76758"/>
    <w:rsid w:val="00E81E19"/>
    <w:rsid w:val="00E828DB"/>
    <w:rsid w:val="00E82B90"/>
    <w:rsid w:val="00E85E0C"/>
    <w:rsid w:val="00E92533"/>
    <w:rsid w:val="00EA421E"/>
    <w:rsid w:val="00EA5369"/>
    <w:rsid w:val="00EA6062"/>
    <w:rsid w:val="00EB2BD4"/>
    <w:rsid w:val="00EB53B6"/>
    <w:rsid w:val="00EB57E2"/>
    <w:rsid w:val="00EB5F72"/>
    <w:rsid w:val="00EC03A1"/>
    <w:rsid w:val="00EC19E7"/>
    <w:rsid w:val="00EC1D77"/>
    <w:rsid w:val="00EC1E7E"/>
    <w:rsid w:val="00EC5BE2"/>
    <w:rsid w:val="00EC6287"/>
    <w:rsid w:val="00ED40BE"/>
    <w:rsid w:val="00ED4DA1"/>
    <w:rsid w:val="00ED6551"/>
    <w:rsid w:val="00EE046A"/>
    <w:rsid w:val="00EE0BAA"/>
    <w:rsid w:val="00EE0DFB"/>
    <w:rsid w:val="00EE2865"/>
    <w:rsid w:val="00EE65BF"/>
    <w:rsid w:val="00EF0651"/>
    <w:rsid w:val="00EF1010"/>
    <w:rsid w:val="00EF55B5"/>
    <w:rsid w:val="00EF5F9C"/>
    <w:rsid w:val="00EF5FDF"/>
    <w:rsid w:val="00EF68B8"/>
    <w:rsid w:val="00F025E9"/>
    <w:rsid w:val="00F03575"/>
    <w:rsid w:val="00F043C4"/>
    <w:rsid w:val="00F07531"/>
    <w:rsid w:val="00F107A2"/>
    <w:rsid w:val="00F15004"/>
    <w:rsid w:val="00F1561F"/>
    <w:rsid w:val="00F16B39"/>
    <w:rsid w:val="00F22152"/>
    <w:rsid w:val="00F31D1D"/>
    <w:rsid w:val="00F32F41"/>
    <w:rsid w:val="00F343EE"/>
    <w:rsid w:val="00F3599C"/>
    <w:rsid w:val="00F35D5A"/>
    <w:rsid w:val="00F35E7C"/>
    <w:rsid w:val="00F411FF"/>
    <w:rsid w:val="00F427F6"/>
    <w:rsid w:val="00F42DAA"/>
    <w:rsid w:val="00F452BC"/>
    <w:rsid w:val="00F46C2D"/>
    <w:rsid w:val="00F5281B"/>
    <w:rsid w:val="00F54D24"/>
    <w:rsid w:val="00F603D1"/>
    <w:rsid w:val="00F61581"/>
    <w:rsid w:val="00F617C4"/>
    <w:rsid w:val="00F62827"/>
    <w:rsid w:val="00F64DD1"/>
    <w:rsid w:val="00F65D4B"/>
    <w:rsid w:val="00F66523"/>
    <w:rsid w:val="00F66CF6"/>
    <w:rsid w:val="00F70915"/>
    <w:rsid w:val="00F725F5"/>
    <w:rsid w:val="00F74F71"/>
    <w:rsid w:val="00F84C39"/>
    <w:rsid w:val="00F869D8"/>
    <w:rsid w:val="00F9217F"/>
    <w:rsid w:val="00F93297"/>
    <w:rsid w:val="00FA0BF4"/>
    <w:rsid w:val="00FA1C78"/>
    <w:rsid w:val="00FA2F5A"/>
    <w:rsid w:val="00FA34A4"/>
    <w:rsid w:val="00FA4FDF"/>
    <w:rsid w:val="00FA53A2"/>
    <w:rsid w:val="00FA559A"/>
    <w:rsid w:val="00FA769F"/>
    <w:rsid w:val="00FA7F57"/>
    <w:rsid w:val="00FB11AD"/>
    <w:rsid w:val="00FB12E2"/>
    <w:rsid w:val="00FB1FEE"/>
    <w:rsid w:val="00FB3E65"/>
    <w:rsid w:val="00FB46B1"/>
    <w:rsid w:val="00FB5142"/>
    <w:rsid w:val="00FB6E32"/>
    <w:rsid w:val="00FC3366"/>
    <w:rsid w:val="00FC344E"/>
    <w:rsid w:val="00FC75B5"/>
    <w:rsid w:val="00FC79B9"/>
    <w:rsid w:val="00FD4CCA"/>
    <w:rsid w:val="00FE1F6C"/>
    <w:rsid w:val="00FE29C3"/>
    <w:rsid w:val="00FE7DA7"/>
    <w:rsid w:val="00FF2634"/>
    <w:rsid w:val="00FF2701"/>
    <w:rsid w:val="00FF63F1"/>
    <w:rsid w:val="00FF67DC"/>
    <w:rsid w:val="00FF6ED7"/>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61CC91"/>
  <w15:docId w15:val="{6B0D96E4-3049-41FC-91FC-FC113384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D66"/>
    <w:pPr>
      <w:tabs>
        <w:tab w:val="center" w:pos="4513"/>
        <w:tab w:val="right" w:pos="9026"/>
      </w:tabs>
      <w:spacing w:after="0" w:line="240" w:lineRule="auto"/>
    </w:pPr>
    <w:rPr>
      <w:rFonts w:eastAsiaTheme="minorEastAsia" w:cs="Mangal"/>
      <w:szCs w:val="20"/>
      <w:lang w:bidi="hi-IN"/>
    </w:rPr>
  </w:style>
  <w:style w:type="character" w:customStyle="1" w:styleId="HeaderChar">
    <w:name w:val="Header Char"/>
    <w:basedOn w:val="DefaultParagraphFont"/>
    <w:link w:val="Header"/>
    <w:uiPriority w:val="99"/>
    <w:rsid w:val="00497D66"/>
    <w:rPr>
      <w:rFonts w:eastAsiaTheme="minorEastAsia" w:cs="Mangal"/>
      <w:szCs w:val="20"/>
      <w:lang w:bidi="hi-IN"/>
    </w:rPr>
  </w:style>
  <w:style w:type="paragraph" w:styleId="ListParagraph">
    <w:name w:val="List Paragraph"/>
    <w:basedOn w:val="Normal"/>
    <w:uiPriority w:val="34"/>
    <w:qFormat/>
    <w:rsid w:val="004A70D8"/>
    <w:pPr>
      <w:ind w:left="720"/>
      <w:contextualSpacing/>
    </w:pPr>
    <w:rPr>
      <w:rFonts w:ascii="Calibri" w:eastAsia="SimSun" w:hAnsi="Calibri" w:cs="Shruti"/>
    </w:rPr>
  </w:style>
  <w:style w:type="paragraph" w:styleId="Footer">
    <w:name w:val="footer"/>
    <w:basedOn w:val="Normal"/>
    <w:link w:val="FooterChar"/>
    <w:uiPriority w:val="99"/>
    <w:unhideWhenUsed/>
    <w:rsid w:val="002D1E41"/>
    <w:pPr>
      <w:tabs>
        <w:tab w:val="center" w:pos="4680"/>
        <w:tab w:val="right" w:pos="9360"/>
      </w:tabs>
      <w:spacing w:after="0" w:line="240" w:lineRule="auto"/>
    </w:pPr>
    <w:rPr>
      <w:rFonts w:ascii="Calibri" w:eastAsia="Times New Roman" w:hAnsi="Calibri" w:cs="Shruti"/>
    </w:rPr>
  </w:style>
  <w:style w:type="character" w:customStyle="1" w:styleId="FooterChar">
    <w:name w:val="Footer Char"/>
    <w:basedOn w:val="DefaultParagraphFont"/>
    <w:link w:val="Footer"/>
    <w:uiPriority w:val="99"/>
    <w:rsid w:val="002D1E41"/>
    <w:rPr>
      <w:rFonts w:ascii="Calibri" w:eastAsia="Times New Roman" w:hAnsi="Calibri" w:cs="Shruti"/>
    </w:rPr>
  </w:style>
  <w:style w:type="table" w:styleId="TableGrid">
    <w:name w:val="Table Grid"/>
    <w:basedOn w:val="TableNormal"/>
    <w:uiPriority w:val="59"/>
    <w:rsid w:val="002D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F0"/>
    <w:rPr>
      <w:rFonts w:ascii="Tahoma" w:hAnsi="Tahoma" w:cs="Tahoma"/>
      <w:sz w:val="16"/>
      <w:szCs w:val="16"/>
    </w:rPr>
  </w:style>
  <w:style w:type="character" w:styleId="Hyperlink">
    <w:name w:val="Hyperlink"/>
    <w:basedOn w:val="DefaultParagraphFont"/>
    <w:uiPriority w:val="99"/>
    <w:unhideWhenUsed/>
    <w:rsid w:val="0057179D"/>
    <w:rPr>
      <w:color w:val="0000FF" w:themeColor="hyperlink"/>
      <w:u w:val="single"/>
    </w:rPr>
  </w:style>
  <w:style w:type="character" w:customStyle="1" w:styleId="UnresolvedMention1">
    <w:name w:val="Unresolved Mention1"/>
    <w:basedOn w:val="DefaultParagraphFont"/>
    <w:uiPriority w:val="99"/>
    <w:semiHidden/>
    <w:unhideWhenUsed/>
    <w:rsid w:val="0057179D"/>
    <w:rPr>
      <w:color w:val="605E5C"/>
      <w:shd w:val="clear" w:color="auto" w:fill="E1DFDD"/>
    </w:rPr>
  </w:style>
  <w:style w:type="character" w:styleId="FollowedHyperlink">
    <w:name w:val="FollowedHyperlink"/>
    <w:basedOn w:val="DefaultParagraphFont"/>
    <w:uiPriority w:val="99"/>
    <w:semiHidden/>
    <w:unhideWhenUsed/>
    <w:rsid w:val="00E81E19"/>
    <w:rPr>
      <w:color w:val="800080" w:themeColor="followedHyperlink"/>
      <w:u w:val="single"/>
    </w:rPr>
  </w:style>
  <w:style w:type="character" w:styleId="PlaceholderText">
    <w:name w:val="Placeholder Text"/>
    <w:basedOn w:val="DefaultParagraphFont"/>
    <w:uiPriority w:val="99"/>
    <w:semiHidden/>
    <w:rsid w:val="0038608C"/>
    <w:rPr>
      <w:color w:val="808080"/>
    </w:rPr>
  </w:style>
  <w:style w:type="character" w:styleId="UnresolvedMention">
    <w:name w:val="Unresolved Mention"/>
    <w:basedOn w:val="DefaultParagraphFont"/>
    <w:uiPriority w:val="99"/>
    <w:semiHidden/>
    <w:unhideWhenUsed/>
    <w:rsid w:val="00D6142B"/>
    <w:rPr>
      <w:color w:val="605E5C"/>
      <w:shd w:val="clear" w:color="auto" w:fill="E1DFDD"/>
    </w:rPr>
  </w:style>
  <w:style w:type="character" w:styleId="CommentReference">
    <w:name w:val="annotation reference"/>
    <w:basedOn w:val="DefaultParagraphFont"/>
    <w:uiPriority w:val="99"/>
    <w:semiHidden/>
    <w:unhideWhenUsed/>
    <w:rsid w:val="000B7F03"/>
    <w:rPr>
      <w:sz w:val="16"/>
      <w:szCs w:val="16"/>
    </w:rPr>
  </w:style>
  <w:style w:type="paragraph" w:styleId="CommentText">
    <w:name w:val="annotation text"/>
    <w:basedOn w:val="Normal"/>
    <w:link w:val="CommentTextChar"/>
    <w:uiPriority w:val="99"/>
    <w:semiHidden/>
    <w:unhideWhenUsed/>
    <w:rsid w:val="000B7F03"/>
    <w:pPr>
      <w:spacing w:line="240" w:lineRule="auto"/>
    </w:pPr>
    <w:rPr>
      <w:sz w:val="20"/>
      <w:szCs w:val="20"/>
    </w:rPr>
  </w:style>
  <w:style w:type="character" w:customStyle="1" w:styleId="CommentTextChar">
    <w:name w:val="Comment Text Char"/>
    <w:basedOn w:val="DefaultParagraphFont"/>
    <w:link w:val="CommentText"/>
    <w:uiPriority w:val="99"/>
    <w:semiHidden/>
    <w:rsid w:val="000B7F03"/>
    <w:rPr>
      <w:sz w:val="20"/>
      <w:szCs w:val="20"/>
    </w:rPr>
  </w:style>
  <w:style w:type="paragraph" w:styleId="CommentSubject">
    <w:name w:val="annotation subject"/>
    <w:basedOn w:val="CommentText"/>
    <w:next w:val="CommentText"/>
    <w:link w:val="CommentSubjectChar"/>
    <w:uiPriority w:val="99"/>
    <w:semiHidden/>
    <w:unhideWhenUsed/>
    <w:rsid w:val="000B7F03"/>
    <w:rPr>
      <w:b/>
      <w:bCs/>
    </w:rPr>
  </w:style>
  <w:style w:type="character" w:customStyle="1" w:styleId="CommentSubjectChar">
    <w:name w:val="Comment Subject Char"/>
    <w:basedOn w:val="CommentTextChar"/>
    <w:link w:val="CommentSubject"/>
    <w:uiPriority w:val="99"/>
    <w:semiHidden/>
    <w:rsid w:val="000B7F03"/>
    <w:rPr>
      <w:b/>
      <w:bCs/>
      <w:sz w:val="20"/>
      <w:szCs w:val="20"/>
    </w:rPr>
  </w:style>
  <w:style w:type="paragraph" w:styleId="NormalWeb">
    <w:name w:val="Normal (Web)"/>
    <w:basedOn w:val="Normal"/>
    <w:uiPriority w:val="99"/>
    <w:unhideWhenUsed/>
    <w:rsid w:val="006D251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sid w:val="006D2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9741">
      <w:bodyDiv w:val="1"/>
      <w:marLeft w:val="0"/>
      <w:marRight w:val="0"/>
      <w:marTop w:val="0"/>
      <w:marBottom w:val="0"/>
      <w:divBdr>
        <w:top w:val="none" w:sz="0" w:space="0" w:color="auto"/>
        <w:left w:val="none" w:sz="0" w:space="0" w:color="auto"/>
        <w:bottom w:val="none" w:sz="0" w:space="0" w:color="auto"/>
        <w:right w:val="none" w:sz="0" w:space="0" w:color="auto"/>
      </w:divBdr>
    </w:div>
    <w:div w:id="694844844">
      <w:bodyDiv w:val="1"/>
      <w:marLeft w:val="0"/>
      <w:marRight w:val="0"/>
      <w:marTop w:val="0"/>
      <w:marBottom w:val="0"/>
      <w:divBdr>
        <w:top w:val="none" w:sz="0" w:space="0" w:color="auto"/>
        <w:left w:val="none" w:sz="0" w:space="0" w:color="auto"/>
        <w:bottom w:val="none" w:sz="0" w:space="0" w:color="auto"/>
        <w:right w:val="none" w:sz="0" w:space="0" w:color="auto"/>
      </w:divBdr>
    </w:div>
    <w:div w:id="1252621642">
      <w:bodyDiv w:val="1"/>
      <w:marLeft w:val="0"/>
      <w:marRight w:val="0"/>
      <w:marTop w:val="0"/>
      <w:marBottom w:val="0"/>
      <w:divBdr>
        <w:top w:val="none" w:sz="0" w:space="0" w:color="auto"/>
        <w:left w:val="none" w:sz="0" w:space="0" w:color="auto"/>
        <w:bottom w:val="none" w:sz="0" w:space="0" w:color="auto"/>
        <w:right w:val="none" w:sz="0" w:space="0" w:color="auto"/>
      </w:divBdr>
    </w:div>
    <w:div w:id="20121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jigud</dc:creator>
  <cp:keywords/>
  <dc:description/>
  <cp:lastModifiedBy>Nethra Jagarlamudi</cp:lastModifiedBy>
  <cp:revision>5</cp:revision>
  <dcterms:created xsi:type="dcterms:W3CDTF">2024-12-17T10:03:00Z</dcterms:created>
  <dcterms:modified xsi:type="dcterms:W3CDTF">2024-12-19T03:06:00Z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95276cd86bca215ebc2dfa7da0f80b1faed18f61adcd67b246eaa3c20da14f61</vt:lpwstr>
  </property>
</Properties>
</file>