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8541AA" w14:textId="18A0F035" w:rsidR="0022172C" w:rsidRPr="004803F4" w:rsidRDefault="004803F4">
      <w:pPr>
        <w:pStyle w:val="Saptanm"/>
        <w:spacing w:before="120" w:after="120" w:line="240" w:lineRule="auto"/>
        <w:rPr>
          <w:rFonts w:ascii="Times New Roman" w:eastAsia="Times New Roman" w:hAnsi="Times New Roman" w:cs="Times New Roman"/>
          <w:u w:val="single"/>
          <w14:textOutline w14:w="12700" w14:cap="flat" w14:cmpd="sng" w14:algn="ctr">
            <w14:noFill/>
            <w14:prstDash w14:val="solid"/>
            <w14:miter w14:lim="400000"/>
          </w14:textOutline>
        </w:rPr>
      </w:pPr>
      <w:r w:rsidRPr="004803F4">
        <w:rPr>
          <w:rFonts w:ascii="Times New Roman" w:eastAsia="Times New Roman" w:hAnsi="Times New Roman" w:cs="Times New Roman"/>
          <w:u w:val="single"/>
          <w14:textOutline w14:w="12700" w14:cap="flat" w14:cmpd="sng" w14:algn="ctr">
            <w14:noFill/>
            <w14:prstDash w14:val="solid"/>
            <w14:miter w14:lim="400000"/>
          </w14:textOutline>
        </w:rPr>
        <w:t>Case report</w:t>
      </w:r>
    </w:p>
    <w:p w14:paraId="0234EFC7" w14:textId="77777777" w:rsidR="0022172C" w:rsidRDefault="0022172C">
      <w:pPr>
        <w:pStyle w:val="Saptanm"/>
        <w:spacing w:before="0" w:line="240" w:lineRule="auto"/>
        <w:jc w:val="both"/>
        <w:rPr>
          <w:rFonts w:ascii="Times New Roman" w:eastAsia="Times New Roman" w:hAnsi="Times New Roman" w:cs="Times New Roman"/>
          <w:u w:color="000000"/>
          <w14:textOutline w14:w="12700" w14:cap="flat" w14:cmpd="sng" w14:algn="ctr">
            <w14:noFill/>
            <w14:prstDash w14:val="solid"/>
            <w14:miter w14:lim="400000"/>
          </w14:textOutline>
        </w:rPr>
      </w:pPr>
    </w:p>
    <w:p w14:paraId="43DF50AD" w14:textId="77777777" w:rsidR="0022172C" w:rsidRDefault="0022172C">
      <w:pPr>
        <w:pStyle w:val="Saptanm"/>
        <w:spacing w:before="0" w:line="240" w:lineRule="auto"/>
        <w:jc w:val="both"/>
        <w:rPr>
          <w:rFonts w:ascii="Times New Roman" w:eastAsia="Times New Roman" w:hAnsi="Times New Roman" w:cs="Times New Roman"/>
          <w:u w:color="000000"/>
          <w14:textOutline w14:w="12700" w14:cap="flat" w14:cmpd="sng" w14:algn="ctr">
            <w14:noFill/>
            <w14:prstDash w14:val="solid"/>
            <w14:miter w14:lim="400000"/>
          </w14:textOutline>
        </w:rPr>
      </w:pPr>
    </w:p>
    <w:p w14:paraId="0C8FC9AC" w14:textId="77777777" w:rsidR="0022172C" w:rsidRDefault="00C83005">
      <w:pPr>
        <w:pStyle w:val="Saptanm"/>
        <w:spacing w:before="240" w:after="240" w:line="240" w:lineRule="auto"/>
        <w:jc w:val="both"/>
        <w:rPr>
          <w:rStyle w:val="Yok"/>
          <w:rFonts w:ascii="Times New Roman" w:hAnsi="Times New Roman"/>
          <w:b/>
          <w:bCs/>
          <w:u w:color="000000"/>
          <w:shd w:val="clear" w:color="auto" w:fill="FFFFFF"/>
          <w14:textOutline w14:w="12700" w14:cap="flat" w14:cmpd="sng" w14:algn="ctr">
            <w14:noFill/>
            <w14:prstDash w14:val="solid"/>
            <w14:miter w14:lim="400000"/>
          </w14:textOutline>
        </w:rPr>
      </w:pPr>
      <w:r>
        <w:rPr>
          <w:rStyle w:val="Yok"/>
          <w:rFonts w:ascii="Times New Roman" w:hAnsi="Times New Roman"/>
          <w:b/>
          <w:bCs/>
          <w:u w:color="000000"/>
          <w:shd w:val="clear" w:color="auto" w:fill="FFFFFF"/>
          <w14:textOutline w14:w="12700" w14:cap="flat" w14:cmpd="sng" w14:algn="ctr">
            <w14:noFill/>
            <w14:prstDash w14:val="solid"/>
            <w14:miter w14:lim="400000"/>
          </w14:textOutline>
        </w:rPr>
        <w:t xml:space="preserve">Atypical Presentation of Bipolar Disorder in Adolescents: The Role of Obsessive-Compulsive Features – </w:t>
      </w:r>
      <w:r>
        <w:rPr>
          <w:rStyle w:val="Yok"/>
          <w:rFonts w:ascii="Times New Roman" w:hAnsi="Times New Roman"/>
          <w:b/>
          <w:bCs/>
          <w:u w:color="000000"/>
          <w:shd w:val="clear" w:color="auto" w:fill="FFFFFF"/>
          <w:lang w:val="it-IT"/>
          <w14:textOutline w14:w="12700" w14:cap="flat" w14:cmpd="sng" w14:algn="ctr">
            <w14:noFill/>
            <w14:prstDash w14:val="solid"/>
            <w14:miter w14:lim="400000"/>
          </w14:textOutline>
        </w:rPr>
        <w:t xml:space="preserve">A Case </w:t>
      </w:r>
      <w:r>
        <w:rPr>
          <w:rStyle w:val="Yok"/>
          <w:rFonts w:ascii="Times New Roman" w:hAnsi="Times New Roman"/>
          <w:b/>
          <w:bCs/>
          <w:u w:color="000000"/>
          <w:shd w:val="clear" w:color="auto" w:fill="FFFFFF"/>
          <w14:textOutline w14:w="12700" w14:cap="flat" w14:cmpd="sng" w14:algn="ctr">
            <w14:noFill/>
            <w14:prstDash w14:val="solid"/>
            <w14:miter w14:lim="400000"/>
          </w14:textOutline>
        </w:rPr>
        <w:t>Report</w:t>
      </w:r>
    </w:p>
    <w:p w14:paraId="61D26B07" w14:textId="77777777" w:rsidR="002F7B79" w:rsidRDefault="002F7B79">
      <w:pPr>
        <w:pStyle w:val="Saptanm"/>
        <w:spacing w:before="240" w:after="240" w:line="240" w:lineRule="auto"/>
        <w:jc w:val="both"/>
        <w:rPr>
          <w:rStyle w:val="Yok"/>
          <w:rFonts w:ascii="Times New Roman" w:hAnsi="Times New Roman"/>
          <w:b/>
          <w:bCs/>
          <w:u w:color="000000"/>
          <w:shd w:val="clear" w:color="auto" w:fill="FFFFFF"/>
          <w:lang w:val="de-DE"/>
          <w14:textOutline w14:w="12700" w14:cap="flat" w14:cmpd="sng" w14:algn="ctr">
            <w14:noFill/>
            <w14:prstDash w14:val="solid"/>
            <w14:miter w14:lim="400000"/>
          </w14:textOutline>
        </w:rPr>
      </w:pPr>
    </w:p>
    <w:p w14:paraId="7C97E5BA" w14:textId="77777777" w:rsidR="002F7B79" w:rsidRDefault="002F7B79">
      <w:pPr>
        <w:pStyle w:val="Saptanm"/>
        <w:spacing w:before="240" w:after="240" w:line="240" w:lineRule="auto"/>
        <w:jc w:val="both"/>
        <w:rPr>
          <w:rStyle w:val="Yok"/>
          <w:rFonts w:ascii="Times New Roman" w:hAnsi="Times New Roman"/>
          <w:b/>
          <w:bCs/>
          <w:u w:color="000000"/>
          <w:shd w:val="clear" w:color="auto" w:fill="FFFFFF"/>
          <w:lang w:val="de-DE"/>
          <w14:textOutline w14:w="12700" w14:cap="flat" w14:cmpd="sng" w14:algn="ctr">
            <w14:noFill/>
            <w14:prstDash w14:val="solid"/>
            <w14:miter w14:lim="400000"/>
          </w14:textOutline>
        </w:rPr>
      </w:pPr>
    </w:p>
    <w:p w14:paraId="59F60A55" w14:textId="77777777" w:rsidR="002F7B79" w:rsidRDefault="002F7B79">
      <w:pPr>
        <w:pStyle w:val="Saptanm"/>
        <w:spacing w:before="240" w:after="240" w:line="240" w:lineRule="auto"/>
        <w:jc w:val="both"/>
        <w:rPr>
          <w:rStyle w:val="Yok"/>
          <w:rFonts w:ascii="Times New Roman" w:hAnsi="Times New Roman"/>
          <w:b/>
          <w:bCs/>
          <w:u w:color="000000"/>
          <w:shd w:val="clear" w:color="auto" w:fill="FFFFFF"/>
          <w:lang w:val="de-DE"/>
          <w14:textOutline w14:w="12700" w14:cap="flat" w14:cmpd="sng" w14:algn="ctr">
            <w14:noFill/>
            <w14:prstDash w14:val="solid"/>
            <w14:miter w14:lim="400000"/>
          </w14:textOutline>
        </w:rPr>
      </w:pPr>
    </w:p>
    <w:p w14:paraId="7DCED66F" w14:textId="77777777" w:rsidR="002F7B79" w:rsidRDefault="002F7B79">
      <w:pPr>
        <w:pStyle w:val="Saptanm"/>
        <w:spacing w:before="240" w:after="240" w:line="240" w:lineRule="auto"/>
        <w:jc w:val="both"/>
        <w:rPr>
          <w:rStyle w:val="Yok"/>
          <w:rFonts w:ascii="Times New Roman" w:hAnsi="Times New Roman"/>
          <w:b/>
          <w:bCs/>
          <w:u w:color="000000"/>
          <w:shd w:val="clear" w:color="auto" w:fill="FFFFFF"/>
          <w:lang w:val="de-DE"/>
          <w14:textOutline w14:w="12700" w14:cap="flat" w14:cmpd="sng" w14:algn="ctr">
            <w14:noFill/>
            <w14:prstDash w14:val="solid"/>
            <w14:miter w14:lim="400000"/>
          </w14:textOutline>
        </w:rPr>
      </w:pPr>
    </w:p>
    <w:p w14:paraId="7FFBD0B8" w14:textId="77777777" w:rsidR="002F7B79" w:rsidRDefault="002F7B79">
      <w:pPr>
        <w:pStyle w:val="Saptanm"/>
        <w:spacing w:before="240" w:after="240" w:line="240" w:lineRule="auto"/>
        <w:jc w:val="both"/>
        <w:rPr>
          <w:rStyle w:val="Yok"/>
          <w:rFonts w:ascii="Times New Roman" w:hAnsi="Times New Roman"/>
          <w:b/>
          <w:bCs/>
          <w:u w:color="000000"/>
          <w:shd w:val="clear" w:color="auto" w:fill="FFFFFF"/>
          <w:lang w:val="de-DE"/>
          <w14:textOutline w14:w="12700" w14:cap="flat" w14:cmpd="sng" w14:algn="ctr">
            <w14:noFill/>
            <w14:prstDash w14:val="solid"/>
            <w14:miter w14:lim="400000"/>
          </w14:textOutline>
        </w:rPr>
      </w:pPr>
    </w:p>
    <w:p w14:paraId="033884CF" w14:textId="03055E35" w:rsidR="0022172C" w:rsidRDefault="00C83005">
      <w:pPr>
        <w:pStyle w:val="Saptanm"/>
        <w:spacing w:before="240" w:after="240" w:line="240" w:lineRule="auto"/>
        <w:jc w:val="both"/>
        <w:rPr>
          <w:rStyle w:val="Yok"/>
          <w:rFonts w:ascii="Times New Roman" w:eastAsia="Times New Roman" w:hAnsi="Times New Roman" w:cs="Times New Roman"/>
          <w:b/>
          <w:bCs/>
          <w:u w:color="000000"/>
          <w:shd w:val="clear" w:color="auto" w:fill="FFFFFF"/>
          <w14:textOutline w14:w="12700" w14:cap="flat" w14:cmpd="sng" w14:algn="ctr">
            <w14:noFill/>
            <w14:prstDash w14:val="solid"/>
            <w14:miter w14:lim="400000"/>
          </w14:textOutline>
        </w:rPr>
      </w:pPr>
      <w:r>
        <w:rPr>
          <w:rStyle w:val="Yok"/>
          <w:rFonts w:ascii="Times New Roman" w:hAnsi="Times New Roman"/>
          <w:b/>
          <w:bCs/>
          <w:u w:color="000000"/>
          <w:shd w:val="clear" w:color="auto" w:fill="FFFFFF"/>
          <w:lang w:val="de-DE"/>
          <w14:textOutline w14:w="12700" w14:cap="flat" w14:cmpd="sng" w14:algn="ctr">
            <w14:noFill/>
            <w14:prstDash w14:val="solid"/>
            <w14:miter w14:lim="400000"/>
          </w14:textOutline>
        </w:rPr>
        <w:t>Abstract</w:t>
      </w:r>
    </w:p>
    <w:p w14:paraId="2A4BAAF4" w14:textId="3BCF66A2" w:rsidR="0022172C" w:rsidRDefault="00C83005">
      <w:pPr>
        <w:pStyle w:val="Saptanm"/>
        <w:spacing w:before="0" w:line="240" w:lineRule="auto"/>
        <w:rPr>
          <w:rStyle w:val="Yok"/>
          <w:rFonts w:ascii="Times New Roman" w:eastAsia="Times New Roman" w:hAnsi="Times New Roman" w:cs="Times New Roman"/>
          <w:u w:color="000000"/>
          <w:shd w:val="clear" w:color="auto" w:fill="FFFFFF"/>
          <w:lang w:val="de-DE"/>
          <w14:textOutline w14:w="12700" w14:cap="flat" w14:cmpd="sng" w14:algn="ctr">
            <w14:noFill/>
            <w14:prstDash w14:val="solid"/>
            <w14:miter w14:lim="400000"/>
          </w14:textOutline>
        </w:rPr>
      </w:pPr>
      <w:r>
        <w:rPr>
          <w:rStyle w:val="Yok"/>
          <w:rFonts w:ascii="Times New Roman" w:hAnsi="Times New Roman"/>
          <w:b/>
          <w:bCs/>
          <w:u w:color="000000"/>
          <w:shd w:val="clear" w:color="auto" w:fill="FFFFFF"/>
          <w:lang w:val="de-DE"/>
          <w14:textOutline w14:w="12700" w14:cap="flat" w14:cmpd="sng" w14:algn="ctr">
            <w14:noFill/>
            <w14:prstDash w14:val="solid"/>
            <w14:miter w14:lim="400000"/>
          </w14:textOutline>
        </w:rPr>
        <w:t>Background:</w:t>
      </w:r>
      <w:ins w:id="0" w:author="Robmarie López" w:date="2025-09-06T12:11:00Z" w16du:dateUtc="2025-09-06T19:11:00Z">
        <w:r w:rsidR="001875C3">
          <w:rPr>
            <w:rStyle w:val="Yok"/>
            <w:rFonts w:ascii="Times New Roman" w:hAnsi="Times New Roman"/>
            <w:b/>
            <w:bCs/>
            <w:u w:color="000000"/>
            <w:shd w:val="clear" w:color="auto" w:fill="FFFFFF"/>
            <w:lang w:val="de-DE"/>
            <w14:textOutline w14:w="12700" w14:cap="flat" w14:cmpd="sng" w14:algn="ctr">
              <w14:noFill/>
              <w14:prstDash w14:val="solid"/>
              <w14:miter w14:lim="400000"/>
            </w14:textOutline>
          </w:rPr>
          <w:t xml:space="preserve"> </w:t>
        </w:r>
      </w:ins>
      <w:r>
        <w:rPr>
          <w:rStyle w:val="Yok"/>
          <w:rFonts w:ascii="Times New Roman" w:hAnsi="Times New Roman"/>
          <w:u w:color="000000"/>
          <w:shd w:val="clear" w:color="auto" w:fill="FFFFFF"/>
          <w:lang w:val="de-DE"/>
          <w14:textOutline w14:w="12700" w14:cap="flat" w14:cmpd="sng" w14:algn="ctr">
            <w14:noFill/>
            <w14:prstDash w14:val="solid"/>
            <w14:miter w14:lim="400000"/>
          </w14:textOutline>
        </w:rPr>
        <w:t xml:space="preserve">Although bipolar disorder </w:t>
      </w:r>
      <w:ins w:id="1" w:author="Robmarie López" w:date="2025-09-06T12:14:00Z" w16du:dateUtc="2025-09-06T19:14:00Z">
        <w:r w:rsidR="006B6C62">
          <w:rPr>
            <w:rStyle w:val="Yok"/>
            <w:rFonts w:ascii="Times New Roman" w:hAnsi="Times New Roman"/>
            <w:u w:color="000000"/>
            <w:shd w:val="clear" w:color="auto" w:fill="FFFFFF"/>
            <w:lang w:val="de-DE"/>
            <w14:textOutline w14:w="12700" w14:cap="flat" w14:cmpd="sng" w14:algn="ctr">
              <w14:noFill/>
              <w14:prstDash w14:val="solid"/>
              <w14:miter w14:lim="400000"/>
            </w14:textOutline>
          </w:rPr>
          <w:t xml:space="preserve">(BD) </w:t>
        </w:r>
      </w:ins>
      <w:r>
        <w:rPr>
          <w:rStyle w:val="Yok"/>
          <w:rFonts w:ascii="Times New Roman" w:hAnsi="Times New Roman"/>
          <w:u w:color="000000"/>
          <w:shd w:val="clear" w:color="auto" w:fill="FFFFFF"/>
          <w:lang w:val="de-DE"/>
          <w14:textOutline w14:w="12700" w14:cap="flat" w14:cmpd="sng" w14:algn="ctr">
            <w14:noFill/>
            <w14:prstDash w14:val="solid"/>
            <w14:miter w14:lim="400000"/>
          </w14:textOutline>
        </w:rPr>
        <w:t xml:space="preserve">typically begins in adulthood, early signs may manifest in different clinical forms. This article presents a case of an adolescent diagnosed with bipolar disorder who initially exhibited prodromal symptoms resembling Obsessive-Compulsive Disorder. </w:t>
      </w:r>
    </w:p>
    <w:p w14:paraId="33EA1D7F" w14:textId="052F7227" w:rsidR="0022172C" w:rsidRDefault="00C83005">
      <w:pPr>
        <w:pStyle w:val="Saptanm"/>
        <w:spacing w:before="120" w:after="120" w:line="240" w:lineRule="auto"/>
        <w:rPr>
          <w:rStyle w:val="Yok"/>
          <w:rFonts w:ascii="Times New Roman" w:eastAsia="Times New Roman" w:hAnsi="Times New Roman" w:cs="Times New Roman"/>
          <w:u w:color="000000"/>
          <w:shd w:val="clear" w:color="auto" w:fill="FFFFFF"/>
          <w14:textOutline w14:w="12700" w14:cap="flat" w14:cmpd="sng" w14:algn="ctr">
            <w14:noFill/>
            <w14:prstDash w14:val="solid"/>
            <w14:miter w14:lim="400000"/>
          </w14:textOutline>
        </w:rPr>
      </w:pPr>
      <w:r>
        <w:rPr>
          <w:rStyle w:val="Yok"/>
          <w:rFonts w:ascii="Times New Roman" w:hAnsi="Times New Roman"/>
          <w:b/>
          <w:bCs/>
          <w:u w:color="000000"/>
          <w:shd w:val="clear" w:color="auto" w:fill="FFFFFF"/>
          <w14:textOutline w14:w="12700" w14:cap="flat" w14:cmpd="sng" w14:algn="ctr">
            <w14:noFill/>
            <w14:prstDash w14:val="solid"/>
            <w14:miter w14:lim="400000"/>
          </w14:textOutline>
        </w:rPr>
        <w:t xml:space="preserve">Presentation of case: </w:t>
      </w:r>
      <w:r>
        <w:rPr>
          <w:rStyle w:val="Yok"/>
          <w:rFonts w:ascii="Times New Roman" w:hAnsi="Times New Roman"/>
          <w:u w:color="000000"/>
          <w:shd w:val="clear" w:color="auto" w:fill="FFFFFF"/>
          <w14:textOutline w14:w="12700" w14:cap="flat" w14:cmpd="sng" w14:algn="ctr">
            <w14:noFill/>
            <w14:prstDash w14:val="solid"/>
            <w14:miter w14:lim="400000"/>
          </w14:textOutline>
        </w:rPr>
        <w:t xml:space="preserve">A 15-year-old girl with insomnia, anxiety, palpitations, weight gain, and social issues was initially evaluated medically, then diagnosed with OCD due to sexual obsessions and compulsions, along with approval-seeking behaviors and body image concerns. She responded to sertraline, but after dose increase, she developed a manic episode, leading to stopping sertraline and starting olanzapine. Her mood stabilized, and her OCD symptoms improved, emphasizing the importance of </w:t>
      </w:r>
      <w:ins w:id="2" w:author="Robmarie López" w:date="2025-09-06T12:11:00Z" w16du:dateUtc="2025-09-06T19:11:00Z">
        <w:r w:rsidR="001875C3">
          <w:rPr>
            <w:rStyle w:val="Yok"/>
            <w:rFonts w:ascii="Times New Roman" w:hAnsi="Times New Roman"/>
            <w:u w:color="000000"/>
            <w:shd w:val="clear" w:color="auto" w:fill="FFFFFF"/>
            <w14:textOutline w14:w="12700" w14:cap="flat" w14:cmpd="sng" w14:algn="ctr">
              <w14:noFill/>
              <w14:prstDash w14:val="solid"/>
              <w14:miter w14:lim="400000"/>
            </w14:textOutline>
          </w:rPr>
          <w:t xml:space="preserve">assessing </w:t>
        </w:r>
      </w:ins>
      <w:del w:id="3" w:author="Robmarie López" w:date="2025-09-06T12:11:00Z" w16du:dateUtc="2025-09-06T19:11:00Z">
        <w:r w:rsidDel="001875C3">
          <w:rPr>
            <w:rStyle w:val="Yok"/>
            <w:rFonts w:ascii="Times New Roman" w:hAnsi="Times New Roman"/>
            <w:u w:color="000000"/>
            <w:shd w:val="clear" w:color="auto" w:fill="FFFFFF"/>
            <w14:textOutline w14:w="12700" w14:cap="flat" w14:cmpd="sng" w14:algn="ctr">
              <w14:noFill/>
              <w14:prstDash w14:val="solid"/>
              <w14:miter w14:lim="400000"/>
            </w14:textOutline>
          </w:rPr>
          <w:delText>recognizing</w:delText>
        </w:r>
      </w:del>
      <w:r>
        <w:rPr>
          <w:rStyle w:val="Yok"/>
          <w:rFonts w:ascii="Times New Roman" w:hAnsi="Times New Roman"/>
          <w:u w:color="000000"/>
          <w:shd w:val="clear" w:color="auto" w:fill="FFFFFF"/>
          <w14:textOutline w14:w="12700" w14:cap="flat" w14:cmpd="sng" w14:algn="ctr">
            <w14:noFill/>
            <w14:prstDash w14:val="solid"/>
            <w14:miter w14:lim="400000"/>
          </w14:textOutline>
        </w:rPr>
        <w:t xml:space="preserve"> </w:t>
      </w:r>
      <w:ins w:id="4" w:author="Robmarie López" w:date="2025-09-06T12:13:00Z" w16du:dateUtc="2025-09-06T19:13:00Z">
        <w:r w:rsidR="006B6C62">
          <w:rPr>
            <w:rStyle w:val="Yok"/>
            <w:rFonts w:ascii="Times New Roman" w:hAnsi="Times New Roman"/>
            <w:u w:color="000000"/>
            <w:shd w:val="clear" w:color="auto" w:fill="FFFFFF"/>
            <w14:textOutline w14:w="12700" w14:cap="flat" w14:cmpd="sng" w14:algn="ctr">
              <w14:noFill/>
              <w14:prstDash w14:val="solid"/>
              <w14:miter w14:lim="400000"/>
            </w14:textOutline>
          </w:rPr>
          <w:t xml:space="preserve">possible </w:t>
        </w:r>
      </w:ins>
      <w:del w:id="5" w:author="Robmarie López" w:date="2025-09-06T12:13:00Z" w16du:dateUtc="2025-09-06T19:13:00Z">
        <w:r w:rsidDel="006B6C62">
          <w:rPr>
            <w:rStyle w:val="Yok"/>
            <w:rFonts w:ascii="Times New Roman" w:hAnsi="Times New Roman"/>
            <w:u w:color="000000"/>
            <w:shd w:val="clear" w:color="auto" w:fill="FFFFFF"/>
            <w14:textOutline w14:w="12700" w14:cap="flat" w14:cmpd="sng" w14:algn="ctr">
              <w14:noFill/>
              <w14:prstDash w14:val="solid"/>
              <w14:miter w14:lim="400000"/>
            </w14:textOutline>
          </w:rPr>
          <w:delText>underlying</w:delText>
        </w:r>
      </w:del>
      <w:r>
        <w:rPr>
          <w:rStyle w:val="Yok"/>
          <w:rFonts w:ascii="Times New Roman" w:hAnsi="Times New Roman"/>
          <w:u w:color="000000"/>
          <w:shd w:val="clear" w:color="auto" w:fill="FFFFFF"/>
          <w14:textOutline w14:w="12700" w14:cap="flat" w14:cmpd="sng" w14:algn="ctr">
            <w14:noFill/>
            <w14:prstDash w14:val="solid"/>
            <w14:miter w14:lim="400000"/>
          </w14:textOutline>
        </w:rPr>
        <w:t xml:space="preserve"> </w:t>
      </w:r>
      <w:ins w:id="6" w:author="Robmarie López" w:date="2025-09-06T12:14:00Z" w16du:dateUtc="2025-09-06T19:14:00Z">
        <w:r w:rsidR="006B6C62">
          <w:rPr>
            <w:rStyle w:val="Yok"/>
            <w:rFonts w:ascii="Times New Roman" w:hAnsi="Times New Roman"/>
            <w:u w:color="000000"/>
            <w:shd w:val="clear" w:color="auto" w:fill="FFFFFF"/>
            <w14:textOutline w14:w="12700" w14:cap="flat" w14:cmpd="sng" w14:algn="ctr">
              <w14:noFill/>
              <w14:prstDash w14:val="solid"/>
              <w14:miter w14:lim="400000"/>
            </w14:textOutline>
          </w:rPr>
          <w:t xml:space="preserve">bipolar </w:t>
        </w:r>
      </w:ins>
      <w:del w:id="7" w:author="Robmarie López" w:date="2025-09-06T12:14:00Z" w16du:dateUtc="2025-09-06T19:14:00Z">
        <w:r w:rsidDel="006B6C62">
          <w:rPr>
            <w:rStyle w:val="Yok"/>
            <w:rFonts w:ascii="Times New Roman" w:hAnsi="Times New Roman"/>
            <w:u w:color="000000"/>
            <w:shd w:val="clear" w:color="auto" w:fill="FFFFFF"/>
            <w14:textOutline w14:w="12700" w14:cap="flat" w14:cmpd="sng" w14:algn="ctr">
              <w14:noFill/>
              <w14:prstDash w14:val="solid"/>
              <w14:miter w14:lim="400000"/>
            </w14:textOutline>
          </w:rPr>
          <w:delText>mood</w:delText>
        </w:r>
      </w:del>
      <w:r>
        <w:rPr>
          <w:rStyle w:val="Yok"/>
          <w:rFonts w:ascii="Times New Roman" w:hAnsi="Times New Roman"/>
          <w:u w:color="000000"/>
          <w:shd w:val="clear" w:color="auto" w:fill="FFFFFF"/>
          <w14:textOutline w14:w="12700" w14:cap="flat" w14:cmpd="sng" w14:algn="ctr">
            <w14:noFill/>
            <w14:prstDash w14:val="solid"/>
            <w14:miter w14:lim="400000"/>
          </w14:textOutline>
        </w:rPr>
        <w:t xml:space="preserve"> disorder </w:t>
      </w:r>
      <w:ins w:id="8" w:author="Robmarie López" w:date="2025-09-06T12:13:00Z" w16du:dateUtc="2025-09-06T19:13:00Z">
        <w:r w:rsidR="006B6C62">
          <w:rPr>
            <w:rStyle w:val="Yok"/>
            <w:rFonts w:ascii="Times New Roman" w:hAnsi="Times New Roman"/>
            <w:u w:color="000000"/>
            <w:shd w:val="clear" w:color="auto" w:fill="FFFFFF"/>
            <w14:textOutline w14:w="12700" w14:cap="flat" w14:cmpd="sng" w14:algn="ctr">
              <w14:noFill/>
              <w14:prstDash w14:val="solid"/>
              <w14:miter w14:lim="400000"/>
            </w14:textOutline>
          </w:rPr>
          <w:t xml:space="preserve">in early OCD presentations. </w:t>
        </w:r>
      </w:ins>
      <w:del w:id="9" w:author="Robmarie López" w:date="2025-09-06T12:13:00Z" w16du:dateUtc="2025-09-06T19:13:00Z">
        <w:r w:rsidDel="006B6C62">
          <w:rPr>
            <w:rStyle w:val="Yok"/>
            <w:rFonts w:ascii="Times New Roman" w:hAnsi="Times New Roman"/>
            <w:u w:color="000000"/>
            <w:shd w:val="clear" w:color="auto" w:fill="FFFFFF"/>
            <w14:textOutline w14:w="12700" w14:cap="flat" w14:cmpd="sng" w14:algn="ctr">
              <w14:noFill/>
              <w14:prstDash w14:val="solid"/>
              <w14:miter w14:lim="400000"/>
            </w14:textOutline>
          </w:rPr>
          <w:delText>aspects</w:delText>
        </w:r>
      </w:del>
      <w:r>
        <w:rPr>
          <w:rStyle w:val="Yok"/>
          <w:rFonts w:ascii="Times New Roman" w:hAnsi="Times New Roman"/>
          <w:u w:color="000000"/>
          <w:shd w:val="clear" w:color="auto" w:fill="FFFFFF"/>
          <w14:textOutline w14:w="12700" w14:cap="flat" w14:cmpd="sng" w14:algn="ctr">
            <w14:noFill/>
            <w14:prstDash w14:val="solid"/>
            <w14:miter w14:lim="400000"/>
          </w14:textOutline>
        </w:rPr>
        <w:t xml:space="preserve">. </w:t>
      </w:r>
    </w:p>
    <w:p w14:paraId="377A6D39" w14:textId="77777777" w:rsidR="0022172C" w:rsidRDefault="00C83005">
      <w:pPr>
        <w:pStyle w:val="Saptanm"/>
        <w:spacing w:before="120" w:after="120" w:line="240" w:lineRule="auto"/>
        <w:rPr>
          <w:rStyle w:val="Yok"/>
          <w:rFonts w:ascii="Times New Roman" w:eastAsia="Times New Roman" w:hAnsi="Times New Roman" w:cs="Times New Roman"/>
          <w:u w:color="000000"/>
          <w:shd w:val="clear" w:color="auto" w:fill="FFFFFF"/>
          <w14:textOutline w14:w="12700" w14:cap="flat" w14:cmpd="sng" w14:algn="ctr">
            <w14:noFill/>
            <w14:prstDash w14:val="solid"/>
            <w14:miter w14:lim="400000"/>
          </w14:textOutline>
        </w:rPr>
      </w:pPr>
      <w:r>
        <w:rPr>
          <w:rStyle w:val="Yok"/>
          <w:rFonts w:ascii="Times New Roman" w:hAnsi="Times New Roman"/>
          <w:b/>
          <w:bCs/>
          <w:u w:color="000000"/>
          <w:shd w:val="clear" w:color="auto" w:fill="FFFFFF"/>
          <w14:textOutline w14:w="12700" w14:cap="flat" w14:cmpd="sng" w14:algn="ctr">
            <w14:noFill/>
            <w14:prstDash w14:val="solid"/>
            <w14:miter w14:lim="400000"/>
          </w14:textOutline>
        </w:rPr>
        <w:t xml:space="preserve">Discussion: </w:t>
      </w:r>
      <w:r>
        <w:rPr>
          <w:rStyle w:val="Yok"/>
          <w:rFonts w:ascii="Times New Roman" w:hAnsi="Times New Roman"/>
          <w:u w:color="000000"/>
          <w:shd w:val="clear" w:color="auto" w:fill="FFFFFF"/>
          <w14:textOutline w14:w="12700" w14:cap="flat" w14:cmpd="sng" w14:algn="ctr">
            <w14:noFill/>
            <w14:prstDash w14:val="solid"/>
            <w14:miter w14:lim="400000"/>
          </w14:textOutline>
        </w:rPr>
        <w:t xml:space="preserve">The findings underscore the importance of careful longitudinal assessment in adolescents presenting with OCD-like symptoms, especially when affective traits are present, to facilitate early detection and management of BD. </w:t>
      </w:r>
    </w:p>
    <w:p w14:paraId="6EBD069C" w14:textId="77777777" w:rsidR="0022172C" w:rsidRDefault="00C83005">
      <w:pPr>
        <w:pStyle w:val="Saptanm"/>
        <w:spacing w:before="120" w:after="120" w:line="240" w:lineRule="auto"/>
        <w:rPr>
          <w:rStyle w:val="Yok"/>
          <w:rFonts w:ascii="Times New Roman" w:eastAsia="Times New Roman" w:hAnsi="Times New Roman" w:cs="Times New Roman"/>
          <w:u w:color="000000"/>
          <w:shd w:val="clear" w:color="auto" w:fill="FFFFFF"/>
          <w14:textOutline w14:w="12700" w14:cap="flat" w14:cmpd="sng" w14:algn="ctr">
            <w14:noFill/>
            <w14:prstDash w14:val="solid"/>
            <w14:miter w14:lim="400000"/>
          </w14:textOutline>
        </w:rPr>
      </w:pPr>
      <w:r>
        <w:rPr>
          <w:rStyle w:val="Yok"/>
          <w:rFonts w:ascii="Times New Roman" w:hAnsi="Times New Roman"/>
          <w:b/>
          <w:bCs/>
          <w:u w:color="000000"/>
          <w:shd w:val="clear" w:color="auto" w:fill="FFFFFF"/>
          <w14:textOutline w14:w="12700" w14:cap="flat" w14:cmpd="sng" w14:algn="ctr">
            <w14:noFill/>
            <w14:prstDash w14:val="solid"/>
            <w14:miter w14:lim="400000"/>
          </w14:textOutline>
        </w:rPr>
        <w:t>Conclusion:</w:t>
      </w:r>
      <w:r>
        <w:rPr>
          <w:rStyle w:val="Yok"/>
          <w:rFonts w:ascii="Times New Roman" w:hAnsi="Times New Roman"/>
          <w:u w:color="000000"/>
          <w:shd w:val="clear" w:color="auto" w:fill="FFFFFF"/>
          <w14:textOutline w14:w="12700" w14:cap="flat" w14:cmpd="sng" w14:algn="ctr">
            <w14:noFill/>
            <w14:prstDash w14:val="solid"/>
            <w14:miter w14:lim="400000"/>
          </w14:textOutline>
        </w:rPr>
        <w:t xml:space="preserve"> Further research into the developmental trajectory and genetic links between OCD and BD is essential.</w:t>
      </w:r>
    </w:p>
    <w:p w14:paraId="64B385E2" w14:textId="77777777" w:rsidR="0022172C" w:rsidRDefault="00C83005">
      <w:pPr>
        <w:pStyle w:val="Saptanm"/>
        <w:spacing w:before="0" w:line="240" w:lineRule="auto"/>
        <w:rPr>
          <w:rStyle w:val="Yok"/>
          <w:rFonts w:ascii="Times New Roman" w:eastAsia="Times New Roman" w:hAnsi="Times New Roman" w:cs="Times New Roman"/>
          <w:u w:color="000000"/>
          <w:shd w:val="clear" w:color="auto" w:fill="FFFFFF"/>
          <w14:textOutline w14:w="12700" w14:cap="flat" w14:cmpd="sng" w14:algn="ctr">
            <w14:noFill/>
            <w14:prstDash w14:val="solid"/>
            <w14:miter w14:lim="400000"/>
          </w14:textOutline>
        </w:rPr>
      </w:pPr>
      <w:r>
        <w:rPr>
          <w:rStyle w:val="Yok"/>
          <w:rFonts w:ascii="Times New Roman" w:hAnsi="Times New Roman"/>
          <w:b/>
          <w:bCs/>
          <w:u w:color="000000"/>
          <w:shd w:val="clear" w:color="auto" w:fill="FFFFFF"/>
          <w14:textOutline w14:w="12700" w14:cap="flat" w14:cmpd="sng" w14:algn="ctr">
            <w14:noFill/>
            <w14:prstDash w14:val="solid"/>
            <w14:miter w14:lim="400000"/>
          </w14:textOutline>
        </w:rPr>
        <w:t>Keywords:</w:t>
      </w:r>
      <w:r>
        <w:rPr>
          <w:rStyle w:val="Yok"/>
          <w:rFonts w:ascii="Times New Roman" w:hAnsi="Times New Roman"/>
          <w:u w:color="000000"/>
          <w:shd w:val="clear" w:color="auto" w:fill="FFFFFF"/>
          <w14:textOutline w14:w="12700" w14:cap="flat" w14:cmpd="sng" w14:algn="ctr">
            <w14:noFill/>
            <w14:prstDash w14:val="solid"/>
            <w14:miter w14:lim="400000"/>
          </w14:textOutline>
        </w:rPr>
        <w:t xml:space="preserve"> adolescent, bipolar disorder, obsessive-compulsive disorder, prodromal symptoms</w:t>
      </w:r>
    </w:p>
    <w:p w14:paraId="562408A4" w14:textId="77777777" w:rsidR="0022172C" w:rsidRDefault="0022172C">
      <w:pPr>
        <w:pStyle w:val="Saptanm"/>
        <w:spacing w:before="0" w:line="240" w:lineRule="auto"/>
        <w:rPr>
          <w:rStyle w:val="Yok"/>
          <w:rFonts w:ascii="Times New Roman" w:eastAsia="Times New Roman" w:hAnsi="Times New Roman" w:cs="Times New Roman"/>
          <w:u w:color="000000"/>
          <w:shd w:val="clear" w:color="auto" w:fill="FFFFFF"/>
          <w14:textOutline w14:w="12700" w14:cap="flat" w14:cmpd="sng" w14:algn="ctr">
            <w14:noFill/>
            <w14:prstDash w14:val="solid"/>
            <w14:miter w14:lim="400000"/>
          </w14:textOutline>
        </w:rPr>
      </w:pPr>
    </w:p>
    <w:p w14:paraId="3F6C57BE" w14:textId="77777777" w:rsidR="0022172C" w:rsidRDefault="00C83005">
      <w:pPr>
        <w:pStyle w:val="Saptanm"/>
        <w:spacing w:before="0" w:line="240" w:lineRule="auto"/>
        <w:rPr>
          <w:rStyle w:val="Yok"/>
          <w:rFonts w:ascii="Times New Roman" w:eastAsia="Times New Roman" w:hAnsi="Times New Roman" w:cs="Times New Roman"/>
          <w:b/>
          <w:bCs/>
          <w:u w:color="000000"/>
          <w:shd w:val="clear" w:color="auto" w:fill="FFFFFF"/>
          <w14:textOutline w14:w="12700" w14:cap="flat" w14:cmpd="sng" w14:algn="ctr">
            <w14:noFill/>
            <w14:prstDash w14:val="solid"/>
            <w14:miter w14:lim="400000"/>
          </w14:textOutline>
        </w:rPr>
      </w:pPr>
      <w:r>
        <w:rPr>
          <w:rStyle w:val="Yok"/>
          <w:rFonts w:ascii="Times New Roman" w:hAnsi="Times New Roman"/>
          <w:b/>
          <w:bCs/>
          <w:u w:color="000000"/>
          <w:shd w:val="clear" w:color="auto" w:fill="FFFFFF"/>
          <w14:textOutline w14:w="12700" w14:cap="flat" w14:cmpd="sng" w14:algn="ctr">
            <w14:noFill/>
            <w14:prstDash w14:val="solid"/>
            <w14:miter w14:lim="400000"/>
          </w14:textOutline>
        </w:rPr>
        <w:t>Introduction</w:t>
      </w:r>
    </w:p>
    <w:p w14:paraId="3A6ED789" w14:textId="77777777" w:rsidR="0022172C" w:rsidRDefault="00C83005">
      <w:pPr>
        <w:pStyle w:val="Saptanm"/>
        <w:spacing w:before="120" w:after="120" w:line="240" w:lineRule="auto"/>
        <w:rPr>
          <w:rStyle w:val="Yok"/>
          <w:rFonts w:ascii="Times New Roman" w:eastAsia="Times New Roman" w:hAnsi="Times New Roman" w:cs="Times New Roman"/>
          <w:u w:color="000000"/>
          <w:shd w:val="clear" w:color="auto" w:fill="FFFFFF"/>
          <w14:textOutline w14:w="12700" w14:cap="flat" w14:cmpd="sng" w14:algn="ctr">
            <w14:noFill/>
            <w14:prstDash w14:val="solid"/>
            <w14:miter w14:lim="400000"/>
          </w14:textOutline>
        </w:rPr>
      </w:pPr>
      <w:r>
        <w:rPr>
          <w:rStyle w:val="Yok"/>
          <w:rFonts w:ascii="Times New Roman" w:hAnsi="Times New Roman"/>
          <w:u w:color="000000"/>
          <w:shd w:val="clear" w:color="auto" w:fill="FFFFFF"/>
          <w14:textOutline w14:w="12700" w14:cap="flat" w14:cmpd="sng" w14:algn="ctr">
            <w14:noFill/>
            <w14:prstDash w14:val="solid"/>
            <w14:miter w14:lim="400000"/>
          </w14:textOutline>
        </w:rPr>
        <w:t xml:space="preserve">Recent research (Filippis et al., 2024; </w:t>
      </w:r>
      <w:proofErr w:type="spellStart"/>
      <w:r>
        <w:rPr>
          <w:rStyle w:val="Yok"/>
          <w:rFonts w:ascii="Times New Roman" w:hAnsi="Times New Roman"/>
          <w:u w:color="000000"/>
          <w:shd w:val="clear" w:color="auto" w:fill="FFFFFF"/>
          <w14:textOutline w14:w="12700" w14:cap="flat" w14:cmpd="sng" w14:algn="ctr">
            <w14:noFill/>
            <w14:prstDash w14:val="solid"/>
            <w14:miter w14:lim="400000"/>
          </w14:textOutline>
        </w:rPr>
        <w:t>Dell’Osso</w:t>
      </w:r>
      <w:proofErr w:type="spellEnd"/>
      <w:r>
        <w:rPr>
          <w:rStyle w:val="Yok"/>
          <w:rFonts w:ascii="Times New Roman" w:hAnsi="Times New Roman"/>
          <w:u w:color="000000"/>
          <w:shd w:val="clear" w:color="auto" w:fill="FFFFFF"/>
          <w14:textOutline w14:w="12700" w14:cap="flat" w14:cmpd="sng" w14:algn="ctr">
            <w14:noFill/>
            <w14:prstDash w14:val="solid"/>
            <w14:miter w14:lim="400000"/>
          </w14:textOutline>
        </w:rPr>
        <w:t xml:space="preserve"> et al., 2020) has improved our understanding of the relationship between OCD and Bipolar Disorder (BD). However, it remains unclear whether their coexistence results from true comorbidity or if one represents a manifestation of the other. While some studies (Tonna et al., 2015; Amerio et al., 2016) suggest that OCD symptoms may be prodromal to BD, this idea has primarily been discussed in terms of comorbidity rather than through detailed case analyses. In this report, we present a female adolescent initially diagnosed with OCD who later developed a manic episode, highlighting the importance of examining the chronological development of symptoms to better understand their connection and improve management.</w:t>
      </w:r>
    </w:p>
    <w:p w14:paraId="494F6F7F" w14:textId="77777777" w:rsidR="0022172C" w:rsidRDefault="00C83005">
      <w:pPr>
        <w:pStyle w:val="Saptanm"/>
        <w:spacing w:before="120" w:after="120" w:line="240" w:lineRule="auto"/>
        <w:rPr>
          <w:rStyle w:val="Yok"/>
          <w:rFonts w:ascii="Times New Roman" w:eastAsia="Times New Roman" w:hAnsi="Times New Roman" w:cs="Times New Roman"/>
          <w:b/>
          <w:bCs/>
          <w:u w:color="000000"/>
          <w:shd w:val="clear" w:color="auto" w:fill="FFFFFF"/>
          <w14:textOutline w14:w="12700" w14:cap="flat" w14:cmpd="sng" w14:algn="ctr">
            <w14:noFill/>
            <w14:prstDash w14:val="solid"/>
            <w14:miter w14:lim="400000"/>
          </w14:textOutline>
        </w:rPr>
      </w:pPr>
      <w:r>
        <w:rPr>
          <w:rStyle w:val="Yok"/>
          <w:rFonts w:ascii="Times New Roman" w:hAnsi="Times New Roman"/>
          <w:b/>
          <w:bCs/>
          <w:u w:color="000000"/>
          <w:shd w:val="clear" w:color="auto" w:fill="FFFFFF"/>
          <w14:textOutline w14:w="12700" w14:cap="flat" w14:cmpd="sng" w14:algn="ctr">
            <w14:noFill/>
            <w14:prstDash w14:val="solid"/>
            <w14:miter w14:lim="400000"/>
          </w14:textOutline>
        </w:rPr>
        <w:t>Presentation of case</w:t>
      </w:r>
    </w:p>
    <w:p w14:paraId="077534FB" w14:textId="77777777" w:rsidR="0022172C" w:rsidRDefault="00C83005">
      <w:pPr>
        <w:pStyle w:val="Saptanm"/>
        <w:spacing w:before="120" w:after="120" w:line="240" w:lineRule="auto"/>
        <w:jc w:val="both"/>
        <w:rPr>
          <w:rStyle w:val="Yok"/>
          <w:rFonts w:ascii="Times New Roman" w:eastAsia="Times New Roman" w:hAnsi="Times New Roman" w:cs="Times New Roman"/>
          <w:u w:color="000000"/>
          <w:shd w:val="clear" w:color="auto" w:fill="FFFFFF"/>
          <w14:textOutline w14:w="12700" w14:cap="flat" w14:cmpd="sng" w14:algn="ctr">
            <w14:noFill/>
            <w14:prstDash w14:val="solid"/>
            <w14:miter w14:lim="400000"/>
          </w14:textOutline>
        </w:rPr>
      </w:pPr>
      <w:r>
        <w:rPr>
          <w:rStyle w:val="Yok"/>
          <w:rFonts w:ascii="Times New Roman" w:hAnsi="Times New Roman"/>
          <w:u w:color="000000"/>
          <w:shd w:val="clear" w:color="auto" w:fill="FFFFFF"/>
          <w14:textOutline w14:w="12700" w14:cap="flat" w14:cmpd="sng" w14:algn="ctr">
            <w14:noFill/>
            <w14:prstDash w14:val="solid"/>
            <w14:miter w14:lim="400000"/>
          </w14:textOutline>
        </w:rPr>
        <w:t xml:space="preserve">A 15-year-old girl presented with insomnia, palpitations, anxiety, weight gain, and social difficulties. Initial cardiologic evaluation was unremarkable, leading to psychiatric assessment. She described </w:t>
      </w:r>
      <w:r>
        <w:rPr>
          <w:rStyle w:val="Yok"/>
          <w:rFonts w:ascii="Times New Roman" w:hAnsi="Times New Roman"/>
          <w:u w:color="000000"/>
          <w:shd w:val="clear" w:color="auto" w:fill="FFFFFF"/>
          <w14:textOutline w14:w="12700" w14:cap="flat" w14:cmpd="sng" w14:algn="ctr">
            <w14:noFill/>
            <w14:prstDash w14:val="solid"/>
            <w14:miter w14:lim="400000"/>
          </w14:textOutline>
        </w:rPr>
        <w:lastRenderedPageBreak/>
        <w:t>excessive, stress-related thinking, ruminations about everyday events involving her friends and family, and a need for her mother’s approval to reduce anxiety. She also believed she was being judged negatively about her weight and body image, which disturbed her sleep.</w:t>
      </w:r>
    </w:p>
    <w:p w14:paraId="367E2C7E" w14:textId="77777777" w:rsidR="0022172C" w:rsidRDefault="00C83005">
      <w:pPr>
        <w:pStyle w:val="Saptanm"/>
        <w:spacing w:before="120" w:after="120" w:line="240" w:lineRule="auto"/>
        <w:jc w:val="both"/>
        <w:rPr>
          <w:rStyle w:val="Yok"/>
          <w:rFonts w:ascii="Times New Roman" w:eastAsia="Times New Roman" w:hAnsi="Times New Roman" w:cs="Times New Roman"/>
          <w:u w:color="000000"/>
          <w:shd w:val="clear" w:color="auto" w:fill="FFFFFF"/>
          <w14:textOutline w14:w="12700" w14:cap="flat" w14:cmpd="sng" w14:algn="ctr">
            <w14:noFill/>
            <w14:prstDash w14:val="solid"/>
            <w14:miter w14:lim="400000"/>
          </w14:textOutline>
        </w:rPr>
      </w:pPr>
      <w:r>
        <w:rPr>
          <w:rStyle w:val="Yok"/>
          <w:rFonts w:ascii="Times New Roman" w:hAnsi="Times New Roman"/>
          <w:u w:color="000000"/>
          <w:shd w:val="clear" w:color="auto" w:fill="FFFFFF"/>
          <w14:textOutline w14:w="12700" w14:cap="flat" w14:cmpd="sng" w14:algn="ctr">
            <w14:noFill/>
            <w14:prstDash w14:val="solid"/>
            <w14:miter w14:lim="400000"/>
          </w14:textOutline>
        </w:rPr>
        <w:t>Family history revealed a mother with panic disorder. During psychiatric evaluation, she was found to have sexual obsessions and compulsions involving approval-seeking questions that caused significant anxiety and functional impairment. She was diagnosed with OCD and started on sertraline 50 mg/day, leading to improvements in sleep and irritability, although her obsessions persisted. The dose was increased to 75 mg/day.</w:t>
      </w:r>
    </w:p>
    <w:p w14:paraId="217DB72A" w14:textId="23E7264A" w:rsidR="0022172C" w:rsidRDefault="00C83005">
      <w:pPr>
        <w:pStyle w:val="Saptanm"/>
        <w:spacing w:before="120" w:after="120" w:line="240" w:lineRule="auto"/>
        <w:jc w:val="both"/>
        <w:rPr>
          <w:rStyle w:val="Yok"/>
          <w:rFonts w:ascii="Times New Roman" w:eastAsia="Times New Roman" w:hAnsi="Times New Roman" w:cs="Times New Roman"/>
          <w:u w:color="000000"/>
          <w:shd w:val="clear" w:color="auto" w:fill="FFFFFF"/>
          <w14:textOutline w14:w="12700" w14:cap="flat" w14:cmpd="sng" w14:algn="ctr">
            <w14:noFill/>
            <w14:prstDash w14:val="solid"/>
            <w14:miter w14:lim="400000"/>
          </w14:textOutline>
        </w:rPr>
      </w:pPr>
      <w:r>
        <w:rPr>
          <w:rStyle w:val="Yok"/>
          <w:rFonts w:ascii="Times New Roman" w:hAnsi="Times New Roman"/>
          <w:u w:color="000000"/>
          <w:shd w:val="clear" w:color="auto" w:fill="FFFFFF"/>
          <w14:textOutline w14:w="12700" w14:cap="flat" w14:cmpd="sng" w14:algn="ctr">
            <w14:noFill/>
            <w14:prstDash w14:val="solid"/>
            <w14:miter w14:lim="400000"/>
          </w14:textOutline>
        </w:rPr>
        <w:t xml:space="preserve">A month and a half later, she exhibited symptoms of a manic episode—dysphoria, irritability, pressured speech, flight of ideas, and increased activity—prompting discontinuation of sertraline and initiation of olanzapine at 2.5 mg/day. Her mother had delayed medication intake out of side effect concerns, but after resuming her medication, her irritability decreased, and her mood normalized. </w:t>
      </w:r>
      <w:commentRangeStart w:id="10"/>
      <w:commentRangeStart w:id="11"/>
      <w:r>
        <w:rPr>
          <w:rStyle w:val="Yok"/>
          <w:rFonts w:ascii="Times New Roman" w:hAnsi="Times New Roman"/>
          <w:u w:color="000000"/>
          <w:shd w:val="clear" w:color="auto" w:fill="FFFFFF"/>
          <w14:textOutline w14:w="12700" w14:cap="flat" w14:cmpd="sng" w14:algn="ctr">
            <w14:noFill/>
            <w14:prstDash w14:val="solid"/>
            <w14:miter w14:lim="400000"/>
          </w14:textOutline>
        </w:rPr>
        <w:t xml:space="preserve">Her obsessions subsided, and her functioning improved. </w:t>
      </w:r>
      <w:commentRangeEnd w:id="10"/>
      <w:r w:rsidR="006B6C62">
        <w:rPr>
          <w:rStyle w:val="CommentReference"/>
          <w:rFonts w:ascii="Times New Roman" w:hAnsi="Times New Roman" w:cs="Times New Roman"/>
          <w:color w:val="auto"/>
          <w14:textOutline w14:w="0" w14:cap="rnd" w14:cmpd="sng" w14:algn="ctr">
            <w14:noFill/>
            <w14:prstDash w14:val="solid"/>
            <w14:bevel/>
          </w14:textOutline>
        </w:rPr>
        <w:commentReference w:id="10"/>
      </w:r>
      <w:commentRangeEnd w:id="11"/>
      <w:r w:rsidR="0019392D">
        <w:rPr>
          <w:rStyle w:val="CommentReference"/>
          <w:rFonts w:ascii="Times New Roman" w:hAnsi="Times New Roman" w:cs="Times New Roman"/>
          <w:color w:val="auto"/>
          <w14:textOutline w14:w="0" w14:cap="rnd" w14:cmpd="sng" w14:algn="ctr">
            <w14:noFill/>
            <w14:prstDash w14:val="solid"/>
            <w14:bevel/>
          </w14:textOutline>
        </w:rPr>
        <w:commentReference w:id="11"/>
      </w:r>
      <w:r>
        <w:rPr>
          <w:rStyle w:val="Yok"/>
          <w:rFonts w:ascii="Times New Roman" w:hAnsi="Times New Roman"/>
          <w:u w:color="000000"/>
          <w:shd w:val="clear" w:color="auto" w:fill="FFFFFF"/>
          <w14:textOutline w14:w="12700" w14:cap="flat" w14:cmpd="sng" w14:algn="ctr">
            <w14:noFill/>
            <w14:prstDash w14:val="solid"/>
            <w14:miter w14:lim="400000"/>
          </w14:textOutline>
        </w:rPr>
        <w:t xml:space="preserve">Olanzapine </w:t>
      </w:r>
      <w:proofErr w:type="gramStart"/>
      <w:r>
        <w:rPr>
          <w:rStyle w:val="Yok"/>
          <w:rFonts w:ascii="Times New Roman" w:hAnsi="Times New Roman"/>
          <w:u w:color="000000"/>
          <w:shd w:val="clear" w:color="auto" w:fill="FFFFFF"/>
          <w14:textOutline w14:w="12700" w14:cap="flat" w14:cmpd="sng" w14:algn="ctr">
            <w14:noFill/>
            <w14:prstDash w14:val="solid"/>
            <w14:miter w14:lim="400000"/>
          </w14:textOutline>
        </w:rPr>
        <w:t>was continued</w:t>
      </w:r>
      <w:proofErr w:type="gramEnd"/>
      <w:r>
        <w:rPr>
          <w:rStyle w:val="Yok"/>
          <w:rFonts w:ascii="Times New Roman" w:hAnsi="Times New Roman"/>
          <w:u w:color="000000"/>
          <w:shd w:val="clear" w:color="auto" w:fill="FFFFFF"/>
          <w14:textOutline w14:w="12700" w14:cap="flat" w14:cmpd="sng" w14:algn="ctr">
            <w14:noFill/>
            <w14:prstDash w14:val="solid"/>
            <w14:miter w14:lim="400000"/>
          </w14:textOutline>
        </w:rPr>
        <w:t xml:space="preserve"> at 5 mg/day, along with psychoeducation for her and her family</w:t>
      </w:r>
      <w:ins w:id="12" w:author="Robmarie López" w:date="2025-09-06T12:31:00Z" w16du:dateUtc="2025-09-06T19:31:00Z">
        <w:r w:rsidR="0019392D">
          <w:rPr>
            <w:rStyle w:val="Yok"/>
            <w:rFonts w:ascii="Times New Roman" w:hAnsi="Times New Roman"/>
            <w:u w:color="000000"/>
            <w:shd w:val="clear" w:color="auto" w:fill="FFFFFF"/>
            <w14:textOutline w14:w="12700" w14:cap="flat" w14:cmpd="sng" w14:algn="ctr">
              <w14:noFill/>
              <w14:prstDash w14:val="solid"/>
              <w14:miter w14:lim="400000"/>
            </w14:textOutline>
          </w:rPr>
          <w:t xml:space="preserve"> about the nature of BD</w:t>
        </w:r>
      </w:ins>
      <w:r>
        <w:rPr>
          <w:rStyle w:val="Yok"/>
          <w:rFonts w:ascii="Times New Roman" w:hAnsi="Times New Roman"/>
          <w:u w:color="000000"/>
          <w:shd w:val="clear" w:color="auto" w:fill="FFFFFF"/>
          <w14:textOutline w14:w="12700" w14:cap="flat" w14:cmpd="sng" w14:algn="ctr">
            <w14:noFill/>
            <w14:prstDash w14:val="solid"/>
            <w14:miter w14:lim="400000"/>
          </w14:textOutline>
        </w:rPr>
        <w:t>. Written consent and assent for publication have been obtained from the patient and her parent.</w:t>
      </w:r>
    </w:p>
    <w:p w14:paraId="6EE8947B" w14:textId="77777777" w:rsidR="0022172C" w:rsidRDefault="00C83005">
      <w:pPr>
        <w:pStyle w:val="Saptanm"/>
        <w:spacing w:before="120" w:after="120" w:line="240" w:lineRule="auto"/>
        <w:jc w:val="both"/>
        <w:rPr>
          <w:rStyle w:val="Yok"/>
          <w:rFonts w:ascii="Times New Roman" w:eastAsia="Times New Roman" w:hAnsi="Times New Roman" w:cs="Times New Roman"/>
          <w:b/>
          <w:bCs/>
          <w:u w:color="000000"/>
          <w:shd w:val="clear" w:color="auto" w:fill="FFFFFF"/>
          <w14:textOutline w14:w="12700" w14:cap="flat" w14:cmpd="sng" w14:algn="ctr">
            <w14:noFill/>
            <w14:prstDash w14:val="solid"/>
            <w14:miter w14:lim="400000"/>
          </w14:textOutline>
        </w:rPr>
      </w:pPr>
      <w:r>
        <w:rPr>
          <w:rStyle w:val="Yok"/>
          <w:rFonts w:ascii="Times New Roman" w:hAnsi="Times New Roman"/>
          <w:b/>
          <w:bCs/>
          <w:u w:color="000000"/>
          <w:shd w:val="clear" w:color="auto" w:fill="FFFFFF"/>
          <w14:textOutline w14:w="12700" w14:cap="flat" w14:cmpd="sng" w14:algn="ctr">
            <w14:noFill/>
            <w14:prstDash w14:val="solid"/>
            <w14:miter w14:lim="400000"/>
          </w14:textOutline>
        </w:rPr>
        <w:t>Discussion</w:t>
      </w:r>
    </w:p>
    <w:p w14:paraId="6B9524CC" w14:textId="77777777" w:rsidR="0022172C" w:rsidRDefault="00C83005">
      <w:pPr>
        <w:pStyle w:val="Saptanm"/>
        <w:spacing w:before="120" w:after="120" w:line="240" w:lineRule="auto"/>
        <w:jc w:val="both"/>
        <w:rPr>
          <w:rStyle w:val="Yok"/>
          <w:rFonts w:ascii="Times New Roman" w:eastAsia="Times New Roman" w:hAnsi="Times New Roman" w:cs="Times New Roman"/>
          <w:u w:color="000000"/>
          <w:shd w:val="clear" w:color="auto" w:fill="FFFFFF"/>
          <w14:textOutline w14:w="12700" w14:cap="flat" w14:cmpd="sng" w14:algn="ctr">
            <w14:noFill/>
            <w14:prstDash w14:val="solid"/>
            <w14:miter w14:lim="400000"/>
          </w14:textOutline>
        </w:rPr>
      </w:pPr>
      <w:r>
        <w:rPr>
          <w:rStyle w:val="Yok"/>
          <w:rFonts w:ascii="Times New Roman" w:hAnsi="Times New Roman"/>
          <w:u w:color="000000"/>
          <w:shd w:val="clear" w:color="auto" w:fill="FFFFFF"/>
          <w14:textOutline w14:w="12700" w14:cap="flat" w14:cmpd="sng" w14:algn="ctr">
            <w14:noFill/>
            <w14:prstDash w14:val="solid"/>
            <w14:miter w14:lim="400000"/>
          </w14:textOutline>
        </w:rPr>
        <w:t>This case illustrates a patient initially diagnosed with OCD, who subsequently experienced a manic episode after sertraline treatment. The literature shows a significant comorbidity between OCD and BD, with about 20% of OCD patients developing BD, and vice versa (</w:t>
      </w:r>
      <w:proofErr w:type="spellStart"/>
      <w:r>
        <w:rPr>
          <w:rStyle w:val="Yok"/>
          <w:rFonts w:ascii="Times New Roman" w:hAnsi="Times New Roman"/>
          <w:u w:color="000000"/>
          <w:shd w:val="clear" w:color="auto" w:fill="FFFFFF"/>
          <w14:textOutline w14:w="12700" w14:cap="flat" w14:cmpd="sng" w14:algn="ctr">
            <w14:noFill/>
            <w14:prstDash w14:val="solid"/>
            <w14:miter w14:lim="400000"/>
          </w14:textOutline>
        </w:rPr>
        <w:t>Kazhungil</w:t>
      </w:r>
      <w:proofErr w:type="spellEnd"/>
      <w:r>
        <w:rPr>
          <w:rStyle w:val="Yok"/>
          <w:rFonts w:ascii="Times New Roman" w:hAnsi="Times New Roman"/>
          <w:u w:color="000000"/>
          <w:shd w:val="clear" w:color="auto" w:fill="FFFFFF"/>
          <w14:textOutline w14:w="12700" w14:cap="flat" w14:cmpd="sng" w14:algn="ctr">
            <w14:noFill/>
            <w14:prstDash w14:val="solid"/>
            <w14:miter w14:lim="400000"/>
          </w14:textOutline>
        </w:rPr>
        <w:t xml:space="preserve"> et al., 2017; Amerio et al., 2015). Comorbid OCD and BD are associated with a worse prognosis, more depressive episodes, and greater functional impairment (Amerio et al., 2014)</w:t>
      </w:r>
    </w:p>
    <w:p w14:paraId="53B19886" w14:textId="77777777" w:rsidR="0022172C" w:rsidRDefault="00C83005">
      <w:pPr>
        <w:pStyle w:val="Saptanm"/>
        <w:spacing w:before="120" w:after="120" w:line="240" w:lineRule="auto"/>
        <w:jc w:val="both"/>
        <w:rPr>
          <w:rStyle w:val="Yok"/>
          <w:rFonts w:ascii="Times New Roman" w:eastAsia="Times New Roman" w:hAnsi="Times New Roman" w:cs="Times New Roman"/>
          <w:u w:color="000000"/>
          <w:shd w:val="clear" w:color="auto" w:fill="FFFFFF"/>
          <w14:textOutline w14:w="12700" w14:cap="flat" w14:cmpd="sng" w14:algn="ctr">
            <w14:noFill/>
            <w14:prstDash w14:val="solid"/>
            <w14:miter w14:lim="400000"/>
          </w14:textOutline>
        </w:rPr>
      </w:pPr>
      <w:r>
        <w:rPr>
          <w:rStyle w:val="Yok"/>
          <w:rFonts w:ascii="Times New Roman" w:hAnsi="Times New Roman"/>
          <w:u w:color="000000"/>
          <w:shd w:val="clear" w:color="auto" w:fill="FFFFFF"/>
          <w14:textOutline w14:w="12700" w14:cap="flat" w14:cmpd="sng" w14:algn="ctr">
            <w14:noFill/>
            <w14:prstDash w14:val="solid"/>
            <w14:miter w14:lim="400000"/>
          </w14:textOutline>
        </w:rPr>
        <w:t>Studies suggest that OCD in BD patients often exhibits certain features, such as sexual and aggressive obsessions, which may fluctuate with mood states—worse during depression and improved in mania (De Prisco et al., 2014; Jeon et al., 2018).</w:t>
      </w:r>
      <w:r>
        <w:rPr>
          <w:rStyle w:val="Yok"/>
          <w:rFonts w:ascii="Times New Roman" w:hAnsi="Times New Roman"/>
          <w:u w:color="000000"/>
          <w:shd w:val="clear" w:color="auto" w:fill="FFFFFF"/>
          <w:vertAlign w:val="superscript"/>
          <w14:textOutline w14:w="12700" w14:cap="flat" w14:cmpd="sng" w14:algn="ctr">
            <w14:noFill/>
            <w14:prstDash w14:val="solid"/>
            <w14:miter w14:lim="400000"/>
          </w14:textOutline>
        </w:rPr>
        <w:t xml:space="preserve"> </w:t>
      </w:r>
      <w:r>
        <w:rPr>
          <w:rStyle w:val="Yok"/>
          <w:rFonts w:ascii="Times New Roman" w:hAnsi="Times New Roman"/>
          <w:u w:color="000000"/>
          <w:shd w:val="clear" w:color="auto" w:fill="FFFFFF"/>
          <w14:textOutline w14:w="12700" w14:cap="flat" w14:cmpd="sng" w14:algn="ctr">
            <w14:noFill/>
            <w14:prstDash w14:val="solid"/>
            <w14:miter w14:lim="400000"/>
          </w14:textOutline>
        </w:rPr>
        <w:t xml:space="preserve">The debate continues over whether OCD and BD comorbidity reflects true co-occurrence or overlapping symptoms of one disorder (Tonna et al., 2015; </w:t>
      </w:r>
      <w:proofErr w:type="spellStart"/>
      <w:r>
        <w:rPr>
          <w:rStyle w:val="Yok"/>
          <w:rFonts w:ascii="Times New Roman" w:hAnsi="Times New Roman"/>
          <w:u w:color="000000"/>
          <w:shd w:val="clear" w:color="auto" w:fill="FFFFFF"/>
          <w14:textOutline w14:w="12700" w14:cap="flat" w14:cmpd="sng" w14:algn="ctr">
            <w14:noFill/>
            <w14:prstDash w14:val="solid"/>
            <w14:miter w14:lim="400000"/>
          </w14:textOutline>
        </w:rPr>
        <w:t>Ozdemiroglu</w:t>
      </w:r>
      <w:proofErr w:type="spellEnd"/>
      <w:r>
        <w:rPr>
          <w:rStyle w:val="Yok"/>
          <w:rFonts w:ascii="Times New Roman" w:hAnsi="Times New Roman"/>
          <w:u w:color="000000"/>
          <w:shd w:val="clear" w:color="auto" w:fill="FFFFFF"/>
          <w14:textOutline w14:w="12700" w14:cap="flat" w14:cmpd="sng" w14:algn="ctr">
            <w14:noFill/>
            <w14:prstDash w14:val="solid"/>
            <w14:miter w14:lim="400000"/>
          </w14:textOutline>
        </w:rPr>
        <w:t xml:space="preserve"> et al., 2015).</w:t>
      </w:r>
    </w:p>
    <w:p w14:paraId="5F35349B" w14:textId="2C1DB5A2" w:rsidR="0022172C" w:rsidRDefault="00C83005">
      <w:pPr>
        <w:pStyle w:val="Saptanm"/>
        <w:spacing w:before="120" w:after="120" w:line="240" w:lineRule="auto"/>
        <w:jc w:val="both"/>
        <w:rPr>
          <w:rStyle w:val="Yok"/>
          <w:rFonts w:ascii="Times New Roman" w:eastAsia="Times New Roman" w:hAnsi="Times New Roman" w:cs="Times New Roman"/>
          <w:u w:color="000000"/>
          <w:shd w:val="clear" w:color="auto" w:fill="FFFFFF"/>
          <w14:textOutline w14:w="12700" w14:cap="flat" w14:cmpd="sng" w14:algn="ctr">
            <w14:noFill/>
            <w14:prstDash w14:val="solid"/>
            <w14:miter w14:lim="400000"/>
          </w14:textOutline>
        </w:rPr>
      </w:pPr>
      <w:r>
        <w:rPr>
          <w:rStyle w:val="Yok"/>
          <w:rFonts w:ascii="Times New Roman" w:hAnsi="Times New Roman"/>
          <w:u w:color="000000"/>
          <w:shd w:val="clear" w:color="auto" w:fill="FFFFFF"/>
          <w14:textOutline w14:w="12700" w14:cap="flat" w14:cmpd="sng" w14:algn="ctr">
            <w14:noFill/>
            <w14:prstDash w14:val="solid"/>
            <w14:miter w14:lim="400000"/>
          </w14:textOutline>
        </w:rPr>
        <w:t xml:space="preserve">In our case, initial sexual obsessions might have represented ruminations of an </w:t>
      </w:r>
      <w:proofErr w:type="spellStart"/>
      <w:r>
        <w:rPr>
          <w:rStyle w:val="Yok"/>
          <w:rFonts w:ascii="Times New Roman" w:hAnsi="Times New Roman"/>
          <w:u w:color="000000"/>
          <w:shd w:val="clear" w:color="auto" w:fill="FFFFFF"/>
          <w14:textOutline w14:w="12700" w14:cap="flat" w14:cmpd="sng" w14:algn="ctr">
            <w14:noFill/>
            <w14:prstDash w14:val="solid"/>
            <w14:miter w14:lim="400000"/>
          </w14:textOutline>
        </w:rPr>
        <w:t>erotomanic</w:t>
      </w:r>
      <w:proofErr w:type="spellEnd"/>
      <w:r>
        <w:rPr>
          <w:rStyle w:val="Yok"/>
          <w:rFonts w:ascii="Times New Roman" w:hAnsi="Times New Roman"/>
          <w:u w:color="000000"/>
          <w:shd w:val="clear" w:color="auto" w:fill="FFFFFF"/>
          <w14:textOutline w14:w="12700" w14:cap="flat" w14:cmpd="sng" w14:algn="ctr">
            <w14:noFill/>
            <w14:prstDash w14:val="solid"/>
            <w14:miter w14:lim="400000"/>
          </w14:textOutline>
        </w:rPr>
        <w:t xml:space="preserve"> nature. Anxiety symptoms resembling panic attacks may </w:t>
      </w:r>
      <w:proofErr w:type="gramStart"/>
      <w:r>
        <w:rPr>
          <w:rStyle w:val="Yok"/>
          <w:rFonts w:ascii="Times New Roman" w:hAnsi="Times New Roman"/>
          <w:u w:color="000000"/>
          <w:shd w:val="clear" w:color="auto" w:fill="FFFFFF"/>
          <w14:textOutline w14:w="12700" w14:cap="flat" w14:cmpd="sng" w14:algn="ctr">
            <w14:noFill/>
            <w14:prstDash w14:val="solid"/>
            <w14:miter w14:lim="400000"/>
          </w14:textOutline>
        </w:rPr>
        <w:t>actually be</w:t>
      </w:r>
      <w:proofErr w:type="gramEnd"/>
      <w:r>
        <w:rPr>
          <w:rStyle w:val="Yok"/>
          <w:rFonts w:ascii="Times New Roman" w:hAnsi="Times New Roman"/>
          <w:u w:color="000000"/>
          <w:shd w:val="clear" w:color="auto" w:fill="FFFFFF"/>
          <w14:textOutline w14:w="12700" w14:cap="flat" w14:cmpd="sng" w14:algn="ctr">
            <w14:noFill/>
            <w14:prstDash w14:val="solid"/>
            <w14:miter w14:lim="400000"/>
          </w14:textOutline>
        </w:rPr>
        <w:t xml:space="preserve"> manifestations of her dysphoric mood, with irritability reflecting mood instability rather than a separate panic disorder (</w:t>
      </w:r>
      <w:proofErr w:type="spellStart"/>
      <w:r>
        <w:rPr>
          <w:rStyle w:val="Yok"/>
          <w:rFonts w:ascii="Times New Roman" w:hAnsi="Times New Roman"/>
          <w:u w:color="000000"/>
          <w:shd w:val="clear" w:color="auto" w:fill="FFFFFF"/>
          <w14:textOutline w14:w="12700" w14:cap="flat" w14:cmpd="sng" w14:algn="ctr">
            <w14:noFill/>
            <w14:prstDash w14:val="solid"/>
            <w14:miter w14:lim="400000"/>
          </w14:textOutline>
        </w:rPr>
        <w:t>Perugi</w:t>
      </w:r>
      <w:proofErr w:type="spellEnd"/>
      <w:r>
        <w:rPr>
          <w:rStyle w:val="Yok"/>
          <w:rFonts w:ascii="Times New Roman" w:hAnsi="Times New Roman"/>
          <w:u w:color="000000"/>
          <w:shd w:val="clear" w:color="auto" w:fill="FFFFFF"/>
          <w14:textOutline w14:w="12700" w14:cap="flat" w14:cmpd="sng" w14:algn="ctr">
            <w14:noFill/>
            <w14:prstDash w14:val="solid"/>
            <w14:miter w14:lim="400000"/>
          </w14:textOutline>
        </w:rPr>
        <w:t xml:space="preserve"> et al., 2001).</w:t>
      </w:r>
      <w:ins w:id="13" w:author="Robmarie López" w:date="2025-09-06T12:17:00Z" w16du:dateUtc="2025-09-06T19:17:00Z">
        <w:r w:rsidR="006B6C62">
          <w:rPr>
            <w:rStyle w:val="Yok"/>
            <w:rFonts w:ascii="Times New Roman" w:hAnsi="Times New Roman"/>
            <w:u w:color="000000"/>
            <w:shd w:val="clear" w:color="auto" w:fill="FFFFFF"/>
            <w14:textOutline w14:w="12700" w14:cap="flat" w14:cmpd="sng" w14:algn="ctr">
              <w14:noFill/>
              <w14:prstDash w14:val="solid"/>
              <w14:miter w14:lim="400000"/>
            </w14:textOutline>
          </w:rPr>
          <w:t xml:space="preserve"> Furthermore, </w:t>
        </w:r>
      </w:ins>
      <w:ins w:id="14" w:author="Robmarie López" w:date="2025-09-06T12:18:00Z" w16du:dateUtc="2025-09-06T19:18:00Z">
        <w:r w:rsidR="006B6C62">
          <w:rPr>
            <w:rStyle w:val="Yok"/>
            <w:rFonts w:ascii="Times New Roman" w:hAnsi="Times New Roman"/>
            <w:u w:color="000000"/>
            <w:shd w:val="clear" w:color="auto" w:fill="FFFFFF"/>
            <w14:textOutline w14:w="12700" w14:cap="flat" w14:cmpd="sng" w14:algn="ctr">
              <w14:noFill/>
              <w14:prstDash w14:val="solid"/>
              <w14:miter w14:lim="400000"/>
            </w14:textOutline>
          </w:rPr>
          <w:t xml:space="preserve">according to the DSM-5-TR, </w:t>
        </w:r>
      </w:ins>
      <w:ins w:id="15" w:author="Robmarie López" w:date="2025-09-06T12:17:00Z" w16du:dateUtc="2025-09-06T19:17:00Z">
        <w:r w:rsidR="006B6C62">
          <w:rPr>
            <w:rStyle w:val="Yok"/>
            <w:rFonts w:ascii="Times New Roman" w:hAnsi="Times New Roman"/>
            <w:u w:color="000000"/>
            <w:shd w:val="clear" w:color="auto" w:fill="FFFFFF"/>
            <w14:textOutline w14:w="12700" w14:cap="flat" w14:cmpd="sng" w14:algn="ctr">
              <w14:noFill/>
              <w14:prstDash w14:val="solid"/>
              <w14:miter w14:lim="400000"/>
            </w14:textOutline>
          </w:rPr>
          <w:t>hypersexuality is a key bipolar symptom.</w:t>
        </w:r>
      </w:ins>
      <w:r>
        <w:rPr>
          <w:rStyle w:val="Yok"/>
          <w:rFonts w:ascii="Times New Roman" w:hAnsi="Times New Roman"/>
          <w:u w:color="000000"/>
          <w:shd w:val="clear" w:color="auto" w:fill="FFFFFF"/>
          <w:vertAlign w:val="superscript"/>
          <w14:textOutline w14:w="12700" w14:cap="flat" w14:cmpd="sng" w14:algn="ctr">
            <w14:noFill/>
            <w14:prstDash w14:val="solid"/>
            <w14:miter w14:lim="400000"/>
          </w14:textOutline>
        </w:rPr>
        <w:t xml:space="preserve"> </w:t>
      </w:r>
      <w:r>
        <w:rPr>
          <w:rStyle w:val="Yok"/>
          <w:rFonts w:ascii="Times New Roman" w:hAnsi="Times New Roman"/>
          <w:u w:color="000000"/>
          <w:shd w:val="clear" w:color="auto" w:fill="FFFFFF"/>
          <w14:textOutline w14:w="12700" w14:cap="flat" w14:cmpd="sng" w14:algn="ctr">
            <w14:noFill/>
            <w14:prstDash w14:val="solid"/>
            <w14:miter w14:lim="400000"/>
          </w14:textOutline>
        </w:rPr>
        <w:t>Improvement with olanzapine suggests that OCD symptoms might mask underlying affective pathology, supporting the hypothesis that OCD can be a prodrome of BD (Tonna et al., 2015; Amerio et al., 2014).</w:t>
      </w:r>
      <w:r>
        <w:rPr>
          <w:rStyle w:val="Yok"/>
          <w:rFonts w:ascii="Times New Roman" w:hAnsi="Times New Roman"/>
          <w:u w:color="000000"/>
          <w:shd w:val="clear" w:color="auto" w:fill="FFFFFF"/>
          <w:vertAlign w:val="superscript"/>
          <w14:textOutline w14:w="12700" w14:cap="flat" w14:cmpd="sng" w14:algn="ctr">
            <w14:noFill/>
            <w14:prstDash w14:val="solid"/>
            <w14:miter w14:lim="400000"/>
          </w14:textOutline>
        </w:rPr>
        <w:t xml:space="preserve"> </w:t>
      </w:r>
      <w:r>
        <w:rPr>
          <w:rStyle w:val="Yok"/>
          <w:rFonts w:ascii="Times New Roman" w:hAnsi="Times New Roman"/>
          <w:u w:color="000000"/>
          <w:shd w:val="clear" w:color="auto" w:fill="FFFFFF"/>
          <w14:textOutline w14:w="12700" w14:cap="flat" w14:cmpd="sng" w14:algn="ctr">
            <w14:noFill/>
            <w14:prstDash w14:val="solid"/>
            <w14:miter w14:lim="400000"/>
          </w14:textOutline>
        </w:rPr>
        <w:t>Children with familial anxiety disorders, like panic disorder in the mother, may have prodromal features for BD (Goes et al., 2012).</w:t>
      </w:r>
    </w:p>
    <w:p w14:paraId="172FF5AE" w14:textId="77777777" w:rsidR="0022172C" w:rsidRDefault="00C83005">
      <w:pPr>
        <w:pStyle w:val="Saptanm"/>
        <w:spacing w:before="120" w:after="120" w:line="240" w:lineRule="auto"/>
        <w:jc w:val="both"/>
        <w:rPr>
          <w:rStyle w:val="Yok"/>
          <w:rFonts w:ascii="Times New Roman" w:eastAsia="Times New Roman" w:hAnsi="Times New Roman" w:cs="Times New Roman"/>
          <w:u w:color="000000"/>
          <w:shd w:val="clear" w:color="auto" w:fill="FFFFFF"/>
          <w14:textOutline w14:w="12700" w14:cap="flat" w14:cmpd="sng" w14:algn="ctr">
            <w14:noFill/>
            <w14:prstDash w14:val="solid"/>
            <w14:miter w14:lim="400000"/>
          </w14:textOutline>
        </w:rPr>
      </w:pPr>
      <w:r>
        <w:rPr>
          <w:rStyle w:val="Yok"/>
          <w:rFonts w:ascii="Times New Roman" w:hAnsi="Times New Roman"/>
          <w:u w:color="000000"/>
          <w:shd w:val="clear" w:color="auto" w:fill="FFFFFF"/>
          <w14:textOutline w14:w="12700" w14:cap="flat" w14:cmpd="sng" w14:algn="ctr">
            <w14:noFill/>
            <w14:prstDash w14:val="solid"/>
            <w14:miter w14:lim="400000"/>
          </w14:textOutline>
        </w:rPr>
        <w:t>The manic episode after sertraline may be considered antidepressant-induced mania. Studies suggest that mania can develop following antidepressant treatment in OCD patients, and both manic and OCD symptoms can be alleviated with mood stabilizers or atypical antipsychotics (Amerio et al., 2018; Patra, 2016).</w:t>
      </w:r>
      <w:r>
        <w:rPr>
          <w:rStyle w:val="Yok"/>
          <w:rFonts w:ascii="Times New Roman" w:hAnsi="Times New Roman"/>
          <w:u w:color="000000"/>
          <w:shd w:val="clear" w:color="auto" w:fill="FFFFFF"/>
          <w:vertAlign w:val="superscript"/>
          <w14:textOutline w14:w="12700" w14:cap="flat" w14:cmpd="sng" w14:algn="ctr">
            <w14:noFill/>
            <w14:prstDash w14:val="solid"/>
            <w14:miter w14:lim="400000"/>
          </w14:textOutline>
        </w:rPr>
        <w:t xml:space="preserve"> </w:t>
      </w:r>
      <w:r>
        <w:rPr>
          <w:rStyle w:val="Yok"/>
          <w:rFonts w:ascii="Times New Roman" w:hAnsi="Times New Roman"/>
          <w:u w:color="000000"/>
          <w:shd w:val="clear" w:color="auto" w:fill="FFFFFF"/>
          <w14:textOutline w14:w="12700" w14:cap="flat" w14:cmpd="sng" w14:algn="ctr">
            <w14:noFill/>
            <w14:prstDash w14:val="solid"/>
            <w14:miter w14:lim="400000"/>
          </w14:textOutline>
        </w:rPr>
        <w:t>However, the persistence of manic symptoms despite stopping sertraline, along with the complete resolution of OCD and affective symptoms with olanzapine, suggests that the initial presentation resembling OCD may actually reflect an underlying subthreshold affective episode that should not be ignored.</w:t>
      </w:r>
    </w:p>
    <w:p w14:paraId="25F0BFBF" w14:textId="77777777" w:rsidR="0022172C" w:rsidRDefault="00C83005">
      <w:pPr>
        <w:pStyle w:val="Saptanm"/>
        <w:spacing w:before="120" w:after="120" w:line="240" w:lineRule="auto"/>
        <w:jc w:val="both"/>
        <w:rPr>
          <w:rStyle w:val="Yok"/>
          <w:rFonts w:ascii="Times New Roman" w:eastAsia="Times New Roman" w:hAnsi="Times New Roman" w:cs="Times New Roman"/>
          <w:b/>
          <w:bCs/>
          <w:u w:color="000000"/>
          <w:shd w:val="clear" w:color="auto" w:fill="FFFFFF"/>
          <w14:textOutline w14:w="12700" w14:cap="flat" w14:cmpd="sng" w14:algn="ctr">
            <w14:noFill/>
            <w14:prstDash w14:val="solid"/>
            <w14:miter w14:lim="400000"/>
          </w14:textOutline>
        </w:rPr>
      </w:pPr>
      <w:r>
        <w:rPr>
          <w:rStyle w:val="Yok"/>
          <w:rFonts w:ascii="Times New Roman" w:hAnsi="Times New Roman"/>
          <w:b/>
          <w:bCs/>
          <w:u w:color="000000"/>
          <w:shd w:val="clear" w:color="auto" w:fill="FFFFFF"/>
          <w14:textOutline w14:w="12700" w14:cap="flat" w14:cmpd="sng" w14:algn="ctr">
            <w14:noFill/>
            <w14:prstDash w14:val="solid"/>
            <w14:miter w14:lim="400000"/>
          </w14:textOutline>
        </w:rPr>
        <w:t>Conclusion</w:t>
      </w:r>
    </w:p>
    <w:p w14:paraId="1FF8CA52" w14:textId="77777777" w:rsidR="0022172C" w:rsidRDefault="00C83005">
      <w:pPr>
        <w:pStyle w:val="Saptanm"/>
        <w:spacing w:before="120" w:after="120" w:line="240" w:lineRule="auto"/>
        <w:jc w:val="both"/>
        <w:rPr>
          <w:rStyle w:val="Yok"/>
          <w:rFonts w:ascii="Times New Roman" w:eastAsia="Times New Roman" w:hAnsi="Times New Roman" w:cs="Times New Roman"/>
          <w:u w:color="000000"/>
          <w:shd w:val="clear" w:color="auto" w:fill="FFFFFF"/>
          <w14:textOutline w14:w="12700" w14:cap="flat" w14:cmpd="sng" w14:algn="ctr">
            <w14:noFill/>
            <w14:prstDash w14:val="solid"/>
            <w14:miter w14:lim="400000"/>
          </w14:textOutline>
        </w:rPr>
      </w:pPr>
      <w:r>
        <w:rPr>
          <w:rStyle w:val="Yok"/>
          <w:rFonts w:ascii="Times New Roman" w:hAnsi="Times New Roman"/>
          <w:u w:color="000000"/>
          <w:shd w:val="clear" w:color="auto" w:fill="FFFFFF"/>
          <w14:textOutline w14:w="12700" w14:cap="flat" w14:cmpd="sng" w14:algn="ctr">
            <w14:noFill/>
            <w14:prstDash w14:val="solid"/>
            <w14:miter w14:lim="400000"/>
          </w14:textOutline>
        </w:rPr>
        <w:t>In conclusion, this case underscores the importance of considering BD in adolescents with OCD-like symptoms, anxiety, and subthreshold affective traits, and highlights the need for further longitudinal and genetic research.</w:t>
      </w:r>
    </w:p>
    <w:p w14:paraId="39C4FDC8" w14:textId="77777777" w:rsidR="000C1158" w:rsidRDefault="000C1158">
      <w:pPr>
        <w:pStyle w:val="Saptanm"/>
        <w:spacing w:before="120" w:after="120" w:line="240" w:lineRule="auto"/>
        <w:rPr>
          <w:rFonts w:ascii="Times New Roman" w:hAnsi="Times New Roman"/>
          <w:u w:color="000000"/>
          <w14:textOutline w14:w="12700" w14:cap="flat" w14:cmpd="sng" w14:algn="ctr">
            <w14:noFill/>
            <w14:prstDash w14:val="solid"/>
            <w14:miter w14:lim="400000"/>
          </w14:textOutline>
        </w:rPr>
      </w:pPr>
    </w:p>
    <w:p w14:paraId="3E87247F" w14:textId="77777777" w:rsidR="000C1158" w:rsidRPr="000C1158" w:rsidRDefault="000C1158" w:rsidP="000C1158">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jc w:val="both"/>
        <w:outlineLvl w:val="0"/>
        <w:rPr>
          <w:rFonts w:ascii="Arial" w:eastAsia="Times New Roman" w:hAnsi="Arial" w:cs="Arial"/>
          <w:sz w:val="22"/>
          <w:szCs w:val="22"/>
          <w:bdr w:val="none" w:sz="0" w:space="0" w:color="auto"/>
          <w:lang w:val="en-GB" w:eastAsia="en-GB"/>
        </w:rPr>
      </w:pPr>
      <w:r w:rsidRPr="000C1158">
        <w:rPr>
          <w:rFonts w:ascii="Arial" w:eastAsia="Times New Roman" w:hAnsi="Arial" w:cs="Arial"/>
          <w:b/>
          <w:bCs/>
          <w:sz w:val="22"/>
          <w:szCs w:val="22"/>
          <w:bdr w:val="none" w:sz="0" w:space="0" w:color="auto"/>
          <w:lang w:val="en-GB" w:eastAsia="en-GB"/>
        </w:rPr>
        <w:t>COMPETING INTERESTS DISCLAIMER:</w:t>
      </w:r>
    </w:p>
    <w:p w14:paraId="618FDF1F" w14:textId="77777777" w:rsidR="000C1158" w:rsidRPr="000C1158" w:rsidRDefault="000C1158" w:rsidP="000C1158">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Calibri" w:eastAsia="Times New Roman" w:hAnsi="Calibri"/>
          <w:sz w:val="22"/>
          <w:szCs w:val="22"/>
          <w:bdr w:val="none" w:sz="0" w:space="0" w:color="auto"/>
          <w:lang w:val="en-GB" w:eastAsia="en-GB"/>
        </w:rPr>
      </w:pPr>
      <w:r w:rsidRPr="000C1158">
        <w:rPr>
          <w:rFonts w:ascii="Calibri" w:eastAsia="Times New Roman" w:hAnsi="Calibri"/>
          <w:sz w:val="22"/>
          <w:szCs w:val="22"/>
          <w:bdr w:val="none" w:sz="0" w:space="0" w:color="auto"/>
          <w:lang w:val="en-GB" w:eastAsia="en-GB"/>
        </w:rPr>
        <w:lastRenderedPageBreak/>
        <w:t>Authors have declared that they have no known competing financial interests OR non-financial interests OR personal relationships that could have appeared to influence the work reported in this paper.</w:t>
      </w:r>
    </w:p>
    <w:p w14:paraId="5F318CA1" w14:textId="77777777" w:rsidR="000C1158" w:rsidRDefault="000C1158">
      <w:pPr>
        <w:pStyle w:val="Saptanm"/>
        <w:spacing w:before="120" w:after="120" w:line="240" w:lineRule="auto"/>
        <w:rPr>
          <w:rFonts w:ascii="Times New Roman" w:hAnsi="Times New Roman"/>
          <w:u w:color="000000"/>
          <w14:textOutline w14:w="12700" w14:cap="flat" w14:cmpd="sng" w14:algn="ctr">
            <w14:noFill/>
            <w14:prstDash w14:val="solid"/>
            <w14:miter w14:lim="400000"/>
          </w14:textOutline>
        </w:rPr>
      </w:pPr>
    </w:p>
    <w:p w14:paraId="3F2E54EA" w14:textId="77777777" w:rsidR="000C1158" w:rsidRDefault="000C1158">
      <w:pPr>
        <w:pStyle w:val="Saptanm"/>
        <w:spacing w:before="120" w:after="120" w:line="240" w:lineRule="auto"/>
        <w:rPr>
          <w:rFonts w:ascii="Times New Roman" w:hAnsi="Times New Roman"/>
          <w:u w:color="000000"/>
          <w14:textOutline w14:w="12700" w14:cap="flat" w14:cmpd="sng" w14:algn="ctr">
            <w14:noFill/>
            <w14:prstDash w14:val="solid"/>
            <w14:miter w14:lim="400000"/>
          </w14:textOutline>
        </w:rPr>
      </w:pPr>
    </w:p>
    <w:p w14:paraId="140E687F" w14:textId="77777777" w:rsidR="000C1158" w:rsidRDefault="000C1158">
      <w:pPr>
        <w:pStyle w:val="Saptanm"/>
        <w:spacing w:before="120" w:after="120" w:line="240" w:lineRule="auto"/>
        <w:rPr>
          <w:rStyle w:val="Yok"/>
          <w:rFonts w:ascii="Times New Roman" w:eastAsia="Times New Roman" w:hAnsi="Times New Roman" w:cs="Times New Roman"/>
          <w:u w:color="000000"/>
          <w:shd w:val="clear" w:color="auto" w:fill="FFFFFF"/>
          <w14:textOutline w14:w="12700" w14:cap="flat" w14:cmpd="sng" w14:algn="ctr">
            <w14:noFill/>
            <w14:prstDash w14:val="solid"/>
            <w14:miter w14:lim="400000"/>
          </w14:textOutline>
        </w:rPr>
      </w:pPr>
    </w:p>
    <w:p w14:paraId="18ADB38B" w14:textId="77777777" w:rsidR="0022172C" w:rsidRPr="001875C3" w:rsidRDefault="00C83005">
      <w:pPr>
        <w:pStyle w:val="Saptanm"/>
        <w:spacing w:before="120" w:after="120" w:line="240" w:lineRule="auto"/>
        <w:rPr>
          <w:rStyle w:val="Yok"/>
          <w:rFonts w:ascii="Times New Roman" w:eastAsia="Times New Roman" w:hAnsi="Times New Roman" w:cs="Times New Roman"/>
          <w:b/>
          <w:bCs/>
          <w:u w:color="000000"/>
          <w:shd w:val="clear" w:color="auto" w:fill="FFFFFF"/>
          <w:lang w:val="es-PR"/>
          <w14:textOutline w14:w="12700" w14:cap="flat" w14:cmpd="sng" w14:algn="ctr">
            <w14:noFill/>
            <w14:prstDash w14:val="solid"/>
            <w14:miter w14:lim="400000"/>
          </w14:textOutline>
          <w:rPrChange w:id="16" w:author="Robmarie López" w:date="2025-09-06T12:11:00Z" w16du:dateUtc="2025-09-06T19:11:00Z">
            <w:rPr>
              <w:rStyle w:val="Yok"/>
              <w:rFonts w:ascii="Times New Roman" w:eastAsia="Times New Roman" w:hAnsi="Times New Roman" w:cs="Times New Roman"/>
              <w:b/>
              <w:bCs/>
              <w:u w:color="000000"/>
              <w:shd w:val="clear" w:color="auto" w:fill="FFFFFF"/>
              <w14:textOutline w14:w="12700" w14:cap="flat" w14:cmpd="sng" w14:algn="ctr">
                <w14:noFill/>
                <w14:prstDash w14:val="solid"/>
                <w14:miter w14:lim="400000"/>
              </w14:textOutline>
            </w:rPr>
          </w:rPrChange>
        </w:rPr>
      </w:pPr>
      <w:proofErr w:type="spellStart"/>
      <w:r w:rsidRPr="001875C3">
        <w:rPr>
          <w:rStyle w:val="Yok"/>
          <w:rFonts w:ascii="Times New Roman" w:hAnsi="Times New Roman"/>
          <w:b/>
          <w:bCs/>
          <w:u w:color="000000"/>
          <w:shd w:val="clear" w:color="auto" w:fill="FFFFFF"/>
          <w:lang w:val="es-PR"/>
          <w14:textOutline w14:w="12700" w14:cap="flat" w14:cmpd="sng" w14:algn="ctr">
            <w14:noFill/>
            <w14:prstDash w14:val="solid"/>
            <w14:miter w14:lim="400000"/>
          </w14:textOutline>
          <w:rPrChange w:id="17" w:author="Robmarie López" w:date="2025-09-06T12:11:00Z" w16du:dateUtc="2025-09-06T19:11:00Z">
            <w:rPr>
              <w:rStyle w:val="Yok"/>
              <w:rFonts w:ascii="Times New Roman" w:hAnsi="Times New Roman"/>
              <w:b/>
              <w:bCs/>
              <w:u w:color="000000"/>
              <w:shd w:val="clear" w:color="auto" w:fill="FFFFFF"/>
              <w14:textOutline w14:w="12700" w14:cap="flat" w14:cmpd="sng" w14:algn="ctr">
                <w14:noFill/>
                <w14:prstDash w14:val="solid"/>
                <w14:miter w14:lim="400000"/>
              </w14:textOutline>
            </w:rPr>
          </w:rPrChange>
        </w:rPr>
        <w:t>References</w:t>
      </w:r>
      <w:proofErr w:type="spellEnd"/>
    </w:p>
    <w:p w14:paraId="5ACDAB38" w14:textId="77777777" w:rsidR="0022172C" w:rsidRDefault="00C83005">
      <w:pPr>
        <w:pStyle w:val="Saptanm"/>
        <w:spacing w:before="120" w:after="120" w:line="240" w:lineRule="auto"/>
        <w:rPr>
          <w:rStyle w:val="Yok"/>
          <w:rFonts w:ascii="Times New Roman" w:eastAsia="Times New Roman" w:hAnsi="Times New Roman" w:cs="Times New Roman"/>
          <w:u w:color="000000"/>
          <w:shd w:val="clear" w:color="auto" w:fill="FFFFFF"/>
          <w14:textOutline w14:w="12700" w14:cap="flat" w14:cmpd="sng" w14:algn="ctr">
            <w14:noFill/>
            <w14:prstDash w14:val="solid"/>
            <w14:miter w14:lim="400000"/>
          </w14:textOutline>
        </w:rPr>
      </w:pPr>
      <w:proofErr w:type="spellStart"/>
      <w:r w:rsidRPr="001875C3">
        <w:rPr>
          <w:rFonts w:ascii="Times New Roman" w:hAnsi="Times New Roman"/>
          <w:u w:color="000000"/>
          <w:lang w:val="es-PR"/>
          <w14:textOutline w14:w="12700" w14:cap="flat" w14:cmpd="sng" w14:algn="ctr">
            <w14:noFill/>
            <w14:prstDash w14:val="solid"/>
            <w14:miter w14:lim="400000"/>
          </w14:textOutline>
          <w:rPrChange w:id="18" w:author="Robmarie López" w:date="2025-09-06T12:11:00Z" w16du:dateUtc="2025-09-06T19:11:00Z">
            <w:rPr>
              <w:rFonts w:ascii="Times New Roman" w:hAnsi="Times New Roman"/>
              <w:u w:color="000000"/>
              <w14:textOutline w14:w="12700" w14:cap="flat" w14:cmpd="sng" w14:algn="ctr">
                <w14:noFill/>
                <w14:prstDash w14:val="solid"/>
                <w14:miter w14:lim="400000"/>
              </w14:textOutline>
            </w:rPr>
          </w:rPrChange>
        </w:rPr>
        <w:t>Filippis</w:t>
      </w:r>
      <w:proofErr w:type="spellEnd"/>
      <w:r w:rsidRPr="001875C3">
        <w:rPr>
          <w:rFonts w:ascii="Times New Roman" w:hAnsi="Times New Roman"/>
          <w:u w:color="000000"/>
          <w:lang w:val="es-PR"/>
          <w14:textOutline w14:w="12700" w14:cap="flat" w14:cmpd="sng" w14:algn="ctr">
            <w14:noFill/>
            <w14:prstDash w14:val="solid"/>
            <w14:miter w14:lim="400000"/>
          </w14:textOutline>
          <w:rPrChange w:id="19" w:author="Robmarie López" w:date="2025-09-06T12:11:00Z" w16du:dateUtc="2025-09-06T19:11:00Z">
            <w:rPr>
              <w:rFonts w:ascii="Times New Roman" w:hAnsi="Times New Roman"/>
              <w:u w:color="000000"/>
              <w14:textOutline w14:w="12700" w14:cap="flat" w14:cmpd="sng" w14:algn="ctr">
                <w14:noFill/>
                <w14:prstDash w14:val="solid"/>
                <w14:miter w14:lim="400000"/>
              </w14:textOutline>
            </w:rPr>
          </w:rPrChange>
        </w:rPr>
        <w:t xml:space="preserve">, R., </w:t>
      </w:r>
      <w:proofErr w:type="spellStart"/>
      <w:r w:rsidRPr="001875C3">
        <w:rPr>
          <w:rFonts w:ascii="Times New Roman" w:hAnsi="Times New Roman"/>
          <w:u w:color="000000"/>
          <w:lang w:val="es-PR"/>
          <w14:textOutline w14:w="12700" w14:cap="flat" w14:cmpd="sng" w14:algn="ctr">
            <w14:noFill/>
            <w14:prstDash w14:val="solid"/>
            <w14:miter w14:lim="400000"/>
          </w14:textOutline>
          <w:rPrChange w:id="20" w:author="Robmarie López" w:date="2025-09-06T12:11:00Z" w16du:dateUtc="2025-09-06T19:11:00Z">
            <w:rPr>
              <w:rFonts w:ascii="Times New Roman" w:hAnsi="Times New Roman"/>
              <w:u w:color="000000"/>
              <w14:textOutline w14:w="12700" w14:cap="flat" w14:cmpd="sng" w14:algn="ctr">
                <w14:noFill/>
                <w14:prstDash w14:val="solid"/>
                <w14:miter w14:lim="400000"/>
              </w14:textOutline>
            </w:rPr>
          </w:rPrChange>
        </w:rPr>
        <w:t>Aguglia</w:t>
      </w:r>
      <w:proofErr w:type="spellEnd"/>
      <w:r w:rsidRPr="001875C3">
        <w:rPr>
          <w:rFonts w:ascii="Times New Roman" w:hAnsi="Times New Roman"/>
          <w:u w:color="000000"/>
          <w:lang w:val="es-PR"/>
          <w14:textOutline w14:w="12700" w14:cap="flat" w14:cmpd="sng" w14:algn="ctr">
            <w14:noFill/>
            <w14:prstDash w14:val="solid"/>
            <w14:miter w14:lim="400000"/>
          </w14:textOutline>
          <w:rPrChange w:id="21" w:author="Robmarie López" w:date="2025-09-06T12:11:00Z" w16du:dateUtc="2025-09-06T19:11:00Z">
            <w:rPr>
              <w:rFonts w:ascii="Times New Roman" w:hAnsi="Times New Roman"/>
              <w:u w:color="000000"/>
              <w14:textOutline w14:w="12700" w14:cap="flat" w14:cmpd="sng" w14:algn="ctr">
                <w14:noFill/>
                <w14:prstDash w14:val="solid"/>
                <w14:miter w14:lim="400000"/>
              </w14:textOutline>
            </w:rPr>
          </w:rPrChange>
        </w:rPr>
        <w:t xml:space="preserve">, A., Costanza, A., et al. </w:t>
      </w:r>
      <w:r>
        <w:rPr>
          <w:rFonts w:ascii="Times New Roman" w:hAnsi="Times New Roman"/>
          <w:u w:color="000000"/>
          <w14:textOutline w14:w="12700" w14:cap="flat" w14:cmpd="sng" w14:algn="ctr">
            <w14:noFill/>
            <w14:prstDash w14:val="solid"/>
            <w14:miter w14:lim="400000"/>
          </w14:textOutline>
        </w:rPr>
        <w:t xml:space="preserve">(2024) Obsessive-Compulsive Disorder as an Epiphenomenon of Comorbid Bipolar Disorder? An Updated Systematic Review. </w:t>
      </w:r>
      <w:r>
        <w:rPr>
          <w:rStyle w:val="Yok"/>
          <w:rFonts w:ascii="Times New Roman" w:hAnsi="Times New Roman"/>
          <w:i/>
          <w:iCs/>
          <w:u w:color="000000"/>
          <w14:textOutline w14:w="12700" w14:cap="flat" w14:cmpd="sng" w14:algn="ctr">
            <w14:noFill/>
            <w14:prstDash w14:val="solid"/>
            <w14:miter w14:lim="400000"/>
          </w14:textOutline>
        </w:rPr>
        <w:t>Journal of Clinical Medicine</w:t>
      </w:r>
      <w:r>
        <w:rPr>
          <w:rFonts w:ascii="Times New Roman" w:hAnsi="Times New Roman"/>
          <w:u w:color="000000"/>
          <w14:textOutline w14:w="12700" w14:cap="flat" w14:cmpd="sng" w14:algn="ctr">
            <w14:noFill/>
            <w14:prstDash w14:val="solid"/>
            <w14:miter w14:lim="400000"/>
          </w14:textOutline>
        </w:rPr>
        <w:t xml:space="preserve">, </w:t>
      </w:r>
      <w:r>
        <w:rPr>
          <w:rStyle w:val="Yok"/>
          <w:rFonts w:ascii="Times New Roman" w:hAnsi="Times New Roman"/>
          <w:i/>
          <w:iCs/>
          <w:u w:color="000000"/>
          <w14:textOutline w14:w="12700" w14:cap="flat" w14:cmpd="sng" w14:algn="ctr">
            <w14:noFill/>
            <w14:prstDash w14:val="solid"/>
            <w14:miter w14:lim="400000"/>
          </w14:textOutline>
        </w:rPr>
        <w:t>13</w:t>
      </w:r>
      <w:r>
        <w:rPr>
          <w:rFonts w:ascii="Times New Roman" w:hAnsi="Times New Roman"/>
          <w:u w:color="000000"/>
          <w14:textOutline w14:w="12700" w14:cap="flat" w14:cmpd="sng" w14:algn="ctr">
            <w14:noFill/>
            <w14:prstDash w14:val="solid"/>
            <w14:miter w14:lim="400000"/>
          </w14:textOutline>
        </w:rPr>
        <w:t xml:space="preserve">(5), 1230. </w:t>
      </w:r>
      <w:hyperlink r:id="rId10" w:history="1">
        <w:r w:rsidR="0022172C">
          <w:rPr>
            <w:rStyle w:val="Hyperlink1"/>
            <w:rFonts w:ascii="Times New Roman" w:hAnsi="Times New Roman"/>
            <w:u w:color="000000"/>
            <w14:textOutline w14:w="12700" w14:cap="flat" w14:cmpd="sng" w14:algn="ctr">
              <w14:noFill/>
              <w14:prstDash w14:val="solid"/>
              <w14:miter w14:lim="400000"/>
            </w14:textOutline>
          </w:rPr>
          <w:t>https://doi.org/10.3390/jcm13051230</w:t>
        </w:r>
      </w:hyperlink>
    </w:p>
    <w:p w14:paraId="1F2E6760" w14:textId="77777777" w:rsidR="0022172C" w:rsidRDefault="00C83005">
      <w:pPr>
        <w:pStyle w:val="Saptanm"/>
        <w:spacing w:before="120" w:after="120" w:line="240" w:lineRule="auto"/>
        <w:rPr>
          <w:rStyle w:val="Yok"/>
          <w:rFonts w:ascii="Times New Roman" w:eastAsia="Times New Roman" w:hAnsi="Times New Roman" w:cs="Times New Roman"/>
          <w:u w:color="000000"/>
          <w:shd w:val="clear" w:color="auto" w:fill="FFFFFF"/>
          <w14:textOutline w14:w="12700" w14:cap="flat" w14:cmpd="sng" w14:algn="ctr">
            <w14:noFill/>
            <w14:prstDash w14:val="solid"/>
            <w14:miter w14:lim="400000"/>
          </w14:textOutline>
        </w:rPr>
      </w:pPr>
      <w:proofErr w:type="spellStart"/>
      <w:r w:rsidRPr="001875C3">
        <w:rPr>
          <w:rFonts w:ascii="Times New Roman" w:hAnsi="Times New Roman"/>
          <w:u w:color="000000"/>
          <w:lang w:val="es-PR"/>
          <w14:textOutline w14:w="12700" w14:cap="flat" w14:cmpd="sng" w14:algn="ctr">
            <w14:noFill/>
            <w14:prstDash w14:val="solid"/>
            <w14:miter w14:lim="400000"/>
          </w14:textOutline>
        </w:rPr>
        <w:t>Dell’Osso</w:t>
      </w:r>
      <w:proofErr w:type="spellEnd"/>
      <w:r w:rsidRPr="001875C3">
        <w:rPr>
          <w:rFonts w:ascii="Times New Roman" w:hAnsi="Times New Roman"/>
          <w:u w:color="000000"/>
          <w:lang w:val="es-PR"/>
          <w14:textOutline w14:w="12700" w14:cap="flat" w14:cmpd="sng" w14:algn="ctr">
            <w14:noFill/>
            <w14:prstDash w14:val="solid"/>
            <w14:miter w14:lim="400000"/>
          </w14:textOutline>
        </w:rPr>
        <w:t xml:space="preserve">, B., </w:t>
      </w:r>
      <w:proofErr w:type="spellStart"/>
      <w:r w:rsidRPr="001875C3">
        <w:rPr>
          <w:rFonts w:ascii="Times New Roman" w:hAnsi="Times New Roman"/>
          <w:u w:color="000000"/>
          <w:lang w:val="es-PR"/>
          <w14:textOutline w14:w="12700" w14:cap="flat" w14:cmpd="sng" w14:algn="ctr">
            <w14:noFill/>
            <w14:prstDash w14:val="solid"/>
            <w14:miter w14:lim="400000"/>
          </w14:textOutline>
        </w:rPr>
        <w:t>Vismara</w:t>
      </w:r>
      <w:proofErr w:type="spellEnd"/>
      <w:r w:rsidRPr="001875C3">
        <w:rPr>
          <w:rFonts w:ascii="Times New Roman" w:hAnsi="Times New Roman"/>
          <w:u w:color="000000"/>
          <w:lang w:val="es-PR"/>
          <w14:textOutline w14:w="12700" w14:cap="flat" w14:cmpd="sng" w14:algn="ctr">
            <w14:noFill/>
            <w14:prstDash w14:val="solid"/>
            <w14:miter w14:lim="400000"/>
          </w14:textOutline>
        </w:rPr>
        <w:t xml:space="preserve">, M., </w:t>
      </w:r>
      <w:proofErr w:type="spellStart"/>
      <w:r w:rsidRPr="001875C3">
        <w:rPr>
          <w:rFonts w:ascii="Times New Roman" w:hAnsi="Times New Roman"/>
          <w:u w:color="000000"/>
          <w:lang w:val="es-PR"/>
          <w14:textOutline w14:w="12700" w14:cap="flat" w14:cmpd="sng" w14:algn="ctr">
            <w14:noFill/>
            <w14:prstDash w14:val="solid"/>
            <w14:miter w14:lim="400000"/>
          </w14:textOutline>
        </w:rPr>
        <w:t>Benatti</w:t>
      </w:r>
      <w:proofErr w:type="spellEnd"/>
      <w:r w:rsidRPr="001875C3">
        <w:rPr>
          <w:rFonts w:ascii="Times New Roman" w:hAnsi="Times New Roman"/>
          <w:u w:color="000000"/>
          <w:lang w:val="es-PR"/>
          <w14:textOutline w14:w="12700" w14:cap="flat" w14:cmpd="sng" w14:algn="ctr">
            <w14:noFill/>
            <w14:prstDash w14:val="solid"/>
            <w14:miter w14:lim="400000"/>
          </w14:textOutline>
        </w:rPr>
        <w:t xml:space="preserve">, B., et al. </w:t>
      </w:r>
      <w:r>
        <w:rPr>
          <w:rFonts w:ascii="Times New Roman" w:hAnsi="Times New Roman"/>
          <w:u w:color="000000"/>
          <w14:textOutline w14:w="12700" w14:cap="flat" w14:cmpd="sng" w14:algn="ctr">
            <w14:noFill/>
            <w14:prstDash w14:val="solid"/>
            <w14:miter w14:lim="400000"/>
          </w14:textOutline>
        </w:rPr>
        <w:t xml:space="preserve">(2020) Lifetime bipolar disorder comorbidity and related clinical characteristics in patients with primary obsessive compulsive disorder: A report from the International College of Obsessive-Compulsive Spectrum Disorders (ICOCS). </w:t>
      </w:r>
      <w:r>
        <w:rPr>
          <w:rStyle w:val="Yok"/>
          <w:rFonts w:ascii="Times New Roman" w:hAnsi="Times New Roman"/>
          <w:i/>
          <w:iCs/>
          <w:u w:color="000000"/>
          <w14:textOutline w14:w="12700" w14:cap="flat" w14:cmpd="sng" w14:algn="ctr">
            <w14:noFill/>
            <w14:prstDash w14:val="solid"/>
            <w14:miter w14:lim="400000"/>
          </w14:textOutline>
        </w:rPr>
        <w:t>CNS Spectrums</w:t>
      </w:r>
      <w:r>
        <w:rPr>
          <w:rFonts w:ascii="Times New Roman" w:hAnsi="Times New Roman"/>
          <w:u w:color="000000"/>
          <w14:textOutline w14:w="12700" w14:cap="flat" w14:cmpd="sng" w14:algn="ctr">
            <w14:noFill/>
            <w14:prstDash w14:val="solid"/>
            <w14:miter w14:lim="400000"/>
          </w14:textOutline>
        </w:rPr>
        <w:t xml:space="preserve">, </w:t>
      </w:r>
      <w:r>
        <w:rPr>
          <w:rStyle w:val="Yok"/>
          <w:rFonts w:ascii="Times New Roman" w:hAnsi="Times New Roman"/>
          <w:i/>
          <w:iCs/>
          <w:u w:color="000000"/>
          <w14:textOutline w14:w="12700" w14:cap="flat" w14:cmpd="sng" w14:algn="ctr">
            <w14:noFill/>
            <w14:prstDash w14:val="solid"/>
            <w14:miter w14:lim="400000"/>
          </w14:textOutline>
        </w:rPr>
        <w:t>25</w:t>
      </w:r>
      <w:r>
        <w:rPr>
          <w:rFonts w:ascii="Times New Roman" w:hAnsi="Times New Roman"/>
          <w:u w:color="000000"/>
          <w14:textOutline w14:w="12700" w14:cap="flat" w14:cmpd="sng" w14:algn="ctr">
            <w14:noFill/>
            <w14:prstDash w14:val="solid"/>
            <w14:miter w14:lim="400000"/>
          </w14:textOutline>
        </w:rPr>
        <w:t xml:space="preserve">(3), 419-425. </w:t>
      </w:r>
      <w:hyperlink r:id="rId11" w:history="1">
        <w:r w:rsidR="0022172C">
          <w:rPr>
            <w:rStyle w:val="Hyperlink2"/>
            <w:rFonts w:ascii="Times New Roman" w:hAnsi="Times New Roman"/>
            <w:u w:color="000000"/>
            <w14:textOutline w14:w="12700" w14:cap="flat" w14:cmpd="sng" w14:algn="ctr">
              <w14:noFill/>
              <w14:prstDash w14:val="solid"/>
              <w14:miter w14:lim="400000"/>
            </w14:textOutline>
          </w:rPr>
          <w:t>https://doi.org/10.1017/S1092852919001068</w:t>
        </w:r>
      </w:hyperlink>
      <w:r>
        <w:rPr>
          <w:rStyle w:val="Yok"/>
          <w:rFonts w:ascii="Times New Roman" w:hAnsi="Times New Roman"/>
          <w:u w:color="000000"/>
          <w:shd w:val="clear" w:color="auto" w:fill="FFFFFF"/>
          <w14:textOutline w14:w="12700" w14:cap="flat" w14:cmpd="sng" w14:algn="ctr">
            <w14:noFill/>
            <w14:prstDash w14:val="solid"/>
            <w14:miter w14:lim="400000"/>
          </w14:textOutline>
        </w:rPr>
        <w:t>.</w:t>
      </w:r>
    </w:p>
    <w:p w14:paraId="52409428" w14:textId="77777777" w:rsidR="0022172C" w:rsidRPr="001875C3" w:rsidRDefault="00C83005">
      <w:pPr>
        <w:pStyle w:val="Saptanm"/>
        <w:spacing w:before="120" w:after="120" w:line="240" w:lineRule="auto"/>
        <w:rPr>
          <w:rStyle w:val="Yok"/>
          <w:rFonts w:ascii="Times New Roman" w:eastAsia="Times New Roman" w:hAnsi="Times New Roman" w:cs="Times New Roman"/>
          <w:u w:color="000000"/>
          <w:shd w:val="clear" w:color="auto" w:fill="FFFFFF"/>
          <w:lang w:val="fr-FR"/>
          <w14:textOutline w14:w="12700" w14:cap="flat" w14:cmpd="sng" w14:algn="ctr">
            <w14:noFill/>
            <w14:prstDash w14:val="solid"/>
            <w14:miter w14:lim="400000"/>
          </w14:textOutline>
          <w:rPrChange w:id="22" w:author="Robmarie López" w:date="2025-09-06T12:11:00Z" w16du:dateUtc="2025-09-06T19:11:00Z">
            <w:rPr>
              <w:rStyle w:val="Yok"/>
              <w:rFonts w:ascii="Times New Roman" w:eastAsia="Times New Roman" w:hAnsi="Times New Roman" w:cs="Times New Roman"/>
              <w:u w:color="000000"/>
              <w:shd w:val="clear" w:color="auto" w:fill="FFFFFF"/>
              <w14:textOutline w14:w="12700" w14:cap="flat" w14:cmpd="sng" w14:algn="ctr">
                <w14:noFill/>
                <w14:prstDash w14:val="solid"/>
                <w14:miter w14:lim="400000"/>
              </w14:textOutline>
            </w:rPr>
          </w:rPrChange>
        </w:rPr>
      </w:pPr>
      <w:r>
        <w:rPr>
          <w:rFonts w:ascii="Times New Roman" w:hAnsi="Times New Roman"/>
          <w:u w:color="000000"/>
          <w14:textOutline w14:w="12700" w14:cap="flat" w14:cmpd="sng" w14:algn="ctr">
            <w14:noFill/>
            <w14:prstDash w14:val="solid"/>
            <w14:miter w14:lim="400000"/>
          </w14:textOutline>
        </w:rPr>
        <w:t xml:space="preserve">Tonna, M., Amerio, A., Odone, A., et al. (2015) Are obsessive-compulsive symptoms expression of vulnerability to bipolar disorder? </w:t>
      </w:r>
      <w:r w:rsidRPr="001875C3">
        <w:rPr>
          <w:rStyle w:val="Yok"/>
          <w:rFonts w:ascii="Times New Roman" w:hAnsi="Times New Roman"/>
          <w:i/>
          <w:iCs/>
          <w:u w:color="000000"/>
          <w:lang w:val="fr-FR"/>
          <w14:textOutline w14:w="12700" w14:cap="flat" w14:cmpd="sng" w14:algn="ctr">
            <w14:noFill/>
            <w14:prstDash w14:val="solid"/>
            <w14:miter w14:lim="400000"/>
          </w14:textOutline>
          <w:rPrChange w:id="23" w:author="Robmarie López" w:date="2025-09-06T12:11:00Z" w16du:dateUtc="2025-09-06T19:11:00Z">
            <w:rPr>
              <w:rStyle w:val="Yok"/>
              <w:rFonts w:ascii="Times New Roman" w:hAnsi="Times New Roman"/>
              <w:i/>
              <w:iCs/>
              <w:u w:color="000000"/>
              <w14:textOutline w14:w="12700" w14:cap="flat" w14:cmpd="sng" w14:algn="ctr">
                <w14:noFill/>
                <w14:prstDash w14:val="solid"/>
                <w14:miter w14:lim="400000"/>
              </w14:textOutline>
            </w:rPr>
          </w:rPrChange>
        </w:rPr>
        <w:t xml:space="preserve">Acta </w:t>
      </w:r>
      <w:proofErr w:type="spellStart"/>
      <w:r w:rsidRPr="001875C3">
        <w:rPr>
          <w:rStyle w:val="Yok"/>
          <w:rFonts w:ascii="Times New Roman" w:hAnsi="Times New Roman"/>
          <w:i/>
          <w:iCs/>
          <w:u w:color="000000"/>
          <w:lang w:val="fr-FR"/>
          <w14:textOutline w14:w="12700" w14:cap="flat" w14:cmpd="sng" w14:algn="ctr">
            <w14:noFill/>
            <w14:prstDash w14:val="solid"/>
            <w14:miter w14:lim="400000"/>
          </w14:textOutline>
          <w:rPrChange w:id="24" w:author="Robmarie López" w:date="2025-09-06T12:11:00Z" w16du:dateUtc="2025-09-06T19:11:00Z">
            <w:rPr>
              <w:rStyle w:val="Yok"/>
              <w:rFonts w:ascii="Times New Roman" w:hAnsi="Times New Roman"/>
              <w:i/>
              <w:iCs/>
              <w:u w:color="000000"/>
              <w14:textOutline w14:w="12700" w14:cap="flat" w14:cmpd="sng" w14:algn="ctr">
                <w14:noFill/>
                <w14:prstDash w14:val="solid"/>
                <w14:miter w14:lim="400000"/>
              </w14:textOutline>
            </w:rPr>
          </w:rPrChange>
        </w:rPr>
        <w:t>Psychiatrica</w:t>
      </w:r>
      <w:proofErr w:type="spellEnd"/>
      <w:r w:rsidRPr="001875C3">
        <w:rPr>
          <w:rStyle w:val="Yok"/>
          <w:rFonts w:ascii="Times New Roman" w:hAnsi="Times New Roman"/>
          <w:i/>
          <w:iCs/>
          <w:u w:color="000000"/>
          <w:lang w:val="fr-FR"/>
          <w14:textOutline w14:w="12700" w14:cap="flat" w14:cmpd="sng" w14:algn="ctr">
            <w14:noFill/>
            <w14:prstDash w14:val="solid"/>
            <w14:miter w14:lim="400000"/>
          </w14:textOutline>
          <w:rPrChange w:id="25" w:author="Robmarie López" w:date="2025-09-06T12:11:00Z" w16du:dateUtc="2025-09-06T19:11:00Z">
            <w:rPr>
              <w:rStyle w:val="Yok"/>
              <w:rFonts w:ascii="Times New Roman" w:hAnsi="Times New Roman"/>
              <w:i/>
              <w:iCs/>
              <w:u w:color="000000"/>
              <w14:textOutline w14:w="12700" w14:cap="flat" w14:cmpd="sng" w14:algn="ctr">
                <w14:noFill/>
                <w14:prstDash w14:val="solid"/>
                <w14:miter w14:lim="400000"/>
              </w14:textOutline>
            </w:rPr>
          </w:rPrChange>
        </w:rPr>
        <w:t xml:space="preserve"> </w:t>
      </w:r>
      <w:proofErr w:type="spellStart"/>
      <w:r w:rsidRPr="001875C3">
        <w:rPr>
          <w:rStyle w:val="Yok"/>
          <w:rFonts w:ascii="Times New Roman" w:hAnsi="Times New Roman"/>
          <w:i/>
          <w:iCs/>
          <w:u w:color="000000"/>
          <w:lang w:val="fr-FR"/>
          <w14:textOutline w14:w="12700" w14:cap="flat" w14:cmpd="sng" w14:algn="ctr">
            <w14:noFill/>
            <w14:prstDash w14:val="solid"/>
            <w14:miter w14:lim="400000"/>
          </w14:textOutline>
          <w:rPrChange w:id="26" w:author="Robmarie López" w:date="2025-09-06T12:11:00Z" w16du:dateUtc="2025-09-06T19:11:00Z">
            <w:rPr>
              <w:rStyle w:val="Yok"/>
              <w:rFonts w:ascii="Times New Roman" w:hAnsi="Times New Roman"/>
              <w:i/>
              <w:iCs/>
              <w:u w:color="000000"/>
              <w14:textOutline w14:w="12700" w14:cap="flat" w14:cmpd="sng" w14:algn="ctr">
                <w14:noFill/>
                <w14:prstDash w14:val="solid"/>
                <w14:miter w14:lim="400000"/>
              </w14:textOutline>
            </w:rPr>
          </w:rPrChange>
        </w:rPr>
        <w:t>Scandinavica</w:t>
      </w:r>
      <w:proofErr w:type="spellEnd"/>
      <w:r w:rsidRPr="001875C3">
        <w:rPr>
          <w:rFonts w:ascii="Times New Roman" w:hAnsi="Times New Roman"/>
          <w:u w:color="000000"/>
          <w:lang w:val="fr-FR"/>
          <w14:textOutline w14:w="12700" w14:cap="flat" w14:cmpd="sng" w14:algn="ctr">
            <w14:noFill/>
            <w14:prstDash w14:val="solid"/>
            <w14:miter w14:lim="400000"/>
          </w14:textOutline>
          <w:rPrChange w:id="27" w:author="Robmarie López" w:date="2025-09-06T12:11:00Z" w16du:dateUtc="2025-09-06T19:11:00Z">
            <w:rPr>
              <w:rFonts w:ascii="Times New Roman" w:hAnsi="Times New Roman"/>
              <w:u w:color="000000"/>
              <w14:textOutline w14:w="12700" w14:cap="flat" w14:cmpd="sng" w14:algn="ctr">
                <w14:noFill/>
                <w14:prstDash w14:val="solid"/>
                <w14:miter w14:lim="400000"/>
              </w14:textOutline>
            </w:rPr>
          </w:rPrChange>
        </w:rPr>
        <w:t xml:space="preserve">, </w:t>
      </w:r>
      <w:r w:rsidRPr="001875C3">
        <w:rPr>
          <w:rStyle w:val="Yok"/>
          <w:rFonts w:ascii="Times New Roman" w:hAnsi="Times New Roman"/>
          <w:i/>
          <w:iCs/>
          <w:u w:color="000000"/>
          <w:lang w:val="fr-FR"/>
          <w14:textOutline w14:w="12700" w14:cap="flat" w14:cmpd="sng" w14:algn="ctr">
            <w14:noFill/>
            <w14:prstDash w14:val="solid"/>
            <w14:miter w14:lim="400000"/>
          </w14:textOutline>
          <w:rPrChange w:id="28" w:author="Robmarie López" w:date="2025-09-06T12:11:00Z" w16du:dateUtc="2025-09-06T19:11:00Z">
            <w:rPr>
              <w:rStyle w:val="Yok"/>
              <w:rFonts w:ascii="Times New Roman" w:hAnsi="Times New Roman"/>
              <w:i/>
              <w:iCs/>
              <w:u w:color="000000"/>
              <w14:textOutline w14:w="12700" w14:cap="flat" w14:cmpd="sng" w14:algn="ctr">
                <w14:noFill/>
                <w14:prstDash w14:val="solid"/>
                <w14:miter w14:lim="400000"/>
              </w14:textOutline>
            </w:rPr>
          </w:rPrChange>
        </w:rPr>
        <w:t>132</w:t>
      </w:r>
      <w:r w:rsidRPr="001875C3">
        <w:rPr>
          <w:rFonts w:ascii="Times New Roman" w:hAnsi="Times New Roman"/>
          <w:u w:color="000000"/>
          <w:lang w:val="fr-FR"/>
          <w14:textOutline w14:w="12700" w14:cap="flat" w14:cmpd="sng" w14:algn="ctr">
            <w14:noFill/>
            <w14:prstDash w14:val="solid"/>
            <w14:miter w14:lim="400000"/>
          </w14:textOutline>
          <w:rPrChange w:id="29" w:author="Robmarie López" w:date="2025-09-06T12:11:00Z" w16du:dateUtc="2025-09-06T19:11:00Z">
            <w:rPr>
              <w:rFonts w:ascii="Times New Roman" w:hAnsi="Times New Roman"/>
              <w:u w:color="000000"/>
              <w14:textOutline w14:w="12700" w14:cap="flat" w14:cmpd="sng" w14:algn="ctr">
                <w14:noFill/>
                <w14:prstDash w14:val="solid"/>
                <w14:miter w14:lim="400000"/>
              </w14:textOutline>
            </w:rPr>
          </w:rPrChange>
        </w:rPr>
        <w:t xml:space="preserve">(5), 411-412. </w:t>
      </w:r>
      <w:r w:rsidR="0022172C">
        <w:fldChar w:fldCharType="begin"/>
      </w:r>
      <w:r w:rsidR="0022172C" w:rsidRPr="001875C3">
        <w:rPr>
          <w:lang w:val="fr-FR"/>
          <w:rPrChange w:id="30" w:author="Robmarie López" w:date="2025-09-06T12:11:00Z" w16du:dateUtc="2025-09-06T19:11:00Z">
            <w:rPr/>
          </w:rPrChange>
        </w:rPr>
        <w:instrText>HYPERLINK "https://doi.org/10.1111/acps.12481"</w:instrText>
      </w:r>
      <w:r w:rsidR="0022172C">
        <w:rPr>
          <w:rFonts w:hint="eastAsia"/>
        </w:rPr>
        <w:fldChar w:fldCharType="separate"/>
      </w:r>
      <w:r w:rsidR="0022172C" w:rsidRPr="001875C3">
        <w:rPr>
          <w:rStyle w:val="Hyperlink2"/>
          <w:rFonts w:ascii="Times New Roman" w:hAnsi="Times New Roman"/>
          <w:u w:color="000000"/>
          <w:lang w:val="fr-FR"/>
          <w14:textOutline w14:w="12700" w14:cap="flat" w14:cmpd="sng" w14:algn="ctr">
            <w14:noFill/>
            <w14:prstDash w14:val="solid"/>
            <w14:miter w14:lim="400000"/>
          </w14:textOutline>
          <w:rPrChange w:id="31" w:author="Robmarie López" w:date="2025-09-06T12:11:00Z" w16du:dateUtc="2025-09-06T19:11:00Z">
            <w:rPr>
              <w:rStyle w:val="Hyperlink2"/>
              <w:rFonts w:ascii="Times New Roman" w:hAnsi="Times New Roman"/>
              <w:u w:color="000000"/>
              <w14:textOutline w14:w="12700" w14:cap="flat" w14:cmpd="sng" w14:algn="ctr">
                <w14:noFill/>
                <w14:prstDash w14:val="solid"/>
                <w14:miter w14:lim="400000"/>
              </w14:textOutline>
            </w:rPr>
          </w:rPrChange>
        </w:rPr>
        <w:t>https://doi.org/10.1111/acps.12481</w:t>
      </w:r>
      <w:r w:rsidR="0022172C">
        <w:fldChar w:fldCharType="end"/>
      </w:r>
    </w:p>
    <w:p w14:paraId="1280AAE9" w14:textId="77777777" w:rsidR="0022172C" w:rsidRDefault="00C83005">
      <w:pPr>
        <w:pStyle w:val="Saptanm"/>
        <w:spacing w:before="120" w:after="120" w:line="240" w:lineRule="auto"/>
        <w:rPr>
          <w:rStyle w:val="Yok"/>
          <w:rFonts w:ascii="Times New Roman" w:eastAsia="Times New Roman" w:hAnsi="Times New Roman" w:cs="Times New Roman"/>
          <w:u w:color="000000"/>
          <w:shd w:val="clear" w:color="auto" w:fill="FFFFFF"/>
          <w:lang w:val="de-DE"/>
          <w14:textOutline w14:w="12700" w14:cap="flat" w14:cmpd="sng" w14:algn="ctr">
            <w14:noFill/>
            <w14:prstDash w14:val="solid"/>
            <w14:miter w14:lim="400000"/>
          </w14:textOutline>
        </w:rPr>
      </w:pPr>
      <w:proofErr w:type="spellStart"/>
      <w:r w:rsidRPr="001875C3">
        <w:rPr>
          <w:rFonts w:ascii="Times New Roman" w:hAnsi="Times New Roman"/>
          <w:u w:color="000000"/>
          <w:lang w:val="fr-FR"/>
          <w14:textOutline w14:w="12700" w14:cap="flat" w14:cmpd="sng" w14:algn="ctr">
            <w14:noFill/>
            <w14:prstDash w14:val="solid"/>
            <w14:miter w14:lim="400000"/>
          </w14:textOutline>
          <w:rPrChange w:id="32" w:author="Robmarie López" w:date="2025-09-06T12:11:00Z" w16du:dateUtc="2025-09-06T19:11:00Z">
            <w:rPr>
              <w:rFonts w:ascii="Times New Roman" w:hAnsi="Times New Roman"/>
              <w:u w:color="000000"/>
              <w14:textOutline w14:w="12700" w14:cap="flat" w14:cmpd="sng" w14:algn="ctr">
                <w14:noFill/>
                <w14:prstDash w14:val="solid"/>
                <w14:miter w14:lim="400000"/>
              </w14:textOutline>
            </w:rPr>
          </w:rPrChange>
        </w:rPr>
        <w:t>Amerio</w:t>
      </w:r>
      <w:proofErr w:type="spellEnd"/>
      <w:r w:rsidRPr="001875C3">
        <w:rPr>
          <w:rFonts w:ascii="Times New Roman" w:hAnsi="Times New Roman"/>
          <w:u w:color="000000"/>
          <w:lang w:val="fr-FR"/>
          <w14:textOutline w14:w="12700" w14:cap="flat" w14:cmpd="sng" w14:algn="ctr">
            <w14:noFill/>
            <w14:prstDash w14:val="solid"/>
            <w14:miter w14:lim="400000"/>
          </w14:textOutline>
          <w:rPrChange w:id="33" w:author="Robmarie López" w:date="2025-09-06T12:11:00Z" w16du:dateUtc="2025-09-06T19:11:00Z">
            <w:rPr>
              <w:rFonts w:ascii="Times New Roman" w:hAnsi="Times New Roman"/>
              <w:u w:color="000000"/>
              <w14:textOutline w14:w="12700" w14:cap="flat" w14:cmpd="sng" w14:algn="ctr">
                <w14:noFill/>
                <w14:prstDash w14:val="solid"/>
                <w14:miter w14:lim="400000"/>
              </w14:textOutline>
            </w:rPr>
          </w:rPrChange>
        </w:rPr>
        <w:t xml:space="preserve">, A., Tonna, M., </w:t>
      </w:r>
      <w:proofErr w:type="spellStart"/>
      <w:r w:rsidRPr="001875C3">
        <w:rPr>
          <w:rFonts w:ascii="Times New Roman" w:hAnsi="Times New Roman"/>
          <w:u w:color="000000"/>
          <w:lang w:val="fr-FR"/>
          <w14:textOutline w14:w="12700" w14:cap="flat" w14:cmpd="sng" w14:algn="ctr">
            <w14:noFill/>
            <w14:prstDash w14:val="solid"/>
            <w14:miter w14:lim="400000"/>
          </w14:textOutline>
          <w:rPrChange w:id="34" w:author="Robmarie López" w:date="2025-09-06T12:11:00Z" w16du:dateUtc="2025-09-06T19:11:00Z">
            <w:rPr>
              <w:rFonts w:ascii="Times New Roman" w:hAnsi="Times New Roman"/>
              <w:u w:color="000000"/>
              <w14:textOutline w14:w="12700" w14:cap="flat" w14:cmpd="sng" w14:algn="ctr">
                <w14:noFill/>
                <w14:prstDash w14:val="solid"/>
                <w14:miter w14:lim="400000"/>
              </w14:textOutline>
            </w:rPr>
          </w:rPrChange>
        </w:rPr>
        <w:t>Odone</w:t>
      </w:r>
      <w:proofErr w:type="spellEnd"/>
      <w:r w:rsidRPr="001875C3">
        <w:rPr>
          <w:rFonts w:ascii="Times New Roman" w:hAnsi="Times New Roman"/>
          <w:u w:color="000000"/>
          <w:lang w:val="fr-FR"/>
          <w14:textOutline w14:w="12700" w14:cap="flat" w14:cmpd="sng" w14:algn="ctr">
            <w14:noFill/>
            <w14:prstDash w14:val="solid"/>
            <w14:miter w14:lim="400000"/>
          </w14:textOutline>
          <w:rPrChange w:id="35" w:author="Robmarie López" w:date="2025-09-06T12:11:00Z" w16du:dateUtc="2025-09-06T19:11:00Z">
            <w:rPr>
              <w:rFonts w:ascii="Times New Roman" w:hAnsi="Times New Roman"/>
              <w:u w:color="000000"/>
              <w14:textOutline w14:w="12700" w14:cap="flat" w14:cmpd="sng" w14:algn="ctr">
                <w14:noFill/>
                <w14:prstDash w14:val="solid"/>
                <w14:miter w14:lim="400000"/>
              </w14:textOutline>
            </w:rPr>
          </w:rPrChange>
        </w:rPr>
        <w:t xml:space="preserve">, A., et al. </w:t>
      </w:r>
      <w:r>
        <w:rPr>
          <w:rFonts w:ascii="Times New Roman" w:hAnsi="Times New Roman"/>
          <w:u w:color="000000"/>
          <w14:textOutline w14:w="12700" w14:cap="flat" w14:cmpd="sng" w14:algn="ctr">
            <w14:noFill/>
            <w14:prstDash w14:val="solid"/>
            <w14:miter w14:lim="400000"/>
          </w14:textOutline>
        </w:rPr>
        <w:t xml:space="preserve">(2016) Course of illness in comorbid bipolar disorder and obsessive-compulsive disorder patients. </w:t>
      </w:r>
      <w:r>
        <w:rPr>
          <w:rStyle w:val="Yok"/>
          <w:rFonts w:ascii="Times New Roman" w:hAnsi="Times New Roman"/>
          <w:i/>
          <w:iCs/>
          <w:u w:color="000000"/>
          <w14:textOutline w14:w="12700" w14:cap="flat" w14:cmpd="sng" w14:algn="ctr">
            <w14:noFill/>
            <w14:prstDash w14:val="solid"/>
            <w14:miter w14:lim="400000"/>
          </w14:textOutline>
        </w:rPr>
        <w:t>Asian Journal of Psychiatry</w:t>
      </w:r>
      <w:r>
        <w:rPr>
          <w:rFonts w:ascii="Times New Roman" w:hAnsi="Times New Roman"/>
          <w:u w:color="000000"/>
          <w14:textOutline w14:w="12700" w14:cap="flat" w14:cmpd="sng" w14:algn="ctr">
            <w14:noFill/>
            <w14:prstDash w14:val="solid"/>
            <w14:miter w14:lim="400000"/>
          </w14:textOutline>
        </w:rPr>
        <w:t xml:space="preserve">, </w:t>
      </w:r>
      <w:r>
        <w:rPr>
          <w:rStyle w:val="Yok"/>
          <w:rFonts w:ascii="Times New Roman" w:hAnsi="Times New Roman"/>
          <w:i/>
          <w:iCs/>
          <w:u w:color="000000"/>
          <w14:textOutline w14:w="12700" w14:cap="flat" w14:cmpd="sng" w14:algn="ctr">
            <w14:noFill/>
            <w14:prstDash w14:val="solid"/>
            <w14:miter w14:lim="400000"/>
          </w14:textOutline>
        </w:rPr>
        <w:t>20</w:t>
      </w:r>
      <w:r>
        <w:rPr>
          <w:rFonts w:ascii="Times New Roman" w:hAnsi="Times New Roman"/>
          <w:u w:color="000000"/>
          <w14:textOutline w14:w="12700" w14:cap="flat" w14:cmpd="sng" w14:algn="ctr">
            <w14:noFill/>
            <w14:prstDash w14:val="solid"/>
            <w14:miter w14:lim="400000"/>
          </w14:textOutline>
        </w:rPr>
        <w:t xml:space="preserve">, 12-14. </w:t>
      </w:r>
      <w:hyperlink r:id="rId12" w:history="1">
        <w:r w:rsidR="0022172C">
          <w:rPr>
            <w:rStyle w:val="Hyperlink2"/>
            <w:rFonts w:ascii="Times New Roman" w:hAnsi="Times New Roman"/>
            <w:u w:color="000000"/>
            <w14:textOutline w14:w="12700" w14:cap="flat" w14:cmpd="sng" w14:algn="ctr">
              <w14:noFill/>
              <w14:prstDash w14:val="solid"/>
              <w14:miter w14:lim="400000"/>
            </w14:textOutline>
          </w:rPr>
          <w:t>https://doi.org/10.1016/j.ajp.2016.01.009</w:t>
        </w:r>
      </w:hyperlink>
    </w:p>
    <w:p w14:paraId="6D296118" w14:textId="77777777" w:rsidR="0022172C" w:rsidRDefault="00C83005">
      <w:pPr>
        <w:pStyle w:val="Saptanm"/>
        <w:spacing w:before="120" w:after="120" w:line="240" w:lineRule="auto"/>
        <w:rPr>
          <w:rStyle w:val="Yok"/>
          <w:rFonts w:ascii="Times New Roman" w:eastAsia="Times New Roman" w:hAnsi="Times New Roman" w:cs="Times New Roman"/>
          <w:u w:color="000000"/>
          <w:shd w:val="clear" w:color="auto" w:fill="FFFFFF"/>
          <w:lang w:val="de-DE"/>
          <w14:textOutline w14:w="12700" w14:cap="flat" w14:cmpd="sng" w14:algn="ctr">
            <w14:noFill/>
            <w14:prstDash w14:val="solid"/>
            <w14:miter w14:lim="400000"/>
          </w14:textOutline>
        </w:rPr>
      </w:pPr>
      <w:proofErr w:type="spellStart"/>
      <w:r>
        <w:rPr>
          <w:rFonts w:ascii="Times New Roman" w:hAnsi="Times New Roman"/>
          <w:u w:color="000000"/>
          <w14:textOutline w14:w="12700" w14:cap="flat" w14:cmpd="sng" w14:algn="ctr">
            <w14:noFill/>
            <w14:prstDash w14:val="solid"/>
            <w14:miter w14:lim="400000"/>
          </w14:textOutline>
        </w:rPr>
        <w:t>Kazhungil</w:t>
      </w:r>
      <w:proofErr w:type="spellEnd"/>
      <w:r>
        <w:rPr>
          <w:rFonts w:ascii="Times New Roman" w:hAnsi="Times New Roman"/>
          <w:u w:color="000000"/>
          <w14:textOutline w14:w="12700" w14:cap="flat" w14:cmpd="sng" w14:algn="ctr">
            <w14:noFill/>
            <w14:prstDash w14:val="solid"/>
            <w14:miter w14:lim="400000"/>
          </w14:textOutline>
        </w:rPr>
        <w:t xml:space="preserve">, F., </w:t>
      </w:r>
      <w:proofErr w:type="spellStart"/>
      <w:r>
        <w:rPr>
          <w:rFonts w:ascii="Times New Roman" w:hAnsi="Times New Roman"/>
          <w:u w:color="000000"/>
          <w14:textOutline w14:w="12700" w14:cap="flat" w14:cmpd="sng" w14:algn="ctr">
            <w14:noFill/>
            <w14:prstDash w14:val="solid"/>
            <w14:miter w14:lim="400000"/>
          </w14:textOutline>
        </w:rPr>
        <w:t>Cholakottil</w:t>
      </w:r>
      <w:proofErr w:type="spellEnd"/>
      <w:r>
        <w:rPr>
          <w:rFonts w:ascii="Times New Roman" w:hAnsi="Times New Roman"/>
          <w:u w:color="000000"/>
          <w14:textOutline w14:w="12700" w14:cap="flat" w14:cmpd="sng" w14:algn="ctr">
            <w14:noFill/>
            <w14:prstDash w14:val="solid"/>
            <w14:miter w14:lim="400000"/>
          </w14:textOutline>
        </w:rPr>
        <w:t xml:space="preserve">, A., Kattukulathil, S., et al. (2017). Clinical and familial profile of bipolar disorder with and without obsessive-compulsive disorder: An Indian study. </w:t>
      </w:r>
      <w:r>
        <w:rPr>
          <w:rStyle w:val="Yok"/>
          <w:rFonts w:ascii="Times New Roman" w:hAnsi="Times New Roman"/>
          <w:i/>
          <w:iCs/>
          <w:u w:color="000000"/>
          <w14:textOutline w14:w="12700" w14:cap="flat" w14:cmpd="sng" w14:algn="ctr">
            <w14:noFill/>
            <w14:prstDash w14:val="solid"/>
            <w14:miter w14:lim="400000"/>
          </w14:textOutline>
        </w:rPr>
        <w:t>Trends in Psychiatry and Psychotherapy, 39</w:t>
      </w:r>
      <w:r>
        <w:rPr>
          <w:rFonts w:ascii="Times New Roman" w:hAnsi="Times New Roman"/>
          <w:u w:color="000000"/>
          <w14:textOutline w14:w="12700" w14:cap="flat" w14:cmpd="sng" w14:algn="ctr">
            <w14:noFill/>
            <w14:prstDash w14:val="solid"/>
            <w14:miter w14:lim="400000"/>
          </w14:textOutline>
        </w:rPr>
        <w:t xml:space="preserve">(4), 270–275. </w:t>
      </w:r>
      <w:hyperlink r:id="rId13" w:history="1">
        <w:r w:rsidR="0022172C">
          <w:rPr>
            <w:rStyle w:val="Hyperlink2"/>
            <w:rFonts w:ascii="Times New Roman" w:hAnsi="Times New Roman"/>
            <w:u w:color="000000"/>
            <w14:textOutline w14:w="12700" w14:cap="flat" w14:cmpd="sng" w14:algn="ctr">
              <w14:noFill/>
              <w14:prstDash w14:val="solid"/>
              <w14:miter w14:lim="400000"/>
            </w14:textOutline>
          </w:rPr>
          <w:t>https://doi.org/10.1590/2237-6089-2017-0061</w:t>
        </w:r>
      </w:hyperlink>
    </w:p>
    <w:p w14:paraId="677EB540" w14:textId="77777777" w:rsidR="0022172C" w:rsidRDefault="00C83005">
      <w:pPr>
        <w:pStyle w:val="Saptanm"/>
        <w:spacing w:before="120" w:after="120" w:line="240" w:lineRule="auto"/>
        <w:rPr>
          <w:rStyle w:val="Yok"/>
          <w:rFonts w:ascii="Times New Roman" w:eastAsia="Times New Roman" w:hAnsi="Times New Roman" w:cs="Times New Roman"/>
          <w:u w:color="000000"/>
          <w:shd w:val="clear" w:color="auto" w:fill="FFFFFF"/>
          <w14:textOutline w14:w="12700" w14:cap="flat" w14:cmpd="sng" w14:algn="ctr">
            <w14:noFill/>
            <w14:prstDash w14:val="solid"/>
            <w14:miter w14:lim="400000"/>
          </w14:textOutline>
        </w:rPr>
      </w:pPr>
      <w:r>
        <w:rPr>
          <w:rFonts w:ascii="Times New Roman" w:hAnsi="Times New Roman"/>
          <w:u w:color="000000"/>
          <w14:textOutline w14:w="12700" w14:cap="flat" w14:cmpd="sng" w14:algn="ctr">
            <w14:noFill/>
            <w14:prstDash w14:val="solid"/>
            <w14:miter w14:lim="400000"/>
          </w14:textOutline>
        </w:rPr>
        <w:t xml:space="preserve">Amerio, A., Stubbs, B., Odone, A., et al. (2015). The prevalence and predictors of comorbid bipolar disorder and obsessive-compulsive disorder: A systematic review and meta-analysis. </w:t>
      </w:r>
      <w:r>
        <w:rPr>
          <w:rStyle w:val="Yok"/>
          <w:rFonts w:ascii="Times New Roman" w:hAnsi="Times New Roman"/>
          <w:i/>
          <w:iCs/>
          <w:u w:color="000000"/>
          <w14:textOutline w14:w="12700" w14:cap="flat" w14:cmpd="sng" w14:algn="ctr">
            <w14:noFill/>
            <w14:prstDash w14:val="solid"/>
            <w14:miter w14:lim="400000"/>
          </w14:textOutline>
        </w:rPr>
        <w:t>Journal of Affective Disorders, 186</w:t>
      </w:r>
      <w:r>
        <w:rPr>
          <w:rFonts w:ascii="Times New Roman" w:hAnsi="Times New Roman"/>
          <w:u w:color="000000"/>
          <w14:textOutline w14:w="12700" w14:cap="flat" w14:cmpd="sng" w14:algn="ctr">
            <w14:noFill/>
            <w14:prstDash w14:val="solid"/>
            <w14:miter w14:lim="400000"/>
          </w14:textOutline>
        </w:rPr>
        <w:t xml:space="preserve">, 99–109. </w:t>
      </w:r>
      <w:hyperlink r:id="rId14" w:history="1">
        <w:r w:rsidR="0022172C">
          <w:rPr>
            <w:rStyle w:val="Hyperlink2"/>
            <w:rFonts w:ascii="Times New Roman" w:hAnsi="Times New Roman"/>
            <w:u w:color="000000"/>
            <w14:textOutline w14:w="12700" w14:cap="flat" w14:cmpd="sng" w14:algn="ctr">
              <w14:noFill/>
              <w14:prstDash w14:val="solid"/>
              <w14:miter w14:lim="400000"/>
            </w14:textOutline>
          </w:rPr>
          <w:t>https://doi.org/10.1016/j.jad.2015.06.005</w:t>
        </w:r>
      </w:hyperlink>
    </w:p>
    <w:p w14:paraId="02FC48DF" w14:textId="77777777" w:rsidR="0022172C" w:rsidRPr="001875C3" w:rsidRDefault="00C83005">
      <w:pPr>
        <w:pStyle w:val="Saptanm"/>
        <w:spacing w:before="120" w:after="120" w:line="240" w:lineRule="auto"/>
        <w:rPr>
          <w:rStyle w:val="Yok"/>
          <w:rFonts w:ascii="Times New Roman" w:eastAsia="Times New Roman" w:hAnsi="Times New Roman" w:cs="Times New Roman"/>
          <w:u w:color="000000"/>
          <w:shd w:val="clear" w:color="auto" w:fill="FFFFFF"/>
          <w:lang w:val="es-PR"/>
          <w14:textOutline w14:w="12700" w14:cap="flat" w14:cmpd="sng" w14:algn="ctr">
            <w14:noFill/>
            <w14:prstDash w14:val="solid"/>
            <w14:miter w14:lim="400000"/>
          </w14:textOutline>
          <w:rPrChange w:id="36" w:author="Robmarie López" w:date="2025-09-06T12:11:00Z" w16du:dateUtc="2025-09-06T19:11:00Z">
            <w:rPr>
              <w:rStyle w:val="Yok"/>
              <w:rFonts w:ascii="Times New Roman" w:eastAsia="Times New Roman" w:hAnsi="Times New Roman" w:cs="Times New Roman"/>
              <w:u w:color="000000"/>
              <w:shd w:val="clear" w:color="auto" w:fill="FFFFFF"/>
              <w14:textOutline w14:w="12700" w14:cap="flat" w14:cmpd="sng" w14:algn="ctr">
                <w14:noFill/>
                <w14:prstDash w14:val="solid"/>
                <w14:miter w14:lim="400000"/>
              </w14:textOutline>
            </w:rPr>
          </w:rPrChange>
        </w:rPr>
      </w:pPr>
      <w:r>
        <w:rPr>
          <w:rFonts w:ascii="Times New Roman" w:hAnsi="Times New Roman"/>
          <w:u w:color="000000"/>
          <w14:textOutline w14:w="12700" w14:cap="flat" w14:cmpd="sng" w14:algn="ctr">
            <w14:noFill/>
            <w14:prstDash w14:val="solid"/>
            <w14:miter w14:lim="400000"/>
          </w14:textOutline>
        </w:rPr>
        <w:t xml:space="preserve">Amerio, A., Odone, A., Liapis, C. C., et al. (2014). Diagnostic validity of comorbid bipolar disorder and obsessive-compulsive disorder: A systematic review. </w:t>
      </w:r>
      <w:r w:rsidRPr="001875C3">
        <w:rPr>
          <w:rStyle w:val="Yok"/>
          <w:rFonts w:ascii="Times New Roman" w:hAnsi="Times New Roman"/>
          <w:i/>
          <w:iCs/>
          <w:u w:color="000000"/>
          <w:lang w:val="es-PR"/>
          <w14:textOutline w14:w="12700" w14:cap="flat" w14:cmpd="sng" w14:algn="ctr">
            <w14:noFill/>
            <w14:prstDash w14:val="solid"/>
            <w14:miter w14:lim="400000"/>
          </w14:textOutline>
          <w:rPrChange w:id="37" w:author="Robmarie López" w:date="2025-09-06T12:11:00Z" w16du:dateUtc="2025-09-06T19:11:00Z">
            <w:rPr>
              <w:rStyle w:val="Yok"/>
              <w:rFonts w:ascii="Times New Roman" w:hAnsi="Times New Roman"/>
              <w:i/>
              <w:iCs/>
              <w:u w:color="000000"/>
              <w14:textOutline w14:w="12700" w14:cap="flat" w14:cmpd="sng" w14:algn="ctr">
                <w14:noFill/>
                <w14:prstDash w14:val="solid"/>
                <w14:miter w14:lim="400000"/>
              </w14:textOutline>
            </w:rPr>
          </w:rPrChange>
        </w:rPr>
        <w:t xml:space="preserve">Acta </w:t>
      </w:r>
      <w:proofErr w:type="spellStart"/>
      <w:r w:rsidRPr="001875C3">
        <w:rPr>
          <w:rStyle w:val="Yok"/>
          <w:rFonts w:ascii="Times New Roman" w:hAnsi="Times New Roman"/>
          <w:i/>
          <w:iCs/>
          <w:u w:color="000000"/>
          <w:lang w:val="es-PR"/>
          <w14:textOutline w14:w="12700" w14:cap="flat" w14:cmpd="sng" w14:algn="ctr">
            <w14:noFill/>
            <w14:prstDash w14:val="solid"/>
            <w14:miter w14:lim="400000"/>
          </w14:textOutline>
          <w:rPrChange w:id="38" w:author="Robmarie López" w:date="2025-09-06T12:11:00Z" w16du:dateUtc="2025-09-06T19:11:00Z">
            <w:rPr>
              <w:rStyle w:val="Yok"/>
              <w:rFonts w:ascii="Times New Roman" w:hAnsi="Times New Roman"/>
              <w:i/>
              <w:iCs/>
              <w:u w:color="000000"/>
              <w14:textOutline w14:w="12700" w14:cap="flat" w14:cmpd="sng" w14:algn="ctr">
                <w14:noFill/>
                <w14:prstDash w14:val="solid"/>
                <w14:miter w14:lim="400000"/>
              </w14:textOutline>
            </w:rPr>
          </w:rPrChange>
        </w:rPr>
        <w:t>Psychiatrica</w:t>
      </w:r>
      <w:proofErr w:type="spellEnd"/>
      <w:r w:rsidRPr="001875C3">
        <w:rPr>
          <w:rStyle w:val="Yok"/>
          <w:rFonts w:ascii="Times New Roman" w:hAnsi="Times New Roman"/>
          <w:i/>
          <w:iCs/>
          <w:u w:color="000000"/>
          <w:lang w:val="es-PR"/>
          <w14:textOutline w14:w="12700" w14:cap="flat" w14:cmpd="sng" w14:algn="ctr">
            <w14:noFill/>
            <w14:prstDash w14:val="solid"/>
            <w14:miter w14:lim="400000"/>
          </w14:textOutline>
          <w:rPrChange w:id="39" w:author="Robmarie López" w:date="2025-09-06T12:11:00Z" w16du:dateUtc="2025-09-06T19:11:00Z">
            <w:rPr>
              <w:rStyle w:val="Yok"/>
              <w:rFonts w:ascii="Times New Roman" w:hAnsi="Times New Roman"/>
              <w:i/>
              <w:iCs/>
              <w:u w:color="000000"/>
              <w14:textOutline w14:w="12700" w14:cap="flat" w14:cmpd="sng" w14:algn="ctr">
                <w14:noFill/>
                <w14:prstDash w14:val="solid"/>
                <w14:miter w14:lim="400000"/>
              </w14:textOutline>
            </w:rPr>
          </w:rPrChange>
        </w:rPr>
        <w:t xml:space="preserve"> </w:t>
      </w:r>
      <w:proofErr w:type="spellStart"/>
      <w:r w:rsidRPr="001875C3">
        <w:rPr>
          <w:rStyle w:val="Yok"/>
          <w:rFonts w:ascii="Times New Roman" w:hAnsi="Times New Roman"/>
          <w:i/>
          <w:iCs/>
          <w:u w:color="000000"/>
          <w:lang w:val="es-PR"/>
          <w14:textOutline w14:w="12700" w14:cap="flat" w14:cmpd="sng" w14:algn="ctr">
            <w14:noFill/>
            <w14:prstDash w14:val="solid"/>
            <w14:miter w14:lim="400000"/>
          </w14:textOutline>
          <w:rPrChange w:id="40" w:author="Robmarie López" w:date="2025-09-06T12:11:00Z" w16du:dateUtc="2025-09-06T19:11:00Z">
            <w:rPr>
              <w:rStyle w:val="Yok"/>
              <w:rFonts w:ascii="Times New Roman" w:hAnsi="Times New Roman"/>
              <w:i/>
              <w:iCs/>
              <w:u w:color="000000"/>
              <w14:textOutline w14:w="12700" w14:cap="flat" w14:cmpd="sng" w14:algn="ctr">
                <w14:noFill/>
                <w14:prstDash w14:val="solid"/>
                <w14:miter w14:lim="400000"/>
              </w14:textOutline>
            </w:rPr>
          </w:rPrChange>
        </w:rPr>
        <w:t>Scandinavica</w:t>
      </w:r>
      <w:proofErr w:type="spellEnd"/>
      <w:r w:rsidRPr="001875C3">
        <w:rPr>
          <w:rStyle w:val="Yok"/>
          <w:rFonts w:ascii="Times New Roman" w:hAnsi="Times New Roman"/>
          <w:i/>
          <w:iCs/>
          <w:u w:color="000000"/>
          <w:lang w:val="es-PR"/>
          <w14:textOutline w14:w="12700" w14:cap="flat" w14:cmpd="sng" w14:algn="ctr">
            <w14:noFill/>
            <w14:prstDash w14:val="solid"/>
            <w14:miter w14:lim="400000"/>
          </w14:textOutline>
          <w:rPrChange w:id="41" w:author="Robmarie López" w:date="2025-09-06T12:11:00Z" w16du:dateUtc="2025-09-06T19:11:00Z">
            <w:rPr>
              <w:rStyle w:val="Yok"/>
              <w:rFonts w:ascii="Times New Roman" w:hAnsi="Times New Roman"/>
              <w:i/>
              <w:iCs/>
              <w:u w:color="000000"/>
              <w14:textOutline w14:w="12700" w14:cap="flat" w14:cmpd="sng" w14:algn="ctr">
                <w14:noFill/>
                <w14:prstDash w14:val="solid"/>
                <w14:miter w14:lim="400000"/>
              </w14:textOutline>
            </w:rPr>
          </w:rPrChange>
        </w:rPr>
        <w:t>, 129</w:t>
      </w:r>
      <w:r w:rsidRPr="001875C3">
        <w:rPr>
          <w:rFonts w:ascii="Times New Roman" w:hAnsi="Times New Roman"/>
          <w:u w:color="000000"/>
          <w:lang w:val="es-PR"/>
          <w14:textOutline w14:w="12700" w14:cap="flat" w14:cmpd="sng" w14:algn="ctr">
            <w14:noFill/>
            <w14:prstDash w14:val="solid"/>
            <w14:miter w14:lim="400000"/>
          </w14:textOutline>
          <w:rPrChange w:id="42" w:author="Robmarie López" w:date="2025-09-06T12:11:00Z" w16du:dateUtc="2025-09-06T19:11:00Z">
            <w:rPr>
              <w:rFonts w:ascii="Times New Roman" w:hAnsi="Times New Roman"/>
              <w:u w:color="000000"/>
              <w14:textOutline w14:w="12700" w14:cap="flat" w14:cmpd="sng" w14:algn="ctr">
                <w14:noFill/>
                <w14:prstDash w14:val="solid"/>
                <w14:miter w14:lim="400000"/>
              </w14:textOutline>
            </w:rPr>
          </w:rPrChange>
        </w:rPr>
        <w:t xml:space="preserve">(5), 343–358. </w:t>
      </w:r>
      <w:r w:rsidR="0022172C">
        <w:fldChar w:fldCharType="begin"/>
      </w:r>
      <w:r w:rsidR="0022172C" w:rsidRPr="001875C3">
        <w:rPr>
          <w:lang w:val="es-PR"/>
          <w:rPrChange w:id="43" w:author="Robmarie López" w:date="2025-09-06T12:11:00Z" w16du:dateUtc="2025-09-06T19:11:00Z">
            <w:rPr/>
          </w:rPrChange>
        </w:rPr>
        <w:instrText>HYPERLINK "https://doi.org/10.1111/acps.12250"</w:instrText>
      </w:r>
      <w:r w:rsidR="0022172C">
        <w:rPr>
          <w:rFonts w:hint="eastAsia"/>
        </w:rPr>
        <w:fldChar w:fldCharType="separate"/>
      </w:r>
      <w:r w:rsidR="0022172C" w:rsidRPr="001875C3">
        <w:rPr>
          <w:rStyle w:val="Hyperlink2"/>
          <w:rFonts w:ascii="Times New Roman" w:hAnsi="Times New Roman"/>
          <w:u w:color="000000"/>
          <w:lang w:val="es-PR"/>
          <w14:textOutline w14:w="12700" w14:cap="flat" w14:cmpd="sng" w14:algn="ctr">
            <w14:noFill/>
            <w14:prstDash w14:val="solid"/>
            <w14:miter w14:lim="400000"/>
          </w14:textOutline>
          <w:rPrChange w:id="44" w:author="Robmarie López" w:date="2025-09-06T12:11:00Z" w16du:dateUtc="2025-09-06T19:11:00Z">
            <w:rPr>
              <w:rStyle w:val="Hyperlink2"/>
              <w:rFonts w:ascii="Times New Roman" w:hAnsi="Times New Roman"/>
              <w:u w:color="000000"/>
              <w14:textOutline w14:w="12700" w14:cap="flat" w14:cmpd="sng" w14:algn="ctr">
                <w14:noFill/>
                <w14:prstDash w14:val="solid"/>
                <w14:miter w14:lim="400000"/>
              </w14:textOutline>
            </w:rPr>
          </w:rPrChange>
        </w:rPr>
        <w:t>https://doi.org/10.1111/acps.12250</w:t>
      </w:r>
      <w:r w:rsidR="0022172C">
        <w:fldChar w:fldCharType="end"/>
      </w:r>
    </w:p>
    <w:p w14:paraId="238446B7" w14:textId="77777777" w:rsidR="0022172C" w:rsidRPr="001875C3" w:rsidRDefault="00C83005">
      <w:pPr>
        <w:pStyle w:val="Saptanm"/>
        <w:spacing w:before="120" w:after="120" w:line="240" w:lineRule="auto"/>
        <w:rPr>
          <w:rStyle w:val="Yok"/>
          <w:rFonts w:ascii="Times New Roman" w:eastAsia="Times New Roman" w:hAnsi="Times New Roman" w:cs="Times New Roman"/>
          <w:u w:color="000000"/>
          <w:shd w:val="clear" w:color="auto" w:fill="FFFFFF"/>
          <w:lang w:val="fr-FR"/>
          <w14:textOutline w14:w="12700" w14:cap="flat" w14:cmpd="sng" w14:algn="ctr">
            <w14:noFill/>
            <w14:prstDash w14:val="solid"/>
            <w14:miter w14:lim="400000"/>
          </w14:textOutline>
          <w:rPrChange w:id="45" w:author="Robmarie López" w:date="2025-09-06T12:11:00Z" w16du:dateUtc="2025-09-06T19:11:00Z">
            <w:rPr>
              <w:rStyle w:val="Yok"/>
              <w:rFonts w:ascii="Times New Roman" w:eastAsia="Times New Roman" w:hAnsi="Times New Roman" w:cs="Times New Roman"/>
              <w:u w:color="000000"/>
              <w:shd w:val="clear" w:color="auto" w:fill="FFFFFF"/>
              <w14:textOutline w14:w="12700" w14:cap="flat" w14:cmpd="sng" w14:algn="ctr">
                <w14:noFill/>
                <w14:prstDash w14:val="solid"/>
                <w14:miter w14:lim="400000"/>
              </w14:textOutline>
            </w:rPr>
          </w:rPrChange>
        </w:rPr>
      </w:pPr>
      <w:r w:rsidRPr="001875C3">
        <w:rPr>
          <w:rStyle w:val="Yok"/>
          <w:rFonts w:ascii="Times New Roman" w:hAnsi="Times New Roman"/>
          <w:u w:color="000000"/>
          <w:shd w:val="clear" w:color="auto" w:fill="FFFFFF"/>
          <w:lang w:val="es-PR"/>
          <w14:textOutline w14:w="12700" w14:cap="flat" w14:cmpd="sng" w14:algn="ctr">
            <w14:noFill/>
            <w14:prstDash w14:val="solid"/>
            <w14:miter w14:lim="400000"/>
          </w14:textOutline>
          <w:rPrChange w:id="46" w:author="Robmarie López" w:date="2025-09-06T12:11:00Z" w16du:dateUtc="2025-09-06T19:11:00Z">
            <w:rPr>
              <w:rStyle w:val="Yok"/>
              <w:rFonts w:ascii="Times New Roman" w:hAnsi="Times New Roman"/>
              <w:u w:color="000000"/>
              <w:shd w:val="clear" w:color="auto" w:fill="FFFFFF"/>
              <w14:textOutline w14:w="12700" w14:cap="flat" w14:cmpd="sng" w14:algn="ctr">
                <w14:noFill/>
                <w14:prstDash w14:val="solid"/>
                <w14:miter w14:lim="400000"/>
              </w14:textOutline>
            </w:rPr>
          </w:rPrChange>
        </w:rPr>
        <w:t xml:space="preserve">De Prisco, M., </w:t>
      </w:r>
      <w:proofErr w:type="spellStart"/>
      <w:r w:rsidRPr="001875C3">
        <w:rPr>
          <w:rStyle w:val="Yok"/>
          <w:rFonts w:ascii="Times New Roman" w:hAnsi="Times New Roman"/>
          <w:u w:color="000000"/>
          <w:shd w:val="clear" w:color="auto" w:fill="FFFFFF"/>
          <w:lang w:val="es-PR"/>
          <w14:textOutline w14:w="12700" w14:cap="flat" w14:cmpd="sng" w14:algn="ctr">
            <w14:noFill/>
            <w14:prstDash w14:val="solid"/>
            <w14:miter w14:lim="400000"/>
          </w14:textOutline>
          <w:rPrChange w:id="47" w:author="Robmarie López" w:date="2025-09-06T12:11:00Z" w16du:dateUtc="2025-09-06T19:11:00Z">
            <w:rPr>
              <w:rStyle w:val="Yok"/>
              <w:rFonts w:ascii="Times New Roman" w:hAnsi="Times New Roman"/>
              <w:u w:color="000000"/>
              <w:shd w:val="clear" w:color="auto" w:fill="FFFFFF"/>
              <w14:textOutline w14:w="12700" w14:cap="flat" w14:cmpd="sng" w14:algn="ctr">
                <w14:noFill/>
                <w14:prstDash w14:val="solid"/>
                <w14:miter w14:lim="400000"/>
              </w14:textOutline>
            </w:rPr>
          </w:rPrChange>
        </w:rPr>
        <w:t>Tapoi</w:t>
      </w:r>
      <w:proofErr w:type="spellEnd"/>
      <w:r w:rsidRPr="001875C3">
        <w:rPr>
          <w:rStyle w:val="Yok"/>
          <w:rFonts w:ascii="Times New Roman" w:hAnsi="Times New Roman"/>
          <w:u w:color="000000"/>
          <w:shd w:val="clear" w:color="auto" w:fill="FFFFFF"/>
          <w:lang w:val="es-PR"/>
          <w14:textOutline w14:w="12700" w14:cap="flat" w14:cmpd="sng" w14:algn="ctr">
            <w14:noFill/>
            <w14:prstDash w14:val="solid"/>
            <w14:miter w14:lim="400000"/>
          </w14:textOutline>
          <w:rPrChange w:id="48" w:author="Robmarie López" w:date="2025-09-06T12:11:00Z" w16du:dateUtc="2025-09-06T19:11:00Z">
            <w:rPr>
              <w:rStyle w:val="Yok"/>
              <w:rFonts w:ascii="Times New Roman" w:hAnsi="Times New Roman"/>
              <w:u w:color="000000"/>
              <w:shd w:val="clear" w:color="auto" w:fill="FFFFFF"/>
              <w14:textOutline w14:w="12700" w14:cap="flat" w14:cmpd="sng" w14:algn="ctr">
                <w14:noFill/>
                <w14:prstDash w14:val="solid"/>
                <w14:miter w14:lim="400000"/>
              </w14:textOutline>
            </w:rPr>
          </w:rPrChange>
        </w:rPr>
        <w:t xml:space="preserve">, C., Oliva, V., et al. </w:t>
      </w:r>
      <w:r>
        <w:rPr>
          <w:rStyle w:val="Yok"/>
          <w:rFonts w:ascii="Times New Roman" w:hAnsi="Times New Roman"/>
          <w:u w:color="000000"/>
          <w:shd w:val="clear" w:color="auto" w:fill="FFFFFF"/>
          <w14:textOutline w14:w="12700" w14:cap="flat" w14:cmpd="sng" w14:algn="ctr">
            <w14:noFill/>
            <w14:prstDash w14:val="solid"/>
            <w14:miter w14:lim="400000"/>
          </w14:textOutline>
        </w:rPr>
        <w:t xml:space="preserve">(2024) Clinical features in co-occurring obsessive-compulsive disorder and bipolar disorder: A systematic review and meta-analysis. </w:t>
      </w:r>
      <w:proofErr w:type="spellStart"/>
      <w:r w:rsidRPr="001875C3">
        <w:rPr>
          <w:rStyle w:val="Yok"/>
          <w:rFonts w:ascii="Times New Roman" w:hAnsi="Times New Roman"/>
          <w:i/>
          <w:iCs/>
          <w:u w:color="000000"/>
          <w:shd w:val="clear" w:color="auto" w:fill="FFFFFF"/>
          <w:lang w:val="fr-FR"/>
          <w14:textOutline w14:w="12700" w14:cap="flat" w14:cmpd="sng" w14:algn="ctr">
            <w14:noFill/>
            <w14:prstDash w14:val="solid"/>
            <w14:miter w14:lim="400000"/>
          </w14:textOutline>
          <w:rPrChange w:id="49" w:author="Robmarie López" w:date="2025-09-06T12:11:00Z" w16du:dateUtc="2025-09-06T19:11:00Z">
            <w:rPr>
              <w:rStyle w:val="Yok"/>
              <w:rFonts w:ascii="Times New Roman" w:hAnsi="Times New Roman"/>
              <w:i/>
              <w:iCs/>
              <w:u w:color="000000"/>
              <w:shd w:val="clear" w:color="auto" w:fill="FFFFFF"/>
              <w14:textOutline w14:w="12700" w14:cap="flat" w14:cmpd="sng" w14:algn="ctr">
                <w14:noFill/>
                <w14:prstDash w14:val="solid"/>
                <w14:miter w14:lim="400000"/>
              </w14:textOutline>
            </w:rPr>
          </w:rPrChange>
        </w:rPr>
        <w:t>European</w:t>
      </w:r>
      <w:proofErr w:type="spellEnd"/>
      <w:r w:rsidRPr="001875C3">
        <w:rPr>
          <w:rStyle w:val="Yok"/>
          <w:rFonts w:ascii="Times New Roman" w:hAnsi="Times New Roman"/>
          <w:i/>
          <w:iCs/>
          <w:u w:color="000000"/>
          <w:shd w:val="clear" w:color="auto" w:fill="FFFFFF"/>
          <w:lang w:val="fr-FR"/>
          <w14:textOutline w14:w="12700" w14:cap="flat" w14:cmpd="sng" w14:algn="ctr">
            <w14:noFill/>
            <w14:prstDash w14:val="solid"/>
            <w14:miter w14:lim="400000"/>
          </w14:textOutline>
          <w:rPrChange w:id="50" w:author="Robmarie López" w:date="2025-09-06T12:11:00Z" w16du:dateUtc="2025-09-06T19:11:00Z">
            <w:rPr>
              <w:rStyle w:val="Yok"/>
              <w:rFonts w:ascii="Times New Roman" w:hAnsi="Times New Roman"/>
              <w:i/>
              <w:iCs/>
              <w:u w:color="000000"/>
              <w:shd w:val="clear" w:color="auto" w:fill="FFFFFF"/>
              <w14:textOutline w14:w="12700" w14:cap="flat" w14:cmpd="sng" w14:algn="ctr">
                <w14:noFill/>
                <w14:prstDash w14:val="solid"/>
                <w14:miter w14:lim="400000"/>
              </w14:textOutline>
            </w:rPr>
          </w:rPrChange>
        </w:rPr>
        <w:t xml:space="preserve"> </w:t>
      </w:r>
      <w:proofErr w:type="spellStart"/>
      <w:r w:rsidRPr="001875C3">
        <w:rPr>
          <w:rStyle w:val="Yok"/>
          <w:rFonts w:ascii="Times New Roman" w:hAnsi="Times New Roman"/>
          <w:i/>
          <w:iCs/>
          <w:u w:color="000000"/>
          <w:shd w:val="clear" w:color="auto" w:fill="FFFFFF"/>
          <w:lang w:val="fr-FR"/>
          <w14:textOutline w14:w="12700" w14:cap="flat" w14:cmpd="sng" w14:algn="ctr">
            <w14:noFill/>
            <w14:prstDash w14:val="solid"/>
            <w14:miter w14:lim="400000"/>
          </w14:textOutline>
          <w:rPrChange w:id="51" w:author="Robmarie López" w:date="2025-09-06T12:11:00Z" w16du:dateUtc="2025-09-06T19:11:00Z">
            <w:rPr>
              <w:rStyle w:val="Yok"/>
              <w:rFonts w:ascii="Times New Roman" w:hAnsi="Times New Roman"/>
              <w:i/>
              <w:iCs/>
              <w:u w:color="000000"/>
              <w:shd w:val="clear" w:color="auto" w:fill="FFFFFF"/>
              <w14:textOutline w14:w="12700" w14:cap="flat" w14:cmpd="sng" w14:algn="ctr">
                <w14:noFill/>
                <w14:prstDash w14:val="solid"/>
                <w14:miter w14:lim="400000"/>
              </w14:textOutline>
            </w:rPr>
          </w:rPrChange>
        </w:rPr>
        <w:t>Neuropsychopharmacology</w:t>
      </w:r>
      <w:proofErr w:type="spellEnd"/>
      <w:r w:rsidRPr="001875C3">
        <w:rPr>
          <w:rStyle w:val="Yok"/>
          <w:rFonts w:ascii="Times New Roman" w:hAnsi="Times New Roman"/>
          <w:u w:color="000000"/>
          <w:shd w:val="clear" w:color="auto" w:fill="FFFFFF"/>
          <w:lang w:val="fr-FR"/>
          <w14:textOutline w14:w="12700" w14:cap="flat" w14:cmpd="sng" w14:algn="ctr">
            <w14:noFill/>
            <w14:prstDash w14:val="solid"/>
            <w14:miter w14:lim="400000"/>
          </w14:textOutline>
          <w:rPrChange w:id="52" w:author="Robmarie López" w:date="2025-09-06T12:11:00Z" w16du:dateUtc="2025-09-06T19:11:00Z">
            <w:rPr>
              <w:rStyle w:val="Yok"/>
              <w:rFonts w:ascii="Times New Roman" w:hAnsi="Times New Roman"/>
              <w:u w:color="000000"/>
              <w:shd w:val="clear" w:color="auto" w:fill="FFFFFF"/>
              <w14:textOutline w14:w="12700" w14:cap="flat" w14:cmpd="sng" w14:algn="ctr">
                <w14:noFill/>
                <w14:prstDash w14:val="solid"/>
                <w14:miter w14:lim="400000"/>
              </w14:textOutline>
            </w:rPr>
          </w:rPrChange>
        </w:rPr>
        <w:t xml:space="preserve">, </w:t>
      </w:r>
      <w:r w:rsidRPr="001875C3">
        <w:rPr>
          <w:rStyle w:val="Yok"/>
          <w:rFonts w:ascii="Times New Roman" w:hAnsi="Times New Roman"/>
          <w:i/>
          <w:iCs/>
          <w:u w:color="000000"/>
          <w:shd w:val="clear" w:color="auto" w:fill="FFFFFF"/>
          <w:lang w:val="fr-FR"/>
          <w14:textOutline w14:w="12700" w14:cap="flat" w14:cmpd="sng" w14:algn="ctr">
            <w14:noFill/>
            <w14:prstDash w14:val="solid"/>
            <w14:miter w14:lim="400000"/>
          </w14:textOutline>
          <w:rPrChange w:id="53" w:author="Robmarie López" w:date="2025-09-06T12:11:00Z" w16du:dateUtc="2025-09-06T19:11:00Z">
            <w:rPr>
              <w:rStyle w:val="Yok"/>
              <w:rFonts w:ascii="Times New Roman" w:hAnsi="Times New Roman"/>
              <w:i/>
              <w:iCs/>
              <w:u w:color="000000"/>
              <w:shd w:val="clear" w:color="auto" w:fill="FFFFFF"/>
              <w14:textOutline w14:w="12700" w14:cap="flat" w14:cmpd="sng" w14:algn="ctr">
                <w14:noFill/>
                <w14:prstDash w14:val="solid"/>
                <w14:miter w14:lim="400000"/>
              </w14:textOutline>
            </w:rPr>
          </w:rPrChange>
        </w:rPr>
        <w:t>80</w:t>
      </w:r>
      <w:r w:rsidRPr="001875C3">
        <w:rPr>
          <w:rStyle w:val="Yok"/>
          <w:rFonts w:ascii="Times New Roman" w:hAnsi="Times New Roman"/>
          <w:u w:color="000000"/>
          <w:shd w:val="clear" w:color="auto" w:fill="FFFFFF"/>
          <w:lang w:val="fr-FR"/>
          <w14:textOutline w14:w="12700" w14:cap="flat" w14:cmpd="sng" w14:algn="ctr">
            <w14:noFill/>
            <w14:prstDash w14:val="solid"/>
            <w14:miter w14:lim="400000"/>
          </w14:textOutline>
          <w:rPrChange w:id="54" w:author="Robmarie López" w:date="2025-09-06T12:11:00Z" w16du:dateUtc="2025-09-06T19:11:00Z">
            <w:rPr>
              <w:rStyle w:val="Yok"/>
              <w:rFonts w:ascii="Times New Roman" w:hAnsi="Times New Roman"/>
              <w:u w:color="000000"/>
              <w:shd w:val="clear" w:color="auto" w:fill="FFFFFF"/>
              <w14:textOutline w14:w="12700" w14:cap="flat" w14:cmpd="sng" w14:algn="ctr">
                <w14:noFill/>
                <w14:prstDash w14:val="solid"/>
                <w14:miter w14:lim="400000"/>
              </w14:textOutline>
            </w:rPr>
          </w:rPrChange>
        </w:rPr>
        <w:t xml:space="preserve">, 14-24. </w:t>
      </w:r>
      <w:r w:rsidR="0022172C">
        <w:fldChar w:fldCharType="begin"/>
      </w:r>
      <w:r w:rsidR="0022172C" w:rsidRPr="001875C3">
        <w:rPr>
          <w:lang w:val="fr-FR"/>
          <w:rPrChange w:id="55" w:author="Robmarie López" w:date="2025-09-06T12:11:00Z" w16du:dateUtc="2025-09-06T19:11:00Z">
            <w:rPr/>
          </w:rPrChange>
        </w:rPr>
        <w:instrText>HYPERLINK "https://doi.org/10.1016/j.euroneuro.2023.11.006"</w:instrText>
      </w:r>
      <w:r w:rsidR="0022172C">
        <w:rPr>
          <w:rFonts w:hint="eastAsia"/>
        </w:rPr>
        <w:fldChar w:fldCharType="separate"/>
      </w:r>
      <w:r w:rsidR="0022172C" w:rsidRPr="001875C3">
        <w:rPr>
          <w:rStyle w:val="Hyperlink3"/>
          <w:rFonts w:ascii="Times New Roman" w:hAnsi="Times New Roman"/>
          <w:u w:color="000000"/>
          <w:lang w:val="fr-FR"/>
          <w14:textOutline w14:w="12700" w14:cap="flat" w14:cmpd="sng" w14:algn="ctr">
            <w14:noFill/>
            <w14:prstDash w14:val="solid"/>
            <w14:miter w14:lim="400000"/>
          </w14:textOutline>
          <w:rPrChange w:id="56" w:author="Robmarie López" w:date="2025-09-06T12:11:00Z" w16du:dateUtc="2025-09-06T19:11:00Z">
            <w:rPr>
              <w:rStyle w:val="Hyperlink3"/>
              <w:rFonts w:ascii="Times New Roman" w:hAnsi="Times New Roman"/>
              <w:u w:color="000000"/>
              <w14:textOutline w14:w="12700" w14:cap="flat" w14:cmpd="sng" w14:algn="ctr">
                <w14:noFill/>
                <w14:prstDash w14:val="solid"/>
                <w14:miter w14:lim="400000"/>
              </w14:textOutline>
            </w:rPr>
          </w:rPrChange>
        </w:rPr>
        <w:t>https://doi.org/10.1016/j.euroneuro.2023.11.006</w:t>
      </w:r>
      <w:r w:rsidR="0022172C">
        <w:fldChar w:fldCharType="end"/>
      </w:r>
    </w:p>
    <w:p w14:paraId="24999AB3" w14:textId="77777777" w:rsidR="0022172C" w:rsidRDefault="00C83005">
      <w:pPr>
        <w:pStyle w:val="Saptanm"/>
        <w:spacing w:before="120" w:after="120" w:line="240" w:lineRule="auto"/>
        <w:rPr>
          <w:rStyle w:val="Yok"/>
          <w:rFonts w:ascii="Times New Roman" w:eastAsia="Times New Roman" w:hAnsi="Times New Roman" w:cs="Times New Roman"/>
          <w:u w:color="000000"/>
          <w:shd w:val="clear" w:color="auto" w:fill="FFFFFF"/>
          <w14:textOutline w14:w="12700" w14:cap="flat" w14:cmpd="sng" w14:algn="ctr">
            <w14:noFill/>
            <w14:prstDash w14:val="solid"/>
            <w14:miter w14:lim="400000"/>
          </w14:textOutline>
        </w:rPr>
      </w:pPr>
      <w:proofErr w:type="spellStart"/>
      <w:r w:rsidRPr="001875C3">
        <w:rPr>
          <w:rFonts w:ascii="Times New Roman" w:hAnsi="Times New Roman"/>
          <w:u w:color="000000"/>
          <w:lang w:val="fr-FR"/>
          <w14:textOutline w14:w="12700" w14:cap="flat" w14:cmpd="sng" w14:algn="ctr">
            <w14:noFill/>
            <w14:prstDash w14:val="solid"/>
            <w14:miter w14:lim="400000"/>
          </w14:textOutline>
          <w:rPrChange w:id="57" w:author="Robmarie López" w:date="2025-09-06T12:11:00Z" w16du:dateUtc="2025-09-06T19:11:00Z">
            <w:rPr>
              <w:rFonts w:ascii="Times New Roman" w:hAnsi="Times New Roman"/>
              <w:u w:color="000000"/>
              <w14:textOutline w14:w="12700" w14:cap="flat" w14:cmpd="sng" w14:algn="ctr">
                <w14:noFill/>
                <w14:prstDash w14:val="solid"/>
                <w14:miter w14:lim="400000"/>
              </w14:textOutline>
            </w:rPr>
          </w:rPrChange>
        </w:rPr>
        <w:t>Jeon</w:t>
      </w:r>
      <w:proofErr w:type="spellEnd"/>
      <w:r w:rsidRPr="001875C3">
        <w:rPr>
          <w:rFonts w:ascii="Times New Roman" w:hAnsi="Times New Roman"/>
          <w:u w:color="000000"/>
          <w:lang w:val="fr-FR"/>
          <w14:textOutline w14:w="12700" w14:cap="flat" w14:cmpd="sng" w14:algn="ctr">
            <w14:noFill/>
            <w14:prstDash w14:val="solid"/>
            <w14:miter w14:lim="400000"/>
          </w14:textOutline>
          <w:rPrChange w:id="58" w:author="Robmarie López" w:date="2025-09-06T12:11:00Z" w16du:dateUtc="2025-09-06T19:11:00Z">
            <w:rPr>
              <w:rFonts w:ascii="Times New Roman" w:hAnsi="Times New Roman"/>
              <w:u w:color="000000"/>
              <w14:textOutline w14:w="12700" w14:cap="flat" w14:cmpd="sng" w14:algn="ctr">
                <w14:noFill/>
                <w14:prstDash w14:val="solid"/>
                <w14:miter w14:lim="400000"/>
              </w14:textOutline>
            </w:rPr>
          </w:rPrChange>
        </w:rPr>
        <w:t xml:space="preserve">, S., </w:t>
      </w:r>
      <w:proofErr w:type="spellStart"/>
      <w:r w:rsidRPr="001875C3">
        <w:rPr>
          <w:rFonts w:ascii="Times New Roman" w:hAnsi="Times New Roman"/>
          <w:u w:color="000000"/>
          <w:lang w:val="fr-FR"/>
          <w14:textOutline w14:w="12700" w14:cap="flat" w14:cmpd="sng" w14:algn="ctr">
            <w14:noFill/>
            <w14:prstDash w14:val="solid"/>
            <w14:miter w14:lim="400000"/>
          </w14:textOutline>
          <w:rPrChange w:id="59" w:author="Robmarie López" w:date="2025-09-06T12:11:00Z" w16du:dateUtc="2025-09-06T19:11:00Z">
            <w:rPr>
              <w:rFonts w:ascii="Times New Roman" w:hAnsi="Times New Roman"/>
              <w:u w:color="000000"/>
              <w14:textOutline w14:w="12700" w14:cap="flat" w14:cmpd="sng" w14:algn="ctr">
                <w14:noFill/>
                <w14:prstDash w14:val="solid"/>
                <w14:miter w14:lim="400000"/>
              </w14:textOutline>
            </w:rPr>
          </w:rPrChange>
        </w:rPr>
        <w:t>Baek</w:t>
      </w:r>
      <w:proofErr w:type="spellEnd"/>
      <w:r w:rsidRPr="001875C3">
        <w:rPr>
          <w:rFonts w:ascii="Times New Roman" w:hAnsi="Times New Roman"/>
          <w:u w:color="000000"/>
          <w:lang w:val="fr-FR"/>
          <w14:textOutline w14:w="12700" w14:cap="flat" w14:cmpd="sng" w14:algn="ctr">
            <w14:noFill/>
            <w14:prstDash w14:val="solid"/>
            <w14:miter w14:lim="400000"/>
          </w14:textOutline>
          <w:rPrChange w:id="60" w:author="Robmarie López" w:date="2025-09-06T12:11:00Z" w16du:dateUtc="2025-09-06T19:11:00Z">
            <w:rPr>
              <w:rFonts w:ascii="Times New Roman" w:hAnsi="Times New Roman"/>
              <w:u w:color="000000"/>
              <w14:textOutline w14:w="12700" w14:cap="flat" w14:cmpd="sng" w14:algn="ctr">
                <w14:noFill/>
                <w14:prstDash w14:val="solid"/>
                <w14:miter w14:lim="400000"/>
              </w14:textOutline>
            </w:rPr>
          </w:rPrChange>
        </w:rPr>
        <w:t xml:space="preserve">, J.H., Yang, S.Y., et al. </w:t>
      </w:r>
      <w:r>
        <w:rPr>
          <w:rFonts w:ascii="Times New Roman" w:hAnsi="Times New Roman"/>
          <w:u w:color="000000"/>
          <w14:textOutline w14:w="12700" w14:cap="flat" w14:cmpd="sng" w14:algn="ctr">
            <w14:noFill/>
            <w14:prstDash w14:val="solid"/>
            <w14:miter w14:lim="400000"/>
          </w14:textOutline>
        </w:rPr>
        <w:t xml:space="preserve">(2018) Exploration of comorbid obsessive-compulsive disorder in patients with bipolar disorder: The clinic-based prevalence rate, symptoms nature and clinical correlates. </w:t>
      </w:r>
      <w:r>
        <w:rPr>
          <w:rStyle w:val="Yok"/>
          <w:rFonts w:ascii="Times New Roman" w:hAnsi="Times New Roman"/>
          <w:i/>
          <w:iCs/>
          <w:u w:color="000000"/>
          <w14:textOutline w14:w="12700" w14:cap="flat" w14:cmpd="sng" w14:algn="ctr">
            <w14:noFill/>
            <w14:prstDash w14:val="solid"/>
            <w14:miter w14:lim="400000"/>
          </w14:textOutline>
        </w:rPr>
        <w:t>Journal of Affective Disorders</w:t>
      </w:r>
      <w:r>
        <w:rPr>
          <w:rFonts w:ascii="Times New Roman" w:hAnsi="Times New Roman"/>
          <w:u w:color="000000"/>
          <w14:textOutline w14:w="12700" w14:cap="flat" w14:cmpd="sng" w14:algn="ctr">
            <w14:noFill/>
            <w14:prstDash w14:val="solid"/>
            <w14:miter w14:lim="400000"/>
          </w14:textOutline>
        </w:rPr>
        <w:t xml:space="preserve">, </w:t>
      </w:r>
      <w:r>
        <w:rPr>
          <w:rStyle w:val="Yok"/>
          <w:rFonts w:ascii="Times New Roman" w:hAnsi="Times New Roman"/>
          <w:i/>
          <w:iCs/>
          <w:u w:color="000000"/>
          <w14:textOutline w14:w="12700" w14:cap="flat" w14:cmpd="sng" w14:algn="ctr">
            <w14:noFill/>
            <w14:prstDash w14:val="solid"/>
            <w14:miter w14:lim="400000"/>
          </w14:textOutline>
        </w:rPr>
        <w:t>225</w:t>
      </w:r>
      <w:r>
        <w:rPr>
          <w:rFonts w:ascii="Times New Roman" w:hAnsi="Times New Roman"/>
          <w:u w:color="000000"/>
          <w14:textOutline w14:w="12700" w14:cap="flat" w14:cmpd="sng" w14:algn="ctr">
            <w14:noFill/>
            <w14:prstDash w14:val="solid"/>
            <w14:miter w14:lim="400000"/>
          </w14:textOutline>
        </w:rPr>
        <w:t xml:space="preserve">, 227-233. </w:t>
      </w:r>
      <w:hyperlink r:id="rId15" w:history="1">
        <w:r w:rsidR="0022172C">
          <w:rPr>
            <w:rStyle w:val="Hyperlink2"/>
            <w:rFonts w:ascii="Times New Roman" w:hAnsi="Times New Roman"/>
            <w:u w:color="000000"/>
            <w14:textOutline w14:w="12700" w14:cap="flat" w14:cmpd="sng" w14:algn="ctr">
              <w14:noFill/>
              <w14:prstDash w14:val="solid"/>
              <w14:miter w14:lim="400000"/>
            </w14:textOutline>
          </w:rPr>
          <w:t>https://doi.org/10.1016/j.jad.2017.08.012</w:t>
        </w:r>
      </w:hyperlink>
    </w:p>
    <w:p w14:paraId="33D082B2" w14:textId="77777777" w:rsidR="0022172C" w:rsidRDefault="00C83005">
      <w:pPr>
        <w:pStyle w:val="Saptanm"/>
        <w:spacing w:before="120" w:after="120" w:line="240" w:lineRule="auto"/>
        <w:rPr>
          <w:rStyle w:val="Yok"/>
          <w:rFonts w:ascii="Times New Roman" w:eastAsia="Times New Roman" w:hAnsi="Times New Roman" w:cs="Times New Roman"/>
          <w:u w:color="000000"/>
          <w:shd w:val="clear" w:color="auto" w:fill="FFFFFF"/>
          <w:lang w:val="it-IT"/>
          <w14:textOutline w14:w="12700" w14:cap="flat" w14:cmpd="sng" w14:algn="ctr">
            <w14:noFill/>
            <w14:prstDash w14:val="solid"/>
            <w14:miter w14:lim="400000"/>
          </w14:textOutline>
        </w:rPr>
      </w:pPr>
      <w:proofErr w:type="spellStart"/>
      <w:r>
        <w:rPr>
          <w:rFonts w:ascii="Times New Roman" w:hAnsi="Times New Roman"/>
          <w:u w:color="000000"/>
          <w14:textOutline w14:w="12700" w14:cap="flat" w14:cmpd="sng" w14:algn="ctr">
            <w14:noFill/>
            <w14:prstDash w14:val="solid"/>
            <w14:miter w14:lim="400000"/>
          </w14:textOutline>
        </w:rPr>
        <w:t>Ozdemiroglu</w:t>
      </w:r>
      <w:proofErr w:type="spellEnd"/>
      <w:r>
        <w:rPr>
          <w:rFonts w:ascii="Times New Roman" w:hAnsi="Times New Roman"/>
          <w:u w:color="000000"/>
          <w14:textOutline w14:w="12700" w14:cap="flat" w14:cmpd="sng" w14:algn="ctr">
            <w14:noFill/>
            <w14:prstDash w14:val="solid"/>
            <w14:miter w14:lim="400000"/>
          </w14:textOutline>
        </w:rPr>
        <w:t xml:space="preserve">, F., </w:t>
      </w:r>
      <w:proofErr w:type="spellStart"/>
      <w:r>
        <w:rPr>
          <w:rFonts w:ascii="Times New Roman" w:hAnsi="Times New Roman"/>
          <w:u w:color="000000"/>
          <w14:textOutline w14:w="12700" w14:cap="flat" w14:cmpd="sng" w14:algn="ctr">
            <w14:noFill/>
            <w14:prstDash w14:val="solid"/>
            <w14:miter w14:lim="400000"/>
          </w14:textOutline>
        </w:rPr>
        <w:t>Sevincok</w:t>
      </w:r>
      <w:proofErr w:type="spellEnd"/>
      <w:r>
        <w:rPr>
          <w:rFonts w:ascii="Times New Roman" w:hAnsi="Times New Roman"/>
          <w:u w:color="000000"/>
          <w14:textOutline w14:w="12700" w14:cap="flat" w14:cmpd="sng" w14:algn="ctr">
            <w14:noFill/>
            <w14:prstDash w14:val="solid"/>
            <w14:miter w14:lim="400000"/>
          </w14:textOutline>
        </w:rPr>
        <w:t xml:space="preserve">, L., Sen, G., et al. (2015) Comorbid obsessive-compulsive disorder with bipolar disorder: A distinct form? </w:t>
      </w:r>
      <w:r>
        <w:rPr>
          <w:rStyle w:val="Yok"/>
          <w:rFonts w:ascii="Times New Roman" w:hAnsi="Times New Roman"/>
          <w:i/>
          <w:iCs/>
          <w:u w:color="000000"/>
          <w14:textOutline w14:w="12700" w14:cap="flat" w14:cmpd="sng" w14:algn="ctr">
            <w14:noFill/>
            <w14:prstDash w14:val="solid"/>
            <w14:miter w14:lim="400000"/>
          </w14:textOutline>
        </w:rPr>
        <w:t>Psychiatry Research</w:t>
      </w:r>
      <w:r>
        <w:rPr>
          <w:rFonts w:ascii="Times New Roman" w:hAnsi="Times New Roman"/>
          <w:u w:color="000000"/>
          <w14:textOutline w14:w="12700" w14:cap="flat" w14:cmpd="sng" w14:algn="ctr">
            <w14:noFill/>
            <w14:prstDash w14:val="solid"/>
            <w14:miter w14:lim="400000"/>
          </w14:textOutline>
        </w:rPr>
        <w:t xml:space="preserve">, </w:t>
      </w:r>
      <w:r>
        <w:rPr>
          <w:rStyle w:val="Yok"/>
          <w:rFonts w:ascii="Times New Roman" w:hAnsi="Times New Roman"/>
          <w:i/>
          <w:iCs/>
          <w:u w:color="000000"/>
          <w14:textOutline w14:w="12700" w14:cap="flat" w14:cmpd="sng" w14:algn="ctr">
            <w14:noFill/>
            <w14:prstDash w14:val="solid"/>
            <w14:miter w14:lim="400000"/>
          </w14:textOutline>
        </w:rPr>
        <w:t>230</w:t>
      </w:r>
      <w:r>
        <w:rPr>
          <w:rFonts w:ascii="Times New Roman" w:hAnsi="Times New Roman"/>
          <w:u w:color="000000"/>
          <w14:textOutline w14:w="12700" w14:cap="flat" w14:cmpd="sng" w14:algn="ctr">
            <w14:noFill/>
            <w14:prstDash w14:val="solid"/>
            <w14:miter w14:lim="400000"/>
          </w14:textOutline>
        </w:rPr>
        <w:t xml:space="preserve">(3), 800-805. </w:t>
      </w:r>
      <w:hyperlink r:id="rId16" w:history="1">
        <w:r w:rsidR="0022172C">
          <w:rPr>
            <w:rStyle w:val="Hyperlink2"/>
            <w:rFonts w:ascii="Times New Roman" w:hAnsi="Times New Roman"/>
            <w:u w:color="000000"/>
            <w14:textOutline w14:w="12700" w14:cap="flat" w14:cmpd="sng" w14:algn="ctr">
              <w14:noFill/>
              <w14:prstDash w14:val="solid"/>
              <w14:miter w14:lim="400000"/>
            </w14:textOutline>
          </w:rPr>
          <w:t>https://doi.org/10.1016/j.psychres.2015.11.002</w:t>
        </w:r>
      </w:hyperlink>
    </w:p>
    <w:p w14:paraId="6132ACF2" w14:textId="77777777" w:rsidR="0022172C" w:rsidRDefault="00C83005">
      <w:pPr>
        <w:pStyle w:val="Saptanm"/>
        <w:spacing w:before="120" w:after="120" w:line="240" w:lineRule="auto"/>
        <w:rPr>
          <w:rStyle w:val="Yok"/>
          <w:rFonts w:ascii="Times New Roman" w:eastAsia="Times New Roman" w:hAnsi="Times New Roman" w:cs="Times New Roman"/>
          <w:u w:color="000000"/>
          <w:shd w:val="clear" w:color="auto" w:fill="FFFFFF"/>
          <w:lang w:val="it-IT"/>
          <w14:textOutline w14:w="12700" w14:cap="flat" w14:cmpd="sng" w14:algn="ctr">
            <w14:noFill/>
            <w14:prstDash w14:val="solid"/>
            <w14:miter w14:lim="400000"/>
          </w14:textOutline>
        </w:rPr>
      </w:pPr>
      <w:proofErr w:type="spellStart"/>
      <w:r>
        <w:rPr>
          <w:rFonts w:ascii="Times New Roman" w:hAnsi="Times New Roman"/>
          <w:u w:color="000000"/>
          <w14:textOutline w14:w="12700" w14:cap="flat" w14:cmpd="sng" w14:algn="ctr">
            <w14:noFill/>
            <w14:prstDash w14:val="solid"/>
            <w14:miter w14:lim="400000"/>
          </w14:textOutline>
        </w:rPr>
        <w:t>Perugi</w:t>
      </w:r>
      <w:proofErr w:type="spellEnd"/>
      <w:r>
        <w:rPr>
          <w:rFonts w:ascii="Times New Roman" w:hAnsi="Times New Roman"/>
          <w:u w:color="000000"/>
          <w14:textOutline w14:w="12700" w14:cap="flat" w14:cmpd="sng" w14:algn="ctr">
            <w14:noFill/>
            <w14:prstDash w14:val="solid"/>
            <w14:miter w14:lim="400000"/>
          </w14:textOutline>
        </w:rPr>
        <w:t xml:space="preserve">, G., </w:t>
      </w:r>
      <w:proofErr w:type="spellStart"/>
      <w:r>
        <w:rPr>
          <w:rFonts w:ascii="Times New Roman" w:hAnsi="Times New Roman"/>
          <w:u w:color="000000"/>
          <w14:textOutline w14:w="12700" w14:cap="flat" w14:cmpd="sng" w14:algn="ctr">
            <w14:noFill/>
            <w14:prstDash w14:val="solid"/>
            <w14:miter w14:lim="400000"/>
          </w14:textOutline>
        </w:rPr>
        <w:t>Akiskal</w:t>
      </w:r>
      <w:proofErr w:type="spellEnd"/>
      <w:r>
        <w:rPr>
          <w:rFonts w:ascii="Times New Roman" w:hAnsi="Times New Roman"/>
          <w:u w:color="000000"/>
          <w14:textOutline w14:w="12700" w14:cap="flat" w14:cmpd="sng" w14:algn="ctr">
            <w14:noFill/>
            <w14:prstDash w14:val="solid"/>
            <w14:miter w14:lim="400000"/>
          </w14:textOutline>
        </w:rPr>
        <w:t xml:space="preserve">, H. S., Toni, C., et al. (2001). The temporal relationship between anxiety disorders and (hypo)mania: A retrospective examination of 63 panic, social phobic, and obsessive-compulsive patients with comorbid bipolar disorder. </w:t>
      </w:r>
      <w:r>
        <w:rPr>
          <w:rStyle w:val="Yok"/>
          <w:rFonts w:ascii="Times New Roman" w:hAnsi="Times New Roman"/>
          <w:i/>
          <w:iCs/>
          <w:u w:color="000000"/>
          <w14:textOutline w14:w="12700" w14:cap="flat" w14:cmpd="sng" w14:algn="ctr">
            <w14:noFill/>
            <w14:prstDash w14:val="solid"/>
            <w14:miter w14:lim="400000"/>
          </w14:textOutline>
        </w:rPr>
        <w:t>Journal of Affective Disorders, 67</w:t>
      </w:r>
      <w:r>
        <w:rPr>
          <w:rFonts w:ascii="Times New Roman" w:hAnsi="Times New Roman"/>
          <w:u w:color="000000"/>
          <w14:textOutline w14:w="12700" w14:cap="flat" w14:cmpd="sng" w14:algn="ctr">
            <w14:noFill/>
            <w14:prstDash w14:val="solid"/>
            <w14:miter w14:lim="400000"/>
          </w14:textOutline>
        </w:rPr>
        <w:t xml:space="preserve">(1-3), 199–206. </w:t>
      </w:r>
      <w:hyperlink r:id="rId17" w:history="1">
        <w:r w:rsidR="0022172C">
          <w:rPr>
            <w:rStyle w:val="Hyperlink2"/>
            <w:rFonts w:ascii="Times New Roman" w:hAnsi="Times New Roman"/>
            <w:u w:color="000000"/>
            <w14:textOutline w14:w="12700" w14:cap="flat" w14:cmpd="sng" w14:algn="ctr">
              <w14:noFill/>
              <w14:prstDash w14:val="solid"/>
              <w14:miter w14:lim="400000"/>
            </w14:textOutline>
          </w:rPr>
          <w:t>https://doi.org/10.1016/s0165-0327(01)00433-5</w:t>
        </w:r>
      </w:hyperlink>
    </w:p>
    <w:p w14:paraId="7021A849" w14:textId="77777777" w:rsidR="0022172C" w:rsidRDefault="00C83005">
      <w:pPr>
        <w:pStyle w:val="Saptanm"/>
        <w:spacing w:before="120" w:after="120" w:line="240" w:lineRule="auto"/>
        <w:rPr>
          <w:rStyle w:val="Yok"/>
          <w:rFonts w:ascii="Times New Roman" w:eastAsia="Times New Roman" w:hAnsi="Times New Roman" w:cs="Times New Roman"/>
          <w:u w:color="000000"/>
          <w:shd w:val="clear" w:color="auto" w:fill="FFFFFF"/>
          <w14:textOutline w14:w="12700" w14:cap="flat" w14:cmpd="sng" w14:algn="ctr">
            <w14:noFill/>
            <w14:prstDash w14:val="solid"/>
            <w14:miter w14:lim="400000"/>
          </w14:textOutline>
        </w:rPr>
      </w:pPr>
      <w:r>
        <w:rPr>
          <w:rStyle w:val="Yok"/>
          <w:rFonts w:ascii="Times New Roman" w:hAnsi="Times New Roman"/>
          <w:u w:color="000000"/>
          <w:shd w:val="clear" w:color="auto" w:fill="FFFFFF"/>
          <w14:textOutline w14:w="12700" w14:cap="flat" w14:cmpd="sng" w14:algn="ctr">
            <w14:noFill/>
            <w14:prstDash w14:val="solid"/>
            <w14:miter w14:lim="400000"/>
          </w14:textOutline>
        </w:rPr>
        <w:t xml:space="preserve">Goes, F. S., McCusker, M. G., Bienvenu, O. J., et al. (2012). Co-morbid anxiety disorders in bipolar disorder and major depression: Familial aggregation and clinical characteristics of co-morbid panic </w:t>
      </w:r>
      <w:r>
        <w:rPr>
          <w:rStyle w:val="Yok"/>
          <w:rFonts w:ascii="Times New Roman" w:hAnsi="Times New Roman"/>
          <w:u w:color="000000"/>
          <w:shd w:val="clear" w:color="auto" w:fill="FFFFFF"/>
          <w14:textOutline w14:w="12700" w14:cap="flat" w14:cmpd="sng" w14:algn="ctr">
            <w14:noFill/>
            <w14:prstDash w14:val="solid"/>
            <w14:miter w14:lim="400000"/>
          </w14:textOutline>
        </w:rPr>
        <w:lastRenderedPageBreak/>
        <w:t xml:space="preserve">disorder, social phobia, specific phobia, and obsessive-compulsive disorder. </w:t>
      </w:r>
      <w:r>
        <w:rPr>
          <w:rStyle w:val="Yok"/>
          <w:rFonts w:ascii="Times New Roman" w:hAnsi="Times New Roman"/>
          <w:i/>
          <w:iCs/>
          <w:u w:color="000000"/>
          <w:shd w:val="clear" w:color="auto" w:fill="FFFFFF"/>
          <w14:textOutline w14:w="12700" w14:cap="flat" w14:cmpd="sng" w14:algn="ctr">
            <w14:noFill/>
            <w14:prstDash w14:val="solid"/>
            <w14:miter w14:lim="400000"/>
          </w14:textOutline>
        </w:rPr>
        <w:t>Psychological Medicine, 42</w:t>
      </w:r>
      <w:r>
        <w:rPr>
          <w:rStyle w:val="Yok"/>
          <w:rFonts w:ascii="Times New Roman" w:hAnsi="Times New Roman"/>
          <w:u w:color="000000"/>
          <w:shd w:val="clear" w:color="auto" w:fill="FFFFFF"/>
          <w14:textOutline w14:w="12700" w14:cap="flat" w14:cmpd="sng" w14:algn="ctr">
            <w14:noFill/>
            <w14:prstDash w14:val="solid"/>
            <w14:miter w14:lim="400000"/>
          </w14:textOutline>
        </w:rPr>
        <w:t xml:space="preserve">(7), 1449–1459. </w:t>
      </w:r>
      <w:hyperlink r:id="rId18" w:history="1">
        <w:r w:rsidR="0022172C">
          <w:rPr>
            <w:rStyle w:val="Hyperlink3"/>
            <w:rFonts w:ascii="Times New Roman" w:hAnsi="Times New Roman"/>
            <w:u w:color="000000"/>
            <w14:textOutline w14:w="12700" w14:cap="flat" w14:cmpd="sng" w14:algn="ctr">
              <w14:noFill/>
              <w14:prstDash w14:val="solid"/>
              <w14:miter w14:lim="400000"/>
            </w14:textOutline>
          </w:rPr>
          <w:t>https://doi.org/10.1017/S0033291711002637</w:t>
        </w:r>
      </w:hyperlink>
    </w:p>
    <w:p w14:paraId="5641F9B2" w14:textId="77777777" w:rsidR="0022172C" w:rsidRDefault="00C83005">
      <w:pPr>
        <w:pStyle w:val="Saptanm"/>
        <w:spacing w:before="120" w:after="120" w:line="240" w:lineRule="auto"/>
        <w:rPr>
          <w:rStyle w:val="Yok"/>
          <w:rFonts w:ascii="Times New Roman" w:eastAsia="Times New Roman" w:hAnsi="Times New Roman" w:cs="Times New Roman"/>
          <w:u w:color="000000"/>
          <w:shd w:val="clear" w:color="auto" w:fill="FFFFFF"/>
          <w14:textOutline w14:w="12700" w14:cap="flat" w14:cmpd="sng" w14:algn="ctr">
            <w14:noFill/>
            <w14:prstDash w14:val="solid"/>
            <w14:miter w14:lim="400000"/>
          </w14:textOutline>
        </w:rPr>
      </w:pPr>
      <w:r>
        <w:rPr>
          <w:rFonts w:ascii="Times New Roman" w:hAnsi="Times New Roman"/>
          <w:u w:color="000000"/>
          <w14:textOutline w14:w="12700" w14:cap="flat" w14:cmpd="sng" w14:algn="ctr">
            <w14:noFill/>
            <w14:prstDash w14:val="solid"/>
            <w14:miter w14:lim="400000"/>
          </w14:textOutline>
        </w:rPr>
        <w:t xml:space="preserve">Amerio, A., Tonna, M., &amp; Odone, A. (2018). Clinical management of comorbid bipolar disorder and obsessive-compulsive disorder: A case series. </w:t>
      </w:r>
      <w:r>
        <w:rPr>
          <w:rStyle w:val="Yok"/>
          <w:rFonts w:ascii="Times New Roman" w:hAnsi="Times New Roman"/>
          <w:i/>
          <w:iCs/>
          <w:u w:color="000000"/>
          <w14:textOutline w14:w="12700" w14:cap="flat" w14:cmpd="sng" w14:algn="ctr">
            <w14:noFill/>
            <w14:prstDash w14:val="solid"/>
            <w14:miter w14:lim="400000"/>
          </w14:textOutline>
        </w:rPr>
        <w:t>Acta Biomedica, 89</w:t>
      </w:r>
      <w:r>
        <w:rPr>
          <w:rFonts w:ascii="Times New Roman" w:hAnsi="Times New Roman"/>
          <w:u w:color="000000"/>
          <w14:textOutline w14:w="12700" w14:cap="flat" w14:cmpd="sng" w14:algn="ctr">
            <w14:noFill/>
            <w14:prstDash w14:val="solid"/>
            <w14:miter w14:lim="400000"/>
          </w14:textOutline>
        </w:rPr>
        <w:t xml:space="preserve">(4), 581–584. </w:t>
      </w:r>
      <w:hyperlink r:id="rId19" w:history="1">
        <w:r w:rsidR="0022172C">
          <w:rPr>
            <w:rStyle w:val="Hyperlink2"/>
            <w:rFonts w:ascii="Times New Roman" w:hAnsi="Times New Roman"/>
            <w:u w:color="000000"/>
            <w14:textOutline w14:w="12700" w14:cap="flat" w14:cmpd="sng" w14:algn="ctr">
              <w14:noFill/>
              <w14:prstDash w14:val="solid"/>
              <w14:miter w14:lim="400000"/>
            </w14:textOutline>
          </w:rPr>
          <w:t>https://doi.org/10.23750/abm.v89i4.7621</w:t>
        </w:r>
      </w:hyperlink>
    </w:p>
    <w:p w14:paraId="3C150133" w14:textId="77777777" w:rsidR="0022172C" w:rsidRDefault="00C83005">
      <w:pPr>
        <w:pStyle w:val="Saptanm"/>
        <w:spacing w:before="120" w:after="120" w:line="240" w:lineRule="auto"/>
        <w:rPr>
          <w:rStyle w:val="Yok"/>
          <w:rFonts w:ascii="Times New Roman" w:eastAsia="Times New Roman" w:hAnsi="Times New Roman" w:cs="Times New Roman"/>
          <w:u w:color="000000"/>
          <w:shd w:val="clear" w:color="auto" w:fill="FFFFFF"/>
          <w:lang w:val="de-DE"/>
          <w14:textOutline w14:w="12700" w14:cap="flat" w14:cmpd="sng" w14:algn="ctr">
            <w14:noFill/>
            <w14:prstDash w14:val="solid"/>
            <w14:miter w14:lim="400000"/>
          </w14:textOutline>
        </w:rPr>
      </w:pPr>
      <w:r>
        <w:rPr>
          <w:rFonts w:ascii="Times New Roman" w:hAnsi="Times New Roman"/>
          <w:u w:color="000000"/>
          <w14:textOutline w14:w="12700" w14:cap="flat" w14:cmpd="sng" w14:algn="ctr">
            <w14:noFill/>
            <w14:prstDash w14:val="solid"/>
            <w14:miter w14:lim="400000"/>
          </w14:textOutline>
        </w:rPr>
        <w:t xml:space="preserve">Patra, S. (2016). Treat the disease not the symptoms: Successful management of obsessive-compulsive disorder in bipolar disorder with aripiprazole augmentation. </w:t>
      </w:r>
      <w:r>
        <w:rPr>
          <w:rStyle w:val="Yok"/>
          <w:rFonts w:ascii="Times New Roman" w:hAnsi="Times New Roman"/>
          <w:i/>
          <w:iCs/>
          <w:u w:color="000000"/>
          <w14:textOutline w14:w="12700" w14:cap="flat" w14:cmpd="sng" w14:algn="ctr">
            <w14:noFill/>
            <w14:prstDash w14:val="solid"/>
            <w14:miter w14:lim="400000"/>
          </w14:textOutline>
        </w:rPr>
        <w:t>Australian &amp; New Zealand Journal of Psychiatry, 50</w:t>
      </w:r>
      <w:r>
        <w:rPr>
          <w:rFonts w:ascii="Times New Roman" w:hAnsi="Times New Roman"/>
          <w:u w:color="000000"/>
          <w14:textOutline w14:w="12700" w14:cap="flat" w14:cmpd="sng" w14:algn="ctr">
            <w14:noFill/>
            <w14:prstDash w14:val="solid"/>
            <w14:miter w14:lim="400000"/>
          </w14:textOutline>
        </w:rPr>
        <w:t xml:space="preserve">(8), 809–810. </w:t>
      </w:r>
      <w:hyperlink r:id="rId20" w:history="1">
        <w:r w:rsidR="0022172C">
          <w:rPr>
            <w:rStyle w:val="Hyperlink2"/>
            <w:rFonts w:ascii="Times New Roman" w:hAnsi="Times New Roman"/>
            <w:u w:color="000000"/>
            <w14:textOutline w14:w="12700" w14:cap="flat" w14:cmpd="sng" w14:algn="ctr">
              <w14:noFill/>
              <w14:prstDash w14:val="solid"/>
              <w14:miter w14:lim="400000"/>
            </w14:textOutline>
          </w:rPr>
          <w:t>https://doi.org/10.1177/0004867416656262</w:t>
        </w:r>
      </w:hyperlink>
    </w:p>
    <w:p w14:paraId="0CDBCBB6" w14:textId="77777777" w:rsidR="0022172C" w:rsidRDefault="0022172C">
      <w:pPr>
        <w:pStyle w:val="Saptanm"/>
        <w:spacing w:before="0" w:line="480" w:lineRule="auto"/>
        <w:jc w:val="both"/>
        <w:rPr>
          <w:rStyle w:val="Yok"/>
          <w:rFonts w:ascii="Times New Roman" w:eastAsia="Times New Roman" w:hAnsi="Times New Roman" w:cs="Times New Roman"/>
          <w:u w:color="000000"/>
          <w:shd w:val="clear" w:color="auto" w:fill="FFFFFF"/>
          <w14:textOutline w14:w="12700" w14:cap="flat" w14:cmpd="sng" w14:algn="ctr">
            <w14:noFill/>
            <w14:prstDash w14:val="solid"/>
            <w14:miter w14:lim="400000"/>
          </w14:textOutline>
        </w:rPr>
      </w:pPr>
    </w:p>
    <w:p w14:paraId="6722B1D9" w14:textId="77777777" w:rsidR="0022172C" w:rsidRDefault="0022172C">
      <w:pPr>
        <w:pStyle w:val="Saptanm"/>
        <w:spacing w:before="0" w:line="480" w:lineRule="auto"/>
        <w:jc w:val="both"/>
        <w:rPr>
          <w:rStyle w:val="Yok"/>
          <w:rFonts w:ascii="Times New Roman" w:eastAsia="Times New Roman" w:hAnsi="Times New Roman" w:cs="Times New Roman"/>
          <w:b/>
          <w:bCs/>
          <w:u w:color="000000"/>
          <w:shd w:val="clear" w:color="auto" w:fill="FFFFFF"/>
          <w14:textOutline w14:w="12700" w14:cap="flat" w14:cmpd="sng" w14:algn="ctr">
            <w14:noFill/>
            <w14:prstDash w14:val="solid"/>
            <w14:miter w14:lim="400000"/>
          </w14:textOutline>
        </w:rPr>
      </w:pPr>
    </w:p>
    <w:p w14:paraId="390DBC88" w14:textId="77777777" w:rsidR="0022172C" w:rsidRDefault="0022172C">
      <w:pPr>
        <w:pStyle w:val="Saptanm"/>
        <w:spacing w:before="0" w:line="240" w:lineRule="auto"/>
        <w:jc w:val="both"/>
        <w:rPr>
          <w:rStyle w:val="Yok"/>
          <w:rFonts w:ascii="Times New Roman" w:eastAsia="Times New Roman" w:hAnsi="Times New Roman" w:cs="Times New Roman"/>
          <w:b/>
          <w:bCs/>
          <w:u w:color="000000"/>
          <w:shd w:val="clear" w:color="auto" w:fill="FFFFFF"/>
          <w14:textOutline w14:w="12700" w14:cap="flat" w14:cmpd="sng" w14:algn="ctr">
            <w14:noFill/>
            <w14:prstDash w14:val="solid"/>
            <w14:miter w14:lim="400000"/>
          </w14:textOutline>
        </w:rPr>
      </w:pPr>
    </w:p>
    <w:p w14:paraId="5F067A0E" w14:textId="77777777" w:rsidR="0022172C" w:rsidRDefault="0022172C">
      <w:pPr>
        <w:pStyle w:val="Saptanm"/>
        <w:spacing w:before="0" w:line="240" w:lineRule="auto"/>
        <w:jc w:val="both"/>
        <w:rPr>
          <w:rFonts w:hint="eastAsia"/>
        </w:rPr>
      </w:pPr>
    </w:p>
    <w:sectPr w:rsidR="0022172C">
      <w:headerReference w:type="even" r:id="rId21"/>
      <w:headerReference w:type="default" r:id="rId22"/>
      <w:footerReference w:type="even" r:id="rId23"/>
      <w:footerReference w:type="default" r:id="rId24"/>
      <w:headerReference w:type="first" r:id="rId25"/>
      <w:footerReference w:type="first" r:id="rId26"/>
      <w:pgSz w:w="11906" w:h="16838"/>
      <w:pgMar w:top="1134" w:right="1134" w:bottom="1134" w:left="1134" w:header="709" w:footer="85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0" w:author="Robmarie López" w:date="2025-09-06T12:22:00Z" w:initials="RL">
    <w:p w14:paraId="4386BC35" w14:textId="77777777" w:rsidR="006B6C62" w:rsidRDefault="006B6C62" w:rsidP="006B6C62">
      <w:pPr>
        <w:pStyle w:val="CommentText"/>
      </w:pPr>
      <w:r>
        <w:rPr>
          <w:rStyle w:val="CommentReference"/>
        </w:rPr>
        <w:annotationRef/>
      </w:r>
      <w:r>
        <w:t>Was she re-diagnosed with BD?</w:t>
      </w:r>
    </w:p>
  </w:comment>
  <w:comment w:id="11" w:author="Robmarie López" w:date="2025-09-06T12:27:00Z" w:initials="RL">
    <w:p w14:paraId="3C0AD2F9" w14:textId="77777777" w:rsidR="0019392D" w:rsidRDefault="0019392D" w:rsidP="0019392D">
      <w:pPr>
        <w:pStyle w:val="CommentText"/>
      </w:pPr>
      <w:r>
        <w:rPr>
          <w:rStyle w:val="CommentReference"/>
        </w:rPr>
        <w:annotationRef/>
      </w:r>
      <w:r>
        <w:t>Should also clarify that obsessions subsided and functioning improved, with no significant co-occurring manic symptoms, since sometimes both can happen as part of an elated episode.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386BC35" w15:done="0"/>
  <w15:commentEx w15:paraId="3C0AD2F9" w15:paraIdParent="4386BC3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C1C7251" w16cex:dateUtc="2025-09-06T19:22:00Z"/>
  <w16cex:commentExtensible w16cex:durableId="1FC9A422" w16cex:dateUtc="2025-09-06T19: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386BC35" w16cid:durableId="1C1C7251"/>
  <w16cid:commentId w16cid:paraId="3C0AD2F9" w16cid:durableId="1FC9A42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F541DA" w14:textId="77777777" w:rsidR="0058533A" w:rsidRDefault="0058533A">
      <w:r>
        <w:separator/>
      </w:r>
    </w:p>
  </w:endnote>
  <w:endnote w:type="continuationSeparator" w:id="0">
    <w:p w14:paraId="493227C5" w14:textId="77777777" w:rsidR="0058533A" w:rsidRDefault="005853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SimSun"/>
    <w:charset w:val="00"/>
    <w:family w:val="roman"/>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3A214" w14:textId="77777777" w:rsidR="002F7B79" w:rsidRDefault="002F7B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B1576" w14:textId="77777777" w:rsidR="0022172C" w:rsidRDefault="0022172C"/>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B4E55" w14:textId="77777777" w:rsidR="002F7B79" w:rsidRDefault="002F7B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9203ED" w14:textId="77777777" w:rsidR="0058533A" w:rsidRDefault="0058533A">
      <w:r>
        <w:separator/>
      </w:r>
    </w:p>
  </w:footnote>
  <w:footnote w:type="continuationSeparator" w:id="0">
    <w:p w14:paraId="78BD1746" w14:textId="77777777" w:rsidR="0058533A" w:rsidRDefault="005853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8F708" w14:textId="402022BB" w:rsidR="002F7B79" w:rsidRDefault="00000000">
    <w:pPr>
      <w:pStyle w:val="Header"/>
    </w:pPr>
    <w:r>
      <w:rPr>
        <w:noProof/>
      </w:rPr>
      <w:pict w14:anchorId="28E3A4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200297" o:spid="_x0000_s1026" type="#_x0000_t136" style="position:absolute;margin-left:0;margin-top:0;width:611.4pt;height:67.9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2A281" w14:textId="33766C05" w:rsidR="0022172C" w:rsidRDefault="00000000">
    <w:r>
      <w:rPr>
        <w:noProof/>
      </w:rPr>
      <w:pict w14:anchorId="430860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200298" o:spid="_x0000_s1027" type="#_x0000_t136" style="position:absolute;margin-left:0;margin-top:0;width:611.4pt;height:67.9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43EB9" w14:textId="435667EC" w:rsidR="002F7B79" w:rsidRDefault="00000000">
    <w:pPr>
      <w:pStyle w:val="Header"/>
    </w:pPr>
    <w:r>
      <w:rPr>
        <w:noProof/>
      </w:rPr>
      <w:pict w14:anchorId="43342A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200296" o:spid="_x0000_s1025" type="#_x0000_t136" style="position:absolute;margin-left:0;margin-top:0;width:611.4pt;height:67.9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obmarie López">
    <w15:presenceInfo w15:providerId="Windows Live" w15:userId="2a9dcf0fbd1b08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72C"/>
    <w:rsid w:val="000C1158"/>
    <w:rsid w:val="001875C3"/>
    <w:rsid w:val="0019392D"/>
    <w:rsid w:val="001F3A2C"/>
    <w:rsid w:val="0022172C"/>
    <w:rsid w:val="002823D8"/>
    <w:rsid w:val="002F7B79"/>
    <w:rsid w:val="004803F4"/>
    <w:rsid w:val="0058533A"/>
    <w:rsid w:val="005F09DD"/>
    <w:rsid w:val="006B6C62"/>
    <w:rsid w:val="00713E32"/>
    <w:rsid w:val="00845E92"/>
    <w:rsid w:val="00930257"/>
    <w:rsid w:val="00C830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62186D"/>
  <w15:docId w15:val="{27C5A917-97AC-4544-BC1A-6D3EB120D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Saptanm">
    <w:name w:val="Saptanmış"/>
    <w:pPr>
      <w:spacing w:before="160" w:line="288" w:lineRule="auto"/>
    </w:pPr>
    <w:rPr>
      <w:rFonts w:ascii="Helvetica Neue" w:hAnsi="Helvetica Neue" w:cs="Arial Unicode MS"/>
      <w:color w:val="000000"/>
      <w:sz w:val="24"/>
      <w:szCs w:val="24"/>
      <w14:textOutline w14:w="0" w14:cap="flat" w14:cmpd="sng" w14:algn="ctr">
        <w14:noFill/>
        <w14:prstDash w14:val="solid"/>
        <w14:bevel/>
      </w14:textOutline>
    </w:rPr>
  </w:style>
  <w:style w:type="character" w:customStyle="1" w:styleId="Yok">
    <w:name w:val="Yok"/>
  </w:style>
  <w:style w:type="character" w:customStyle="1" w:styleId="Hyperlink0">
    <w:name w:val="Hyperlink.0"/>
    <w:basedOn w:val="Yok"/>
    <w:rPr>
      <w:u w:val="single"/>
    </w:rPr>
  </w:style>
  <w:style w:type="character" w:customStyle="1" w:styleId="Hyperlink1">
    <w:name w:val="Hyperlink.1"/>
    <w:basedOn w:val="Yok"/>
    <w:rPr>
      <w:outline w:val="0"/>
      <w:color w:val="ADADAD"/>
      <w:u w:val="single"/>
    </w:rPr>
  </w:style>
  <w:style w:type="character" w:customStyle="1" w:styleId="Hyperlink2">
    <w:name w:val="Hyperlink.2"/>
    <w:basedOn w:val="Yok"/>
    <w:rPr>
      <w:b/>
      <w:bCs/>
      <w:outline w:val="0"/>
      <w:color w:val="ADADAD"/>
      <w:u w:val="single"/>
    </w:rPr>
  </w:style>
  <w:style w:type="character" w:customStyle="1" w:styleId="Hyperlink3">
    <w:name w:val="Hyperlink.3"/>
    <w:basedOn w:val="Yok"/>
    <w:rPr>
      <w:b/>
      <w:bCs/>
      <w:outline w:val="0"/>
      <w:color w:val="ADADAD"/>
      <w:u w:val="single"/>
      <w:shd w:val="clear" w:color="auto" w:fill="FFFFFF"/>
    </w:rPr>
  </w:style>
  <w:style w:type="character" w:styleId="UnresolvedMention">
    <w:name w:val="Unresolved Mention"/>
    <w:basedOn w:val="DefaultParagraphFont"/>
    <w:uiPriority w:val="99"/>
    <w:semiHidden/>
    <w:unhideWhenUsed/>
    <w:rsid w:val="000C1158"/>
    <w:rPr>
      <w:color w:val="605E5C"/>
      <w:shd w:val="clear" w:color="auto" w:fill="E1DFDD"/>
    </w:rPr>
  </w:style>
  <w:style w:type="paragraph" w:styleId="Header">
    <w:name w:val="header"/>
    <w:basedOn w:val="Normal"/>
    <w:link w:val="HeaderChar"/>
    <w:uiPriority w:val="99"/>
    <w:unhideWhenUsed/>
    <w:rsid w:val="002F7B79"/>
    <w:pPr>
      <w:tabs>
        <w:tab w:val="center" w:pos="4680"/>
        <w:tab w:val="right" w:pos="9360"/>
      </w:tabs>
    </w:pPr>
  </w:style>
  <w:style w:type="character" w:customStyle="1" w:styleId="HeaderChar">
    <w:name w:val="Header Char"/>
    <w:basedOn w:val="DefaultParagraphFont"/>
    <w:link w:val="Header"/>
    <w:uiPriority w:val="99"/>
    <w:rsid w:val="002F7B79"/>
    <w:rPr>
      <w:sz w:val="24"/>
      <w:szCs w:val="24"/>
    </w:rPr>
  </w:style>
  <w:style w:type="paragraph" w:styleId="Footer">
    <w:name w:val="footer"/>
    <w:basedOn w:val="Normal"/>
    <w:link w:val="FooterChar"/>
    <w:uiPriority w:val="99"/>
    <w:unhideWhenUsed/>
    <w:rsid w:val="002F7B79"/>
    <w:pPr>
      <w:tabs>
        <w:tab w:val="center" w:pos="4680"/>
        <w:tab w:val="right" w:pos="9360"/>
      </w:tabs>
    </w:pPr>
  </w:style>
  <w:style w:type="character" w:customStyle="1" w:styleId="FooterChar">
    <w:name w:val="Footer Char"/>
    <w:basedOn w:val="DefaultParagraphFont"/>
    <w:link w:val="Footer"/>
    <w:uiPriority w:val="99"/>
    <w:rsid w:val="002F7B79"/>
    <w:rPr>
      <w:sz w:val="24"/>
      <w:szCs w:val="24"/>
    </w:rPr>
  </w:style>
  <w:style w:type="paragraph" w:styleId="Revision">
    <w:name w:val="Revision"/>
    <w:hidden/>
    <w:uiPriority w:val="99"/>
    <w:semiHidden/>
    <w:rsid w:val="001875C3"/>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character" w:styleId="CommentReference">
    <w:name w:val="annotation reference"/>
    <w:basedOn w:val="DefaultParagraphFont"/>
    <w:uiPriority w:val="99"/>
    <w:semiHidden/>
    <w:unhideWhenUsed/>
    <w:rsid w:val="006B6C62"/>
    <w:rPr>
      <w:sz w:val="16"/>
      <w:szCs w:val="16"/>
    </w:rPr>
  </w:style>
  <w:style w:type="paragraph" w:styleId="CommentText">
    <w:name w:val="annotation text"/>
    <w:basedOn w:val="Normal"/>
    <w:link w:val="CommentTextChar"/>
    <w:uiPriority w:val="99"/>
    <w:unhideWhenUsed/>
    <w:rsid w:val="006B6C62"/>
    <w:rPr>
      <w:sz w:val="20"/>
      <w:szCs w:val="20"/>
    </w:rPr>
  </w:style>
  <w:style w:type="character" w:customStyle="1" w:styleId="CommentTextChar">
    <w:name w:val="Comment Text Char"/>
    <w:basedOn w:val="DefaultParagraphFont"/>
    <w:link w:val="CommentText"/>
    <w:uiPriority w:val="99"/>
    <w:rsid w:val="006B6C62"/>
  </w:style>
  <w:style w:type="paragraph" w:styleId="CommentSubject">
    <w:name w:val="annotation subject"/>
    <w:basedOn w:val="CommentText"/>
    <w:next w:val="CommentText"/>
    <w:link w:val="CommentSubjectChar"/>
    <w:uiPriority w:val="99"/>
    <w:semiHidden/>
    <w:unhideWhenUsed/>
    <w:rsid w:val="006B6C62"/>
    <w:rPr>
      <w:b/>
      <w:bCs/>
    </w:rPr>
  </w:style>
  <w:style w:type="character" w:customStyle="1" w:styleId="CommentSubjectChar">
    <w:name w:val="Comment Subject Char"/>
    <w:basedOn w:val="CommentTextChar"/>
    <w:link w:val="CommentSubject"/>
    <w:uiPriority w:val="99"/>
    <w:semiHidden/>
    <w:rsid w:val="006B6C6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hyperlink" Target="https://doi.org/10.1590/2237-6089-2017-0061" TargetMode="External"/><Relationship Id="rId18" Type="http://schemas.openxmlformats.org/officeDocument/2006/relationships/hyperlink" Target="https://doi.org/10.1017/S0033291711002637" TargetMode="External"/><Relationship Id="rId26" Type="http://schemas.openxmlformats.org/officeDocument/2006/relationships/footer" Target="footer3.xml"/><Relationship Id="rId3" Type="http://schemas.openxmlformats.org/officeDocument/2006/relationships/webSettings" Target="webSettings.xml"/><Relationship Id="rId21" Type="http://schemas.openxmlformats.org/officeDocument/2006/relationships/header" Target="header1.xml"/><Relationship Id="rId7" Type="http://schemas.microsoft.com/office/2011/relationships/commentsExtended" Target="commentsExtended.xml"/><Relationship Id="rId12" Type="http://schemas.openxmlformats.org/officeDocument/2006/relationships/hyperlink" Target="https://doi.org/10.1016/j.ajp.2016.01.009" TargetMode="External"/><Relationship Id="rId17" Type="http://schemas.openxmlformats.org/officeDocument/2006/relationships/hyperlink" Target="https://doi.org/10.1016/s0165-0327(01)00433-5" TargetMode="External"/><Relationship Id="rId25"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hyperlink" Target="https://doi.org/10.1016/j.psychres.2015.11.002" TargetMode="External"/><Relationship Id="rId20" Type="http://schemas.openxmlformats.org/officeDocument/2006/relationships/hyperlink" Target="https://doi.org/10.1177/0004867416656262"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hyperlink" Target="https://doi.org/10.1017/S1092852919001068" TargetMode="External"/><Relationship Id="rId24"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hyperlink" Target="https://doi.org/10.1016/j.jad.2017.08.012" TargetMode="External"/><Relationship Id="rId23" Type="http://schemas.openxmlformats.org/officeDocument/2006/relationships/footer" Target="footer1.xml"/><Relationship Id="rId28" Type="http://schemas.microsoft.com/office/2011/relationships/people" Target="people.xml"/><Relationship Id="rId10" Type="http://schemas.openxmlformats.org/officeDocument/2006/relationships/hyperlink" Target="https://doi.org/10.3390/jcm13051230" TargetMode="External"/><Relationship Id="rId19" Type="http://schemas.openxmlformats.org/officeDocument/2006/relationships/hyperlink" Target="https://doi.org/10.23750/abm.v89i4.7621" TargetMode="External"/><Relationship Id="rId4" Type="http://schemas.openxmlformats.org/officeDocument/2006/relationships/footnotes" Target="footnotes.xml"/><Relationship Id="rId9" Type="http://schemas.microsoft.com/office/2018/08/relationships/commentsExtensible" Target="commentsExtensible.xml"/><Relationship Id="rId14" Type="http://schemas.openxmlformats.org/officeDocument/2006/relationships/hyperlink" Target="https://doi.org/10.1016/j.jad.2015.06.005"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1657</Words>
  <Characters>9448</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Robmarie López</cp:lastModifiedBy>
  <cp:revision>2</cp:revision>
  <dcterms:created xsi:type="dcterms:W3CDTF">2025-09-06T19:39:00Z</dcterms:created>
  <dcterms:modified xsi:type="dcterms:W3CDTF">2025-09-06T19:39:00Z</dcterms:modified>
</cp:coreProperties>
</file>