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5A92" w14:textId="1129643B" w:rsidR="00752FDD" w:rsidRDefault="00752FDD" w:rsidP="00AB2F75">
      <w:pPr>
        <w:spacing w:before="240" w:after="240" w:line="360" w:lineRule="auto"/>
        <w:jc w:val="center"/>
        <w:rPr>
          <w:rFonts w:ascii="Times New Roman" w:eastAsia="Arial" w:hAnsi="Times New Roman" w:cs="Times New Roman"/>
          <w:b/>
          <w:sz w:val="28"/>
          <w:szCs w:val="28"/>
        </w:rPr>
      </w:pPr>
      <w:bookmarkStart w:id="0" w:name="Xe86ec5d620e6770bd9e515dc4c1c1cd26c9f480"/>
      <w:bookmarkStart w:id="1" w:name="Xd570273dc34793f6a625bfd20cda11e89f7ac6e"/>
      <w:bookmarkStart w:id="2" w:name="content"/>
      <w:r w:rsidRPr="00752FDD">
        <w:rPr>
          <w:rFonts w:ascii="Times New Roman" w:eastAsia="Arial" w:hAnsi="Times New Roman" w:cs="Times New Roman"/>
          <w:b/>
          <w:sz w:val="28"/>
          <w:szCs w:val="28"/>
        </w:rPr>
        <w:t>Awareness of chronic migraine diagnosis and management among primary care physicians in PSMMC in Riyadh</w:t>
      </w:r>
    </w:p>
    <w:p w14:paraId="2AB77CBB" w14:textId="77777777" w:rsidR="00850EDC" w:rsidRPr="00D216DC" w:rsidRDefault="00850EDC" w:rsidP="00AB2F75">
      <w:pPr>
        <w:spacing w:before="240" w:after="240" w:line="360" w:lineRule="auto"/>
        <w:jc w:val="both"/>
        <w:rPr>
          <w:rFonts w:ascii="Times New Roman" w:eastAsia="Arial" w:hAnsi="Times New Roman" w:cs="Times New Roman"/>
          <w:bCs/>
          <w:rtl/>
        </w:rPr>
      </w:pPr>
    </w:p>
    <w:p w14:paraId="4A1C3214"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Abstract</w:t>
      </w:r>
    </w:p>
    <w:p w14:paraId="36BA183C"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Background:</w:t>
      </w:r>
      <w:r w:rsidRPr="00752FDD">
        <w:rPr>
          <w:rFonts w:ascii="Times New Roman" w:eastAsia="Arial" w:hAnsi="Times New Roman" w:cs="Times New Roman"/>
          <w:bCs/>
          <w:lang w:val="en-US"/>
        </w:rPr>
        <w:t xml:space="preserve"> Chronic migraine (CM) is a disabling neurological disorder frequently underdiagnosed and undertreated in primary care, despite its high prevalence and burden on patients and healthcare systems. Primary care physicians (PCPs) are the frontline providers for headache management, and their knowledge and attitudes directly impact early recognition and evidence-based treatment. Limited regional studies have suggested significant gaps in PCPs’ knowledge of CM in Saudi Arabia.</w:t>
      </w:r>
    </w:p>
    <w:p w14:paraId="1C409003"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Objective:</w:t>
      </w:r>
      <w:r w:rsidRPr="00752FDD">
        <w:rPr>
          <w:rFonts w:ascii="Times New Roman" w:eastAsia="Arial" w:hAnsi="Times New Roman" w:cs="Times New Roman"/>
          <w:bCs/>
          <w:lang w:val="en-US"/>
        </w:rPr>
        <w:t xml:space="preserve"> This study aimed to assess the level of awareness, diagnostic accuracy, and management knowledge of chronic migraine among PCPs at Prince Sultan Military Medical City (PSMMC), Riyadh, and to identify factors associated with higher knowledge scores.</w:t>
      </w:r>
    </w:p>
    <w:p w14:paraId="73E1913D" w14:textId="0173E11F"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Methods:</w:t>
      </w:r>
      <w:r w:rsidRPr="00752FDD">
        <w:rPr>
          <w:rFonts w:ascii="Times New Roman" w:eastAsia="Arial" w:hAnsi="Times New Roman" w:cs="Times New Roman"/>
          <w:bCs/>
          <w:lang w:val="en-US"/>
        </w:rPr>
        <w:t xml:space="preserve"> A cross-sectional survey was conducted among PCPs in PSMMC from June to July 2025. A validated, self-administered questionnaire comprising 20 knowledge items (scored correct/incorrect) and two attitude questions was distributed electronically. Knowledge scores (0–20) were categorized using modified Bloom’s cut-offs: high (16–20), moderate (12–15), and low (0–11). Data were analyzed with descriptive statistics, </w:t>
      </w:r>
      <w:r>
        <w:rPr>
          <w:rFonts w:ascii="Times New Roman" w:eastAsia="Arial" w:hAnsi="Times New Roman" w:cs="Times New Roman"/>
          <w:bCs/>
          <w:lang w:val="en-US"/>
        </w:rPr>
        <w:t xml:space="preserve">score results, </w:t>
      </w:r>
      <w:r w:rsidRPr="00752FDD">
        <w:rPr>
          <w:rFonts w:ascii="Times New Roman" w:eastAsia="Arial" w:hAnsi="Times New Roman" w:cs="Times New Roman"/>
          <w:bCs/>
          <w:lang w:val="en-US"/>
        </w:rPr>
        <w:t xml:space="preserve">chi-square tests, </w:t>
      </w:r>
      <w:r>
        <w:rPr>
          <w:rFonts w:ascii="Times New Roman" w:eastAsia="Arial" w:hAnsi="Times New Roman" w:cs="Times New Roman"/>
          <w:bCs/>
          <w:lang w:val="en-US"/>
        </w:rPr>
        <w:t xml:space="preserve">and </w:t>
      </w:r>
      <w:r w:rsidRPr="00752FDD">
        <w:rPr>
          <w:rFonts w:ascii="Times New Roman" w:eastAsia="Arial" w:hAnsi="Times New Roman" w:cs="Times New Roman"/>
          <w:bCs/>
          <w:lang w:val="en-US"/>
        </w:rPr>
        <w:t>KR-20 for reliability.</w:t>
      </w:r>
    </w:p>
    <w:p w14:paraId="2F8DBC4F"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Results:</w:t>
      </w:r>
      <w:r w:rsidRPr="00752FDD">
        <w:rPr>
          <w:rFonts w:ascii="Times New Roman" w:eastAsia="Arial" w:hAnsi="Times New Roman" w:cs="Times New Roman"/>
          <w:bCs/>
          <w:lang w:val="en-US"/>
        </w:rPr>
        <w:t xml:space="preserve"> A total of 145 physicians completed the survey. Overall reliability of the knowledge scale was strong (KR-20 = 0.84). The mean total knowledge score was 17.4 ± 3.3, with 77.9% classified as high knowledge, 13.8% as moderate, and 8.3% as low. Diagnostic criteria, red flag recognition, and acute management were well known, but gaps persisted regarding attack duration, follow-up intervals, and non-pharmacological therapies. Significant associations with knowledge levels were observed for age (p = 0.019), nationality (p &lt; 0.001), grade (p = 0.032), years of experience (p = 0.008), and prior </w:t>
      </w:r>
      <w:r w:rsidRPr="00752FDD">
        <w:rPr>
          <w:rFonts w:ascii="Times New Roman" w:eastAsia="Arial" w:hAnsi="Times New Roman" w:cs="Times New Roman"/>
          <w:bCs/>
          <w:lang w:val="en-US"/>
        </w:rPr>
        <w:lastRenderedPageBreak/>
        <w:t>course attendance (p = 0.007). Most participants felt very confident in diagnosing CM (64.8%), but fewer expressed confidence in managing it (43.4%).</w:t>
      </w:r>
    </w:p>
    <w:p w14:paraId="6B7DF2F2" w14:textId="1A597469" w:rsid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Conclusion:</w:t>
      </w:r>
      <w:r w:rsidRPr="00752FDD">
        <w:rPr>
          <w:rFonts w:ascii="Times New Roman" w:eastAsia="Arial" w:hAnsi="Times New Roman" w:cs="Times New Roman"/>
          <w:bCs/>
          <w:lang w:val="en-US"/>
        </w:rPr>
        <w:t xml:space="preserve"> PCPs at PSMMC demonstrated generally high knowledge and diagnostic confidence in CM, yet important deficiencies remain in preventive strategies and non-pharmacological management. Regular continuing medical education and structured training programs are recommended to address these gaps and optimize migraine care in Saudi primary care settings.</w:t>
      </w:r>
    </w:p>
    <w:p w14:paraId="74D3A41B" w14:textId="2EDC0601" w:rsidR="00FF67A1" w:rsidRPr="00FF67A1" w:rsidRDefault="00FF67A1" w:rsidP="00AB2F75">
      <w:pPr>
        <w:spacing w:before="240" w:after="240" w:line="360" w:lineRule="auto"/>
        <w:jc w:val="both"/>
        <w:rPr>
          <w:rFonts w:ascii="Times New Roman" w:eastAsia="Arial" w:hAnsi="Times New Roman" w:cs="Times New Roman"/>
          <w:bCs/>
          <w:sz w:val="22"/>
          <w:szCs w:val="22"/>
          <w:lang w:val="en-US"/>
        </w:rPr>
      </w:pPr>
      <w:r w:rsidRPr="00FF67A1">
        <w:rPr>
          <w:rFonts w:ascii="Times New Roman" w:eastAsia="Arial" w:hAnsi="Times New Roman" w:cs="Times New Roman"/>
          <w:b/>
          <w:lang w:val="en-US"/>
        </w:rPr>
        <w:t>Key words</w:t>
      </w:r>
      <w:r>
        <w:rPr>
          <w:rFonts w:ascii="Times New Roman" w:eastAsia="Arial" w:hAnsi="Times New Roman" w:cs="Times New Roman"/>
          <w:bCs/>
          <w:lang w:val="en-US"/>
        </w:rPr>
        <w:t xml:space="preserve">: </w:t>
      </w:r>
      <w:r>
        <w:rPr>
          <w:rFonts w:ascii="Times New Roman" w:eastAsia="Arial" w:hAnsi="Times New Roman" w:cs="Times New Roman"/>
          <w:bCs/>
        </w:rPr>
        <w:t xml:space="preserve">Awareness; </w:t>
      </w:r>
      <w:r w:rsidRPr="00FF67A1">
        <w:rPr>
          <w:rFonts w:ascii="Times New Roman" w:eastAsia="Arial" w:hAnsi="Times New Roman" w:cs="Times New Roman"/>
          <w:bCs/>
        </w:rPr>
        <w:t>chronic migraine</w:t>
      </w:r>
      <w:r>
        <w:rPr>
          <w:rFonts w:ascii="Times New Roman" w:eastAsia="Arial" w:hAnsi="Times New Roman" w:cs="Times New Roman"/>
          <w:bCs/>
        </w:rPr>
        <w:t xml:space="preserve">; primary care physicians; </w:t>
      </w:r>
      <w:r w:rsidRPr="00FF67A1">
        <w:rPr>
          <w:rFonts w:ascii="Times New Roman" w:eastAsia="Arial" w:hAnsi="Times New Roman" w:cs="Times New Roman"/>
          <w:bCs/>
        </w:rPr>
        <w:t>PSMMC</w:t>
      </w:r>
      <w:r>
        <w:rPr>
          <w:rFonts w:ascii="Times New Roman" w:eastAsia="Arial" w:hAnsi="Times New Roman" w:cs="Times New Roman"/>
          <w:bCs/>
        </w:rPr>
        <w:t>;</w:t>
      </w:r>
      <w:r w:rsidRPr="00FF67A1">
        <w:rPr>
          <w:rFonts w:ascii="Times New Roman" w:eastAsia="Arial" w:hAnsi="Times New Roman" w:cs="Times New Roman"/>
          <w:bCs/>
        </w:rPr>
        <w:t xml:space="preserve"> Riyadh</w:t>
      </w:r>
    </w:p>
    <w:p w14:paraId="1F322950"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p>
    <w:p w14:paraId="03621621" w14:textId="77777777" w:rsidR="00752FDD" w:rsidRPr="00752FDD" w:rsidRDefault="00752FDD" w:rsidP="00AB2F75">
      <w:pPr>
        <w:spacing w:before="240" w:after="240" w:line="360" w:lineRule="auto"/>
        <w:jc w:val="both"/>
        <w:rPr>
          <w:rFonts w:ascii="Times New Roman" w:eastAsia="Arial" w:hAnsi="Times New Roman" w:cs="Times New Roman"/>
          <w:bCs/>
        </w:rPr>
      </w:pPr>
    </w:p>
    <w:p w14:paraId="64F7A39D" w14:textId="77777777" w:rsidR="00752FDD" w:rsidRPr="00752FDD" w:rsidRDefault="00752FDD" w:rsidP="00AB2F75">
      <w:pPr>
        <w:spacing w:before="240" w:after="240" w:line="360" w:lineRule="auto"/>
        <w:jc w:val="both"/>
        <w:rPr>
          <w:rFonts w:ascii="Times New Roman" w:eastAsia="Times New Roman" w:hAnsi="Times New Roman" w:cs="Times New Roman"/>
          <w:bCs/>
        </w:rPr>
      </w:pPr>
    </w:p>
    <w:p w14:paraId="15489417" w14:textId="65CF8E72" w:rsidR="00752FDD" w:rsidRPr="00752FDD" w:rsidRDefault="00752FDD" w:rsidP="00AB2F75">
      <w:pPr>
        <w:spacing w:before="240" w:after="240" w:line="360" w:lineRule="auto"/>
        <w:jc w:val="both"/>
        <w:rPr>
          <w:rFonts w:ascii="Times New Roman" w:eastAsia="Arial" w:hAnsi="Times New Roman" w:cs="Times New Roman"/>
          <w:b/>
        </w:rPr>
      </w:pPr>
      <w:r w:rsidRPr="00752FDD">
        <w:rPr>
          <w:rFonts w:ascii="Times New Roman" w:eastAsia="Arial" w:hAnsi="Times New Roman" w:cs="Times New Roman"/>
          <w:b/>
        </w:rPr>
        <w:t xml:space="preserve">  Introduction</w:t>
      </w:r>
      <w:r w:rsidR="00B42CA0">
        <w:rPr>
          <w:rFonts w:ascii="Times New Roman" w:eastAsia="Arial" w:hAnsi="Times New Roman" w:cs="Times New Roman"/>
          <w:b/>
        </w:rPr>
        <w:t>:</w:t>
      </w:r>
    </w:p>
    <w:p w14:paraId="1C660555" w14:textId="13BDE871"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Headache is a significant problem in public health care and considered one of the most prevalent disorders among neurological illnesses, and </w:t>
      </w:r>
      <w:del w:id="3" w:author="RO" w:date="2025-08-22T21:51:00Z">
        <w:r w:rsidRPr="00752FDD" w:rsidDel="00CD2EB1">
          <w:rPr>
            <w:rFonts w:ascii="Times New Roman" w:eastAsia="Arial" w:hAnsi="Times New Roman" w:cs="Times New Roman"/>
            <w:bCs/>
          </w:rPr>
          <w:delText xml:space="preserve">still to be underestimated in terms of its impact on individuals and society and is often underdiagnosed and undertreated worldwide in most of </w:delText>
        </w:r>
      </w:del>
      <w:ins w:id="4" w:author="RO" w:date="2025-08-22T21:51:00Z">
        <w:r w:rsidR="00CD2EB1">
          <w:rPr>
            <w:rFonts w:ascii="Times New Roman" w:eastAsia="Arial" w:hAnsi="Times New Roman" w:cs="Times New Roman"/>
            <w:bCs/>
          </w:rPr>
          <w:t xml:space="preserve">is still underestimated in terms of its impact on individuals and society, and is often underdiagnosed and undertreated worldwide in most </w:t>
        </w:r>
      </w:ins>
      <w:r w:rsidRPr="00752FDD">
        <w:rPr>
          <w:rFonts w:ascii="Times New Roman" w:eastAsia="Arial" w:hAnsi="Times New Roman" w:cs="Times New Roman"/>
          <w:bCs/>
        </w:rPr>
        <w:t>health care ins</w:t>
      </w:r>
      <w:r w:rsidR="00FF67A1">
        <w:rPr>
          <w:rFonts w:ascii="Times New Roman" w:eastAsia="Arial" w:hAnsi="Times New Roman" w:cs="Times New Roman"/>
          <w:bCs/>
        </w:rPr>
        <w:t>titutions all over the globe [</w:t>
      </w:r>
      <w:r w:rsidRPr="00752FDD">
        <w:rPr>
          <w:rFonts w:ascii="Times New Roman" w:eastAsia="Arial" w:hAnsi="Times New Roman" w:cs="Times New Roman"/>
          <w:bCs/>
        </w:rPr>
        <w:t>1]</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10E75297" w14:textId="615066AA"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The International Classification of Headache Disorders, 3rd edition has issued a classification of headache types in 2013, and they classified Migraine headache into migraine with aura, Migraine witho</w:t>
      </w:r>
      <w:r w:rsidR="00FF67A1">
        <w:rPr>
          <w:rFonts w:ascii="Times New Roman" w:eastAsia="Arial" w:hAnsi="Times New Roman" w:cs="Times New Roman"/>
          <w:bCs/>
        </w:rPr>
        <w:t>ut aura and Chronic migraine [</w:t>
      </w:r>
      <w:r w:rsidRPr="00752FDD">
        <w:rPr>
          <w:rFonts w:ascii="Times New Roman" w:eastAsia="Arial" w:hAnsi="Times New Roman" w:cs="Times New Roman"/>
          <w:bCs/>
        </w:rPr>
        <w:t>2]</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155833FD" w14:textId="248814C5"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In </w:t>
      </w:r>
      <w:ins w:id="5" w:author="RO" w:date="2025-08-22T21:58:00Z">
        <w:r w:rsidR="00CD2EB1">
          <w:rPr>
            <w:rFonts w:ascii="Times New Roman" w:eastAsia="Arial" w:hAnsi="Times New Roman" w:cs="Times New Roman"/>
            <w:bCs/>
          </w:rPr>
          <w:t xml:space="preserve">a </w:t>
        </w:r>
      </w:ins>
      <w:r w:rsidRPr="00752FDD">
        <w:rPr>
          <w:rFonts w:ascii="Times New Roman" w:eastAsia="Arial" w:hAnsi="Times New Roman" w:cs="Times New Roman"/>
          <w:bCs/>
        </w:rPr>
        <w:t xml:space="preserve">systematic analysis done </w:t>
      </w:r>
      <w:ins w:id="6" w:author="RO" w:date="2025-08-22T21:58:00Z">
        <w:r w:rsidR="00CD2EB1">
          <w:rPr>
            <w:rFonts w:ascii="Times New Roman" w:eastAsia="Arial" w:hAnsi="Times New Roman" w:cs="Times New Roman"/>
            <w:bCs/>
          </w:rPr>
          <w:t xml:space="preserve">in </w:t>
        </w:r>
      </w:ins>
      <w:r w:rsidRPr="00752FDD">
        <w:rPr>
          <w:rFonts w:ascii="Times New Roman" w:eastAsia="Arial" w:hAnsi="Times New Roman" w:cs="Times New Roman"/>
          <w:bCs/>
        </w:rPr>
        <w:t xml:space="preserve">2016, </w:t>
      </w:r>
      <w:commentRangeStart w:id="7"/>
      <w:r w:rsidRPr="00752FDD">
        <w:rPr>
          <w:rFonts w:ascii="Times New Roman" w:eastAsia="Arial" w:hAnsi="Times New Roman" w:cs="Times New Roman"/>
          <w:bCs/>
        </w:rPr>
        <w:t>measuring the Global Burden of</w:t>
      </w:r>
      <w:del w:id="8" w:author="RO" w:date="2025-08-22T22:05:00Z">
        <w:r w:rsidRPr="00752FDD" w:rsidDel="003E74E4">
          <w:rPr>
            <w:rFonts w:ascii="Times New Roman" w:eastAsia="Arial" w:hAnsi="Times New Roman" w:cs="Times New Roman"/>
            <w:bCs/>
          </w:rPr>
          <w:delText>,</w:delText>
        </w:r>
      </w:del>
      <w:r w:rsidRPr="00752FDD">
        <w:rPr>
          <w:rFonts w:ascii="Times New Roman" w:eastAsia="Arial" w:hAnsi="Times New Roman" w:cs="Times New Roman"/>
          <w:bCs/>
        </w:rPr>
        <w:t xml:space="preserve"> nearly three billion people were estimated to be affected by headache disorders</w:t>
      </w:r>
      <w:commentRangeEnd w:id="7"/>
      <w:r w:rsidR="00AF37E6">
        <w:rPr>
          <w:rStyle w:val="CommentReference"/>
        </w:rPr>
        <w:commentReference w:id="7"/>
      </w:r>
      <w:r w:rsidRPr="00752FDD">
        <w:rPr>
          <w:rFonts w:ascii="Times New Roman" w:eastAsia="Arial" w:hAnsi="Times New Roman" w:cs="Times New Roman"/>
          <w:bCs/>
        </w:rPr>
        <w:t>. Among them, approximately 1.9 billion were diagnosed with tension-type headaches, and one billion were id</w:t>
      </w:r>
      <w:r w:rsidR="00FF67A1">
        <w:rPr>
          <w:rFonts w:ascii="Times New Roman" w:eastAsia="Arial" w:hAnsi="Times New Roman" w:cs="Times New Roman"/>
          <w:bCs/>
        </w:rPr>
        <w:t>entified as having migraines [</w:t>
      </w:r>
      <w:r w:rsidRPr="00752FDD">
        <w:rPr>
          <w:rFonts w:ascii="Times New Roman" w:eastAsia="Arial" w:hAnsi="Times New Roman" w:cs="Times New Roman"/>
          <w:bCs/>
        </w:rPr>
        <w:t>3]</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73CF2F2C" w14:textId="1391A19C"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Primary health care physicians (PCPs) are the first line of care for migraine patients and the assessment of knowledge in diagnosis and management is vital, A study in </w:t>
      </w:r>
      <w:ins w:id="9" w:author="RO" w:date="2025-08-22T21:58:00Z">
        <w:r w:rsidR="00CD2EB1">
          <w:rPr>
            <w:rFonts w:ascii="Times New Roman" w:eastAsia="Arial" w:hAnsi="Times New Roman" w:cs="Times New Roman"/>
            <w:bCs/>
          </w:rPr>
          <w:t>F</w:t>
        </w:r>
      </w:ins>
      <w:del w:id="10" w:author="RO" w:date="2025-08-22T21:58:00Z">
        <w:r w:rsidRPr="00752FDD" w:rsidDel="00CD2EB1">
          <w:rPr>
            <w:rFonts w:ascii="Times New Roman" w:eastAsia="Arial" w:hAnsi="Times New Roman" w:cs="Times New Roman"/>
            <w:bCs/>
          </w:rPr>
          <w:delText>f</w:delText>
        </w:r>
      </w:del>
      <w:r w:rsidRPr="00752FDD">
        <w:rPr>
          <w:rFonts w:ascii="Times New Roman" w:eastAsia="Arial" w:hAnsi="Times New Roman" w:cs="Times New Roman"/>
          <w:bCs/>
        </w:rPr>
        <w:t xml:space="preserve">rance </w:t>
      </w:r>
      <w:del w:id="11" w:author="RO" w:date="2025-08-22T21:58:00Z">
        <w:r w:rsidRPr="00752FDD" w:rsidDel="00CD2EB1">
          <w:rPr>
            <w:rFonts w:ascii="Times New Roman" w:eastAsia="Arial" w:hAnsi="Times New Roman" w:cs="Times New Roman"/>
            <w:bCs/>
          </w:rPr>
          <w:lastRenderedPageBreak/>
          <w:delText xml:space="preserve"> </w:delText>
        </w:r>
      </w:del>
      <w:r w:rsidRPr="00752FDD">
        <w:rPr>
          <w:rFonts w:ascii="Times New Roman" w:eastAsia="Arial" w:hAnsi="Times New Roman" w:cs="Times New Roman"/>
          <w:bCs/>
        </w:rPr>
        <w:t>found that 59.7% of patients with headaches presenting to a primary health center were not recognized as having migraine, 11.9% were recognized as having migraine but did not receive migraine management, and 28.4% were recognized as having migraine and received migraine management</w:t>
      </w:r>
      <w:r w:rsidR="00FF67A1">
        <w:rPr>
          <w:rFonts w:ascii="Times New Roman" w:eastAsia="Arial" w:hAnsi="Times New Roman" w:cs="Times New Roman"/>
          <w:bCs/>
        </w:rPr>
        <w:t xml:space="preserve"> </w:t>
      </w:r>
      <w:r w:rsidRPr="00752FDD">
        <w:rPr>
          <w:rFonts w:ascii="Times New Roman" w:eastAsia="Arial" w:hAnsi="Times New Roman" w:cs="Times New Roman"/>
          <w:bCs/>
        </w:rPr>
        <w:t>[4]</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6E51A903" w14:textId="42F5BD64" w:rsidR="00752FDD" w:rsidRPr="00752FDD" w:rsidRDefault="00752FDD" w:rsidP="00AB2F75">
      <w:pPr>
        <w:spacing w:before="240" w:after="240" w:line="360" w:lineRule="auto"/>
        <w:jc w:val="both"/>
        <w:rPr>
          <w:rFonts w:ascii="Times New Roman" w:eastAsia="Arial" w:hAnsi="Times New Roman" w:cs="Times New Roman"/>
          <w:bCs/>
        </w:rPr>
      </w:pPr>
      <w:del w:id="12" w:author="RO" w:date="2025-08-22T22:05:00Z">
        <w:r w:rsidRPr="00752FDD" w:rsidDel="003E74E4">
          <w:rPr>
            <w:rFonts w:ascii="Times New Roman" w:eastAsia="Arial" w:hAnsi="Times New Roman" w:cs="Times New Roman"/>
            <w:bCs/>
          </w:rPr>
          <w:delText xml:space="preserve">And </w:delText>
        </w:r>
      </w:del>
      <w:r w:rsidR="003E74E4" w:rsidRPr="00752FDD">
        <w:rPr>
          <w:rFonts w:ascii="Times New Roman" w:eastAsia="Arial" w:hAnsi="Times New Roman" w:cs="Times New Roman"/>
          <w:bCs/>
        </w:rPr>
        <w:t xml:space="preserve">Headache </w:t>
      </w:r>
      <w:del w:id="13" w:author="RO" w:date="2025-08-22T22:06:00Z">
        <w:r w:rsidRPr="00752FDD" w:rsidDel="003E74E4">
          <w:rPr>
            <w:rFonts w:ascii="Times New Roman" w:eastAsia="Arial" w:hAnsi="Times New Roman" w:cs="Times New Roman"/>
            <w:bCs/>
          </w:rPr>
          <w:delText>consider one of the top 10 patients' reasons for visits in</w:delText>
        </w:r>
      </w:del>
      <w:ins w:id="14" w:author="RO" w:date="2025-08-22T22:06:00Z">
        <w:r w:rsidR="003E74E4">
          <w:rPr>
            <w:rFonts w:ascii="Times New Roman" w:eastAsia="Arial" w:hAnsi="Times New Roman" w:cs="Times New Roman"/>
            <w:bCs/>
          </w:rPr>
          <w:t>is considered one of the top 10 reasons for visits to</w:t>
        </w:r>
      </w:ins>
      <w:r w:rsidRPr="00752FDD">
        <w:rPr>
          <w:rFonts w:ascii="Times New Roman" w:eastAsia="Arial" w:hAnsi="Times New Roman" w:cs="Times New Roman"/>
          <w:bCs/>
        </w:rPr>
        <w:t xml:space="preserve"> primary health care centers</w:t>
      </w:r>
      <w:r w:rsidR="00FF67A1">
        <w:rPr>
          <w:rFonts w:ascii="Times New Roman" w:eastAsia="Arial" w:hAnsi="Times New Roman" w:cs="Times New Roman"/>
          <w:bCs/>
        </w:rPr>
        <w:t xml:space="preserve"> [</w:t>
      </w:r>
      <w:r w:rsidRPr="00752FDD">
        <w:rPr>
          <w:rFonts w:ascii="Times New Roman" w:eastAsia="Arial" w:hAnsi="Times New Roman" w:cs="Times New Roman"/>
          <w:bCs/>
        </w:rPr>
        <w:t>5]</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4DCDC602" w14:textId="312B6A14" w:rsidR="00752FDD" w:rsidRPr="00752FDD" w:rsidRDefault="003E74E4" w:rsidP="00AB2F75">
      <w:pPr>
        <w:spacing w:before="240" w:after="240" w:line="360" w:lineRule="auto"/>
        <w:jc w:val="both"/>
        <w:rPr>
          <w:rFonts w:ascii="Times New Roman" w:eastAsia="Arial" w:hAnsi="Times New Roman" w:cs="Times New Roman"/>
          <w:bCs/>
        </w:rPr>
      </w:pPr>
      <w:ins w:id="15" w:author="RO" w:date="2025-08-22T22:06:00Z">
        <w:r>
          <w:rPr>
            <w:rFonts w:ascii="Times New Roman" w:eastAsia="Arial" w:hAnsi="Times New Roman" w:cs="Times New Roman"/>
            <w:bCs/>
          </w:rPr>
          <w:t xml:space="preserve">A </w:t>
        </w:r>
      </w:ins>
      <w:r w:rsidRPr="00752FDD">
        <w:rPr>
          <w:rFonts w:ascii="Times New Roman" w:eastAsia="Arial" w:hAnsi="Times New Roman" w:cs="Times New Roman"/>
          <w:bCs/>
        </w:rPr>
        <w:t xml:space="preserve">study </w:t>
      </w:r>
      <w:r w:rsidR="00752FDD" w:rsidRPr="00752FDD">
        <w:rPr>
          <w:rFonts w:ascii="Times New Roman" w:eastAsia="Arial" w:hAnsi="Times New Roman" w:cs="Times New Roman"/>
          <w:bCs/>
        </w:rPr>
        <w:t xml:space="preserve">in </w:t>
      </w:r>
      <w:ins w:id="16" w:author="RO" w:date="2025-08-22T22:06:00Z">
        <w:r>
          <w:rPr>
            <w:rFonts w:ascii="Times New Roman" w:eastAsia="Arial" w:hAnsi="Times New Roman" w:cs="Times New Roman"/>
            <w:bCs/>
          </w:rPr>
          <w:t xml:space="preserve">the </w:t>
        </w:r>
      </w:ins>
      <w:r w:rsidR="00752FDD" w:rsidRPr="00752FDD">
        <w:rPr>
          <w:rFonts w:ascii="Times New Roman" w:eastAsia="Arial" w:hAnsi="Times New Roman" w:cs="Times New Roman"/>
          <w:bCs/>
        </w:rPr>
        <w:t xml:space="preserve">USA showed the highest occurrence of migraines was observed in individuals in middle age, while it was less common among adolescents and those over 60 years old. Among the migraine sufferers, </w:t>
      </w:r>
      <w:del w:id="17" w:author="RO" w:date="2025-08-22T22:08:00Z">
        <w:r w:rsidR="00752FDD" w:rsidRPr="00752FDD" w:rsidDel="003E74E4">
          <w:rPr>
            <w:rFonts w:ascii="Times New Roman" w:eastAsia="Arial" w:hAnsi="Times New Roman" w:cs="Times New Roman"/>
            <w:bCs/>
          </w:rPr>
          <w:delText>one third</w:delText>
        </w:r>
      </w:del>
      <w:ins w:id="18" w:author="RO" w:date="2025-08-22T22:08:00Z">
        <w:r>
          <w:rPr>
            <w:rFonts w:ascii="Times New Roman" w:eastAsia="Arial" w:hAnsi="Times New Roman" w:cs="Times New Roman"/>
            <w:bCs/>
          </w:rPr>
          <w:t>one-third</w:t>
        </w:r>
      </w:ins>
      <w:r w:rsidR="00752FDD" w:rsidRPr="00752FDD">
        <w:rPr>
          <w:rFonts w:ascii="Times New Roman" w:eastAsia="Arial" w:hAnsi="Times New Roman" w:cs="Times New Roman"/>
          <w:bCs/>
        </w:rPr>
        <w:t xml:space="preserve"> </w:t>
      </w:r>
      <w:del w:id="19" w:author="RO" w:date="2025-08-22T22:07:00Z">
        <w:r w:rsidR="00752FDD" w:rsidRPr="00752FDD" w:rsidDel="003E74E4">
          <w:rPr>
            <w:rFonts w:ascii="Times New Roman" w:eastAsia="Arial" w:hAnsi="Times New Roman" w:cs="Times New Roman"/>
            <w:bCs/>
          </w:rPr>
          <w:delText xml:space="preserve"> </w:delText>
        </w:r>
      </w:del>
      <w:r w:rsidR="00752FDD" w:rsidRPr="00752FDD">
        <w:rPr>
          <w:rFonts w:ascii="Times New Roman" w:eastAsia="Arial" w:hAnsi="Times New Roman" w:cs="Times New Roman"/>
          <w:bCs/>
        </w:rPr>
        <w:t xml:space="preserve">endured attacks three times or more per month, and about half of </w:t>
      </w:r>
      <w:ins w:id="20" w:author="RO" w:date="2025-08-22T22:07:00Z">
        <w:r>
          <w:rPr>
            <w:rFonts w:ascii="Times New Roman" w:eastAsia="Arial" w:hAnsi="Times New Roman" w:cs="Times New Roman"/>
            <w:bCs/>
          </w:rPr>
          <w:t xml:space="preserve">the </w:t>
        </w:r>
      </w:ins>
      <w:r w:rsidR="00752FDD" w:rsidRPr="00752FDD">
        <w:rPr>
          <w:rFonts w:ascii="Times New Roman" w:eastAsia="Arial" w:hAnsi="Times New Roman" w:cs="Times New Roman"/>
          <w:bCs/>
        </w:rPr>
        <w:t xml:space="preserve">participants reported significant disability, requiring bed rest. Among all of them, </w:t>
      </w:r>
      <w:ins w:id="21" w:author="RO" w:date="2025-08-22T22:07:00Z">
        <w:r>
          <w:rPr>
            <w:rFonts w:ascii="Times New Roman" w:eastAsia="Arial" w:hAnsi="Times New Roman" w:cs="Times New Roman"/>
            <w:bCs/>
          </w:rPr>
          <w:t>o</w:t>
        </w:r>
      </w:ins>
      <w:del w:id="22" w:author="RO" w:date="2025-08-22T22:07:00Z">
        <w:r w:rsidR="00752FDD" w:rsidRPr="00752FDD" w:rsidDel="003E74E4">
          <w:rPr>
            <w:rFonts w:ascii="Times New Roman" w:eastAsia="Arial" w:hAnsi="Times New Roman" w:cs="Times New Roman"/>
            <w:bCs/>
          </w:rPr>
          <w:delText>O</w:delText>
        </w:r>
      </w:del>
      <w:r w:rsidR="00752FDD" w:rsidRPr="00752FDD">
        <w:rPr>
          <w:rFonts w:ascii="Times New Roman" w:eastAsia="Arial" w:hAnsi="Times New Roman" w:cs="Times New Roman"/>
          <w:bCs/>
        </w:rPr>
        <w:t>nly 13% were actively using daily medication for migraine prevention</w:t>
      </w:r>
      <w:r w:rsidR="00FF67A1">
        <w:rPr>
          <w:rFonts w:ascii="Times New Roman" w:eastAsia="Arial" w:hAnsi="Times New Roman" w:cs="Times New Roman"/>
          <w:bCs/>
        </w:rPr>
        <w:t xml:space="preserve"> [</w:t>
      </w:r>
      <w:r w:rsidR="00752FDD" w:rsidRPr="00752FDD">
        <w:rPr>
          <w:rFonts w:ascii="Times New Roman" w:eastAsia="Arial" w:hAnsi="Times New Roman" w:cs="Times New Roman"/>
          <w:bCs/>
        </w:rPr>
        <w:t>6]</w:t>
      </w:r>
      <w:r w:rsidR="00FF67A1">
        <w:rPr>
          <w:rFonts w:ascii="Times New Roman" w:eastAsia="Arial" w:hAnsi="Times New Roman" w:cs="Times New Roman"/>
          <w:bCs/>
        </w:rPr>
        <w:t>.</w:t>
      </w:r>
      <w:r w:rsidR="00752FDD" w:rsidRPr="00752FDD">
        <w:rPr>
          <w:rFonts w:ascii="Times New Roman" w:eastAsia="Arial" w:hAnsi="Times New Roman" w:cs="Times New Roman"/>
          <w:bCs/>
        </w:rPr>
        <w:t xml:space="preserve"> </w:t>
      </w:r>
    </w:p>
    <w:p w14:paraId="6A32268C" w14:textId="5E70D1B5"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In addition to the pain endured by migraine sufferers, the societal and economic burdens associated with this condition are significant</w:t>
      </w:r>
      <w:ins w:id="23" w:author="RO" w:date="2025-08-22T22:09:00Z">
        <w:r w:rsidR="003E74E4">
          <w:rPr>
            <w:rFonts w:ascii="Times New Roman" w:eastAsia="Arial" w:hAnsi="Times New Roman" w:cs="Times New Roman"/>
            <w:bCs/>
          </w:rPr>
          <w:t>ly</w:t>
        </w:r>
      </w:ins>
      <w:r w:rsidRPr="00752FDD">
        <w:rPr>
          <w:rFonts w:ascii="Times New Roman" w:eastAsia="Arial" w:hAnsi="Times New Roman" w:cs="Times New Roman"/>
          <w:bCs/>
        </w:rPr>
        <w:t xml:space="preserve"> high. According to a study, approximately half of the individuals sought treatment for symptoms related to migraines in an emergency room at least once during the year. Eighty-nine percent of employed survey participants experienced a negative impact on their job performance due to migraines, with more than half of them being absent from work for a minimum of two days per month. Migraine-related hospitalization is not a common occurrence, with only about 7% of patients in the U</w:t>
      </w:r>
      <w:r w:rsidR="00FF67A1">
        <w:rPr>
          <w:rFonts w:ascii="Times New Roman" w:eastAsia="Arial" w:hAnsi="Times New Roman" w:cs="Times New Roman"/>
          <w:bCs/>
        </w:rPr>
        <w:t>nited States experiencing it [</w:t>
      </w:r>
      <w:r w:rsidRPr="00752FDD">
        <w:rPr>
          <w:rFonts w:ascii="Times New Roman" w:eastAsia="Arial" w:hAnsi="Times New Roman" w:cs="Times New Roman"/>
          <w:bCs/>
        </w:rPr>
        <w:t>7]</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20FDB150" w14:textId="778E088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The utilization of healthcare resources for migraine management, such as visits to physicians, significantly declined within the three years following the initial diagnosis of migraine. For example, during the initial year (index year), over 70% of migraine patients consulted a primary care physician, whereas this number decreased to about 20% i</w:t>
      </w:r>
      <w:r w:rsidR="00FF67A1">
        <w:rPr>
          <w:rFonts w:ascii="Times New Roman" w:eastAsia="Arial" w:hAnsi="Times New Roman" w:cs="Times New Roman"/>
          <w:bCs/>
        </w:rPr>
        <w:t>n the subsequent three years [</w:t>
      </w:r>
      <w:r w:rsidRPr="00752FDD">
        <w:rPr>
          <w:rFonts w:ascii="Times New Roman" w:eastAsia="Arial" w:hAnsi="Times New Roman" w:cs="Times New Roman"/>
          <w:bCs/>
        </w:rPr>
        <w:t>8]</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3F88057B" w14:textId="152C9BDF"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In a Canadian study measuring the impact of migraine on daily life activity, </w:t>
      </w:r>
      <w:ins w:id="24" w:author="RO" w:date="2025-08-22T22:10:00Z">
        <w:r w:rsidR="003E74E4">
          <w:rPr>
            <w:rFonts w:ascii="Times New Roman" w:eastAsia="Arial" w:hAnsi="Times New Roman" w:cs="Times New Roman"/>
            <w:bCs/>
          </w:rPr>
          <w:t>o</w:t>
        </w:r>
      </w:ins>
      <w:del w:id="25" w:author="RO" w:date="2025-08-22T22:10:00Z">
        <w:r w:rsidRPr="00752FDD" w:rsidDel="003E74E4">
          <w:rPr>
            <w:rFonts w:ascii="Times New Roman" w:eastAsia="Arial" w:hAnsi="Times New Roman" w:cs="Times New Roman"/>
            <w:bCs/>
          </w:rPr>
          <w:delText>O</w:delText>
        </w:r>
      </w:del>
      <w:r w:rsidRPr="00752FDD">
        <w:rPr>
          <w:rFonts w:ascii="Times New Roman" w:eastAsia="Arial" w:hAnsi="Times New Roman" w:cs="Times New Roman"/>
          <w:bCs/>
        </w:rPr>
        <w:t>ver</w:t>
      </w:r>
      <w:del w:id="26" w:author="RO" w:date="2025-08-22T22:10:00Z">
        <w:r w:rsidRPr="00752FDD" w:rsidDel="00FF53B0">
          <w:rPr>
            <w:rFonts w:ascii="Times New Roman" w:eastAsia="Arial" w:hAnsi="Times New Roman" w:cs="Times New Roman"/>
            <w:bCs/>
          </w:rPr>
          <w:delText xml:space="preserve"> </w:delText>
        </w:r>
      </w:del>
      <w:r w:rsidRPr="00752FDD">
        <w:rPr>
          <w:rFonts w:ascii="Times New Roman" w:eastAsia="Arial" w:hAnsi="Times New Roman" w:cs="Times New Roman"/>
          <w:bCs/>
        </w:rPr>
        <w:t xml:space="preserve"> half of </w:t>
      </w:r>
      <w:ins w:id="27" w:author="RO" w:date="2025-08-22T22:31:00Z">
        <w:r w:rsidR="00DA76F0">
          <w:rPr>
            <w:rFonts w:ascii="Times New Roman" w:eastAsia="Arial" w:hAnsi="Times New Roman" w:cs="Times New Roman"/>
            <w:bCs/>
          </w:rPr>
          <w:t xml:space="preserve">the </w:t>
        </w:r>
      </w:ins>
      <w:r w:rsidRPr="00752FDD">
        <w:rPr>
          <w:rFonts w:ascii="Times New Roman" w:eastAsia="Arial" w:hAnsi="Times New Roman" w:cs="Times New Roman"/>
          <w:bCs/>
        </w:rPr>
        <w:t xml:space="preserve">respondents indicated </w:t>
      </w:r>
      <w:del w:id="28" w:author="RO" w:date="2025-08-22T22:34:00Z">
        <w:r w:rsidRPr="00752FDD" w:rsidDel="00DA76F0">
          <w:rPr>
            <w:rFonts w:ascii="Times New Roman" w:eastAsia="Arial" w:hAnsi="Times New Roman" w:cs="Times New Roman"/>
            <w:bCs/>
          </w:rPr>
          <w:delText xml:space="preserve">they have some impact, while about </w:delText>
        </w:r>
      </w:del>
      <w:del w:id="29" w:author="RO" w:date="2025-08-22T22:11:00Z">
        <w:r w:rsidRPr="00752FDD" w:rsidDel="00FF53B0">
          <w:rPr>
            <w:rFonts w:ascii="Times New Roman" w:eastAsia="Arial" w:hAnsi="Times New Roman" w:cs="Times New Roman"/>
            <w:bCs/>
          </w:rPr>
          <w:delText>the</w:delText>
        </w:r>
      </w:del>
      <w:del w:id="30" w:author="RO" w:date="2025-08-22T22:34:00Z">
        <w:r w:rsidRPr="00752FDD" w:rsidDel="00DA76F0">
          <w:rPr>
            <w:rFonts w:ascii="Times New Roman" w:eastAsia="Arial" w:hAnsi="Times New Roman" w:cs="Times New Roman"/>
            <w:bCs/>
          </w:rPr>
          <w:delText xml:space="preserve"> third of them indicated </w:delText>
        </w:r>
      </w:del>
      <w:ins w:id="31" w:author="RO" w:date="2025-08-22T22:34:00Z">
        <w:r w:rsidR="00DA76F0">
          <w:rPr>
            <w:rFonts w:ascii="Times New Roman" w:eastAsia="Arial" w:hAnsi="Times New Roman" w:cs="Times New Roman"/>
            <w:bCs/>
          </w:rPr>
          <w:t xml:space="preserve">that migraine had some impact, while about a third of them </w:t>
        </w:r>
        <w:r w:rsidR="00DA76F0">
          <w:rPr>
            <w:rFonts w:ascii="Times New Roman" w:eastAsia="Arial" w:hAnsi="Times New Roman" w:cs="Times New Roman"/>
            <w:bCs/>
          </w:rPr>
          <w:lastRenderedPageBreak/>
          <w:t xml:space="preserve">indicated a </w:t>
        </w:r>
      </w:ins>
      <w:r w:rsidRPr="00752FDD">
        <w:rPr>
          <w:rFonts w:ascii="Times New Roman" w:eastAsia="Arial" w:hAnsi="Times New Roman" w:cs="Times New Roman"/>
          <w:bCs/>
        </w:rPr>
        <w:t xml:space="preserve">substantial impact of migraine </w:t>
      </w:r>
      <w:ins w:id="32" w:author="RO" w:date="2025-08-22T22:31:00Z">
        <w:r w:rsidR="00DA76F0">
          <w:rPr>
            <w:rFonts w:ascii="Times New Roman" w:eastAsia="Arial" w:hAnsi="Times New Roman" w:cs="Times New Roman"/>
            <w:bCs/>
          </w:rPr>
          <w:t>o</w:t>
        </w:r>
      </w:ins>
      <w:del w:id="33" w:author="RO" w:date="2025-08-22T22:31:00Z">
        <w:r w:rsidRPr="00752FDD" w:rsidDel="00DA76F0">
          <w:rPr>
            <w:rFonts w:ascii="Times New Roman" w:eastAsia="Arial" w:hAnsi="Times New Roman" w:cs="Times New Roman"/>
            <w:bCs/>
          </w:rPr>
          <w:delText>i</w:delText>
        </w:r>
      </w:del>
      <w:r w:rsidRPr="00752FDD">
        <w:rPr>
          <w:rFonts w:ascii="Times New Roman" w:eastAsia="Arial" w:hAnsi="Times New Roman" w:cs="Times New Roman"/>
          <w:bCs/>
        </w:rPr>
        <w:t xml:space="preserve">n their life, and about 13% indicated </w:t>
      </w:r>
      <w:ins w:id="34" w:author="RO" w:date="2025-08-22T22:32:00Z">
        <w:r w:rsidR="00DA76F0">
          <w:rPr>
            <w:rFonts w:ascii="Times New Roman" w:eastAsia="Arial" w:hAnsi="Times New Roman" w:cs="Times New Roman"/>
            <w:bCs/>
          </w:rPr>
          <w:t xml:space="preserve">a </w:t>
        </w:r>
      </w:ins>
      <w:r w:rsidRPr="00752FDD">
        <w:rPr>
          <w:rFonts w:ascii="Times New Roman" w:eastAsia="Arial" w:hAnsi="Times New Roman" w:cs="Times New Roman"/>
          <w:bCs/>
        </w:rPr>
        <w:t>severe impact.</w:t>
      </w:r>
    </w:p>
    <w:p w14:paraId="60471B18" w14:textId="445EDD5F"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Participants in the survey indicated that they missed, on average, 20.6% of their total work time because of migraines, half of </w:t>
      </w:r>
      <w:ins w:id="35" w:author="RO" w:date="2025-08-22T22:33:00Z">
        <w:r w:rsidR="00DA76F0">
          <w:rPr>
            <w:rFonts w:ascii="Times New Roman" w:eastAsia="Arial" w:hAnsi="Times New Roman" w:cs="Times New Roman"/>
            <w:bCs/>
          </w:rPr>
          <w:t xml:space="preserve">the </w:t>
        </w:r>
      </w:ins>
      <w:r w:rsidRPr="00752FDD">
        <w:rPr>
          <w:rFonts w:ascii="Times New Roman" w:eastAsia="Arial" w:hAnsi="Times New Roman" w:cs="Times New Roman"/>
          <w:bCs/>
        </w:rPr>
        <w:t>participants indicated they faced an average impairment while working due to migraine. Additionally, the survey participants reported an average of over 50% activity impairment ove</w:t>
      </w:r>
      <w:r w:rsidR="00FF67A1">
        <w:rPr>
          <w:rFonts w:ascii="Times New Roman" w:eastAsia="Arial" w:hAnsi="Times New Roman" w:cs="Times New Roman"/>
          <w:bCs/>
        </w:rPr>
        <w:t>rall as a result of migraine [</w:t>
      </w:r>
      <w:r w:rsidRPr="00752FDD">
        <w:rPr>
          <w:rFonts w:ascii="Times New Roman" w:eastAsia="Arial" w:hAnsi="Times New Roman" w:cs="Times New Roman"/>
          <w:bCs/>
        </w:rPr>
        <w:t>9]</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22E758A3" w14:textId="5BF3850A"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Migraine was found to be the second leading cause of disability, following low back pain, and featured in the list of the top ten causes of years of healthy life lost due to disability across all 195 countri</w:t>
      </w:r>
      <w:r w:rsidR="00FF67A1">
        <w:rPr>
          <w:rFonts w:ascii="Times New Roman" w:eastAsia="Arial" w:hAnsi="Times New Roman" w:cs="Times New Roman"/>
          <w:bCs/>
        </w:rPr>
        <w:t>es [</w:t>
      </w:r>
      <w:r w:rsidRPr="00752FDD">
        <w:rPr>
          <w:rFonts w:ascii="Times New Roman" w:eastAsia="Arial" w:hAnsi="Times New Roman" w:cs="Times New Roman"/>
          <w:bCs/>
        </w:rPr>
        <w:t>10]</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204034CA" w14:textId="5DE2C1F2"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Quality of life was significantly affected in patients, according to </w:t>
      </w:r>
      <w:del w:id="36" w:author="RO" w:date="2025-08-22T22:33:00Z">
        <w:r w:rsidRPr="00752FDD" w:rsidDel="00DA76F0">
          <w:rPr>
            <w:rFonts w:ascii="Times New Roman" w:eastAsia="Arial" w:hAnsi="Times New Roman" w:cs="Times New Roman"/>
            <w:bCs/>
          </w:rPr>
          <w:delText xml:space="preserve">a </w:delText>
        </w:r>
      </w:del>
      <w:r w:rsidRPr="00752FDD">
        <w:rPr>
          <w:rFonts w:ascii="Times New Roman" w:eastAsia="Arial" w:hAnsi="Times New Roman" w:cs="Times New Roman"/>
          <w:bCs/>
        </w:rPr>
        <w:t>local studies. The least affected quality of life was observed in the younger generation, and the most w</w:t>
      </w:r>
      <w:ins w:id="37" w:author="RO" w:date="2025-08-22T22:37:00Z">
        <w:r w:rsidR="00DA76F0">
          <w:rPr>
            <w:rFonts w:ascii="Times New Roman" w:eastAsia="Arial" w:hAnsi="Times New Roman" w:cs="Times New Roman"/>
            <w:bCs/>
          </w:rPr>
          <w:t>as</w:t>
        </w:r>
      </w:ins>
      <w:del w:id="38" w:author="RO" w:date="2025-08-22T22:37:00Z">
        <w:r w:rsidRPr="00752FDD" w:rsidDel="00DA76F0">
          <w:rPr>
            <w:rFonts w:ascii="Times New Roman" w:eastAsia="Arial" w:hAnsi="Times New Roman" w:cs="Times New Roman"/>
            <w:bCs/>
          </w:rPr>
          <w:delText>ere</w:delText>
        </w:r>
      </w:del>
      <w:r w:rsidRPr="00752FDD">
        <w:rPr>
          <w:rFonts w:ascii="Times New Roman" w:eastAsia="Arial" w:hAnsi="Times New Roman" w:cs="Times New Roman"/>
          <w:bCs/>
        </w:rPr>
        <w:t xml:space="preserve"> observed among age groups, individuals living in rural areas, widows, and those wh</w:t>
      </w:r>
      <w:r w:rsidR="00FF67A1">
        <w:rPr>
          <w:rFonts w:ascii="Times New Roman" w:eastAsia="Arial" w:hAnsi="Times New Roman" w:cs="Times New Roman"/>
          <w:bCs/>
        </w:rPr>
        <w:t xml:space="preserve">o have </w:t>
      </w:r>
      <w:ins w:id="39" w:author="RO" w:date="2025-08-22T22:37:00Z">
        <w:r w:rsidR="00DA76F0">
          <w:rPr>
            <w:rFonts w:ascii="Times New Roman" w:eastAsia="Arial" w:hAnsi="Times New Roman" w:cs="Times New Roman"/>
            <w:bCs/>
          </w:rPr>
          <w:t xml:space="preserve">a </w:t>
        </w:r>
      </w:ins>
      <w:r w:rsidR="00FF67A1">
        <w:rPr>
          <w:rFonts w:ascii="Times New Roman" w:eastAsia="Arial" w:hAnsi="Times New Roman" w:cs="Times New Roman"/>
          <w:bCs/>
        </w:rPr>
        <w:t>lower education level [11,</w:t>
      </w:r>
      <w:r w:rsidRPr="00752FDD">
        <w:rPr>
          <w:rFonts w:ascii="Times New Roman" w:eastAsia="Arial" w:hAnsi="Times New Roman" w:cs="Times New Roman"/>
          <w:bCs/>
        </w:rPr>
        <w:t>12]</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5A35FF79" w14:textId="7777777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Locally, in Saudi Arabia studies show the prevalence of migraine headaches in the community is significantly high and they found it higher than the worldwide average.</w:t>
      </w:r>
    </w:p>
    <w:p w14:paraId="6496B9D8" w14:textId="13365635"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Tension Type Headache was the most common headache type overall about 42.9% while </w:t>
      </w:r>
      <w:del w:id="40" w:author="RO" w:date="2025-08-22T22:39:00Z">
        <w:r w:rsidRPr="00752FDD" w:rsidDel="00DA76F0">
          <w:rPr>
            <w:rFonts w:ascii="Times New Roman" w:eastAsia="Arial" w:hAnsi="Times New Roman" w:cs="Times New Roman"/>
            <w:bCs/>
          </w:rPr>
          <w:delText>the</w:delText>
        </w:r>
      </w:del>
      <w:del w:id="41" w:author="RO" w:date="2025-08-22T22:40:00Z">
        <w:r w:rsidRPr="00752FDD" w:rsidDel="002F3FC6">
          <w:rPr>
            <w:rFonts w:ascii="Times New Roman" w:eastAsia="Arial" w:hAnsi="Times New Roman" w:cs="Times New Roman"/>
            <w:bCs/>
          </w:rPr>
          <w:delText xml:space="preserve"> </w:delText>
        </w:r>
      </w:del>
      <w:r w:rsidRPr="00752FDD">
        <w:rPr>
          <w:rFonts w:ascii="Times New Roman" w:eastAsia="Arial" w:hAnsi="Times New Roman" w:cs="Times New Roman"/>
          <w:bCs/>
        </w:rPr>
        <w:t xml:space="preserve">migraine came second </w:t>
      </w:r>
      <w:r w:rsidR="00FF67A1">
        <w:rPr>
          <w:rFonts w:ascii="Times New Roman" w:eastAsia="Arial" w:hAnsi="Times New Roman" w:cs="Times New Roman"/>
          <w:bCs/>
        </w:rPr>
        <w:t>most common and was about 28.7% [13,</w:t>
      </w:r>
      <w:r w:rsidRPr="00752FDD">
        <w:rPr>
          <w:rFonts w:ascii="Times New Roman" w:eastAsia="Arial" w:hAnsi="Times New Roman" w:cs="Times New Roman"/>
          <w:bCs/>
        </w:rPr>
        <w:t>14]</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05647B19" w14:textId="77777777" w:rsidR="00752FDD" w:rsidRPr="00752FDD" w:rsidRDefault="00752FDD" w:rsidP="00AB2F75">
      <w:pPr>
        <w:spacing w:before="240"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A study conducted in Jeddah, Saudi Arabia, demonstrated low levels of knowledge and assessment in primary health care providers (PCPs) towards chronic migraine (CM). </w:t>
      </w:r>
    </w:p>
    <w:p w14:paraId="7AD32992" w14:textId="4DD05433"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This was evident in their inconsistent responses to questions about chronic migraine diagnosis and treatment, with correct answers of items that assess the diagnosis and treatment being less than 70%. </w:t>
      </w:r>
      <w:ins w:id="42" w:author="RO" w:date="2025-08-22T22:42:00Z">
        <w:r w:rsidR="002F3FC6">
          <w:rPr>
            <w:rFonts w:ascii="Times New Roman" w:eastAsia="Arial" w:hAnsi="Times New Roman" w:cs="Times New Roman"/>
            <w:bCs/>
          </w:rPr>
          <w:t>P</w:t>
        </w:r>
      </w:ins>
      <w:del w:id="43" w:author="RO" w:date="2025-08-22T22:42:00Z">
        <w:r w:rsidRPr="00752FDD" w:rsidDel="002F3FC6">
          <w:rPr>
            <w:rFonts w:ascii="Times New Roman" w:eastAsia="Arial" w:hAnsi="Times New Roman" w:cs="Times New Roman"/>
            <w:bCs/>
          </w:rPr>
          <w:delText>p</w:delText>
        </w:r>
      </w:del>
      <w:r w:rsidRPr="00752FDD">
        <w:rPr>
          <w:rFonts w:ascii="Times New Roman" w:eastAsia="Arial" w:hAnsi="Times New Roman" w:cs="Times New Roman"/>
          <w:bCs/>
        </w:rPr>
        <w:t xml:space="preserve">rimary health care providers with less experience (aged 23-35 years, fresh graduates, and &lt;5 years of experience) had significantly lower knowledge of chronic headache than their </w:t>
      </w:r>
      <w:r w:rsidR="00AB2F75">
        <w:rPr>
          <w:rFonts w:ascii="Times New Roman" w:eastAsia="Arial" w:hAnsi="Times New Roman" w:cs="Times New Roman"/>
          <w:bCs/>
        </w:rPr>
        <w:t>more experienced physicians [</w:t>
      </w:r>
      <w:r w:rsidRPr="00752FDD">
        <w:rPr>
          <w:rFonts w:ascii="Times New Roman" w:eastAsia="Arial" w:hAnsi="Times New Roman" w:cs="Times New Roman"/>
          <w:bCs/>
        </w:rPr>
        <w:t>15]</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11EECEC9" w14:textId="1730C87E"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In </w:t>
      </w:r>
      <w:ins w:id="44" w:author="RO" w:date="2025-08-22T22:44:00Z">
        <w:r w:rsidR="002F3FC6">
          <w:rPr>
            <w:rFonts w:ascii="Times New Roman" w:eastAsia="Arial" w:hAnsi="Times New Roman" w:cs="Times New Roman"/>
            <w:bCs/>
          </w:rPr>
          <w:t xml:space="preserve">a </w:t>
        </w:r>
      </w:ins>
      <w:proofErr w:type="gramStart"/>
      <w:r w:rsidRPr="00752FDD">
        <w:rPr>
          <w:rFonts w:ascii="Times New Roman" w:eastAsia="Arial" w:hAnsi="Times New Roman" w:cs="Times New Roman"/>
          <w:bCs/>
        </w:rPr>
        <w:t>cross sectional</w:t>
      </w:r>
      <w:proofErr w:type="gramEnd"/>
      <w:r w:rsidRPr="00752FDD">
        <w:rPr>
          <w:rFonts w:ascii="Times New Roman" w:eastAsia="Arial" w:hAnsi="Times New Roman" w:cs="Times New Roman"/>
          <w:bCs/>
        </w:rPr>
        <w:t xml:space="preserve"> study done in Saudi Arabia </w:t>
      </w:r>
      <w:ins w:id="45" w:author="RO" w:date="2025-08-22T22:46:00Z">
        <w:r w:rsidR="002F3FC6">
          <w:rPr>
            <w:rFonts w:ascii="Times New Roman" w:eastAsia="Arial" w:hAnsi="Times New Roman" w:cs="Times New Roman"/>
            <w:bCs/>
          </w:rPr>
          <w:t xml:space="preserve">to </w:t>
        </w:r>
      </w:ins>
      <w:r w:rsidRPr="00752FDD">
        <w:rPr>
          <w:rFonts w:ascii="Times New Roman" w:eastAsia="Arial" w:hAnsi="Times New Roman" w:cs="Times New Roman"/>
          <w:bCs/>
        </w:rPr>
        <w:t>assess the knowledge, attitude, and practice for the general population</w:t>
      </w:r>
      <w:del w:id="46" w:author="RO" w:date="2025-08-22T22:41:00Z">
        <w:r w:rsidRPr="00752FDD" w:rsidDel="002F3FC6">
          <w:rPr>
            <w:rFonts w:ascii="Times New Roman" w:eastAsia="Arial" w:hAnsi="Times New Roman" w:cs="Times New Roman"/>
            <w:bCs/>
          </w:rPr>
          <w:delText xml:space="preserve"> </w:delText>
        </w:r>
      </w:del>
      <w:r w:rsidRPr="00752FDD">
        <w:rPr>
          <w:rFonts w:ascii="Times New Roman" w:eastAsia="Arial" w:hAnsi="Times New Roman" w:cs="Times New Roman"/>
          <w:bCs/>
        </w:rPr>
        <w:t xml:space="preserve">, Most respondents demonstrated inadequate knowledge of migraine, including gender effects, triggering factors, and prophylactic treatment. They </w:t>
      </w:r>
      <w:r w:rsidRPr="00752FDD">
        <w:rPr>
          <w:rFonts w:ascii="Times New Roman" w:eastAsia="Arial" w:hAnsi="Times New Roman" w:cs="Times New Roman"/>
          <w:bCs/>
        </w:rPr>
        <w:lastRenderedPageBreak/>
        <w:t>also showed a low level of attitudes towards migraine prevention and treatment, as most did not consider migraine a disorder and needed to seek medical consultation and advice.</w:t>
      </w:r>
      <w:ins w:id="47" w:author="RO" w:date="2025-08-22T22:47:00Z">
        <w:r w:rsidR="002F3FC6">
          <w:rPr>
            <w:rFonts w:ascii="Times New Roman" w:eastAsia="Arial" w:hAnsi="Times New Roman" w:cs="Times New Roman"/>
            <w:bCs/>
          </w:rPr>
          <w:t xml:space="preserve"> </w:t>
        </w:r>
      </w:ins>
      <w:r w:rsidRPr="002F3FC6">
        <w:rPr>
          <w:rFonts w:ascii="Times New Roman" w:eastAsia="Arial" w:hAnsi="Times New Roman" w:cs="Times New Roman"/>
          <w:bCs/>
          <w:color w:val="FF0000"/>
          <w:rPrChange w:id="48" w:author="RO" w:date="2025-08-22T22:47:00Z">
            <w:rPr>
              <w:rFonts w:ascii="Times New Roman" w:eastAsia="Arial" w:hAnsi="Times New Roman" w:cs="Times New Roman"/>
              <w:bCs/>
            </w:rPr>
          </w:rPrChange>
        </w:rPr>
        <w:t>[AA16]</w:t>
      </w:r>
      <w:r w:rsidRPr="00752FDD">
        <w:rPr>
          <w:rFonts w:ascii="Times New Roman" w:eastAsia="Arial" w:hAnsi="Times New Roman" w:cs="Times New Roman"/>
          <w:bCs/>
        </w:rPr>
        <w:t xml:space="preserve"> A local study revealed that approximately one-third of the participants do not use medication for their migraine attacks</w:t>
      </w:r>
      <w:r w:rsidR="00AB2F75">
        <w:rPr>
          <w:rFonts w:ascii="Times New Roman" w:eastAsia="Arial" w:hAnsi="Times New Roman" w:cs="Times New Roman"/>
          <w:bCs/>
        </w:rPr>
        <w:t xml:space="preserve"> </w:t>
      </w:r>
      <w:r w:rsidRPr="00752FDD">
        <w:rPr>
          <w:rFonts w:ascii="Times New Roman" w:eastAsia="Arial" w:hAnsi="Times New Roman" w:cs="Times New Roman"/>
          <w:bCs/>
        </w:rPr>
        <w:t>[</w:t>
      </w:r>
      <w:r w:rsidR="00AB2F75">
        <w:rPr>
          <w:rFonts w:ascii="Times New Roman" w:eastAsia="Arial" w:hAnsi="Times New Roman" w:cs="Times New Roman"/>
          <w:bCs/>
        </w:rPr>
        <w:t>1</w:t>
      </w:r>
      <w:r w:rsidRPr="00752FDD">
        <w:rPr>
          <w:rFonts w:ascii="Times New Roman" w:eastAsia="Arial" w:hAnsi="Times New Roman" w:cs="Times New Roman"/>
          <w:bCs/>
        </w:rPr>
        <w:t>7]</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5ACEA81C" w14:textId="53385D3E" w:rsidR="00AB2F75" w:rsidRDefault="005B231F" w:rsidP="00AB2F75">
      <w:pPr>
        <w:spacing w:before="240" w:after="240" w:line="360" w:lineRule="auto"/>
        <w:jc w:val="both"/>
        <w:rPr>
          <w:rFonts w:ascii="Times New Roman" w:eastAsia="Arial" w:hAnsi="Times New Roman" w:cs="Times New Roman"/>
          <w:bCs/>
        </w:rPr>
      </w:pPr>
      <w:ins w:id="49" w:author="RO" w:date="2025-08-23T10:15:00Z">
        <w:r>
          <w:rPr>
            <w:rFonts w:ascii="Times New Roman" w:eastAsia="Arial" w:hAnsi="Times New Roman" w:cs="Times New Roman"/>
            <w:bCs/>
          </w:rPr>
          <w:t xml:space="preserve">A </w:t>
        </w:r>
      </w:ins>
      <w:del w:id="50" w:author="RO" w:date="2025-08-23T10:15:00Z">
        <w:r w:rsidR="00752FDD" w:rsidRPr="00752FDD" w:rsidDel="005B231F">
          <w:rPr>
            <w:rFonts w:ascii="Times New Roman" w:eastAsia="Arial" w:hAnsi="Times New Roman" w:cs="Times New Roman"/>
            <w:bCs/>
          </w:rPr>
          <w:delText xml:space="preserve"> In </w:delText>
        </w:r>
      </w:del>
      <w:r w:rsidR="00752FDD" w:rsidRPr="00752FDD">
        <w:rPr>
          <w:rFonts w:ascii="Times New Roman" w:eastAsia="Arial" w:hAnsi="Times New Roman" w:cs="Times New Roman"/>
          <w:bCs/>
        </w:rPr>
        <w:t>study conducted in USA</w:t>
      </w:r>
      <w:del w:id="51" w:author="RO" w:date="2025-08-23T10:15:00Z">
        <w:r w:rsidR="00752FDD" w:rsidRPr="00752FDD" w:rsidDel="005B231F">
          <w:rPr>
            <w:rFonts w:ascii="Times New Roman" w:eastAsia="Arial" w:hAnsi="Times New Roman" w:cs="Times New Roman"/>
            <w:bCs/>
          </w:rPr>
          <w:delText>,</w:delText>
        </w:r>
      </w:del>
      <w:r w:rsidR="00752FDD" w:rsidRPr="00752FDD">
        <w:rPr>
          <w:rFonts w:ascii="Times New Roman" w:eastAsia="Arial" w:hAnsi="Times New Roman" w:cs="Times New Roman"/>
          <w:bCs/>
        </w:rPr>
        <w:t xml:space="preserve"> demonstrate that only less than a third of primary care physicians have adequate knowledge about guidelines on preventive treatment from the American Academy of Neurology, and the study shows, among the participants about 40% and 28% were familiar with American Board of Internal Medicine Foundation (ABIMF) guidelines in treatme</w:t>
      </w:r>
      <w:r w:rsidR="00AB2F75">
        <w:rPr>
          <w:rFonts w:ascii="Times New Roman" w:eastAsia="Arial" w:hAnsi="Times New Roman" w:cs="Times New Roman"/>
          <w:bCs/>
        </w:rPr>
        <w:t>nt and preventive medication [</w:t>
      </w:r>
      <w:r w:rsidR="00752FDD" w:rsidRPr="00752FDD">
        <w:rPr>
          <w:rFonts w:ascii="Times New Roman" w:eastAsia="Arial" w:hAnsi="Times New Roman" w:cs="Times New Roman"/>
          <w:bCs/>
        </w:rPr>
        <w:t>18]</w:t>
      </w:r>
      <w:r w:rsidR="00AB2F75">
        <w:rPr>
          <w:rFonts w:ascii="Times New Roman" w:eastAsia="Arial" w:hAnsi="Times New Roman" w:cs="Times New Roman"/>
          <w:bCs/>
        </w:rPr>
        <w:t>.</w:t>
      </w:r>
      <w:r w:rsidR="00752FDD" w:rsidRPr="00752FDD">
        <w:rPr>
          <w:rFonts w:ascii="Times New Roman" w:eastAsia="Arial" w:hAnsi="Times New Roman" w:cs="Times New Roman"/>
          <w:bCs/>
        </w:rPr>
        <w:t xml:space="preserve"> </w:t>
      </w:r>
    </w:p>
    <w:p w14:paraId="117FBB88" w14:textId="5E42E95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A study in Turkey showed </w:t>
      </w:r>
      <w:ins w:id="52" w:author="RO" w:date="2025-08-22T22:48:00Z">
        <w:r w:rsidR="002F3FC6">
          <w:rPr>
            <w:rFonts w:ascii="Times New Roman" w:eastAsia="Arial" w:hAnsi="Times New Roman" w:cs="Times New Roman"/>
            <w:bCs/>
          </w:rPr>
          <w:t xml:space="preserve">that </w:t>
        </w:r>
      </w:ins>
      <w:r w:rsidRPr="00752FDD">
        <w:rPr>
          <w:rFonts w:ascii="Times New Roman" w:eastAsia="Arial" w:hAnsi="Times New Roman" w:cs="Times New Roman"/>
          <w:bCs/>
        </w:rPr>
        <w:t>only 10.5 percent of primary care physicians were aware</w:t>
      </w:r>
      <w:ins w:id="53" w:author="RO" w:date="2025-08-22T22:48:00Z">
        <w:r w:rsidR="002F3FC6">
          <w:rPr>
            <w:rFonts w:ascii="Times New Roman" w:eastAsia="Arial" w:hAnsi="Times New Roman" w:cs="Times New Roman"/>
            <w:bCs/>
          </w:rPr>
          <w:t>,</w:t>
        </w:r>
      </w:ins>
      <w:r w:rsidRPr="00752FDD">
        <w:rPr>
          <w:rFonts w:ascii="Times New Roman" w:eastAsia="Arial" w:hAnsi="Times New Roman" w:cs="Times New Roman"/>
          <w:bCs/>
        </w:rPr>
        <w:t xml:space="preserve"> and knew the criteria to diagnose migraine</w:t>
      </w:r>
      <w:r w:rsidR="00AB2F75">
        <w:rPr>
          <w:rFonts w:ascii="Times New Roman" w:eastAsia="Arial" w:hAnsi="Times New Roman" w:cs="Times New Roman"/>
          <w:bCs/>
        </w:rPr>
        <w:t xml:space="preserve"> </w:t>
      </w:r>
      <w:r w:rsidRPr="00752FDD">
        <w:rPr>
          <w:rFonts w:ascii="Times New Roman" w:eastAsia="Arial" w:hAnsi="Times New Roman" w:cs="Times New Roman"/>
          <w:bCs/>
        </w:rPr>
        <w:t>[19]</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6E13ABD1" w14:textId="536724E2"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A study was conducted in Egypt to assess the knowledge and attitudes of non-neurologists towards migraine.</w:t>
      </w:r>
      <w:r w:rsidR="00AB2F75">
        <w:rPr>
          <w:rFonts w:ascii="Times New Roman" w:eastAsia="Arial" w:hAnsi="Times New Roman" w:cs="Times New Roman"/>
          <w:bCs/>
        </w:rPr>
        <w:t xml:space="preserve"> </w:t>
      </w:r>
      <w:r w:rsidRPr="00752FDD">
        <w:rPr>
          <w:rFonts w:ascii="Times New Roman" w:eastAsia="Arial" w:hAnsi="Times New Roman" w:cs="Times New Roman"/>
          <w:bCs/>
        </w:rPr>
        <w:t>The study found that non-neurologists had a significant gap in their knowledge about migraine, 43% of non-neurologists</w:t>
      </w:r>
      <w:ins w:id="54" w:author="RO" w:date="2025-08-22T22:50:00Z">
        <w:r w:rsidR="002F3FC6">
          <w:rPr>
            <w:rFonts w:ascii="Times New Roman" w:eastAsia="Arial" w:hAnsi="Times New Roman" w:cs="Times New Roman"/>
            <w:bCs/>
          </w:rPr>
          <w:t>’</w:t>
        </w:r>
      </w:ins>
      <w:r w:rsidRPr="00752FDD">
        <w:rPr>
          <w:rFonts w:ascii="Times New Roman" w:eastAsia="Arial" w:hAnsi="Times New Roman" w:cs="Times New Roman"/>
          <w:bCs/>
        </w:rPr>
        <w:t xml:space="preserve"> answers were inadequate</w:t>
      </w:r>
      <w:ins w:id="55" w:author="RO" w:date="2025-08-22T22:50:00Z">
        <w:r w:rsidR="00AB003D">
          <w:rPr>
            <w:rFonts w:ascii="Times New Roman" w:eastAsia="Arial" w:hAnsi="Times New Roman" w:cs="Times New Roman"/>
            <w:bCs/>
          </w:rPr>
          <w:t>,</w:t>
        </w:r>
      </w:ins>
      <w:r w:rsidRPr="00752FDD">
        <w:rPr>
          <w:rFonts w:ascii="Times New Roman" w:eastAsia="Arial" w:hAnsi="Times New Roman" w:cs="Times New Roman"/>
          <w:bCs/>
        </w:rPr>
        <w:t xml:space="preserve"> and low knowledge in diagnos</w:t>
      </w:r>
      <w:ins w:id="56" w:author="RO" w:date="2025-08-22T22:50:00Z">
        <w:r w:rsidR="00AB003D">
          <w:rPr>
            <w:rFonts w:ascii="Times New Roman" w:eastAsia="Arial" w:hAnsi="Times New Roman" w:cs="Times New Roman"/>
            <w:bCs/>
          </w:rPr>
          <w:t>is</w:t>
        </w:r>
      </w:ins>
      <w:del w:id="57" w:author="RO" w:date="2025-08-22T22:50:00Z">
        <w:r w:rsidRPr="00752FDD" w:rsidDel="00AB003D">
          <w:rPr>
            <w:rFonts w:ascii="Times New Roman" w:eastAsia="Arial" w:hAnsi="Times New Roman" w:cs="Times New Roman"/>
            <w:bCs/>
          </w:rPr>
          <w:delText>e</w:delText>
        </w:r>
      </w:del>
      <w:r w:rsidRPr="00752FDD">
        <w:rPr>
          <w:rFonts w:ascii="Times New Roman" w:eastAsia="Arial" w:hAnsi="Times New Roman" w:cs="Times New Roman"/>
          <w:bCs/>
        </w:rPr>
        <w:t xml:space="preserve"> and treatment of chronic migraine, while there were only 20.96% aware of both classic and novel treatments</w:t>
      </w:r>
      <w:r w:rsidR="00AB2F75">
        <w:rPr>
          <w:rFonts w:ascii="Times New Roman" w:eastAsia="Arial" w:hAnsi="Times New Roman" w:cs="Times New Roman"/>
          <w:bCs/>
        </w:rPr>
        <w:t xml:space="preserve"> </w:t>
      </w:r>
      <w:r w:rsidRPr="00752FDD">
        <w:rPr>
          <w:rFonts w:ascii="Times New Roman" w:eastAsia="Arial" w:hAnsi="Times New Roman" w:cs="Times New Roman"/>
          <w:bCs/>
        </w:rPr>
        <w:t>[20]</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03B351AA" w14:textId="68F185C4"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In </w:t>
      </w:r>
      <w:ins w:id="58" w:author="RO" w:date="2025-08-22T22:51:00Z">
        <w:r w:rsidR="00AB003D">
          <w:rPr>
            <w:rFonts w:ascii="Times New Roman" w:eastAsia="Arial" w:hAnsi="Times New Roman" w:cs="Times New Roman"/>
            <w:bCs/>
          </w:rPr>
          <w:t xml:space="preserve">a </w:t>
        </w:r>
      </w:ins>
      <w:r w:rsidRPr="00752FDD">
        <w:rPr>
          <w:rFonts w:ascii="Times New Roman" w:eastAsia="Arial" w:hAnsi="Times New Roman" w:cs="Times New Roman"/>
          <w:bCs/>
        </w:rPr>
        <w:t>study conducted in Greece, measuring the likeability of the primary care health providers in treating the diseases, the participant</w:t>
      </w:r>
      <w:ins w:id="59" w:author="RO" w:date="2025-08-22T22:51:00Z">
        <w:r w:rsidR="00AB003D">
          <w:rPr>
            <w:rFonts w:ascii="Times New Roman" w:eastAsia="Arial" w:hAnsi="Times New Roman" w:cs="Times New Roman"/>
            <w:bCs/>
          </w:rPr>
          <w:t>s</w:t>
        </w:r>
      </w:ins>
      <w:ins w:id="60" w:author="RO" w:date="2025-08-22T22:52:00Z">
        <w:r w:rsidR="00AB003D">
          <w:rPr>
            <w:rFonts w:ascii="Times New Roman" w:eastAsia="Arial" w:hAnsi="Times New Roman" w:cs="Times New Roman"/>
            <w:bCs/>
          </w:rPr>
          <w:t>’</w:t>
        </w:r>
      </w:ins>
      <w:r w:rsidRPr="00752FDD">
        <w:rPr>
          <w:rFonts w:ascii="Times New Roman" w:eastAsia="Arial" w:hAnsi="Times New Roman" w:cs="Times New Roman"/>
          <w:bCs/>
        </w:rPr>
        <w:t xml:space="preserve"> response</w:t>
      </w:r>
      <w:ins w:id="61" w:author="RO" w:date="2025-08-22T22:56:00Z">
        <w:r w:rsidR="00AB003D">
          <w:rPr>
            <w:rFonts w:ascii="Times New Roman" w:eastAsia="Arial" w:hAnsi="Times New Roman" w:cs="Times New Roman"/>
            <w:bCs/>
          </w:rPr>
          <w:t>s</w:t>
        </w:r>
      </w:ins>
      <w:ins w:id="62" w:author="RO" w:date="2025-08-22T22:51:00Z">
        <w:r w:rsidR="00AB003D">
          <w:rPr>
            <w:rFonts w:ascii="Times New Roman" w:eastAsia="Arial" w:hAnsi="Times New Roman" w:cs="Times New Roman"/>
            <w:bCs/>
          </w:rPr>
          <w:t xml:space="preserve"> </w:t>
        </w:r>
      </w:ins>
      <w:ins w:id="63" w:author="RO" w:date="2025-08-22T22:52:00Z">
        <w:r w:rsidR="00AB003D">
          <w:rPr>
            <w:rFonts w:ascii="Times New Roman" w:eastAsia="Arial" w:hAnsi="Times New Roman" w:cs="Times New Roman"/>
            <w:bCs/>
          </w:rPr>
          <w:t>ha</w:t>
        </w:r>
      </w:ins>
      <w:ins w:id="64" w:author="RO" w:date="2025-08-22T22:56:00Z">
        <w:r w:rsidR="00AB003D">
          <w:rPr>
            <w:rFonts w:ascii="Times New Roman" w:eastAsia="Arial" w:hAnsi="Times New Roman" w:cs="Times New Roman"/>
            <w:bCs/>
          </w:rPr>
          <w:t>d</w:t>
        </w:r>
      </w:ins>
      <w:r w:rsidRPr="00752FDD">
        <w:rPr>
          <w:rFonts w:ascii="Times New Roman" w:eastAsia="Arial" w:hAnsi="Times New Roman" w:cs="Times New Roman"/>
          <w:bCs/>
        </w:rPr>
        <w:t xml:space="preserve"> </w:t>
      </w:r>
      <w:ins w:id="65" w:author="RO" w:date="2025-08-22T22:52:00Z">
        <w:r w:rsidR="00AB003D">
          <w:rPr>
            <w:rFonts w:ascii="Times New Roman" w:eastAsia="Arial" w:hAnsi="Times New Roman" w:cs="Times New Roman"/>
            <w:bCs/>
          </w:rPr>
          <w:t xml:space="preserve">a </w:t>
        </w:r>
      </w:ins>
      <w:r w:rsidRPr="00752FDD">
        <w:rPr>
          <w:rFonts w:ascii="Times New Roman" w:eastAsia="Arial" w:hAnsi="Times New Roman" w:cs="Times New Roman"/>
          <w:bCs/>
        </w:rPr>
        <w:t>very low score regarding the treatment of signs and symptoms of migraine</w:t>
      </w:r>
      <w:r w:rsidR="00AB2F75">
        <w:rPr>
          <w:rFonts w:ascii="Times New Roman" w:eastAsia="Arial" w:hAnsi="Times New Roman" w:cs="Times New Roman"/>
          <w:bCs/>
        </w:rPr>
        <w:t xml:space="preserve"> </w:t>
      </w:r>
      <w:r w:rsidRPr="00752FDD">
        <w:rPr>
          <w:rFonts w:ascii="Times New Roman" w:eastAsia="Arial" w:hAnsi="Times New Roman" w:cs="Times New Roman"/>
          <w:bCs/>
        </w:rPr>
        <w:t>[21]</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r w:rsidRPr="00752FDD">
        <w:rPr>
          <w:rFonts w:ascii="Times New Roman" w:eastAsia="Arial" w:hAnsi="Times New Roman" w:cs="Times New Roman"/>
          <w:bCs/>
        </w:rPr>
        <w:br/>
      </w:r>
      <w:r w:rsidRPr="00752FDD">
        <w:rPr>
          <w:rFonts w:ascii="Times New Roman" w:eastAsia="Arial" w:hAnsi="Times New Roman" w:cs="Times New Roman"/>
          <w:bCs/>
        </w:rPr>
        <w:br/>
      </w:r>
      <w:r w:rsidRPr="00752FDD">
        <w:rPr>
          <w:rFonts w:ascii="Times New Roman" w:eastAsia="Arial" w:hAnsi="Times New Roman" w:cs="Times New Roman"/>
          <w:bCs/>
        </w:rPr>
        <w:br/>
      </w:r>
    </w:p>
    <w:p w14:paraId="1150870E" w14:textId="04C7566B" w:rsidR="00752FDD" w:rsidRPr="00752FDD" w:rsidRDefault="00AB2F75" w:rsidP="00AB2F75">
      <w:pPr>
        <w:spacing w:before="240" w:after="240" w:line="360" w:lineRule="auto"/>
        <w:jc w:val="both"/>
        <w:rPr>
          <w:rFonts w:ascii="Times New Roman" w:eastAsia="Arial" w:hAnsi="Times New Roman" w:cs="Times New Roman"/>
          <w:b/>
        </w:rPr>
      </w:pPr>
      <w:r w:rsidRPr="00752FDD">
        <w:rPr>
          <w:rFonts w:ascii="Times New Roman" w:eastAsia="Arial" w:hAnsi="Times New Roman" w:cs="Times New Roman"/>
          <w:b/>
        </w:rPr>
        <w:t>S</w:t>
      </w:r>
      <w:r w:rsidR="00752FDD" w:rsidRPr="00752FDD">
        <w:rPr>
          <w:rFonts w:ascii="Times New Roman" w:eastAsia="Arial" w:hAnsi="Times New Roman" w:cs="Times New Roman"/>
          <w:b/>
        </w:rPr>
        <w:t>tudy</w:t>
      </w:r>
      <w:r>
        <w:rPr>
          <w:rFonts w:ascii="Times New Roman" w:eastAsia="Arial" w:hAnsi="Times New Roman" w:cs="Times New Roman"/>
          <w:b/>
        </w:rPr>
        <w:t xml:space="preserve"> Rational</w:t>
      </w:r>
      <w:r w:rsidR="00752FDD" w:rsidRPr="00752FDD">
        <w:rPr>
          <w:rFonts w:ascii="Times New Roman" w:eastAsia="Arial" w:hAnsi="Times New Roman" w:cs="Times New Roman"/>
          <w:b/>
        </w:rPr>
        <w:t>:</w:t>
      </w:r>
    </w:p>
    <w:p w14:paraId="5959E293" w14:textId="7777777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There is a need to improve the level of knowledge of the primary care physician regarding the chronic migraine diagnosis and treatment which may require educational programs and courses.</w:t>
      </w:r>
    </w:p>
    <w:p w14:paraId="68560DF9" w14:textId="77777777" w:rsidR="00752FDD" w:rsidRPr="00752FDD" w:rsidRDefault="00752FDD" w:rsidP="00AB2F75">
      <w:pPr>
        <w:spacing w:after="0" w:line="360" w:lineRule="auto"/>
        <w:jc w:val="both"/>
        <w:rPr>
          <w:rFonts w:ascii="Times New Roman" w:eastAsia="Arial" w:hAnsi="Times New Roman" w:cs="Times New Roman"/>
          <w:b/>
        </w:rPr>
      </w:pPr>
      <w:r w:rsidRPr="00752FDD">
        <w:rPr>
          <w:rFonts w:ascii="Times New Roman" w:eastAsia="Arial" w:hAnsi="Times New Roman" w:cs="Times New Roman"/>
          <w:b/>
        </w:rPr>
        <w:t>Research Question</w:t>
      </w:r>
    </w:p>
    <w:p w14:paraId="4862EADD" w14:textId="14A59DE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lastRenderedPageBreak/>
        <w:t xml:space="preserve">What is the Awareness level of </w:t>
      </w:r>
      <w:del w:id="66" w:author="RO" w:date="2025-08-22T22:57:00Z">
        <w:r w:rsidRPr="00752FDD" w:rsidDel="00AB003D">
          <w:rPr>
            <w:rFonts w:ascii="Times New Roman" w:eastAsia="Arial" w:hAnsi="Times New Roman" w:cs="Times New Roman"/>
            <w:bCs/>
          </w:rPr>
          <w:delText xml:space="preserve"> </w:delText>
        </w:r>
      </w:del>
      <w:r w:rsidRPr="00752FDD">
        <w:rPr>
          <w:rFonts w:ascii="Times New Roman" w:eastAsia="Arial" w:hAnsi="Times New Roman" w:cs="Times New Roman"/>
          <w:bCs/>
        </w:rPr>
        <w:t xml:space="preserve">primary health care physicians in </w:t>
      </w:r>
      <w:ins w:id="67" w:author="RO" w:date="2025-08-22T22:58:00Z">
        <w:r w:rsidR="00AB003D">
          <w:rPr>
            <w:rFonts w:ascii="Times New Roman" w:eastAsia="Arial" w:hAnsi="Times New Roman" w:cs="Times New Roman"/>
            <w:bCs/>
          </w:rPr>
          <w:t xml:space="preserve">the </w:t>
        </w:r>
      </w:ins>
      <w:r w:rsidRPr="00752FDD">
        <w:rPr>
          <w:rFonts w:ascii="Times New Roman" w:eastAsia="Arial" w:hAnsi="Times New Roman" w:cs="Times New Roman"/>
          <w:bCs/>
        </w:rPr>
        <w:t>diagnosis and management of chronic migraine headache?</w:t>
      </w:r>
    </w:p>
    <w:p w14:paraId="15D8FF39"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40C3E681" w14:textId="77777777" w:rsidR="00752FDD" w:rsidRPr="00752FDD" w:rsidRDefault="00752FDD" w:rsidP="00AB2F75">
      <w:pPr>
        <w:spacing w:after="0" w:line="360" w:lineRule="auto"/>
        <w:jc w:val="both"/>
        <w:rPr>
          <w:rFonts w:ascii="Times New Roman" w:eastAsia="Arial" w:hAnsi="Times New Roman" w:cs="Times New Roman"/>
          <w:b/>
        </w:rPr>
      </w:pPr>
      <w:r w:rsidRPr="00752FDD">
        <w:rPr>
          <w:rFonts w:ascii="Times New Roman" w:eastAsia="Arial" w:hAnsi="Times New Roman" w:cs="Times New Roman"/>
          <w:b/>
        </w:rPr>
        <w:t>Hypothesis Null/Alternative</w:t>
      </w:r>
    </w:p>
    <w:p w14:paraId="366EB091" w14:textId="080F628A"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H</w:t>
      </w:r>
      <w:r w:rsidRPr="00752FDD">
        <w:rPr>
          <w:rFonts w:ascii="Times New Roman" w:eastAsia="Arial" w:hAnsi="Times New Roman" w:cs="Times New Roman"/>
          <w:bCs/>
          <w:vertAlign w:val="subscript"/>
        </w:rPr>
        <w:t>0</w:t>
      </w:r>
      <w:r w:rsidRPr="00752FDD">
        <w:rPr>
          <w:rFonts w:ascii="Times New Roman" w:eastAsia="Arial" w:hAnsi="Times New Roman" w:cs="Times New Roman"/>
          <w:bCs/>
        </w:rPr>
        <w:t xml:space="preserve">: </w:t>
      </w:r>
      <w:ins w:id="68" w:author="RO" w:date="2025-08-22T22:59:00Z">
        <w:r w:rsidR="00AB003D">
          <w:rPr>
            <w:rFonts w:ascii="Times New Roman" w:eastAsia="Arial" w:hAnsi="Times New Roman" w:cs="Times New Roman"/>
            <w:bCs/>
          </w:rPr>
          <w:t>P</w:t>
        </w:r>
      </w:ins>
      <w:del w:id="69" w:author="RO" w:date="2025-08-22T22:58:00Z">
        <w:r w:rsidRPr="00752FDD" w:rsidDel="00AB003D">
          <w:rPr>
            <w:rFonts w:ascii="Times New Roman" w:eastAsia="Arial" w:hAnsi="Times New Roman" w:cs="Times New Roman"/>
            <w:bCs/>
          </w:rPr>
          <w:delText>p</w:delText>
        </w:r>
      </w:del>
      <w:r w:rsidRPr="00752FDD">
        <w:rPr>
          <w:rFonts w:ascii="Times New Roman" w:eastAsia="Arial" w:hAnsi="Times New Roman" w:cs="Times New Roman"/>
          <w:bCs/>
        </w:rPr>
        <w:t xml:space="preserve">rimary health care physicians are aware </w:t>
      </w:r>
      <w:ins w:id="70" w:author="RO" w:date="2025-08-22T22:58:00Z">
        <w:r w:rsidR="00AB003D">
          <w:rPr>
            <w:rFonts w:ascii="Times New Roman" w:eastAsia="Arial" w:hAnsi="Times New Roman" w:cs="Times New Roman"/>
            <w:bCs/>
          </w:rPr>
          <w:t>of the</w:t>
        </w:r>
      </w:ins>
      <w:del w:id="71" w:author="RO" w:date="2025-08-22T22:58:00Z">
        <w:r w:rsidRPr="00752FDD" w:rsidDel="00AB003D">
          <w:rPr>
            <w:rFonts w:ascii="Times New Roman" w:eastAsia="Arial" w:hAnsi="Times New Roman" w:cs="Times New Roman"/>
            <w:bCs/>
          </w:rPr>
          <w:delText>about</w:delText>
        </w:r>
      </w:del>
      <w:r w:rsidRPr="00752FDD">
        <w:rPr>
          <w:rFonts w:ascii="Times New Roman" w:eastAsia="Arial" w:hAnsi="Times New Roman" w:cs="Times New Roman"/>
          <w:bCs/>
        </w:rPr>
        <w:t xml:space="preserve"> diagnosis and management of chronic migraine headache</w:t>
      </w:r>
      <w:del w:id="72" w:author="RO" w:date="2025-08-22T22:59:00Z">
        <w:r w:rsidRPr="00752FDD" w:rsidDel="00AB003D">
          <w:rPr>
            <w:rFonts w:ascii="Times New Roman" w:eastAsia="Arial" w:hAnsi="Times New Roman" w:cs="Times New Roman"/>
            <w:bCs/>
          </w:rPr>
          <w:delText>.</w:delText>
        </w:r>
      </w:del>
      <w:r w:rsidRPr="00752FDD">
        <w:rPr>
          <w:rFonts w:ascii="Times New Roman" w:eastAsia="Arial" w:hAnsi="Times New Roman" w:cs="Times New Roman"/>
          <w:bCs/>
        </w:rPr>
        <w:t xml:space="preserve">, as a result of receiving enough health education about </w:t>
      </w:r>
      <w:ins w:id="73" w:author="RO" w:date="2025-08-22T22:59:00Z">
        <w:r w:rsidR="00AB003D">
          <w:rPr>
            <w:rFonts w:ascii="Times New Roman" w:eastAsia="Arial" w:hAnsi="Times New Roman" w:cs="Times New Roman"/>
            <w:bCs/>
          </w:rPr>
          <w:t xml:space="preserve">the </w:t>
        </w:r>
      </w:ins>
      <w:r w:rsidRPr="00752FDD">
        <w:rPr>
          <w:rFonts w:ascii="Times New Roman" w:eastAsia="Arial" w:hAnsi="Times New Roman" w:cs="Times New Roman"/>
          <w:bCs/>
        </w:rPr>
        <w:t>diagnosis and management of chronic migraine headache.</w:t>
      </w:r>
    </w:p>
    <w:p w14:paraId="4F786C03" w14:textId="1658A4DB"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H</w:t>
      </w:r>
      <w:r w:rsidRPr="00752FDD">
        <w:rPr>
          <w:rFonts w:ascii="Times New Roman" w:eastAsia="Arial" w:hAnsi="Times New Roman" w:cs="Times New Roman"/>
          <w:bCs/>
          <w:vertAlign w:val="subscript"/>
        </w:rPr>
        <w:t>1</w:t>
      </w:r>
      <w:r w:rsidRPr="00752FDD">
        <w:rPr>
          <w:rFonts w:ascii="Times New Roman" w:eastAsia="Arial" w:hAnsi="Times New Roman" w:cs="Times New Roman"/>
          <w:bCs/>
        </w:rPr>
        <w:t xml:space="preserve">: </w:t>
      </w:r>
      <w:ins w:id="74" w:author="RO" w:date="2025-08-22T22:59:00Z">
        <w:r w:rsidR="00AB003D">
          <w:rPr>
            <w:rFonts w:ascii="Times New Roman" w:eastAsia="Arial" w:hAnsi="Times New Roman" w:cs="Times New Roman"/>
            <w:bCs/>
          </w:rPr>
          <w:t>P</w:t>
        </w:r>
      </w:ins>
      <w:del w:id="75" w:author="RO" w:date="2025-08-22T22:59:00Z">
        <w:r w:rsidRPr="00752FDD" w:rsidDel="00AB003D">
          <w:rPr>
            <w:rFonts w:ascii="Times New Roman" w:eastAsia="Arial" w:hAnsi="Times New Roman" w:cs="Times New Roman"/>
            <w:bCs/>
          </w:rPr>
          <w:delText>p</w:delText>
        </w:r>
      </w:del>
      <w:r w:rsidRPr="00752FDD">
        <w:rPr>
          <w:rFonts w:ascii="Times New Roman" w:eastAsia="Arial" w:hAnsi="Times New Roman" w:cs="Times New Roman"/>
          <w:bCs/>
        </w:rPr>
        <w:t xml:space="preserve">rimary health care physicians are not aware </w:t>
      </w:r>
      <w:ins w:id="76" w:author="RO" w:date="2025-08-22T23:00:00Z">
        <w:r w:rsidR="00AB003D">
          <w:rPr>
            <w:rFonts w:ascii="Times New Roman" w:eastAsia="Arial" w:hAnsi="Times New Roman" w:cs="Times New Roman"/>
            <w:bCs/>
          </w:rPr>
          <w:t>of the</w:t>
        </w:r>
      </w:ins>
      <w:del w:id="77" w:author="RO" w:date="2025-08-22T23:00:00Z">
        <w:r w:rsidRPr="00752FDD" w:rsidDel="00AB003D">
          <w:rPr>
            <w:rFonts w:ascii="Times New Roman" w:eastAsia="Arial" w:hAnsi="Times New Roman" w:cs="Times New Roman"/>
            <w:bCs/>
          </w:rPr>
          <w:delText>about</w:delText>
        </w:r>
      </w:del>
      <w:r w:rsidRPr="00752FDD">
        <w:rPr>
          <w:rFonts w:ascii="Times New Roman" w:eastAsia="Arial" w:hAnsi="Times New Roman" w:cs="Times New Roman"/>
          <w:bCs/>
        </w:rPr>
        <w:t xml:space="preserve"> diagnosis and management of chronic migraine headache, and more health education about </w:t>
      </w:r>
      <w:ins w:id="78" w:author="RO" w:date="2025-08-22T23:00:00Z">
        <w:r w:rsidR="002B221F">
          <w:rPr>
            <w:rFonts w:ascii="Times New Roman" w:eastAsia="Arial" w:hAnsi="Times New Roman" w:cs="Times New Roman"/>
            <w:bCs/>
          </w:rPr>
          <w:t xml:space="preserve">the </w:t>
        </w:r>
      </w:ins>
      <w:r w:rsidRPr="00752FDD">
        <w:rPr>
          <w:rFonts w:ascii="Times New Roman" w:eastAsia="Arial" w:hAnsi="Times New Roman" w:cs="Times New Roman"/>
          <w:bCs/>
        </w:rPr>
        <w:t>diagnosis and management of chronic migraine headache is needed.</w:t>
      </w:r>
    </w:p>
    <w:p w14:paraId="59D497EA"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4BD4CA44" w14:textId="698628C1" w:rsidR="00752FDD" w:rsidRPr="00752FDD" w:rsidRDefault="00AB2F75" w:rsidP="00AB2F75">
      <w:pPr>
        <w:spacing w:after="0" w:line="360" w:lineRule="auto"/>
        <w:jc w:val="both"/>
        <w:rPr>
          <w:rFonts w:ascii="Times New Roman" w:eastAsia="Arial" w:hAnsi="Times New Roman" w:cs="Times New Roman"/>
          <w:b/>
        </w:rPr>
      </w:pPr>
      <w:r>
        <w:rPr>
          <w:rFonts w:ascii="Times New Roman" w:eastAsia="Arial" w:hAnsi="Times New Roman" w:cs="Times New Roman"/>
          <w:b/>
        </w:rPr>
        <w:t xml:space="preserve">Study </w:t>
      </w:r>
      <w:r w:rsidR="00752FDD" w:rsidRPr="00752FDD">
        <w:rPr>
          <w:rFonts w:ascii="Times New Roman" w:eastAsia="Arial" w:hAnsi="Times New Roman" w:cs="Times New Roman"/>
          <w:b/>
        </w:rPr>
        <w:t>Aim:</w:t>
      </w:r>
    </w:p>
    <w:p w14:paraId="3D607FE0"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This study aimed to analyze the daily clinical practice of primary health care physicians in PSMMC concerning migraine patients.</w:t>
      </w:r>
    </w:p>
    <w:p w14:paraId="3A1680CD"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0C581CCE"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2B55C6A1" w14:textId="6146C3A7" w:rsidR="00752FDD" w:rsidRPr="00752FDD" w:rsidRDefault="00AB2F75" w:rsidP="00AB2F75">
      <w:pPr>
        <w:spacing w:after="0" w:line="360" w:lineRule="auto"/>
        <w:jc w:val="both"/>
        <w:rPr>
          <w:rFonts w:ascii="Times New Roman" w:eastAsia="Arial" w:hAnsi="Times New Roman" w:cs="Times New Roman"/>
          <w:b/>
        </w:rPr>
      </w:pPr>
      <w:r>
        <w:rPr>
          <w:rFonts w:ascii="Times New Roman" w:eastAsia="Arial" w:hAnsi="Times New Roman" w:cs="Times New Roman"/>
          <w:b/>
        </w:rPr>
        <w:t xml:space="preserve">Study </w:t>
      </w:r>
      <w:r w:rsidR="00752FDD" w:rsidRPr="00752FDD">
        <w:rPr>
          <w:rFonts w:ascii="Times New Roman" w:eastAsia="Arial" w:hAnsi="Times New Roman" w:cs="Times New Roman"/>
          <w:b/>
        </w:rPr>
        <w:t>Objectives:</w:t>
      </w:r>
    </w:p>
    <w:p w14:paraId="14B1E662" w14:textId="0B207949" w:rsidR="00752FDD" w:rsidRPr="00B42CA0" w:rsidRDefault="00752FDD" w:rsidP="00AB2F75">
      <w:pPr>
        <w:pStyle w:val="ListParagraph"/>
        <w:numPr>
          <w:ilvl w:val="0"/>
          <w:numId w:val="3"/>
        </w:numPr>
        <w:spacing w:after="0" w:line="360" w:lineRule="auto"/>
        <w:jc w:val="both"/>
        <w:rPr>
          <w:rFonts w:ascii="Times New Roman" w:eastAsia="Arial" w:hAnsi="Times New Roman" w:cs="Times New Roman"/>
          <w:bCs/>
        </w:rPr>
      </w:pPr>
      <w:r w:rsidRPr="00B42CA0">
        <w:rPr>
          <w:rFonts w:ascii="Times New Roman" w:eastAsia="Arial" w:hAnsi="Times New Roman" w:cs="Times New Roman"/>
          <w:bCs/>
        </w:rPr>
        <w:t>To assess the knowledge about the diagnosis and management of chronic migraine headache.</w:t>
      </w:r>
    </w:p>
    <w:p w14:paraId="07DFF38E" w14:textId="77777777" w:rsidR="00752FDD" w:rsidRPr="00B42CA0" w:rsidRDefault="00752FDD" w:rsidP="00AB2F75">
      <w:pPr>
        <w:pStyle w:val="ListParagraph"/>
        <w:numPr>
          <w:ilvl w:val="0"/>
          <w:numId w:val="3"/>
        </w:numPr>
        <w:spacing w:after="0" w:line="360" w:lineRule="auto"/>
        <w:jc w:val="both"/>
        <w:rPr>
          <w:rFonts w:ascii="Times New Roman" w:eastAsia="Arial" w:hAnsi="Times New Roman" w:cs="Times New Roman"/>
          <w:bCs/>
        </w:rPr>
      </w:pPr>
      <w:r w:rsidRPr="00B42CA0">
        <w:rPr>
          <w:rFonts w:ascii="Times New Roman" w:eastAsia="Arial" w:hAnsi="Times New Roman" w:cs="Times New Roman"/>
          <w:bCs/>
        </w:rPr>
        <w:t xml:space="preserve">To locate deficiency causes among primary health care physicians. </w:t>
      </w:r>
    </w:p>
    <w:p w14:paraId="358F39AC"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617F746F" w14:textId="77777777" w:rsidR="00752FDD" w:rsidRPr="00752FDD" w:rsidRDefault="00752FDD" w:rsidP="00AB2F75">
      <w:pPr>
        <w:keepNext/>
        <w:keepLines/>
        <w:spacing w:before="400" w:after="120" w:line="360" w:lineRule="auto"/>
        <w:jc w:val="both"/>
        <w:outlineLvl w:val="0"/>
        <w:rPr>
          <w:rFonts w:ascii="Times New Roman" w:eastAsia="Arial" w:hAnsi="Times New Roman" w:cs="Times New Roman"/>
          <w:b/>
        </w:rPr>
      </w:pPr>
      <w:r w:rsidRPr="00752FDD">
        <w:rPr>
          <w:rFonts w:ascii="Times New Roman" w:eastAsia="Arial" w:hAnsi="Times New Roman" w:cs="Times New Roman"/>
          <w:b/>
        </w:rPr>
        <w:t>Methodology</w:t>
      </w:r>
    </w:p>
    <w:p w14:paraId="71A2AF4C"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Study design and setting: This was an analytic, observational, cross‑sectional study conducted at Prince Sultan Military Medical City (PSMMC), Riyadh, Saudi Arabia, within the Department of Family Medicine and Primary Care. Primary care is the first point of contact for most patients with headache, and a cross‑sectional design is appropriate to estimate the current level of knowledge and practices regarding chronic migraine at a defined point in time.</w:t>
      </w:r>
    </w:p>
    <w:p w14:paraId="092BE2CF"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Study population and eligibility: The target population comprised all primary care physicians working in PSMMC (general practitioners, family physicians, and family </w:t>
      </w:r>
      <w:r w:rsidRPr="00752FDD">
        <w:rPr>
          <w:rFonts w:ascii="Times New Roman" w:eastAsia="Arial" w:hAnsi="Times New Roman" w:cs="Times New Roman"/>
          <w:bCs/>
        </w:rPr>
        <w:lastRenderedPageBreak/>
        <w:t>medicine residents; both sexes) during the study period (2024–2025). Inclusion criteria were: physicians currently practicing in PSMMC family medicine clinics. Exclusion criteria were: non‑physician staff and physicians working outside the family medicine department. Based on departmental rosters, the accessible population was 228 clinicians. We aimed for a census by inviting all eligible physicians. Where non‑response occurred, we reported the response rate and compared basic demographics between respondents and non‑respondents to assess non‑response bias.</w:t>
      </w:r>
    </w:p>
    <w:p w14:paraId="73A8DDC3"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Sampling and recruitment: A self‑administered, structured electronic questionnaire was distributed via secure institutional communication channels (e.g., email and WhatsApp groups) with two reminders one week apart. Participants provided electronic informed consent before proceeding. Participation was voluntary and anonymous; no financial incentives were provided.</w:t>
      </w:r>
    </w:p>
    <w:p w14:paraId="30507561" w14:textId="417C0DC6"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Instrument development: The questionnaire items were adapted from guideline‑concordant clinical knowledge and best practice domains relevant to chronic migraine (diagnosis, red flags, acute treatment, preventive therapy, follow‑up, non‑pharmacological strategies, and safety in special populations). The exact items used in this study are those embedded in the attached Excel file of responses (sheet “Form Responses 1”), covering twenty knowledge items and two attitude items. Content validity was established by review and approval of two PSMMC family medicine consultants. Prior to launch, the instrument was piloted on a convenience sample of 5–10 physicians to ensure clarity and timing; feedback informed minor wording refinements. Internal consistency of the knowledge scale </w:t>
      </w:r>
      <w:del w:id="79" w:author="RO" w:date="2025-08-23T10:18:00Z">
        <w:r w:rsidRPr="00752FDD" w:rsidDel="005B231F">
          <w:rPr>
            <w:rFonts w:ascii="Times New Roman" w:eastAsia="Arial" w:hAnsi="Times New Roman" w:cs="Times New Roman"/>
            <w:bCs/>
          </w:rPr>
          <w:delText>will be</w:delText>
        </w:r>
      </w:del>
      <w:ins w:id="80" w:author="RO" w:date="2025-08-23T10:18:00Z">
        <w:r w:rsidR="005B231F">
          <w:rPr>
            <w:rFonts w:ascii="Times New Roman" w:eastAsia="Arial" w:hAnsi="Times New Roman" w:cs="Times New Roman"/>
            <w:bCs/>
          </w:rPr>
          <w:t>was</w:t>
        </w:r>
      </w:ins>
      <w:r w:rsidRPr="00752FDD">
        <w:rPr>
          <w:rFonts w:ascii="Times New Roman" w:eastAsia="Arial" w:hAnsi="Times New Roman" w:cs="Times New Roman"/>
          <w:bCs/>
        </w:rPr>
        <w:t xml:space="preserve"> assessed post‑hoc using Kuder–Richardson Formula 20 (KR‑20)</w:t>
      </w:r>
      <w:ins w:id="81" w:author="RO" w:date="2025-08-23T10:11:00Z">
        <w:r w:rsidR="005B231F">
          <w:rPr>
            <w:rFonts w:ascii="Times New Roman" w:eastAsia="Arial" w:hAnsi="Times New Roman" w:cs="Times New Roman"/>
            <w:bCs/>
          </w:rPr>
          <w:t>,</w:t>
        </w:r>
      </w:ins>
      <w:r w:rsidRPr="00752FDD">
        <w:rPr>
          <w:rFonts w:ascii="Times New Roman" w:eastAsia="Arial" w:hAnsi="Times New Roman" w:cs="Times New Roman"/>
          <w:bCs/>
        </w:rPr>
        <w:t xml:space="preserve"> given dichotomous scoring (correct/incorrect).</w:t>
      </w:r>
    </w:p>
    <w:p w14:paraId="19B3E7AD"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Variables and operational definitions: Knowledge items (Q1–Q20) were scored as 1 for a correct response and 0 for an incorrect or missing response, yielding a total knowledge score from 0 to 20. In line with modified Bloom’s cut‑offs commonly used in KAP studies, overall knowledge was categorized as: high (≥80% of the maximum score; 16–20 points), moderate (60–79%; 12–15 points), and low (&lt;60%; 0–11 points). Attitudes were captured by two Likert‑type items addressing confidence in diagnosing and managing chronic migraine (Very confident / Somewhat confident / Not confident); they are summarized </w:t>
      </w:r>
      <w:r w:rsidRPr="00752FDD">
        <w:rPr>
          <w:rFonts w:ascii="Times New Roman" w:eastAsia="Arial" w:hAnsi="Times New Roman" w:cs="Times New Roman"/>
          <w:bCs/>
        </w:rPr>
        <w:lastRenderedPageBreak/>
        <w:t>descriptively and, where helpful, dichotomized into positive (Very confident) versus non‑positive attitudes for secondary analyses.</w:t>
      </w:r>
    </w:p>
    <w:p w14:paraId="25CB9EBB"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Data management: Data were exported directly from the form into a password‑protected Excel file and then imported into statistical software (e.g., SPSS/Stata/R) for analysis. Data cleaning included range and logic checks (e.g., implausible ages), removal of duplicate submissions (by timestamp and overlapping identifiers), and handling of missing values. Missing data in knowledge items were treated as incorrect for scoring, but patterns of missingness were examined and reported.</w:t>
      </w:r>
    </w:p>
    <w:p w14:paraId="0F953F55" w14:textId="26996C02"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Statistical analysis: Descriptive statistics summarized demographics and practice characteristics (counts, percentages, means with standard deviations or medians with interquartile ranges as appropriate). Knowledge scores were summarized as </w:t>
      </w:r>
      <w:proofErr w:type="spellStart"/>
      <w:r w:rsidRPr="00752FDD">
        <w:rPr>
          <w:rFonts w:ascii="Times New Roman" w:eastAsia="Arial" w:hAnsi="Times New Roman" w:cs="Times New Roman"/>
          <w:bCs/>
        </w:rPr>
        <w:t>mean±SD</w:t>
      </w:r>
      <w:proofErr w:type="spellEnd"/>
      <w:r w:rsidRPr="00752FDD">
        <w:rPr>
          <w:rFonts w:ascii="Times New Roman" w:eastAsia="Arial" w:hAnsi="Times New Roman" w:cs="Times New Roman"/>
          <w:bCs/>
        </w:rPr>
        <w:t xml:space="preserve"> and </w:t>
      </w:r>
      <w:del w:id="82" w:author="RO" w:date="2025-08-23T10:12:00Z">
        <w:r w:rsidRPr="00752FDD" w:rsidDel="005B231F">
          <w:rPr>
            <w:rFonts w:ascii="Times New Roman" w:eastAsia="Arial" w:hAnsi="Times New Roman" w:cs="Times New Roman"/>
            <w:bCs/>
          </w:rPr>
          <w:delText xml:space="preserve">as </w:delText>
        </w:r>
      </w:del>
      <w:r w:rsidRPr="00752FDD">
        <w:rPr>
          <w:rFonts w:ascii="Times New Roman" w:eastAsia="Arial" w:hAnsi="Times New Roman" w:cs="Times New Roman"/>
          <w:bCs/>
        </w:rPr>
        <w:t>proportions within high/moderate/low categories. Bivariate analyses explored associations between knowledge level and covariates (gender, age, grade, years of experience, prior migraine‑related courses) using χ² tests for categorical variables and t‑tests/ANOVA or non‑parametric equivalents for continuous variables. Where indicated, multivariable ordinal logistic regression modeled predictors of higher knowledge category, reporting adjusted odds ratios (</w:t>
      </w:r>
      <w:proofErr w:type="spellStart"/>
      <w:r w:rsidRPr="00752FDD">
        <w:rPr>
          <w:rFonts w:ascii="Times New Roman" w:eastAsia="Arial" w:hAnsi="Times New Roman" w:cs="Times New Roman"/>
          <w:bCs/>
        </w:rPr>
        <w:t>aORs</w:t>
      </w:r>
      <w:proofErr w:type="spellEnd"/>
      <w:r w:rsidRPr="00752FDD">
        <w:rPr>
          <w:rFonts w:ascii="Times New Roman" w:eastAsia="Arial" w:hAnsi="Times New Roman" w:cs="Times New Roman"/>
          <w:bCs/>
        </w:rPr>
        <w:t>) with 95% confidence intervals. A two‑sided p‑value &lt;0.05 was considered statistically significant.</w:t>
      </w:r>
    </w:p>
    <w:p w14:paraId="6BAB59B9" w14:textId="31C660C2"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Bias, validity, and rigor: Selection bias was minimized by inviting all eligible physicians and reporting the response rate. Information bias was reduced by using a pre‑tested, consultant‑validated instrument with standardized response options. The knowledge scale’s reliability (KR‑20) w</w:t>
      </w:r>
      <w:ins w:id="83" w:author="RO" w:date="2025-08-23T10:23:00Z">
        <w:r w:rsidR="00EA7188">
          <w:rPr>
            <w:rFonts w:ascii="Times New Roman" w:eastAsia="Arial" w:hAnsi="Times New Roman" w:cs="Times New Roman"/>
            <w:bCs/>
          </w:rPr>
          <w:t>as</w:t>
        </w:r>
      </w:ins>
      <w:del w:id="84" w:author="RO" w:date="2025-08-23T10:23:00Z">
        <w:r w:rsidRPr="00752FDD" w:rsidDel="00EA7188">
          <w:rPr>
            <w:rFonts w:ascii="Times New Roman" w:eastAsia="Arial" w:hAnsi="Times New Roman" w:cs="Times New Roman"/>
            <w:bCs/>
          </w:rPr>
          <w:delText>ill be</w:delText>
        </w:r>
      </w:del>
      <w:r w:rsidRPr="00752FDD">
        <w:rPr>
          <w:rFonts w:ascii="Times New Roman" w:eastAsia="Arial" w:hAnsi="Times New Roman" w:cs="Times New Roman"/>
          <w:bCs/>
        </w:rPr>
        <w:t xml:space="preserve"> reported; sensitivity analyses using alternative cut‑offs (e.g., </w:t>
      </w:r>
      <w:proofErr w:type="spellStart"/>
      <w:r w:rsidRPr="00752FDD">
        <w:rPr>
          <w:rFonts w:ascii="Times New Roman" w:eastAsia="Arial" w:hAnsi="Times New Roman" w:cs="Times New Roman"/>
          <w:bCs/>
        </w:rPr>
        <w:t>tertiles</w:t>
      </w:r>
      <w:proofErr w:type="spellEnd"/>
      <w:r w:rsidRPr="00752FDD">
        <w:rPr>
          <w:rFonts w:ascii="Times New Roman" w:eastAsia="Arial" w:hAnsi="Times New Roman" w:cs="Times New Roman"/>
          <w:bCs/>
        </w:rPr>
        <w:t>) w</w:t>
      </w:r>
      <w:ins w:id="85" w:author="RO" w:date="2025-08-23T10:23:00Z">
        <w:r w:rsidR="00EA7188">
          <w:rPr>
            <w:rFonts w:ascii="Times New Roman" w:eastAsia="Arial" w:hAnsi="Times New Roman" w:cs="Times New Roman"/>
            <w:bCs/>
          </w:rPr>
          <w:t>as</w:t>
        </w:r>
      </w:ins>
      <w:del w:id="86" w:author="RO" w:date="2025-08-23T10:23:00Z">
        <w:r w:rsidRPr="00752FDD" w:rsidDel="00EA7188">
          <w:rPr>
            <w:rFonts w:ascii="Times New Roman" w:eastAsia="Arial" w:hAnsi="Times New Roman" w:cs="Times New Roman"/>
            <w:bCs/>
          </w:rPr>
          <w:delText>ill be</w:delText>
        </w:r>
      </w:del>
      <w:r w:rsidRPr="00752FDD">
        <w:rPr>
          <w:rFonts w:ascii="Times New Roman" w:eastAsia="Arial" w:hAnsi="Times New Roman" w:cs="Times New Roman"/>
          <w:bCs/>
        </w:rPr>
        <w:t xml:space="preserve"> undertaken to test </w:t>
      </w:r>
      <w:ins w:id="87" w:author="RO" w:date="2025-08-23T10:12:00Z">
        <w:r w:rsidR="005B231F">
          <w:rPr>
            <w:rFonts w:ascii="Times New Roman" w:eastAsia="Arial" w:hAnsi="Times New Roman" w:cs="Times New Roman"/>
            <w:bCs/>
          </w:rPr>
          <w:t xml:space="preserve">the </w:t>
        </w:r>
      </w:ins>
      <w:r w:rsidRPr="00752FDD">
        <w:rPr>
          <w:rFonts w:ascii="Times New Roman" w:eastAsia="Arial" w:hAnsi="Times New Roman" w:cs="Times New Roman"/>
          <w:bCs/>
        </w:rPr>
        <w:t>robustness of the high/moderate/low classification. Confounding was addressed in multivariable modeling where sample size permitted.</w:t>
      </w:r>
    </w:p>
    <w:p w14:paraId="279DF0BD"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Ethical considerations: The study adhered to institutional ethical standards. Participation was anonymous; no personal identifiers were collected beyond minimal demographics required for analysis. Electronic consent was obtained on the first page of the survey, and participants could exit at any time without penalty. Data were stored on secure, access‑restricted drives and reported in aggregate only.</w:t>
      </w:r>
    </w:p>
    <w:p w14:paraId="7129571A" w14:textId="77777777" w:rsidR="00752FDD" w:rsidRPr="00752FDD" w:rsidRDefault="00752FDD" w:rsidP="00AB2F75">
      <w:pPr>
        <w:keepNext/>
        <w:keepLines/>
        <w:spacing w:before="360" w:after="120" w:line="360" w:lineRule="auto"/>
        <w:jc w:val="both"/>
        <w:outlineLvl w:val="1"/>
        <w:rPr>
          <w:rFonts w:ascii="Times New Roman" w:eastAsia="Arial" w:hAnsi="Times New Roman" w:cs="Times New Roman"/>
          <w:b/>
        </w:rPr>
      </w:pPr>
      <w:r w:rsidRPr="00752FDD">
        <w:rPr>
          <w:rFonts w:ascii="Times New Roman" w:eastAsia="Arial" w:hAnsi="Times New Roman" w:cs="Times New Roman"/>
          <w:b/>
        </w:rPr>
        <w:lastRenderedPageBreak/>
        <w:t>Knowledge Scoring and Cut-offs</w:t>
      </w:r>
    </w:p>
    <w:p w14:paraId="59FF757B"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Each knowledge item (Q1–Q20) is scored 1 for a correct response and 0 for incorrect or missing. Total knowledge score ranges 0–20. Knowledge categories use modified Bloom’s thresholds: High (16–20; ≥80%), Moderate (12–15; 60–79%), Low (0–11; &lt;60%).</w:t>
      </w:r>
    </w:p>
    <w:p w14:paraId="6DD5127B" w14:textId="77777777" w:rsidR="002B550F" w:rsidRDefault="002B550F" w:rsidP="00AB2F75">
      <w:pPr>
        <w:pStyle w:val="Heading2"/>
        <w:spacing w:line="360" w:lineRule="auto"/>
        <w:jc w:val="both"/>
        <w:rPr>
          <w:rFonts w:asciiTheme="majorBidi" w:hAnsiTheme="majorBidi"/>
          <w:color w:val="auto"/>
          <w:sz w:val="24"/>
          <w:szCs w:val="24"/>
        </w:rPr>
      </w:pPr>
    </w:p>
    <w:p w14:paraId="7670C36A" w14:textId="77777777" w:rsidR="00752FDD" w:rsidRPr="00752FDD" w:rsidRDefault="00752FDD" w:rsidP="00AB2F75">
      <w:pPr>
        <w:pStyle w:val="BodyText"/>
        <w:jc w:val="both"/>
      </w:pPr>
    </w:p>
    <w:p w14:paraId="39E300FE" w14:textId="7F1F8725" w:rsidR="002B550F" w:rsidRPr="00752FDD" w:rsidRDefault="002B550F"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Results:</w:t>
      </w:r>
    </w:p>
    <w:p w14:paraId="45B8E75C" w14:textId="2232DEAA"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Sociodemographic characteristics of participants</w:t>
      </w:r>
    </w:p>
    <w:p w14:paraId="6190832B" w14:textId="512B27C3"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 xml:space="preserve">A total of 145 primary care physicians in PSMMC completed the survey. Table 1 summarizes their demographic and practice characteristics. Most respondents were male (≈64 %), </w:t>
      </w:r>
      <w:commentRangeStart w:id="88"/>
      <w:r w:rsidRPr="00752FDD">
        <w:rPr>
          <w:rFonts w:asciiTheme="majorBidi" w:hAnsiTheme="majorBidi" w:cstheme="majorBidi"/>
        </w:rPr>
        <w:t xml:space="preserve">aged 23–35 years (≈61 %) </w:t>
      </w:r>
      <w:commentRangeEnd w:id="88"/>
      <w:r w:rsidR="00EA7188">
        <w:rPr>
          <w:rStyle w:val="CommentReference"/>
        </w:rPr>
        <w:commentReference w:id="88"/>
      </w:r>
      <w:r w:rsidRPr="00752FDD">
        <w:rPr>
          <w:rFonts w:asciiTheme="majorBidi" w:hAnsiTheme="majorBidi" w:cstheme="majorBidi"/>
        </w:rPr>
        <w:t>and Saudi nationals (≈87 %). Residents constituted the largest professional group (≈59 %), followed by specialists/registrars (≈25 %), consultants (≈11 %)</w:t>
      </w:r>
      <w:ins w:id="89" w:author="RO" w:date="2025-08-23T10:13:00Z">
        <w:r w:rsidR="005B231F">
          <w:rPr>
            <w:rFonts w:asciiTheme="majorBidi" w:hAnsiTheme="majorBidi" w:cstheme="majorBidi"/>
          </w:rPr>
          <w:t>,</w:t>
        </w:r>
      </w:ins>
      <w:r w:rsidRPr="00752FDD">
        <w:rPr>
          <w:rFonts w:asciiTheme="majorBidi" w:hAnsiTheme="majorBidi" w:cstheme="majorBidi"/>
        </w:rPr>
        <w:t xml:space="preserve"> and a small number of general practitioners. About two‑thirds had ≤5 years of experience, while roughly one in five had 6–10 years. The majority (≈81 %) reported attending a migraine‑related course in the past five years.</w:t>
      </w:r>
    </w:p>
    <w:tbl>
      <w:tblPr>
        <w:tblStyle w:val="PlainTable2"/>
        <w:tblW w:w="0" w:type="auto"/>
        <w:tblLook w:val="0020" w:firstRow="1" w:lastRow="0" w:firstColumn="0" w:lastColumn="0" w:noHBand="0" w:noVBand="0"/>
      </w:tblPr>
      <w:tblGrid>
        <w:gridCol w:w="4979"/>
        <w:gridCol w:w="2283"/>
        <w:gridCol w:w="1368"/>
      </w:tblGrid>
      <w:tr w:rsidR="00752FDD" w:rsidRPr="00752FDD" w14:paraId="4D78F3A6"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005052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Characteristic</w:t>
            </w:r>
          </w:p>
        </w:tc>
        <w:tc>
          <w:tcPr>
            <w:cnfStyle w:val="000001000000" w:firstRow="0" w:lastRow="0" w:firstColumn="0" w:lastColumn="0" w:oddVBand="0" w:evenVBand="1" w:oddHBand="0" w:evenHBand="0" w:firstRowFirstColumn="0" w:firstRowLastColumn="0" w:lastRowFirstColumn="0" w:lastRowLastColumn="0"/>
            <w:tcW w:w="0" w:type="auto"/>
          </w:tcPr>
          <w:p w14:paraId="5BA37EA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Category</w:t>
            </w:r>
          </w:p>
        </w:tc>
        <w:tc>
          <w:tcPr>
            <w:cnfStyle w:val="000010000000" w:firstRow="0" w:lastRow="0" w:firstColumn="0" w:lastColumn="0" w:oddVBand="1" w:evenVBand="0" w:oddHBand="0" w:evenHBand="0" w:firstRowFirstColumn="0" w:firstRowLastColumn="0" w:lastRowFirstColumn="0" w:lastRowLastColumn="0"/>
            <w:tcW w:w="0" w:type="auto"/>
          </w:tcPr>
          <w:p w14:paraId="2A3EFCE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 (%)</w:t>
            </w:r>
          </w:p>
        </w:tc>
      </w:tr>
      <w:tr w:rsidR="00752FDD" w:rsidRPr="00752FDD" w14:paraId="08CE8DD3"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427F6F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Gender</w:t>
            </w:r>
          </w:p>
        </w:tc>
        <w:tc>
          <w:tcPr>
            <w:cnfStyle w:val="000001000000" w:firstRow="0" w:lastRow="0" w:firstColumn="0" w:lastColumn="0" w:oddVBand="0" w:evenVBand="1" w:oddHBand="0" w:evenHBand="0" w:firstRowFirstColumn="0" w:firstRowLastColumn="0" w:lastRowFirstColumn="0" w:lastRowLastColumn="0"/>
            <w:tcW w:w="0" w:type="auto"/>
          </w:tcPr>
          <w:p w14:paraId="7C39CBB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Male</w:t>
            </w:r>
          </w:p>
        </w:tc>
        <w:tc>
          <w:tcPr>
            <w:cnfStyle w:val="000010000000" w:firstRow="0" w:lastRow="0" w:firstColumn="0" w:lastColumn="0" w:oddVBand="1" w:evenVBand="0" w:oddHBand="0" w:evenHBand="0" w:firstRowFirstColumn="0" w:firstRowLastColumn="0" w:lastRowFirstColumn="0" w:lastRowLastColumn="0"/>
            <w:tcW w:w="0" w:type="auto"/>
          </w:tcPr>
          <w:p w14:paraId="504882C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93 (64.1%)</w:t>
            </w:r>
          </w:p>
        </w:tc>
      </w:tr>
      <w:tr w:rsidR="00752FDD" w:rsidRPr="00752FDD" w14:paraId="1F628A24"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77239697" w14:textId="49B9C262"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2B550EE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Female</w:t>
            </w:r>
          </w:p>
        </w:tc>
        <w:tc>
          <w:tcPr>
            <w:cnfStyle w:val="000010000000" w:firstRow="0" w:lastRow="0" w:firstColumn="0" w:lastColumn="0" w:oddVBand="1" w:evenVBand="0" w:oddHBand="0" w:evenHBand="0" w:firstRowFirstColumn="0" w:firstRowLastColumn="0" w:lastRowFirstColumn="0" w:lastRowLastColumn="0"/>
            <w:tcW w:w="0" w:type="auto"/>
          </w:tcPr>
          <w:p w14:paraId="7928702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52 (35.9%)</w:t>
            </w:r>
          </w:p>
        </w:tc>
      </w:tr>
      <w:tr w:rsidR="00752FDD" w:rsidRPr="00752FDD" w14:paraId="1CA702BD"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25A4D2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Age</w:t>
            </w:r>
          </w:p>
        </w:tc>
        <w:tc>
          <w:tcPr>
            <w:cnfStyle w:val="000001000000" w:firstRow="0" w:lastRow="0" w:firstColumn="0" w:lastColumn="0" w:oddVBand="0" w:evenVBand="1" w:oddHBand="0" w:evenHBand="0" w:firstRowFirstColumn="0" w:firstRowLastColumn="0" w:lastRowFirstColumn="0" w:lastRowLastColumn="0"/>
            <w:tcW w:w="0" w:type="auto"/>
          </w:tcPr>
          <w:p w14:paraId="7D4E0B2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1- 23-35</w:t>
            </w:r>
          </w:p>
        </w:tc>
        <w:tc>
          <w:tcPr>
            <w:cnfStyle w:val="000010000000" w:firstRow="0" w:lastRow="0" w:firstColumn="0" w:lastColumn="0" w:oddVBand="1" w:evenVBand="0" w:oddHBand="0" w:evenHBand="0" w:firstRowFirstColumn="0" w:firstRowLastColumn="0" w:lastRowFirstColumn="0" w:lastRowLastColumn="0"/>
            <w:tcW w:w="0" w:type="auto"/>
          </w:tcPr>
          <w:p w14:paraId="360FF14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89 (61.4%)</w:t>
            </w:r>
          </w:p>
        </w:tc>
      </w:tr>
      <w:tr w:rsidR="00752FDD" w:rsidRPr="00752FDD" w14:paraId="4639295A"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4E20C202" w14:textId="7662FD98"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59BFAD2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2- 36-45</w:t>
            </w:r>
          </w:p>
        </w:tc>
        <w:tc>
          <w:tcPr>
            <w:cnfStyle w:val="000010000000" w:firstRow="0" w:lastRow="0" w:firstColumn="0" w:lastColumn="0" w:oddVBand="1" w:evenVBand="0" w:oddHBand="0" w:evenHBand="0" w:firstRowFirstColumn="0" w:firstRowLastColumn="0" w:lastRowFirstColumn="0" w:lastRowLastColumn="0"/>
            <w:tcW w:w="0" w:type="auto"/>
          </w:tcPr>
          <w:p w14:paraId="2962969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44 (30.3%)</w:t>
            </w:r>
          </w:p>
        </w:tc>
      </w:tr>
      <w:tr w:rsidR="00752FDD" w:rsidRPr="00752FDD" w14:paraId="5EF2A05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9F44880" w14:textId="4EA7A1CF"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4B8E121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≥45</w:t>
            </w:r>
          </w:p>
        </w:tc>
        <w:tc>
          <w:tcPr>
            <w:cnfStyle w:val="000010000000" w:firstRow="0" w:lastRow="0" w:firstColumn="0" w:lastColumn="0" w:oddVBand="1" w:evenVBand="0" w:oddHBand="0" w:evenHBand="0" w:firstRowFirstColumn="0" w:firstRowLastColumn="0" w:lastRowFirstColumn="0" w:lastRowLastColumn="0"/>
            <w:tcW w:w="0" w:type="auto"/>
          </w:tcPr>
          <w:p w14:paraId="2457FF8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(8.3%)</w:t>
            </w:r>
          </w:p>
        </w:tc>
      </w:tr>
      <w:tr w:rsidR="00752FDD" w:rsidRPr="00752FDD" w14:paraId="4870327E"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1CFE936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Nationality</w:t>
            </w:r>
          </w:p>
        </w:tc>
        <w:tc>
          <w:tcPr>
            <w:cnfStyle w:val="000001000000" w:firstRow="0" w:lastRow="0" w:firstColumn="0" w:lastColumn="0" w:oddVBand="0" w:evenVBand="1" w:oddHBand="0" w:evenHBand="0" w:firstRowFirstColumn="0" w:firstRowLastColumn="0" w:lastRowFirstColumn="0" w:lastRowLastColumn="0"/>
            <w:tcW w:w="0" w:type="auto"/>
          </w:tcPr>
          <w:p w14:paraId="6D68E5A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Saudi</w:t>
            </w:r>
          </w:p>
        </w:tc>
        <w:tc>
          <w:tcPr>
            <w:cnfStyle w:val="000010000000" w:firstRow="0" w:lastRow="0" w:firstColumn="0" w:lastColumn="0" w:oddVBand="1" w:evenVBand="0" w:oddHBand="0" w:evenHBand="0" w:firstRowFirstColumn="0" w:firstRowLastColumn="0" w:lastRowFirstColumn="0" w:lastRowLastColumn="0"/>
            <w:tcW w:w="0" w:type="auto"/>
          </w:tcPr>
          <w:p w14:paraId="6C3F035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126 (86.9%)</w:t>
            </w:r>
          </w:p>
        </w:tc>
      </w:tr>
      <w:tr w:rsidR="00752FDD" w:rsidRPr="00752FDD" w14:paraId="6A053BF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34DD86E" w14:textId="0FF76A21"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2C74A07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Non- Saudi</w:t>
            </w:r>
          </w:p>
        </w:tc>
        <w:tc>
          <w:tcPr>
            <w:cnfStyle w:val="000010000000" w:firstRow="0" w:lastRow="0" w:firstColumn="0" w:lastColumn="0" w:oddVBand="1" w:evenVBand="0" w:oddHBand="0" w:evenHBand="0" w:firstRowFirstColumn="0" w:firstRowLastColumn="0" w:lastRowFirstColumn="0" w:lastRowLastColumn="0"/>
            <w:tcW w:w="0" w:type="auto"/>
          </w:tcPr>
          <w:p w14:paraId="113CF16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19 (13.1%)</w:t>
            </w:r>
          </w:p>
        </w:tc>
      </w:tr>
      <w:tr w:rsidR="00752FDD" w:rsidRPr="00752FDD" w14:paraId="51E893D1"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65DADDE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Grade</w:t>
            </w:r>
          </w:p>
        </w:tc>
        <w:tc>
          <w:tcPr>
            <w:cnfStyle w:val="000001000000" w:firstRow="0" w:lastRow="0" w:firstColumn="0" w:lastColumn="0" w:oddVBand="0" w:evenVBand="1" w:oddHBand="0" w:evenHBand="0" w:firstRowFirstColumn="0" w:firstRowLastColumn="0" w:lastRowFirstColumn="0" w:lastRowLastColumn="0"/>
            <w:tcW w:w="0" w:type="auto"/>
          </w:tcPr>
          <w:p w14:paraId="1880D3D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Resident</w:t>
            </w:r>
          </w:p>
        </w:tc>
        <w:tc>
          <w:tcPr>
            <w:cnfStyle w:val="000010000000" w:firstRow="0" w:lastRow="0" w:firstColumn="0" w:lastColumn="0" w:oddVBand="1" w:evenVBand="0" w:oddHBand="0" w:evenHBand="0" w:firstRowFirstColumn="0" w:firstRowLastColumn="0" w:lastRowFirstColumn="0" w:lastRowLastColumn="0"/>
            <w:tcW w:w="0" w:type="auto"/>
          </w:tcPr>
          <w:p w14:paraId="214AE96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86 (59.3%)</w:t>
            </w:r>
          </w:p>
        </w:tc>
      </w:tr>
      <w:tr w:rsidR="00752FDD" w:rsidRPr="00752FDD" w14:paraId="1043F235"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27BA7BE" w14:textId="21AF24FE"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3CDF16A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Specialist/ Registrar</w:t>
            </w:r>
          </w:p>
        </w:tc>
        <w:tc>
          <w:tcPr>
            <w:cnfStyle w:val="000010000000" w:firstRow="0" w:lastRow="0" w:firstColumn="0" w:lastColumn="0" w:oddVBand="1" w:evenVBand="0" w:oddHBand="0" w:evenHBand="0" w:firstRowFirstColumn="0" w:firstRowLastColumn="0" w:lastRowFirstColumn="0" w:lastRowLastColumn="0"/>
            <w:tcW w:w="0" w:type="auto"/>
          </w:tcPr>
          <w:p w14:paraId="55754E2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36 (24.8%)</w:t>
            </w:r>
          </w:p>
        </w:tc>
      </w:tr>
      <w:tr w:rsidR="00752FDD" w:rsidRPr="00752FDD" w14:paraId="6F82D606"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19AF8C09" w14:textId="572AF62B"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7E9BF24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Consultant</w:t>
            </w:r>
          </w:p>
        </w:tc>
        <w:tc>
          <w:tcPr>
            <w:cnfStyle w:val="000010000000" w:firstRow="0" w:lastRow="0" w:firstColumn="0" w:lastColumn="0" w:oddVBand="1" w:evenVBand="0" w:oddHBand="0" w:evenHBand="0" w:firstRowFirstColumn="0" w:firstRowLastColumn="0" w:lastRowFirstColumn="0" w:lastRowLastColumn="0"/>
            <w:tcW w:w="0" w:type="auto"/>
          </w:tcPr>
          <w:p w14:paraId="3FA9C8A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16 (11.0%)</w:t>
            </w:r>
          </w:p>
        </w:tc>
      </w:tr>
      <w:tr w:rsidR="00752FDD" w:rsidRPr="00752FDD" w14:paraId="6B4F1DE1"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959A8F5" w14:textId="2632BDEB"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4FB36D6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Others</w:t>
            </w:r>
          </w:p>
        </w:tc>
        <w:tc>
          <w:tcPr>
            <w:cnfStyle w:val="000010000000" w:firstRow="0" w:lastRow="0" w:firstColumn="0" w:lastColumn="0" w:oddVBand="1" w:evenVBand="0" w:oddHBand="0" w:evenHBand="0" w:firstRowFirstColumn="0" w:firstRowLastColumn="0" w:lastRowFirstColumn="0" w:lastRowLastColumn="0"/>
            <w:tcW w:w="0" w:type="auto"/>
          </w:tcPr>
          <w:p w14:paraId="3178332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(4.8%)</w:t>
            </w:r>
          </w:p>
        </w:tc>
      </w:tr>
      <w:tr w:rsidR="00752FDD" w:rsidRPr="00752FDD" w14:paraId="0DC11BC2"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553A423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Years of experience</w:t>
            </w:r>
          </w:p>
        </w:tc>
        <w:tc>
          <w:tcPr>
            <w:cnfStyle w:val="000001000000" w:firstRow="0" w:lastRow="0" w:firstColumn="0" w:lastColumn="0" w:oddVBand="0" w:evenVBand="1" w:oddHBand="0" w:evenHBand="0" w:firstRowFirstColumn="0" w:firstRowLastColumn="0" w:lastRowFirstColumn="0" w:lastRowLastColumn="0"/>
            <w:tcW w:w="0" w:type="auto"/>
          </w:tcPr>
          <w:p w14:paraId="370B0D0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less than or 5 years</w:t>
            </w:r>
          </w:p>
        </w:tc>
        <w:tc>
          <w:tcPr>
            <w:cnfStyle w:val="000010000000" w:firstRow="0" w:lastRow="0" w:firstColumn="0" w:lastColumn="0" w:oddVBand="1" w:evenVBand="0" w:oddHBand="0" w:evenHBand="0" w:firstRowFirstColumn="0" w:firstRowLastColumn="0" w:lastRowFirstColumn="0" w:lastRowLastColumn="0"/>
            <w:tcW w:w="0" w:type="auto"/>
          </w:tcPr>
          <w:p w14:paraId="3DFF7F3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88 (60.7%)</w:t>
            </w:r>
          </w:p>
        </w:tc>
      </w:tr>
      <w:tr w:rsidR="00752FDD" w:rsidRPr="00752FDD" w14:paraId="5F4C5BD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45297BA" w14:textId="03ACA23D"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2F93818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2- 6-10 years</w:t>
            </w:r>
          </w:p>
        </w:tc>
        <w:tc>
          <w:tcPr>
            <w:cnfStyle w:val="000010000000" w:firstRow="0" w:lastRow="0" w:firstColumn="0" w:lastColumn="0" w:oddVBand="1" w:evenVBand="0" w:oddHBand="0" w:evenHBand="0" w:firstRowFirstColumn="0" w:firstRowLastColumn="0" w:lastRowFirstColumn="0" w:lastRowLastColumn="0"/>
            <w:tcW w:w="0" w:type="auto"/>
          </w:tcPr>
          <w:p w14:paraId="48DCF26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35 (24.1%)</w:t>
            </w:r>
          </w:p>
        </w:tc>
      </w:tr>
      <w:tr w:rsidR="00752FDD" w:rsidRPr="00752FDD" w14:paraId="57F1AFBA"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0F6D368F" w14:textId="10D8A4AD"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6BD2B66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3- 11-15 years</w:t>
            </w:r>
          </w:p>
        </w:tc>
        <w:tc>
          <w:tcPr>
            <w:cnfStyle w:val="000010000000" w:firstRow="0" w:lastRow="0" w:firstColumn="0" w:lastColumn="0" w:oddVBand="1" w:evenVBand="0" w:oddHBand="0" w:evenHBand="0" w:firstRowFirstColumn="0" w:firstRowLastColumn="0" w:lastRowFirstColumn="0" w:lastRowLastColumn="0"/>
            <w:tcW w:w="0" w:type="auto"/>
          </w:tcPr>
          <w:p w14:paraId="0DAD99C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(7.6%)</w:t>
            </w:r>
          </w:p>
        </w:tc>
      </w:tr>
      <w:tr w:rsidR="00752FDD" w:rsidRPr="00752FDD" w14:paraId="1A1BC5F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DEF4823" w14:textId="62324242"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0FAF513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more than 15 years</w:t>
            </w:r>
          </w:p>
        </w:tc>
        <w:tc>
          <w:tcPr>
            <w:cnfStyle w:val="000010000000" w:firstRow="0" w:lastRow="0" w:firstColumn="0" w:lastColumn="0" w:oddVBand="1" w:evenVBand="0" w:oddHBand="0" w:evenHBand="0" w:firstRowFirstColumn="0" w:firstRowLastColumn="0" w:lastRowFirstColumn="0" w:lastRowLastColumn="0"/>
            <w:tcW w:w="0" w:type="auto"/>
          </w:tcPr>
          <w:p w14:paraId="53CA7C9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(7.6%)</w:t>
            </w:r>
          </w:p>
        </w:tc>
      </w:tr>
      <w:tr w:rsidR="00752FDD" w:rsidRPr="00752FDD" w14:paraId="4E8E9B4F"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3686654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Participation in migraine-related course in last 5 years</w:t>
            </w:r>
          </w:p>
        </w:tc>
        <w:tc>
          <w:tcPr>
            <w:cnfStyle w:val="000001000000" w:firstRow="0" w:lastRow="0" w:firstColumn="0" w:lastColumn="0" w:oddVBand="0" w:evenVBand="1" w:oddHBand="0" w:evenHBand="0" w:firstRowFirstColumn="0" w:firstRowLastColumn="0" w:lastRowFirstColumn="0" w:lastRowLastColumn="0"/>
            <w:tcW w:w="0" w:type="auto"/>
          </w:tcPr>
          <w:p w14:paraId="5CE838B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yes</w:t>
            </w:r>
          </w:p>
        </w:tc>
        <w:tc>
          <w:tcPr>
            <w:cnfStyle w:val="000010000000" w:firstRow="0" w:lastRow="0" w:firstColumn="0" w:lastColumn="0" w:oddVBand="1" w:evenVBand="0" w:oddHBand="0" w:evenHBand="0" w:firstRowFirstColumn="0" w:firstRowLastColumn="0" w:lastRowFirstColumn="0" w:lastRowLastColumn="0"/>
            <w:tcW w:w="0" w:type="auto"/>
          </w:tcPr>
          <w:p w14:paraId="53D5DD1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117 (80.7%)</w:t>
            </w:r>
          </w:p>
        </w:tc>
      </w:tr>
      <w:tr w:rsidR="00752FDD" w:rsidRPr="00752FDD" w14:paraId="1E7E8AEC"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FE90023" w14:textId="3D24CDC5"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38B721C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w:t>
            </w:r>
          </w:p>
        </w:tc>
        <w:tc>
          <w:tcPr>
            <w:cnfStyle w:val="000010000000" w:firstRow="0" w:lastRow="0" w:firstColumn="0" w:lastColumn="0" w:oddVBand="1" w:evenVBand="0" w:oddHBand="0" w:evenHBand="0" w:firstRowFirstColumn="0" w:firstRowLastColumn="0" w:lastRowFirstColumn="0" w:lastRowLastColumn="0"/>
            <w:tcW w:w="0" w:type="auto"/>
          </w:tcPr>
          <w:p w14:paraId="6497615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28 (19.3%)</w:t>
            </w:r>
          </w:p>
        </w:tc>
      </w:tr>
    </w:tbl>
    <w:p w14:paraId="156E35AC" w14:textId="37C5576C" w:rsidR="002B550F" w:rsidRPr="00752FDD" w:rsidRDefault="00B5091C" w:rsidP="00AB2F75">
      <w:pPr>
        <w:pStyle w:val="Heading2"/>
        <w:spacing w:line="360" w:lineRule="auto"/>
        <w:jc w:val="both"/>
        <w:rPr>
          <w:rFonts w:asciiTheme="majorBidi" w:hAnsiTheme="majorBidi"/>
          <w:color w:val="auto"/>
          <w:sz w:val="24"/>
          <w:szCs w:val="24"/>
        </w:rPr>
      </w:pPr>
      <w:bookmarkStart w:id="90" w:name="knowledge-item-performance-q1q20"/>
      <w:bookmarkEnd w:id="0"/>
      <w:r>
        <w:rPr>
          <w:rFonts w:asciiTheme="majorBidi" w:hAnsiTheme="majorBidi"/>
          <w:color w:val="auto"/>
          <w:sz w:val="24"/>
          <w:szCs w:val="24"/>
        </w:rPr>
        <w:t>TABLE 1.</w:t>
      </w:r>
      <w:r w:rsidR="00F5400E">
        <w:rPr>
          <w:rFonts w:asciiTheme="majorBidi" w:hAnsiTheme="majorBidi"/>
          <w:color w:val="auto"/>
          <w:sz w:val="24"/>
          <w:szCs w:val="24"/>
        </w:rPr>
        <w:t xml:space="preserve">  </w:t>
      </w:r>
      <w:r w:rsidR="00F5400E" w:rsidRPr="00F5400E">
        <w:rPr>
          <w:rFonts w:asciiTheme="majorBidi" w:hAnsiTheme="majorBidi"/>
          <w:b/>
          <w:bCs/>
          <w:color w:val="auto"/>
          <w:sz w:val="24"/>
          <w:szCs w:val="24"/>
        </w:rPr>
        <w:t>The table shows the</w:t>
      </w:r>
      <w:r w:rsidR="00F5400E">
        <w:rPr>
          <w:rFonts w:asciiTheme="majorBidi" w:hAnsiTheme="majorBidi"/>
          <w:color w:val="auto"/>
          <w:sz w:val="24"/>
          <w:szCs w:val="24"/>
        </w:rPr>
        <w:t xml:space="preserve"> </w:t>
      </w:r>
      <w:r w:rsidR="00F5400E">
        <w:rPr>
          <w:rFonts w:asciiTheme="majorBidi" w:hAnsiTheme="majorBidi"/>
          <w:b/>
          <w:bCs/>
          <w:color w:val="auto"/>
          <w:sz w:val="24"/>
          <w:szCs w:val="24"/>
        </w:rPr>
        <w:t>s</w:t>
      </w:r>
      <w:r w:rsidR="00F5400E" w:rsidRPr="00F5400E">
        <w:rPr>
          <w:rFonts w:asciiTheme="majorBidi" w:hAnsiTheme="majorBidi"/>
          <w:b/>
          <w:bCs/>
          <w:color w:val="auto"/>
          <w:sz w:val="24"/>
          <w:szCs w:val="24"/>
        </w:rPr>
        <w:t>ociodemographic characteristics of participants</w:t>
      </w:r>
    </w:p>
    <w:p w14:paraId="77A42F50" w14:textId="089D4BB6"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Knowledge item performance (Q1–Q20)</w:t>
      </w:r>
    </w:p>
    <w:p w14:paraId="70B7F703" w14:textId="7B255331"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Knowledge items were scored as 1 for a correct answer and 0 for an incorrect/missing answer. The internal consistency of the 20‑item scale was excellent (KR‑20 ≈0.84), indicating good reliability. Most questions were answered correctly by the majority of physicians, but there were notable knowledge gaps in some areas. Table 2 shows the proportion of respondents answering each item correctly. Items with the highest incorrect rates were the typical duration of a migraine attack (≈24.8 % incorrect), recognition of common triggers (≈19.3 % incorrect), recommended follow‑up interval (≈17.2 % incorrect)</w:t>
      </w:r>
      <w:ins w:id="91" w:author="RO" w:date="2025-08-23T10:28:00Z">
        <w:r w:rsidR="00EA7188">
          <w:rPr>
            <w:rFonts w:asciiTheme="majorBidi" w:hAnsiTheme="majorBidi" w:cstheme="majorBidi"/>
          </w:rPr>
          <w:t>,</w:t>
        </w:r>
      </w:ins>
      <w:r w:rsidRPr="00752FDD">
        <w:rPr>
          <w:rFonts w:asciiTheme="majorBidi" w:hAnsiTheme="majorBidi" w:cstheme="majorBidi"/>
        </w:rPr>
        <w:t xml:space="preserve"> and evidence‑based non‑pharmacological therapies (≈16.6 % incorrect).</w:t>
      </w:r>
    </w:p>
    <w:p w14:paraId="61F9F671" w14:textId="77777777" w:rsidR="002B550F" w:rsidRPr="00752FDD" w:rsidRDefault="002B550F" w:rsidP="00AB2F75">
      <w:pPr>
        <w:pStyle w:val="BodyText"/>
        <w:spacing w:line="360" w:lineRule="auto"/>
        <w:jc w:val="both"/>
        <w:rPr>
          <w:rFonts w:asciiTheme="majorBidi" w:hAnsiTheme="majorBidi" w:cstheme="majorBidi"/>
        </w:rPr>
      </w:pPr>
    </w:p>
    <w:tbl>
      <w:tblPr>
        <w:tblStyle w:val="PlainTable2"/>
        <w:tblW w:w="5000" w:type="pct"/>
        <w:tblLook w:val="0020" w:firstRow="1" w:lastRow="0" w:firstColumn="0" w:lastColumn="0" w:noHBand="0" w:noVBand="0"/>
      </w:tblPr>
      <w:tblGrid>
        <w:gridCol w:w="4530"/>
        <w:gridCol w:w="1949"/>
        <w:gridCol w:w="2151"/>
      </w:tblGrid>
      <w:tr w:rsidR="00752FDD" w:rsidRPr="00752FDD" w14:paraId="7AC87928"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5C8C1E1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Item</w:t>
            </w:r>
          </w:p>
        </w:tc>
        <w:tc>
          <w:tcPr>
            <w:cnfStyle w:val="000001000000" w:firstRow="0" w:lastRow="0" w:firstColumn="0" w:lastColumn="0" w:oddVBand="0" w:evenVBand="1" w:oddHBand="0" w:evenHBand="0" w:firstRowFirstColumn="0" w:firstRowLastColumn="0" w:lastRowFirstColumn="0" w:lastRowLastColumn="0"/>
            <w:tcW w:w="1129" w:type="pct"/>
          </w:tcPr>
          <w:p w14:paraId="066BE0EE"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Correct (</w:t>
            </w:r>
            <w:proofErr w:type="gramStart"/>
            <w:r w:rsidRPr="00752FDD">
              <w:rPr>
                <w:rFonts w:asciiTheme="majorBidi" w:hAnsiTheme="majorBidi" w:cstheme="majorBidi"/>
              </w:rPr>
              <w:t>n,%</w:t>
            </w:r>
            <w:proofErr w:type="gramEnd"/>
            <w:r w:rsidRPr="00752FDD">
              <w:rPr>
                <w:rFonts w:asciiTheme="majorBidi" w:hAnsiTheme="majorBidi" w:cstheme="majorBidi"/>
              </w:rPr>
              <w:t>)</w:t>
            </w:r>
          </w:p>
        </w:tc>
        <w:tc>
          <w:tcPr>
            <w:cnfStyle w:val="000010000000" w:firstRow="0" w:lastRow="0" w:firstColumn="0" w:lastColumn="0" w:oddVBand="1" w:evenVBand="0" w:oddHBand="0" w:evenHBand="0" w:firstRowFirstColumn="0" w:firstRowLastColumn="0" w:lastRowFirstColumn="0" w:lastRowLastColumn="0"/>
            <w:tcW w:w="1246" w:type="pct"/>
          </w:tcPr>
          <w:p w14:paraId="73A0CC3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Incorrect (</w:t>
            </w:r>
            <w:proofErr w:type="gramStart"/>
            <w:r w:rsidRPr="00752FDD">
              <w:rPr>
                <w:rFonts w:asciiTheme="majorBidi" w:hAnsiTheme="majorBidi" w:cstheme="majorBidi"/>
              </w:rPr>
              <w:t>n,%</w:t>
            </w:r>
            <w:proofErr w:type="gramEnd"/>
            <w:r w:rsidRPr="00752FDD">
              <w:rPr>
                <w:rFonts w:asciiTheme="majorBidi" w:hAnsiTheme="majorBidi" w:cstheme="majorBidi"/>
              </w:rPr>
              <w:t>)</w:t>
            </w:r>
          </w:p>
        </w:tc>
      </w:tr>
      <w:tr w:rsidR="00752FDD" w:rsidRPr="00752FDD" w14:paraId="73A9915C"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77DCDF80"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 Diagnostic criteria</w:t>
            </w:r>
          </w:p>
        </w:tc>
        <w:tc>
          <w:tcPr>
            <w:cnfStyle w:val="000001000000" w:firstRow="0" w:lastRow="0" w:firstColumn="0" w:lastColumn="0" w:oddVBand="0" w:evenVBand="1" w:oddHBand="0" w:evenHBand="0" w:firstRowFirstColumn="0" w:firstRowLastColumn="0" w:lastRowFirstColumn="0" w:lastRowLastColumn="0"/>
            <w:tcW w:w="1129" w:type="pct"/>
          </w:tcPr>
          <w:p w14:paraId="6F7727F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113 (77.9%)</w:t>
            </w:r>
          </w:p>
        </w:tc>
        <w:tc>
          <w:tcPr>
            <w:cnfStyle w:val="000010000000" w:firstRow="0" w:lastRow="0" w:firstColumn="0" w:lastColumn="0" w:oddVBand="1" w:evenVBand="0" w:oddHBand="0" w:evenHBand="0" w:firstRowFirstColumn="0" w:firstRowLastColumn="0" w:lastRowFirstColumn="0" w:lastRowLastColumn="0"/>
            <w:tcW w:w="1246" w:type="pct"/>
          </w:tcPr>
          <w:p w14:paraId="4944E8F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32 (22.1%)</w:t>
            </w:r>
          </w:p>
        </w:tc>
      </w:tr>
      <w:tr w:rsidR="00752FDD" w:rsidRPr="00752FDD" w14:paraId="77DAA904"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4B3A638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Q2 Attack duration</w:t>
            </w:r>
          </w:p>
        </w:tc>
        <w:tc>
          <w:tcPr>
            <w:cnfStyle w:val="000001000000" w:firstRow="0" w:lastRow="0" w:firstColumn="0" w:lastColumn="0" w:oddVBand="0" w:evenVBand="1" w:oddHBand="0" w:evenHBand="0" w:firstRowFirstColumn="0" w:firstRowLastColumn="0" w:lastRowFirstColumn="0" w:lastRowLastColumn="0"/>
            <w:tcW w:w="1129" w:type="pct"/>
          </w:tcPr>
          <w:p w14:paraId="1A08AAC7"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109 (75.2%)</w:t>
            </w:r>
          </w:p>
        </w:tc>
        <w:tc>
          <w:tcPr>
            <w:cnfStyle w:val="000010000000" w:firstRow="0" w:lastRow="0" w:firstColumn="0" w:lastColumn="0" w:oddVBand="1" w:evenVBand="0" w:oddHBand="0" w:evenHBand="0" w:firstRowFirstColumn="0" w:firstRowLastColumn="0" w:lastRowFirstColumn="0" w:lastRowLastColumn="0"/>
            <w:tcW w:w="1246" w:type="pct"/>
          </w:tcPr>
          <w:p w14:paraId="598C566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36 (24.8%)</w:t>
            </w:r>
          </w:p>
        </w:tc>
      </w:tr>
      <w:tr w:rsidR="00752FDD" w:rsidRPr="00752FDD" w14:paraId="3BBA0924"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1A93003B" w14:textId="239749C8"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 xml:space="preserve">Q3 </w:t>
            </w:r>
            <w:del w:id="92" w:author="RO" w:date="2025-08-23T10:29:00Z">
              <w:r w:rsidRPr="00752FDD" w:rsidDel="00EA7188">
                <w:rPr>
                  <w:rFonts w:asciiTheme="majorBidi" w:hAnsiTheme="majorBidi" w:cstheme="majorBidi"/>
                </w:rPr>
                <w:delText>Non typical</w:delText>
              </w:r>
            </w:del>
            <w:proofErr w:type="gramStart"/>
            <w:ins w:id="93" w:author="RO" w:date="2025-08-23T10:29:00Z">
              <w:r w:rsidR="00EA7188">
                <w:rPr>
                  <w:rFonts w:asciiTheme="majorBidi" w:hAnsiTheme="majorBidi" w:cstheme="majorBidi"/>
                </w:rPr>
                <w:t>Non-typical</w:t>
              </w:r>
            </w:ins>
            <w:proofErr w:type="gramEnd"/>
            <w:r w:rsidRPr="00752FDD">
              <w:rPr>
                <w:rFonts w:asciiTheme="majorBidi" w:hAnsiTheme="majorBidi" w:cstheme="majorBidi"/>
              </w:rPr>
              <w:t xml:space="preserve"> symptom</w:t>
            </w:r>
          </w:p>
        </w:tc>
        <w:tc>
          <w:tcPr>
            <w:cnfStyle w:val="000001000000" w:firstRow="0" w:lastRow="0" w:firstColumn="0" w:lastColumn="0" w:oddVBand="0" w:evenVBand="1" w:oddHBand="0" w:evenHBand="0" w:firstRowFirstColumn="0" w:firstRowLastColumn="0" w:lastRowFirstColumn="0" w:lastRowLastColumn="0"/>
            <w:tcW w:w="1129" w:type="pct"/>
          </w:tcPr>
          <w:p w14:paraId="147CA1F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126 (86.9%)</w:t>
            </w:r>
          </w:p>
        </w:tc>
        <w:tc>
          <w:tcPr>
            <w:cnfStyle w:val="000010000000" w:firstRow="0" w:lastRow="0" w:firstColumn="0" w:lastColumn="0" w:oddVBand="1" w:evenVBand="0" w:oddHBand="0" w:evenHBand="0" w:firstRowFirstColumn="0" w:firstRowLastColumn="0" w:lastRowFirstColumn="0" w:lastRowLastColumn="0"/>
            <w:tcW w:w="1246" w:type="pct"/>
          </w:tcPr>
          <w:p w14:paraId="0C5F367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19 (13.1%)</w:t>
            </w:r>
          </w:p>
        </w:tc>
      </w:tr>
      <w:tr w:rsidR="00752FDD" w:rsidRPr="00752FDD" w14:paraId="48E0F871"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6AFD789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Q4 Aura duration</w:t>
            </w:r>
          </w:p>
        </w:tc>
        <w:tc>
          <w:tcPr>
            <w:cnfStyle w:val="000001000000" w:firstRow="0" w:lastRow="0" w:firstColumn="0" w:lastColumn="0" w:oddVBand="0" w:evenVBand="1" w:oddHBand="0" w:evenHBand="0" w:firstRowFirstColumn="0" w:firstRowLastColumn="0" w:lastRowFirstColumn="0" w:lastRowLastColumn="0"/>
            <w:tcW w:w="1129" w:type="pct"/>
          </w:tcPr>
          <w:p w14:paraId="1908939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122 (84.1%)</w:t>
            </w:r>
          </w:p>
        </w:tc>
        <w:tc>
          <w:tcPr>
            <w:cnfStyle w:val="000010000000" w:firstRow="0" w:lastRow="0" w:firstColumn="0" w:lastColumn="0" w:oddVBand="1" w:evenVBand="0" w:oddHBand="0" w:evenHBand="0" w:firstRowFirstColumn="0" w:firstRowLastColumn="0" w:lastRowFirstColumn="0" w:lastRowLastColumn="0"/>
            <w:tcW w:w="1246" w:type="pct"/>
          </w:tcPr>
          <w:p w14:paraId="791229F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23 (15.9%)</w:t>
            </w:r>
          </w:p>
        </w:tc>
      </w:tr>
      <w:tr w:rsidR="00752FDD" w:rsidRPr="00752FDD" w14:paraId="7DB7285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79A7EFD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Q5 Autonomic HA type</w:t>
            </w:r>
          </w:p>
        </w:tc>
        <w:tc>
          <w:tcPr>
            <w:cnfStyle w:val="000001000000" w:firstRow="0" w:lastRow="0" w:firstColumn="0" w:lastColumn="0" w:oddVBand="0" w:evenVBand="1" w:oddHBand="0" w:evenHBand="0" w:firstRowFirstColumn="0" w:firstRowLastColumn="0" w:lastRowFirstColumn="0" w:lastRowLastColumn="0"/>
            <w:tcW w:w="1129" w:type="pct"/>
          </w:tcPr>
          <w:p w14:paraId="3AAA42A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124 (85.5%)</w:t>
            </w:r>
          </w:p>
        </w:tc>
        <w:tc>
          <w:tcPr>
            <w:cnfStyle w:val="000010000000" w:firstRow="0" w:lastRow="0" w:firstColumn="0" w:lastColumn="0" w:oddVBand="1" w:evenVBand="0" w:oddHBand="0" w:evenHBand="0" w:firstRowFirstColumn="0" w:firstRowLastColumn="0" w:lastRowFirstColumn="0" w:lastRowLastColumn="0"/>
            <w:tcW w:w="1246" w:type="pct"/>
          </w:tcPr>
          <w:p w14:paraId="30CB2E2C"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21 (14.5%)</w:t>
            </w:r>
          </w:p>
        </w:tc>
      </w:tr>
      <w:tr w:rsidR="00752FDD" w:rsidRPr="00752FDD" w14:paraId="3C70E44E"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693BA6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Q6 Diagnostic modality</w:t>
            </w:r>
          </w:p>
        </w:tc>
        <w:tc>
          <w:tcPr>
            <w:cnfStyle w:val="000001000000" w:firstRow="0" w:lastRow="0" w:firstColumn="0" w:lastColumn="0" w:oddVBand="0" w:evenVBand="1" w:oddHBand="0" w:evenHBand="0" w:firstRowFirstColumn="0" w:firstRowLastColumn="0" w:lastRowFirstColumn="0" w:lastRowLastColumn="0"/>
            <w:tcW w:w="1129" w:type="pct"/>
          </w:tcPr>
          <w:p w14:paraId="1C637DD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140 (96.6%)</w:t>
            </w:r>
          </w:p>
        </w:tc>
        <w:tc>
          <w:tcPr>
            <w:cnfStyle w:val="000010000000" w:firstRow="0" w:lastRow="0" w:firstColumn="0" w:lastColumn="0" w:oddVBand="1" w:evenVBand="0" w:oddHBand="0" w:evenHBand="0" w:firstRowFirstColumn="0" w:firstRowLastColumn="0" w:lastRowFirstColumn="0" w:lastRowLastColumn="0"/>
            <w:tcW w:w="1246" w:type="pct"/>
          </w:tcPr>
          <w:p w14:paraId="2FDFEC1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5 (3.4%)</w:t>
            </w:r>
          </w:p>
        </w:tc>
      </w:tr>
      <w:tr w:rsidR="00752FDD" w:rsidRPr="00752FDD" w14:paraId="5B3523D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51F355C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Q7 Red flag</w:t>
            </w:r>
          </w:p>
        </w:tc>
        <w:tc>
          <w:tcPr>
            <w:cnfStyle w:val="000001000000" w:firstRow="0" w:lastRow="0" w:firstColumn="0" w:lastColumn="0" w:oddVBand="0" w:evenVBand="1" w:oddHBand="0" w:evenHBand="0" w:firstRowFirstColumn="0" w:firstRowLastColumn="0" w:lastRowFirstColumn="0" w:lastRowLastColumn="0"/>
            <w:tcW w:w="1129" w:type="pct"/>
          </w:tcPr>
          <w:p w14:paraId="7F2EC480"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134 (92.4%)</w:t>
            </w:r>
          </w:p>
        </w:tc>
        <w:tc>
          <w:tcPr>
            <w:cnfStyle w:val="000010000000" w:firstRow="0" w:lastRow="0" w:firstColumn="0" w:lastColumn="0" w:oddVBand="1" w:evenVBand="0" w:oddHBand="0" w:evenHBand="0" w:firstRowFirstColumn="0" w:firstRowLastColumn="0" w:lastRowFirstColumn="0" w:lastRowLastColumn="0"/>
            <w:tcW w:w="1246" w:type="pct"/>
          </w:tcPr>
          <w:p w14:paraId="4035637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 (7.6%)</w:t>
            </w:r>
          </w:p>
        </w:tc>
      </w:tr>
      <w:tr w:rsidR="00752FDD" w:rsidRPr="00752FDD" w14:paraId="283BFA15"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20ACF2F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Q8 First-line abortive Tx</w:t>
            </w:r>
          </w:p>
        </w:tc>
        <w:tc>
          <w:tcPr>
            <w:cnfStyle w:val="000001000000" w:firstRow="0" w:lastRow="0" w:firstColumn="0" w:lastColumn="0" w:oddVBand="0" w:evenVBand="1" w:oddHBand="0" w:evenHBand="0" w:firstRowFirstColumn="0" w:firstRowLastColumn="0" w:lastRowFirstColumn="0" w:lastRowLastColumn="0"/>
            <w:tcW w:w="1129" w:type="pct"/>
          </w:tcPr>
          <w:p w14:paraId="25F2550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124 (85.5%)</w:t>
            </w:r>
          </w:p>
        </w:tc>
        <w:tc>
          <w:tcPr>
            <w:cnfStyle w:val="000010000000" w:firstRow="0" w:lastRow="0" w:firstColumn="0" w:lastColumn="0" w:oddVBand="1" w:evenVBand="0" w:oddHBand="0" w:evenHBand="0" w:firstRowFirstColumn="0" w:firstRowLastColumn="0" w:lastRowFirstColumn="0" w:lastRowLastColumn="0"/>
            <w:tcW w:w="1246" w:type="pct"/>
          </w:tcPr>
          <w:p w14:paraId="5CB5098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21 (14.5%)</w:t>
            </w:r>
          </w:p>
        </w:tc>
      </w:tr>
      <w:tr w:rsidR="00752FDD" w:rsidRPr="00752FDD" w14:paraId="1279491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1FF5B047"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Q9 Role of abortive meds</w:t>
            </w:r>
          </w:p>
        </w:tc>
        <w:tc>
          <w:tcPr>
            <w:cnfStyle w:val="000001000000" w:firstRow="0" w:lastRow="0" w:firstColumn="0" w:lastColumn="0" w:oddVBand="0" w:evenVBand="1" w:oddHBand="0" w:evenHBand="0" w:firstRowFirstColumn="0" w:firstRowLastColumn="0" w:lastRowFirstColumn="0" w:lastRowLastColumn="0"/>
            <w:tcW w:w="1129" w:type="pct"/>
          </w:tcPr>
          <w:p w14:paraId="2F78538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140 (96.6%)</w:t>
            </w:r>
          </w:p>
        </w:tc>
        <w:tc>
          <w:tcPr>
            <w:cnfStyle w:val="000010000000" w:firstRow="0" w:lastRow="0" w:firstColumn="0" w:lastColumn="0" w:oddVBand="1" w:evenVBand="0" w:oddHBand="0" w:evenHBand="0" w:firstRowFirstColumn="0" w:firstRowLastColumn="0" w:lastRowFirstColumn="0" w:lastRowLastColumn="0"/>
            <w:tcW w:w="1246" w:type="pct"/>
          </w:tcPr>
          <w:p w14:paraId="362A5E8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5 (3.4%)</w:t>
            </w:r>
          </w:p>
        </w:tc>
      </w:tr>
      <w:tr w:rsidR="00752FDD" w:rsidRPr="00752FDD" w14:paraId="649E2750"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51F6E93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Q10 Non-drug therapy</w:t>
            </w:r>
          </w:p>
        </w:tc>
        <w:tc>
          <w:tcPr>
            <w:cnfStyle w:val="000001000000" w:firstRow="0" w:lastRow="0" w:firstColumn="0" w:lastColumn="0" w:oddVBand="0" w:evenVBand="1" w:oddHBand="0" w:evenHBand="0" w:firstRowFirstColumn="0" w:firstRowLastColumn="0" w:lastRowFirstColumn="0" w:lastRowLastColumn="0"/>
            <w:tcW w:w="1129" w:type="pct"/>
          </w:tcPr>
          <w:p w14:paraId="085D398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134 (92.4%)</w:t>
            </w:r>
          </w:p>
        </w:tc>
        <w:tc>
          <w:tcPr>
            <w:cnfStyle w:val="000010000000" w:firstRow="0" w:lastRow="0" w:firstColumn="0" w:lastColumn="0" w:oddVBand="1" w:evenVBand="0" w:oddHBand="0" w:evenHBand="0" w:firstRowFirstColumn="0" w:firstRowLastColumn="0" w:lastRowFirstColumn="0" w:lastRowLastColumn="0"/>
            <w:tcW w:w="1246" w:type="pct"/>
          </w:tcPr>
          <w:p w14:paraId="7B75788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 (7.6%)</w:t>
            </w:r>
          </w:p>
        </w:tc>
      </w:tr>
      <w:tr w:rsidR="00752FDD" w:rsidRPr="00752FDD" w14:paraId="44C85A5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2257188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lastRenderedPageBreak/>
              <w:t>Q11 Referral time</w:t>
            </w:r>
          </w:p>
        </w:tc>
        <w:tc>
          <w:tcPr>
            <w:cnfStyle w:val="000001000000" w:firstRow="0" w:lastRow="0" w:firstColumn="0" w:lastColumn="0" w:oddVBand="0" w:evenVBand="1" w:oddHBand="0" w:evenHBand="0" w:firstRowFirstColumn="0" w:firstRowLastColumn="0" w:lastRowFirstColumn="0" w:lastRowLastColumn="0"/>
            <w:tcW w:w="1129" w:type="pct"/>
          </w:tcPr>
          <w:p w14:paraId="0254E58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125 (86.2%)</w:t>
            </w:r>
          </w:p>
        </w:tc>
        <w:tc>
          <w:tcPr>
            <w:cnfStyle w:val="000010000000" w:firstRow="0" w:lastRow="0" w:firstColumn="0" w:lastColumn="0" w:oddVBand="1" w:evenVBand="0" w:oddHBand="0" w:evenHBand="0" w:firstRowFirstColumn="0" w:firstRowLastColumn="0" w:lastRowFirstColumn="0" w:lastRowLastColumn="0"/>
            <w:tcW w:w="1246" w:type="pct"/>
          </w:tcPr>
          <w:p w14:paraId="0DF6813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20 (13.8%)</w:t>
            </w:r>
          </w:p>
        </w:tc>
      </w:tr>
      <w:tr w:rsidR="00752FDD" w:rsidRPr="00752FDD" w14:paraId="782BCB87"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553EF5B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Q12 Initial preventive med</w:t>
            </w:r>
          </w:p>
        </w:tc>
        <w:tc>
          <w:tcPr>
            <w:cnfStyle w:val="000001000000" w:firstRow="0" w:lastRow="0" w:firstColumn="0" w:lastColumn="0" w:oddVBand="0" w:evenVBand="1" w:oddHBand="0" w:evenHBand="0" w:firstRowFirstColumn="0" w:firstRowLastColumn="0" w:lastRowFirstColumn="0" w:lastRowLastColumn="0"/>
            <w:tcW w:w="1129" w:type="pct"/>
          </w:tcPr>
          <w:p w14:paraId="6B65C1E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128 (88.3%)</w:t>
            </w:r>
          </w:p>
        </w:tc>
        <w:tc>
          <w:tcPr>
            <w:cnfStyle w:val="000010000000" w:firstRow="0" w:lastRow="0" w:firstColumn="0" w:lastColumn="0" w:oddVBand="1" w:evenVBand="0" w:oddHBand="0" w:evenHBand="0" w:firstRowFirstColumn="0" w:firstRowLastColumn="0" w:lastRowFirstColumn="0" w:lastRowLastColumn="0"/>
            <w:tcW w:w="1246" w:type="pct"/>
          </w:tcPr>
          <w:p w14:paraId="39CC92E2"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17 (11.7%)</w:t>
            </w:r>
          </w:p>
        </w:tc>
      </w:tr>
      <w:tr w:rsidR="00752FDD" w:rsidRPr="00752FDD" w14:paraId="52AE1E7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432BFBA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Q13 Follow-up frequency</w:t>
            </w:r>
          </w:p>
        </w:tc>
        <w:tc>
          <w:tcPr>
            <w:cnfStyle w:val="000001000000" w:firstRow="0" w:lastRow="0" w:firstColumn="0" w:lastColumn="0" w:oddVBand="0" w:evenVBand="1" w:oddHBand="0" w:evenHBand="0" w:firstRowFirstColumn="0" w:firstRowLastColumn="0" w:lastRowFirstColumn="0" w:lastRowLastColumn="0"/>
            <w:tcW w:w="1129" w:type="pct"/>
          </w:tcPr>
          <w:p w14:paraId="0962B24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120 (82.8%)</w:t>
            </w:r>
          </w:p>
        </w:tc>
        <w:tc>
          <w:tcPr>
            <w:cnfStyle w:val="000010000000" w:firstRow="0" w:lastRow="0" w:firstColumn="0" w:lastColumn="0" w:oddVBand="1" w:evenVBand="0" w:oddHBand="0" w:evenHBand="0" w:firstRowFirstColumn="0" w:firstRowLastColumn="0" w:lastRowFirstColumn="0" w:lastRowLastColumn="0"/>
            <w:tcW w:w="1246" w:type="pct"/>
          </w:tcPr>
          <w:p w14:paraId="2A5D270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25 (17.2%)</w:t>
            </w:r>
          </w:p>
        </w:tc>
      </w:tr>
      <w:tr w:rsidR="00752FDD" w:rsidRPr="00752FDD" w14:paraId="2D9B5B4B"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CD3918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Q14 Contraindicated in pregnancy</w:t>
            </w:r>
          </w:p>
        </w:tc>
        <w:tc>
          <w:tcPr>
            <w:cnfStyle w:val="000001000000" w:firstRow="0" w:lastRow="0" w:firstColumn="0" w:lastColumn="0" w:oddVBand="0" w:evenVBand="1" w:oddHBand="0" w:evenHBand="0" w:firstRowFirstColumn="0" w:firstRowLastColumn="0" w:lastRowFirstColumn="0" w:lastRowLastColumn="0"/>
            <w:tcW w:w="1129" w:type="pct"/>
          </w:tcPr>
          <w:p w14:paraId="5B838B4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137 (94.5%)</w:t>
            </w:r>
          </w:p>
        </w:tc>
        <w:tc>
          <w:tcPr>
            <w:cnfStyle w:val="000010000000" w:firstRow="0" w:lastRow="0" w:firstColumn="0" w:lastColumn="0" w:oddVBand="1" w:evenVBand="0" w:oddHBand="0" w:evenHBand="0" w:firstRowFirstColumn="0" w:firstRowLastColumn="0" w:lastRowFirstColumn="0" w:lastRowLastColumn="0"/>
            <w:tcW w:w="1246" w:type="pct"/>
          </w:tcPr>
          <w:p w14:paraId="6083713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8 (5.5%)</w:t>
            </w:r>
          </w:p>
        </w:tc>
      </w:tr>
      <w:tr w:rsidR="00752FDD" w:rsidRPr="00752FDD" w14:paraId="4DD1797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3C0A1FF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 xml:space="preserve">Q15 Role of </w:t>
            </w:r>
            <w:proofErr w:type="spellStart"/>
            <w:r w:rsidRPr="00752FDD">
              <w:rPr>
                <w:rFonts w:asciiTheme="majorBidi" w:hAnsiTheme="majorBidi" w:cstheme="majorBidi"/>
              </w:rPr>
              <w:t>botox</w:t>
            </w:r>
            <w:proofErr w:type="spellEnd"/>
          </w:p>
        </w:tc>
        <w:tc>
          <w:tcPr>
            <w:cnfStyle w:val="000001000000" w:firstRow="0" w:lastRow="0" w:firstColumn="0" w:lastColumn="0" w:oddVBand="0" w:evenVBand="1" w:oddHBand="0" w:evenHBand="0" w:firstRowFirstColumn="0" w:firstRowLastColumn="0" w:lastRowFirstColumn="0" w:lastRowLastColumn="0"/>
            <w:tcW w:w="1129" w:type="pct"/>
          </w:tcPr>
          <w:p w14:paraId="6B78364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135 (93.1%)</w:t>
            </w:r>
          </w:p>
        </w:tc>
        <w:tc>
          <w:tcPr>
            <w:cnfStyle w:val="000010000000" w:firstRow="0" w:lastRow="0" w:firstColumn="0" w:lastColumn="0" w:oddVBand="1" w:evenVBand="0" w:oddHBand="0" w:evenHBand="0" w:firstRowFirstColumn="0" w:firstRowLastColumn="0" w:lastRowFirstColumn="0" w:lastRowLastColumn="0"/>
            <w:tcW w:w="1246" w:type="pct"/>
          </w:tcPr>
          <w:p w14:paraId="7DC6C71C"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10 (6.9%)</w:t>
            </w:r>
          </w:p>
        </w:tc>
      </w:tr>
      <w:tr w:rsidR="00752FDD" w:rsidRPr="00752FDD" w14:paraId="78739AD3"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82E245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Q16 Trial duration</w:t>
            </w:r>
          </w:p>
        </w:tc>
        <w:tc>
          <w:tcPr>
            <w:cnfStyle w:val="000001000000" w:firstRow="0" w:lastRow="0" w:firstColumn="0" w:lastColumn="0" w:oddVBand="0" w:evenVBand="1" w:oddHBand="0" w:evenHBand="0" w:firstRowFirstColumn="0" w:firstRowLastColumn="0" w:lastRowFirstColumn="0" w:lastRowLastColumn="0"/>
            <w:tcW w:w="1129" w:type="pct"/>
          </w:tcPr>
          <w:p w14:paraId="1D353AC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129 (89.0%)</w:t>
            </w:r>
          </w:p>
        </w:tc>
        <w:tc>
          <w:tcPr>
            <w:cnfStyle w:val="000010000000" w:firstRow="0" w:lastRow="0" w:firstColumn="0" w:lastColumn="0" w:oddVBand="1" w:evenVBand="0" w:oddHBand="0" w:evenHBand="0" w:firstRowFirstColumn="0" w:firstRowLastColumn="0" w:lastRowFirstColumn="0" w:lastRowLastColumn="0"/>
            <w:tcW w:w="1246" w:type="pct"/>
          </w:tcPr>
          <w:p w14:paraId="1E1DCDF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16 (11.0%)</w:t>
            </w:r>
          </w:p>
        </w:tc>
      </w:tr>
      <w:tr w:rsidR="00752FDD" w:rsidRPr="00752FDD" w14:paraId="2E378CF1"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06079AE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Q17 Non-pharm therapy</w:t>
            </w:r>
          </w:p>
        </w:tc>
        <w:tc>
          <w:tcPr>
            <w:cnfStyle w:val="000001000000" w:firstRow="0" w:lastRow="0" w:firstColumn="0" w:lastColumn="0" w:oddVBand="0" w:evenVBand="1" w:oddHBand="0" w:evenHBand="0" w:firstRowFirstColumn="0" w:firstRowLastColumn="0" w:lastRowFirstColumn="0" w:lastRowLastColumn="0"/>
            <w:tcW w:w="1129" w:type="pct"/>
          </w:tcPr>
          <w:p w14:paraId="6CCE21F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121 (83.4%)</w:t>
            </w:r>
          </w:p>
        </w:tc>
        <w:tc>
          <w:tcPr>
            <w:cnfStyle w:val="000010000000" w:firstRow="0" w:lastRow="0" w:firstColumn="0" w:lastColumn="0" w:oddVBand="1" w:evenVBand="0" w:oddHBand="0" w:evenHBand="0" w:firstRowFirstColumn="0" w:firstRowLastColumn="0" w:lastRowFirstColumn="0" w:lastRowLastColumn="0"/>
            <w:tcW w:w="1246" w:type="pct"/>
          </w:tcPr>
          <w:p w14:paraId="3AFA450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24 (16.6%)</w:t>
            </w:r>
          </w:p>
        </w:tc>
      </w:tr>
      <w:tr w:rsidR="00752FDD" w:rsidRPr="00752FDD" w14:paraId="740BE838"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2426BA2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Q18 Risk of frequent abortive meds</w:t>
            </w:r>
          </w:p>
        </w:tc>
        <w:tc>
          <w:tcPr>
            <w:cnfStyle w:val="000001000000" w:firstRow="0" w:lastRow="0" w:firstColumn="0" w:lastColumn="0" w:oddVBand="0" w:evenVBand="1" w:oddHBand="0" w:evenHBand="0" w:firstRowFirstColumn="0" w:firstRowLastColumn="0" w:lastRowFirstColumn="0" w:lastRowLastColumn="0"/>
            <w:tcW w:w="1129" w:type="pct"/>
          </w:tcPr>
          <w:p w14:paraId="7CBFC09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122 (84.1%)</w:t>
            </w:r>
          </w:p>
        </w:tc>
        <w:tc>
          <w:tcPr>
            <w:cnfStyle w:val="000010000000" w:firstRow="0" w:lastRow="0" w:firstColumn="0" w:lastColumn="0" w:oddVBand="1" w:evenVBand="0" w:oddHBand="0" w:evenHBand="0" w:firstRowFirstColumn="0" w:firstRowLastColumn="0" w:lastRowFirstColumn="0" w:lastRowLastColumn="0"/>
            <w:tcW w:w="1246" w:type="pct"/>
          </w:tcPr>
          <w:p w14:paraId="634BF53C"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23 (15.9%)</w:t>
            </w:r>
          </w:p>
        </w:tc>
      </w:tr>
      <w:tr w:rsidR="00752FDD" w:rsidRPr="00752FDD" w14:paraId="0F45914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07D89BFE"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Q19 Common trigger</w:t>
            </w:r>
          </w:p>
        </w:tc>
        <w:tc>
          <w:tcPr>
            <w:cnfStyle w:val="000001000000" w:firstRow="0" w:lastRow="0" w:firstColumn="0" w:lastColumn="0" w:oddVBand="0" w:evenVBand="1" w:oddHBand="0" w:evenHBand="0" w:firstRowFirstColumn="0" w:firstRowLastColumn="0" w:lastRowFirstColumn="0" w:lastRowLastColumn="0"/>
            <w:tcW w:w="1129" w:type="pct"/>
          </w:tcPr>
          <w:p w14:paraId="1BE5054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117 (80.7%)</w:t>
            </w:r>
          </w:p>
        </w:tc>
        <w:tc>
          <w:tcPr>
            <w:cnfStyle w:val="000010000000" w:firstRow="0" w:lastRow="0" w:firstColumn="0" w:lastColumn="0" w:oddVBand="1" w:evenVBand="0" w:oddHBand="0" w:evenHBand="0" w:firstRowFirstColumn="0" w:firstRowLastColumn="0" w:lastRowFirstColumn="0" w:lastRowLastColumn="0"/>
            <w:tcW w:w="1246" w:type="pct"/>
          </w:tcPr>
          <w:p w14:paraId="3C07B8B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28 (19.3%)</w:t>
            </w:r>
          </w:p>
        </w:tc>
      </w:tr>
      <w:tr w:rsidR="00752FDD" w:rsidRPr="00752FDD" w14:paraId="3799A111"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AE434D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Q20 Preferred med in HTN</w:t>
            </w:r>
          </w:p>
        </w:tc>
        <w:tc>
          <w:tcPr>
            <w:cnfStyle w:val="000001000000" w:firstRow="0" w:lastRow="0" w:firstColumn="0" w:lastColumn="0" w:oddVBand="0" w:evenVBand="1" w:oddHBand="0" w:evenHBand="0" w:firstRowFirstColumn="0" w:firstRowLastColumn="0" w:lastRowFirstColumn="0" w:lastRowLastColumn="0"/>
            <w:tcW w:w="1129" w:type="pct"/>
          </w:tcPr>
          <w:p w14:paraId="1FCC6F0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123 (84.8%)</w:t>
            </w:r>
          </w:p>
        </w:tc>
        <w:tc>
          <w:tcPr>
            <w:cnfStyle w:val="000010000000" w:firstRow="0" w:lastRow="0" w:firstColumn="0" w:lastColumn="0" w:oddVBand="1" w:evenVBand="0" w:oddHBand="0" w:evenHBand="0" w:firstRowFirstColumn="0" w:firstRowLastColumn="0" w:lastRowFirstColumn="0" w:lastRowLastColumn="0"/>
            <w:tcW w:w="1246" w:type="pct"/>
          </w:tcPr>
          <w:p w14:paraId="00CC45A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22 (15.2%)</w:t>
            </w:r>
          </w:p>
        </w:tc>
      </w:tr>
    </w:tbl>
    <w:p w14:paraId="0BCAD379" w14:textId="5DB03315" w:rsidR="00752FDD" w:rsidRDefault="00B5091C" w:rsidP="00AB2F75">
      <w:pPr>
        <w:pStyle w:val="Heading2"/>
        <w:spacing w:line="360" w:lineRule="auto"/>
        <w:jc w:val="both"/>
        <w:rPr>
          <w:rFonts w:asciiTheme="majorBidi" w:hAnsiTheme="majorBidi"/>
          <w:color w:val="auto"/>
          <w:sz w:val="24"/>
          <w:szCs w:val="24"/>
        </w:rPr>
      </w:pPr>
      <w:bookmarkStart w:id="94" w:name="distribution-of-total-knowledge-scores"/>
      <w:bookmarkEnd w:id="90"/>
      <w:r>
        <w:rPr>
          <w:rFonts w:asciiTheme="majorBidi" w:hAnsiTheme="majorBidi"/>
          <w:color w:val="auto"/>
          <w:sz w:val="24"/>
          <w:szCs w:val="24"/>
        </w:rPr>
        <w:t xml:space="preserve">TABLE 2. </w:t>
      </w:r>
      <w:r w:rsidR="00F5400E" w:rsidRPr="00F5400E">
        <w:rPr>
          <w:rFonts w:asciiTheme="majorBidi" w:hAnsiTheme="majorBidi"/>
          <w:b/>
          <w:bCs/>
          <w:color w:val="auto"/>
          <w:sz w:val="24"/>
          <w:szCs w:val="24"/>
        </w:rPr>
        <w:t>The table shows the Knowledge item performance</w:t>
      </w:r>
      <w:r w:rsidR="00F5400E" w:rsidRPr="00F5400E">
        <w:rPr>
          <w:rFonts w:asciiTheme="majorBidi" w:hAnsiTheme="majorBidi"/>
          <w:color w:val="auto"/>
          <w:sz w:val="24"/>
          <w:szCs w:val="24"/>
        </w:rPr>
        <w:t xml:space="preserve"> </w:t>
      </w:r>
    </w:p>
    <w:p w14:paraId="1BC4CAE4" w14:textId="1D1A0F54"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Distribution of total knowledge scores</w:t>
      </w:r>
    </w:p>
    <w:p w14:paraId="67A8573B" w14:textId="2514B261"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The mean knowledge score was 17.4±3.29 out of 20 (median = 19.0). According to the modified Bloom’s cut‑offs</w:t>
      </w:r>
      <w:hyperlink r:id="rId11">
        <w:r w:rsidR="00EC4A5B" w:rsidRPr="00752FDD">
          <w:rPr>
            <w:rStyle w:val="Hyperlink"/>
            <w:rFonts w:asciiTheme="majorBidi" w:hAnsiTheme="majorBidi" w:cstheme="majorBidi"/>
            <w:color w:val="auto"/>
          </w:rPr>
          <w:t>[1]</w:t>
        </w:r>
      </w:hyperlink>
      <w:r w:rsidRPr="00752FDD">
        <w:rPr>
          <w:rFonts w:asciiTheme="majorBidi" w:hAnsiTheme="majorBidi" w:cstheme="majorBidi"/>
        </w:rPr>
        <w:t>, most physicians achieved a high level of knowledge (≥16 points). Only about 8 % of respondents were classified as having low knowledge. Table 3 presents the distribution of knowledge categories, and Figure 1 illustrates these results.</w:t>
      </w:r>
    </w:p>
    <w:tbl>
      <w:tblPr>
        <w:tblStyle w:val="PlainTable2"/>
        <w:tblW w:w="5000" w:type="pct"/>
        <w:tblLook w:val="0020" w:firstRow="1" w:lastRow="0" w:firstColumn="0" w:lastColumn="0" w:noHBand="0" w:noVBand="0"/>
      </w:tblPr>
      <w:tblGrid>
        <w:gridCol w:w="4897"/>
        <w:gridCol w:w="3733"/>
      </w:tblGrid>
      <w:tr w:rsidR="00752FDD" w:rsidRPr="00752FDD" w14:paraId="68354B2B"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pct"/>
          </w:tcPr>
          <w:p w14:paraId="40275A6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Knowledge level</w:t>
            </w:r>
          </w:p>
        </w:tc>
        <w:tc>
          <w:tcPr>
            <w:cnfStyle w:val="000001000000" w:firstRow="0" w:lastRow="0" w:firstColumn="0" w:lastColumn="0" w:oddVBand="0" w:evenVBand="1" w:oddHBand="0" w:evenHBand="0" w:firstRowFirstColumn="0" w:firstRowLastColumn="0" w:lastRowFirstColumn="0" w:lastRowLastColumn="0"/>
            <w:tcW w:w="2163" w:type="pct"/>
          </w:tcPr>
          <w:p w14:paraId="40C532A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 (%)</w:t>
            </w:r>
          </w:p>
        </w:tc>
      </w:tr>
      <w:tr w:rsidR="00752FDD" w:rsidRPr="00752FDD" w14:paraId="2ED45F21"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pct"/>
          </w:tcPr>
          <w:p w14:paraId="5F919F4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High</w:t>
            </w:r>
          </w:p>
        </w:tc>
        <w:tc>
          <w:tcPr>
            <w:cnfStyle w:val="000001000000" w:firstRow="0" w:lastRow="0" w:firstColumn="0" w:lastColumn="0" w:oddVBand="0" w:evenVBand="1" w:oddHBand="0" w:evenHBand="0" w:firstRowFirstColumn="0" w:firstRowLastColumn="0" w:lastRowFirstColumn="0" w:lastRowLastColumn="0"/>
            <w:tcW w:w="2163" w:type="pct"/>
          </w:tcPr>
          <w:p w14:paraId="7098BE9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113 (77.9%)</w:t>
            </w:r>
          </w:p>
        </w:tc>
      </w:tr>
      <w:tr w:rsidR="00752FDD" w:rsidRPr="00752FDD" w14:paraId="584EDE20" w14:textId="77777777" w:rsidTr="00752FDD">
        <w:tc>
          <w:tcPr>
            <w:cnfStyle w:val="000010000000" w:firstRow="0" w:lastRow="0" w:firstColumn="0" w:lastColumn="0" w:oddVBand="1" w:evenVBand="0" w:oddHBand="0" w:evenHBand="0" w:firstRowFirstColumn="0" w:firstRowLastColumn="0" w:lastRowFirstColumn="0" w:lastRowLastColumn="0"/>
            <w:tcW w:w="2837" w:type="pct"/>
          </w:tcPr>
          <w:p w14:paraId="2452385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Moderate</w:t>
            </w:r>
          </w:p>
        </w:tc>
        <w:tc>
          <w:tcPr>
            <w:cnfStyle w:val="000001000000" w:firstRow="0" w:lastRow="0" w:firstColumn="0" w:lastColumn="0" w:oddVBand="0" w:evenVBand="1" w:oddHBand="0" w:evenHBand="0" w:firstRowFirstColumn="0" w:firstRowLastColumn="0" w:lastRowFirstColumn="0" w:lastRowLastColumn="0"/>
            <w:tcW w:w="2163" w:type="pct"/>
          </w:tcPr>
          <w:p w14:paraId="0148937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20 (13.8%)</w:t>
            </w:r>
          </w:p>
        </w:tc>
      </w:tr>
      <w:tr w:rsidR="00752FDD" w:rsidRPr="00752FDD" w14:paraId="016C038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pct"/>
          </w:tcPr>
          <w:p w14:paraId="64AC68E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Low</w:t>
            </w:r>
          </w:p>
        </w:tc>
        <w:tc>
          <w:tcPr>
            <w:cnfStyle w:val="000001000000" w:firstRow="0" w:lastRow="0" w:firstColumn="0" w:lastColumn="0" w:oddVBand="0" w:evenVBand="1" w:oddHBand="0" w:evenHBand="0" w:firstRowFirstColumn="0" w:firstRowLastColumn="0" w:lastRowFirstColumn="0" w:lastRowLastColumn="0"/>
            <w:tcW w:w="2163" w:type="pct"/>
          </w:tcPr>
          <w:p w14:paraId="45419E8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(8.3%)</w:t>
            </w:r>
          </w:p>
        </w:tc>
      </w:tr>
    </w:tbl>
    <w:p w14:paraId="27D115E3" w14:textId="4CFA56E7" w:rsidR="00EC4A5B" w:rsidRPr="00752FDD" w:rsidRDefault="00B5091C" w:rsidP="00B5091C">
      <w:pPr>
        <w:pStyle w:val="BodyText"/>
        <w:spacing w:line="360" w:lineRule="auto"/>
        <w:rPr>
          <w:rFonts w:asciiTheme="majorBidi" w:hAnsiTheme="majorBidi" w:cstheme="majorBidi"/>
        </w:rPr>
      </w:pPr>
      <w:r>
        <w:rPr>
          <w:rFonts w:asciiTheme="majorBidi" w:hAnsiTheme="majorBidi" w:cstheme="majorBidi"/>
        </w:rPr>
        <w:t>TABLE 3.</w:t>
      </w:r>
      <w:r w:rsidR="00F5400E">
        <w:rPr>
          <w:rFonts w:asciiTheme="majorBidi" w:hAnsiTheme="majorBidi" w:cstheme="majorBidi"/>
        </w:rPr>
        <w:t xml:space="preserve"> </w:t>
      </w:r>
      <w:r w:rsidR="00F5400E" w:rsidRPr="00F5400E">
        <w:rPr>
          <w:rFonts w:asciiTheme="majorBidi" w:hAnsiTheme="majorBidi" w:cstheme="majorBidi"/>
          <w:b/>
          <w:bCs/>
        </w:rPr>
        <w:t>The table shows the distribution of total knowledge scores</w:t>
      </w:r>
      <w:r w:rsidR="00D216DC" w:rsidRPr="00752FDD">
        <w:rPr>
          <w:rFonts w:asciiTheme="majorBidi" w:hAnsiTheme="majorBidi" w:cstheme="majorBidi"/>
        </w:rPr>
        <w:br/>
      </w:r>
    </w:p>
    <w:p w14:paraId="11E36E19" w14:textId="77777777" w:rsidR="002B550F" w:rsidRPr="00752FDD" w:rsidRDefault="002B550F" w:rsidP="00AB2F75">
      <w:pPr>
        <w:pStyle w:val="BodyText"/>
        <w:spacing w:line="360" w:lineRule="auto"/>
        <w:jc w:val="both"/>
        <w:rPr>
          <w:rFonts w:asciiTheme="majorBidi" w:hAnsiTheme="majorBidi" w:cstheme="majorBidi"/>
        </w:rPr>
      </w:pPr>
    </w:p>
    <w:p w14:paraId="10312223" w14:textId="55A58BBC" w:rsidR="002B550F" w:rsidRPr="00752FDD" w:rsidRDefault="002B550F" w:rsidP="00AB2F75">
      <w:pPr>
        <w:pStyle w:val="Heading2"/>
        <w:spacing w:line="360" w:lineRule="auto"/>
        <w:jc w:val="both"/>
        <w:rPr>
          <w:rFonts w:asciiTheme="majorBidi" w:hAnsiTheme="majorBidi"/>
          <w:color w:val="auto"/>
          <w:sz w:val="24"/>
          <w:szCs w:val="24"/>
        </w:rPr>
      </w:pPr>
      <w:bookmarkStart w:id="95" w:name="X04b18ba8f74c9b78a0010e87f00ea49fb1ece7c"/>
      <w:bookmarkEnd w:id="94"/>
      <w:r w:rsidRPr="00752FDD">
        <w:rPr>
          <w:rFonts w:asciiTheme="majorBidi" w:hAnsiTheme="majorBidi"/>
          <w:noProof/>
          <w:color w:val="auto"/>
          <w:sz w:val="24"/>
          <w:szCs w:val="24"/>
          <w:lang w:val="en-US"/>
        </w:rPr>
        <w:lastRenderedPageBreak/>
        <w:drawing>
          <wp:inline distT="0" distB="0" distL="0" distR="0" wp14:anchorId="4AEE856F" wp14:editId="3B81E0DF">
            <wp:extent cx="4130040" cy="3703320"/>
            <wp:effectExtent l="0" t="0" r="0" b="0"/>
            <wp:docPr id="25" name="Picture" descr="Distribution of knowledge levels"/>
            <wp:cNvGraphicFramePr/>
            <a:graphic xmlns:a="http://schemas.openxmlformats.org/drawingml/2006/main">
              <a:graphicData uri="http://schemas.openxmlformats.org/drawingml/2006/picture">
                <pic:pic xmlns:pic="http://schemas.openxmlformats.org/drawingml/2006/picture">
                  <pic:nvPicPr>
                    <pic:cNvPr id="26" name="Picture" descr="data:image/png;base64,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QEPo0sKTNgIIIIAAAggggAACCCBAQ8h3AAEEEEAAAQQQQAABBBBwqQANoUsLT9oIIIAAAggggAACCCCAAA0h3wE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QEPo0sKTNgIIIIAAAggggAACCCBAQ8h3AAEEEEAAAQQQQAABBBBwqQANoUsLT9oIIIAAAggggAACCCCAAA0h3wE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QEPo0sKTNgIIIIAAAggggAACCCBAQ8h3AAEEEEAAAQQQQAABBBBwqQANoUsLT9oIIIAAAggggAACCCCAAA0h3wE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8P9RzCCYNsyswQAAAABJRU5ErkJggg=="/>
                    <pic:cNvPicPr>
                      <a:picLocks noChangeAspect="1" noChangeArrowheads="1"/>
                    </pic:cNvPicPr>
                  </pic:nvPicPr>
                  <pic:blipFill>
                    <a:blip r:embed="rId12"/>
                    <a:stretch>
                      <a:fillRect/>
                    </a:stretch>
                  </pic:blipFill>
                  <pic:spPr bwMode="auto">
                    <a:xfrm>
                      <a:off x="0" y="0"/>
                      <a:ext cx="4130040" cy="3703320"/>
                    </a:xfrm>
                    <a:prstGeom prst="rect">
                      <a:avLst/>
                    </a:prstGeom>
                    <a:noFill/>
                    <a:ln w="9525">
                      <a:noFill/>
                      <a:headEnd/>
                      <a:tailEnd/>
                    </a:ln>
                  </pic:spPr>
                </pic:pic>
              </a:graphicData>
            </a:graphic>
          </wp:inline>
        </w:drawing>
      </w:r>
    </w:p>
    <w:p w14:paraId="066CCA9F" w14:textId="305F06E6" w:rsidR="00752FDD" w:rsidRPr="00752FDD" w:rsidRDefault="00752FDD" w:rsidP="00AB2F75">
      <w:pPr>
        <w:pStyle w:val="BodyText"/>
        <w:spacing w:line="360" w:lineRule="auto"/>
        <w:jc w:val="both"/>
        <w:rPr>
          <w:rFonts w:asciiTheme="majorBidi" w:hAnsiTheme="majorBidi" w:cstheme="majorBidi"/>
        </w:rPr>
      </w:pPr>
      <w:r w:rsidRPr="00752FDD">
        <w:rPr>
          <w:rFonts w:asciiTheme="majorBidi" w:hAnsiTheme="majorBidi" w:cstheme="majorBidi"/>
          <w:b/>
          <w:bCs/>
        </w:rPr>
        <w:t xml:space="preserve">Figure </w:t>
      </w:r>
      <w:r>
        <w:rPr>
          <w:rFonts w:asciiTheme="majorBidi" w:hAnsiTheme="majorBidi" w:cstheme="majorBidi"/>
          <w:b/>
          <w:bCs/>
        </w:rPr>
        <w:t>1</w:t>
      </w:r>
      <w:r w:rsidRPr="00752FDD">
        <w:rPr>
          <w:rFonts w:asciiTheme="majorBidi" w:hAnsiTheme="majorBidi" w:cstheme="majorBidi"/>
          <w:b/>
          <w:bCs/>
        </w:rPr>
        <w:t>.</w:t>
      </w:r>
      <w:r>
        <w:rPr>
          <w:rFonts w:asciiTheme="majorBidi" w:hAnsiTheme="majorBidi" w:cstheme="majorBidi"/>
        </w:rPr>
        <w:t xml:space="preserve"> Shows that most of (77.9%) the respondent had high knowledge level about chronic migraine.</w:t>
      </w:r>
    </w:p>
    <w:p w14:paraId="391F80CF" w14:textId="77777777" w:rsidR="002B550F" w:rsidRDefault="002B550F" w:rsidP="00AB2F75">
      <w:pPr>
        <w:pStyle w:val="Heading2"/>
        <w:spacing w:line="360" w:lineRule="auto"/>
        <w:jc w:val="both"/>
        <w:rPr>
          <w:rFonts w:asciiTheme="majorBidi" w:hAnsiTheme="majorBidi"/>
          <w:color w:val="auto"/>
          <w:sz w:val="24"/>
          <w:szCs w:val="24"/>
        </w:rPr>
      </w:pPr>
    </w:p>
    <w:p w14:paraId="657F27C1" w14:textId="77777777" w:rsidR="00752FDD" w:rsidRPr="00752FDD" w:rsidRDefault="00752FDD" w:rsidP="00AB2F75">
      <w:pPr>
        <w:pStyle w:val="BodyText"/>
        <w:jc w:val="both"/>
      </w:pPr>
    </w:p>
    <w:p w14:paraId="1B415AE4" w14:textId="128CA841"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Associations between knowledge level and demographic variables</w:t>
      </w:r>
    </w:p>
    <w:p w14:paraId="3548AF5D" w14:textId="2CB357F4"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Pearson χ² tests assessed associations between knowledge categories and demographic variables (Table 4). Significant associations were observed for age, nationality, grade, years of experience</w:t>
      </w:r>
      <w:ins w:id="96" w:author="RO" w:date="2025-08-23T10:30:00Z">
        <w:r w:rsidR="00EA7188">
          <w:rPr>
            <w:rFonts w:asciiTheme="majorBidi" w:hAnsiTheme="majorBidi" w:cstheme="majorBidi"/>
          </w:rPr>
          <w:t>,</w:t>
        </w:r>
      </w:ins>
      <w:r w:rsidRPr="00752FDD">
        <w:rPr>
          <w:rFonts w:asciiTheme="majorBidi" w:hAnsiTheme="majorBidi" w:cstheme="majorBidi"/>
        </w:rPr>
        <w:t xml:space="preserve"> and participation in migraine‑related courses. Physicians aged ≥45 years and consultants had the highest proportions of high knowledge. Non‑Saudi physicians were more likely to have low or moderate knowledge than Saudis (high‑knowledge proportion 42 % vs. 83 %, p&lt;0.001). Those who had not attended a migraine‑related course were less likely to achieve high knowledge (p≈0.007). Gender was not significantly associated with knowledge level (p≈0.27).</w:t>
      </w:r>
    </w:p>
    <w:tbl>
      <w:tblPr>
        <w:tblStyle w:val="PlainTable2"/>
        <w:tblW w:w="5000" w:type="pct"/>
        <w:tblLook w:val="0020" w:firstRow="1" w:lastRow="0" w:firstColumn="0" w:lastColumn="0" w:noHBand="0" w:noVBand="0"/>
      </w:tblPr>
      <w:tblGrid>
        <w:gridCol w:w="2662"/>
        <w:gridCol w:w="1662"/>
        <w:gridCol w:w="1037"/>
        <w:gridCol w:w="1336"/>
        <w:gridCol w:w="1103"/>
        <w:gridCol w:w="830"/>
      </w:tblGrid>
      <w:tr w:rsidR="00752FDD" w:rsidRPr="00752FDD" w14:paraId="07FD26C0"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407C4C6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Variable</w:t>
            </w:r>
          </w:p>
        </w:tc>
        <w:tc>
          <w:tcPr>
            <w:cnfStyle w:val="000001000000" w:firstRow="0" w:lastRow="0" w:firstColumn="0" w:lastColumn="0" w:oddVBand="0" w:evenVBand="1" w:oddHBand="0" w:evenHBand="0" w:firstRowFirstColumn="0" w:firstRowLastColumn="0" w:lastRowFirstColumn="0" w:lastRowLastColumn="0"/>
            <w:tcW w:w="963" w:type="pct"/>
          </w:tcPr>
          <w:p w14:paraId="7B8BE3C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Category</w:t>
            </w:r>
          </w:p>
        </w:tc>
        <w:tc>
          <w:tcPr>
            <w:cnfStyle w:val="000010000000" w:firstRow="0" w:lastRow="0" w:firstColumn="0" w:lastColumn="0" w:oddVBand="1" w:evenVBand="0" w:oddHBand="0" w:evenHBand="0" w:firstRowFirstColumn="0" w:firstRowLastColumn="0" w:lastRowFirstColumn="0" w:lastRowLastColumn="0"/>
            <w:tcW w:w="601" w:type="pct"/>
          </w:tcPr>
          <w:p w14:paraId="40AED92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Low n (%)</w:t>
            </w:r>
          </w:p>
        </w:tc>
        <w:tc>
          <w:tcPr>
            <w:cnfStyle w:val="000001000000" w:firstRow="0" w:lastRow="0" w:firstColumn="0" w:lastColumn="0" w:oddVBand="0" w:evenVBand="1" w:oddHBand="0" w:evenHBand="0" w:firstRowFirstColumn="0" w:firstRowLastColumn="0" w:lastRowFirstColumn="0" w:lastRowLastColumn="0"/>
            <w:tcW w:w="774" w:type="pct"/>
          </w:tcPr>
          <w:p w14:paraId="0ECCC6E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Moderate n (%)</w:t>
            </w:r>
          </w:p>
        </w:tc>
        <w:tc>
          <w:tcPr>
            <w:cnfStyle w:val="000010000000" w:firstRow="0" w:lastRow="0" w:firstColumn="0" w:lastColumn="0" w:oddVBand="1" w:evenVBand="0" w:oddHBand="0" w:evenHBand="0" w:firstRowFirstColumn="0" w:firstRowLastColumn="0" w:lastRowFirstColumn="0" w:lastRowLastColumn="0"/>
            <w:tcW w:w="639" w:type="pct"/>
          </w:tcPr>
          <w:p w14:paraId="60F6F4F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High n (%)</w:t>
            </w:r>
          </w:p>
        </w:tc>
        <w:tc>
          <w:tcPr>
            <w:cnfStyle w:val="000001000000" w:firstRow="0" w:lastRow="0" w:firstColumn="0" w:lastColumn="0" w:oddVBand="0" w:evenVBand="1" w:oddHBand="0" w:evenHBand="0" w:firstRowFirstColumn="0" w:firstRowLastColumn="0" w:lastRowFirstColumn="0" w:lastRowLastColumn="0"/>
            <w:tcW w:w="481" w:type="pct"/>
          </w:tcPr>
          <w:p w14:paraId="7D2177C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p-value</w:t>
            </w:r>
          </w:p>
        </w:tc>
      </w:tr>
      <w:tr w:rsidR="00752FDD" w:rsidRPr="00752FDD" w14:paraId="7EFF1CE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15C4473B"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lastRenderedPageBreak/>
              <w:t>Gender</w:t>
            </w:r>
          </w:p>
        </w:tc>
        <w:tc>
          <w:tcPr>
            <w:cnfStyle w:val="000001000000" w:firstRow="0" w:lastRow="0" w:firstColumn="0" w:lastColumn="0" w:oddVBand="0" w:evenVBand="1" w:oddHBand="0" w:evenHBand="0" w:firstRowFirstColumn="0" w:firstRowLastColumn="0" w:lastRowFirstColumn="0" w:lastRowLastColumn="0"/>
            <w:tcW w:w="963" w:type="pct"/>
          </w:tcPr>
          <w:p w14:paraId="25ED4DB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Male</w:t>
            </w:r>
          </w:p>
        </w:tc>
        <w:tc>
          <w:tcPr>
            <w:cnfStyle w:val="000010000000" w:firstRow="0" w:lastRow="0" w:firstColumn="0" w:lastColumn="0" w:oddVBand="1" w:evenVBand="0" w:oddHBand="0" w:evenHBand="0" w:firstRowFirstColumn="0" w:firstRowLastColumn="0" w:lastRowFirstColumn="0" w:lastRowLastColumn="0"/>
            <w:tcW w:w="601" w:type="pct"/>
          </w:tcPr>
          <w:p w14:paraId="1BCC4B6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(7.5%)</w:t>
            </w:r>
          </w:p>
        </w:tc>
        <w:tc>
          <w:tcPr>
            <w:cnfStyle w:val="000001000000" w:firstRow="0" w:lastRow="0" w:firstColumn="0" w:lastColumn="0" w:oddVBand="0" w:evenVBand="1" w:oddHBand="0" w:evenHBand="0" w:firstRowFirstColumn="0" w:firstRowLastColumn="0" w:lastRowFirstColumn="0" w:lastRowLastColumn="0"/>
            <w:tcW w:w="774" w:type="pct"/>
          </w:tcPr>
          <w:p w14:paraId="0775EFB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16 (17.2%)</w:t>
            </w:r>
          </w:p>
        </w:tc>
        <w:tc>
          <w:tcPr>
            <w:cnfStyle w:val="000010000000" w:firstRow="0" w:lastRow="0" w:firstColumn="0" w:lastColumn="0" w:oddVBand="1" w:evenVBand="0" w:oddHBand="0" w:evenHBand="0" w:firstRowFirstColumn="0" w:firstRowLastColumn="0" w:lastRowFirstColumn="0" w:lastRowLastColumn="0"/>
            <w:tcW w:w="639" w:type="pct"/>
          </w:tcPr>
          <w:p w14:paraId="527ACB0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70 (75.3%)</w:t>
            </w:r>
          </w:p>
        </w:tc>
        <w:tc>
          <w:tcPr>
            <w:cnfStyle w:val="000001000000" w:firstRow="0" w:lastRow="0" w:firstColumn="0" w:lastColumn="0" w:oddVBand="0" w:evenVBand="1" w:oddHBand="0" w:evenHBand="0" w:firstRowFirstColumn="0" w:firstRowLastColumn="0" w:lastRowFirstColumn="0" w:lastRowLastColumn="0"/>
            <w:tcW w:w="481" w:type="pct"/>
          </w:tcPr>
          <w:p w14:paraId="4BCC7DB3" w14:textId="77777777" w:rsidR="00EC4A5B" w:rsidRPr="00752FDD" w:rsidRDefault="00EC4A5B" w:rsidP="00AB2F75">
            <w:pPr>
              <w:pStyle w:val="Compact"/>
              <w:jc w:val="both"/>
              <w:rPr>
                <w:rFonts w:asciiTheme="majorBidi" w:hAnsiTheme="majorBidi" w:cstheme="majorBidi"/>
              </w:rPr>
            </w:pPr>
          </w:p>
        </w:tc>
      </w:tr>
      <w:tr w:rsidR="00752FDD" w:rsidRPr="00752FDD" w14:paraId="095DF964"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1C04EB2B" w14:textId="584DFE85"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03BE7FE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Female</w:t>
            </w:r>
          </w:p>
        </w:tc>
        <w:tc>
          <w:tcPr>
            <w:cnfStyle w:val="000010000000" w:firstRow="0" w:lastRow="0" w:firstColumn="0" w:lastColumn="0" w:oddVBand="1" w:evenVBand="0" w:oddHBand="0" w:evenHBand="0" w:firstRowFirstColumn="0" w:firstRowLastColumn="0" w:lastRowFirstColumn="0" w:lastRowLastColumn="0"/>
            <w:tcW w:w="601" w:type="pct"/>
          </w:tcPr>
          <w:p w14:paraId="3E3D8BF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(9.6%)</w:t>
            </w:r>
          </w:p>
        </w:tc>
        <w:tc>
          <w:tcPr>
            <w:cnfStyle w:val="000001000000" w:firstRow="0" w:lastRow="0" w:firstColumn="0" w:lastColumn="0" w:oddVBand="0" w:evenVBand="1" w:oddHBand="0" w:evenHBand="0" w:firstRowFirstColumn="0" w:firstRowLastColumn="0" w:lastRowFirstColumn="0" w:lastRowLastColumn="0"/>
            <w:tcW w:w="774" w:type="pct"/>
          </w:tcPr>
          <w:p w14:paraId="5A308FA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(7.7%)</w:t>
            </w:r>
          </w:p>
        </w:tc>
        <w:tc>
          <w:tcPr>
            <w:cnfStyle w:val="000010000000" w:firstRow="0" w:lastRow="0" w:firstColumn="0" w:lastColumn="0" w:oddVBand="1" w:evenVBand="0" w:oddHBand="0" w:evenHBand="0" w:firstRowFirstColumn="0" w:firstRowLastColumn="0" w:lastRowFirstColumn="0" w:lastRowLastColumn="0"/>
            <w:tcW w:w="639" w:type="pct"/>
          </w:tcPr>
          <w:p w14:paraId="1402CCB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43 (82.7%)</w:t>
            </w:r>
          </w:p>
        </w:tc>
        <w:tc>
          <w:tcPr>
            <w:cnfStyle w:val="000001000000" w:firstRow="0" w:lastRow="0" w:firstColumn="0" w:lastColumn="0" w:oddVBand="0" w:evenVBand="1" w:oddHBand="0" w:evenHBand="0" w:firstRowFirstColumn="0" w:firstRowLastColumn="0" w:lastRowFirstColumn="0" w:lastRowLastColumn="0"/>
            <w:tcW w:w="481" w:type="pct"/>
          </w:tcPr>
          <w:p w14:paraId="4A751972" w14:textId="77777777" w:rsidR="00EC4A5B" w:rsidRPr="00752FDD" w:rsidRDefault="00EC4A5B" w:rsidP="00AB2F75">
            <w:pPr>
              <w:pStyle w:val="Compact"/>
              <w:jc w:val="both"/>
              <w:rPr>
                <w:rFonts w:asciiTheme="majorBidi" w:hAnsiTheme="majorBidi" w:cstheme="majorBidi"/>
              </w:rPr>
            </w:pPr>
          </w:p>
        </w:tc>
      </w:tr>
      <w:tr w:rsidR="00752FDD" w:rsidRPr="00752FDD" w14:paraId="2795A3E4"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75353609" w14:textId="340AF16F"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1566E6C4" w14:textId="2C7C3506"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27AFAB78"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1951F243"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77C7BBBE"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447A6C3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0.273</w:t>
            </w:r>
          </w:p>
        </w:tc>
      </w:tr>
      <w:tr w:rsidR="00752FDD" w:rsidRPr="00752FDD" w14:paraId="145CD430"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32BD209F"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Age</w:t>
            </w:r>
          </w:p>
        </w:tc>
        <w:tc>
          <w:tcPr>
            <w:cnfStyle w:val="000001000000" w:firstRow="0" w:lastRow="0" w:firstColumn="0" w:lastColumn="0" w:oddVBand="0" w:evenVBand="1" w:oddHBand="0" w:evenHBand="0" w:firstRowFirstColumn="0" w:firstRowLastColumn="0" w:lastRowFirstColumn="0" w:lastRowLastColumn="0"/>
            <w:tcW w:w="963" w:type="pct"/>
          </w:tcPr>
          <w:p w14:paraId="1C992F7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1- 23-35</w:t>
            </w:r>
          </w:p>
        </w:tc>
        <w:tc>
          <w:tcPr>
            <w:cnfStyle w:val="000010000000" w:firstRow="0" w:lastRow="0" w:firstColumn="0" w:lastColumn="0" w:oddVBand="1" w:evenVBand="0" w:oddHBand="0" w:evenHBand="0" w:firstRowFirstColumn="0" w:firstRowLastColumn="0" w:lastRowFirstColumn="0" w:lastRowLastColumn="0"/>
            <w:tcW w:w="601" w:type="pct"/>
          </w:tcPr>
          <w:p w14:paraId="3BBF529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(3.4%)</w:t>
            </w:r>
          </w:p>
        </w:tc>
        <w:tc>
          <w:tcPr>
            <w:cnfStyle w:val="000001000000" w:firstRow="0" w:lastRow="0" w:firstColumn="0" w:lastColumn="0" w:oddVBand="0" w:evenVBand="1" w:oddHBand="0" w:evenHBand="0" w:firstRowFirstColumn="0" w:firstRowLastColumn="0" w:lastRowFirstColumn="0" w:lastRowLastColumn="0"/>
            <w:tcW w:w="774" w:type="pct"/>
          </w:tcPr>
          <w:p w14:paraId="35D0E4B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(13.5%)</w:t>
            </w:r>
          </w:p>
        </w:tc>
        <w:tc>
          <w:tcPr>
            <w:cnfStyle w:val="000010000000" w:firstRow="0" w:lastRow="0" w:firstColumn="0" w:lastColumn="0" w:oddVBand="1" w:evenVBand="0" w:oddHBand="0" w:evenHBand="0" w:firstRowFirstColumn="0" w:firstRowLastColumn="0" w:lastRowFirstColumn="0" w:lastRowLastColumn="0"/>
            <w:tcW w:w="639" w:type="pct"/>
          </w:tcPr>
          <w:p w14:paraId="29E41E1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74 (83.1%)</w:t>
            </w:r>
          </w:p>
        </w:tc>
        <w:tc>
          <w:tcPr>
            <w:cnfStyle w:val="000001000000" w:firstRow="0" w:lastRow="0" w:firstColumn="0" w:lastColumn="0" w:oddVBand="0" w:evenVBand="1" w:oddHBand="0" w:evenHBand="0" w:firstRowFirstColumn="0" w:firstRowLastColumn="0" w:lastRowFirstColumn="0" w:lastRowLastColumn="0"/>
            <w:tcW w:w="481" w:type="pct"/>
          </w:tcPr>
          <w:p w14:paraId="2F636D17" w14:textId="77777777" w:rsidR="00EC4A5B" w:rsidRPr="00752FDD" w:rsidRDefault="00EC4A5B" w:rsidP="00AB2F75">
            <w:pPr>
              <w:pStyle w:val="Compact"/>
              <w:jc w:val="both"/>
              <w:rPr>
                <w:rFonts w:asciiTheme="majorBidi" w:hAnsiTheme="majorBidi" w:cstheme="majorBidi"/>
              </w:rPr>
            </w:pPr>
          </w:p>
        </w:tc>
      </w:tr>
      <w:tr w:rsidR="00752FDD" w:rsidRPr="00752FDD" w14:paraId="3C6312F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4844FE31" w14:textId="432A2A07"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19D885F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2- 36-45</w:t>
            </w:r>
          </w:p>
        </w:tc>
        <w:tc>
          <w:tcPr>
            <w:cnfStyle w:val="000010000000" w:firstRow="0" w:lastRow="0" w:firstColumn="0" w:lastColumn="0" w:oddVBand="1" w:evenVBand="0" w:oddHBand="0" w:evenHBand="0" w:firstRowFirstColumn="0" w:firstRowLastColumn="0" w:lastRowFirstColumn="0" w:lastRowLastColumn="0"/>
            <w:tcW w:w="601" w:type="pct"/>
          </w:tcPr>
          <w:p w14:paraId="2297A78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 (18.2%)</w:t>
            </w:r>
          </w:p>
        </w:tc>
        <w:tc>
          <w:tcPr>
            <w:cnfStyle w:val="000001000000" w:firstRow="0" w:lastRow="0" w:firstColumn="0" w:lastColumn="0" w:oddVBand="0" w:evenVBand="1" w:oddHBand="0" w:evenHBand="0" w:firstRowFirstColumn="0" w:firstRowLastColumn="0" w:lastRowFirstColumn="0" w:lastRowLastColumn="0"/>
            <w:tcW w:w="774" w:type="pct"/>
          </w:tcPr>
          <w:p w14:paraId="2F0391C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 (18.2%)</w:t>
            </w:r>
          </w:p>
        </w:tc>
        <w:tc>
          <w:tcPr>
            <w:cnfStyle w:val="000010000000" w:firstRow="0" w:lastRow="0" w:firstColumn="0" w:lastColumn="0" w:oddVBand="1" w:evenVBand="0" w:oddHBand="0" w:evenHBand="0" w:firstRowFirstColumn="0" w:firstRowLastColumn="0" w:lastRowFirstColumn="0" w:lastRowLastColumn="0"/>
            <w:tcW w:w="639" w:type="pct"/>
          </w:tcPr>
          <w:p w14:paraId="36FB888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28 (63.6%)</w:t>
            </w:r>
          </w:p>
        </w:tc>
        <w:tc>
          <w:tcPr>
            <w:cnfStyle w:val="000001000000" w:firstRow="0" w:lastRow="0" w:firstColumn="0" w:lastColumn="0" w:oddVBand="0" w:evenVBand="1" w:oddHBand="0" w:evenHBand="0" w:firstRowFirstColumn="0" w:firstRowLastColumn="0" w:lastRowFirstColumn="0" w:lastRowLastColumn="0"/>
            <w:tcW w:w="481" w:type="pct"/>
          </w:tcPr>
          <w:p w14:paraId="6AB1A710" w14:textId="77777777" w:rsidR="00EC4A5B" w:rsidRPr="00752FDD" w:rsidRDefault="00EC4A5B" w:rsidP="00AB2F75">
            <w:pPr>
              <w:pStyle w:val="Compact"/>
              <w:jc w:val="both"/>
              <w:rPr>
                <w:rFonts w:asciiTheme="majorBidi" w:hAnsiTheme="majorBidi" w:cstheme="majorBidi"/>
              </w:rPr>
            </w:pPr>
          </w:p>
        </w:tc>
      </w:tr>
      <w:tr w:rsidR="00752FDD" w:rsidRPr="00752FDD" w14:paraId="1431A893"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3FDB54C3" w14:textId="439B3618"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5C4F9E2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≥45</w:t>
            </w:r>
          </w:p>
        </w:tc>
        <w:tc>
          <w:tcPr>
            <w:cnfStyle w:val="000010000000" w:firstRow="0" w:lastRow="0" w:firstColumn="0" w:lastColumn="0" w:oddVBand="1" w:evenVBand="0" w:oddHBand="0" w:evenHBand="0" w:firstRowFirstColumn="0" w:firstRowLastColumn="0" w:lastRowFirstColumn="0" w:lastRowLastColumn="0"/>
            <w:tcW w:w="601" w:type="pct"/>
          </w:tcPr>
          <w:p w14:paraId="7573D5F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(8.3%)</w:t>
            </w:r>
          </w:p>
        </w:tc>
        <w:tc>
          <w:tcPr>
            <w:cnfStyle w:val="000001000000" w:firstRow="0" w:lastRow="0" w:firstColumn="0" w:lastColumn="0" w:oddVBand="0" w:evenVBand="1" w:oddHBand="0" w:evenHBand="0" w:firstRowFirstColumn="0" w:firstRowLastColumn="0" w:lastRowFirstColumn="0" w:lastRowLastColumn="0"/>
            <w:tcW w:w="774" w:type="pct"/>
          </w:tcPr>
          <w:p w14:paraId="77E3AE8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 (0.0%)</w:t>
            </w:r>
          </w:p>
        </w:tc>
        <w:tc>
          <w:tcPr>
            <w:cnfStyle w:val="000010000000" w:firstRow="0" w:lastRow="0" w:firstColumn="0" w:lastColumn="0" w:oddVBand="1" w:evenVBand="0" w:oddHBand="0" w:evenHBand="0" w:firstRowFirstColumn="0" w:firstRowLastColumn="0" w:lastRowFirstColumn="0" w:lastRowLastColumn="0"/>
            <w:tcW w:w="639" w:type="pct"/>
          </w:tcPr>
          <w:p w14:paraId="74AC715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(91.7%)</w:t>
            </w:r>
          </w:p>
        </w:tc>
        <w:tc>
          <w:tcPr>
            <w:cnfStyle w:val="000001000000" w:firstRow="0" w:lastRow="0" w:firstColumn="0" w:lastColumn="0" w:oddVBand="0" w:evenVBand="1" w:oddHBand="0" w:evenHBand="0" w:firstRowFirstColumn="0" w:firstRowLastColumn="0" w:lastRowFirstColumn="0" w:lastRowLastColumn="0"/>
            <w:tcW w:w="481" w:type="pct"/>
          </w:tcPr>
          <w:p w14:paraId="1685559A" w14:textId="77777777" w:rsidR="00EC4A5B" w:rsidRPr="00752FDD" w:rsidRDefault="00EC4A5B" w:rsidP="00AB2F75">
            <w:pPr>
              <w:pStyle w:val="Compact"/>
              <w:jc w:val="both"/>
              <w:rPr>
                <w:rFonts w:asciiTheme="majorBidi" w:hAnsiTheme="majorBidi" w:cstheme="majorBidi"/>
              </w:rPr>
            </w:pPr>
          </w:p>
        </w:tc>
      </w:tr>
      <w:tr w:rsidR="00752FDD" w:rsidRPr="00752FDD" w14:paraId="61FAB68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01CC8A6" w14:textId="14BE018B"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7B4A5973" w14:textId="22DD0964"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6E56861D"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0863F1C3"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7D3E769D"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60596EC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0.019</w:t>
            </w:r>
          </w:p>
        </w:tc>
      </w:tr>
      <w:tr w:rsidR="00752FDD" w:rsidRPr="00752FDD" w14:paraId="351F01B3"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6A3A5A9F"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Nationality</w:t>
            </w:r>
          </w:p>
        </w:tc>
        <w:tc>
          <w:tcPr>
            <w:cnfStyle w:val="000001000000" w:firstRow="0" w:lastRow="0" w:firstColumn="0" w:lastColumn="0" w:oddVBand="0" w:evenVBand="1" w:oddHBand="0" w:evenHBand="0" w:firstRowFirstColumn="0" w:firstRowLastColumn="0" w:lastRowFirstColumn="0" w:lastRowLastColumn="0"/>
            <w:tcW w:w="963" w:type="pct"/>
          </w:tcPr>
          <w:p w14:paraId="5BB37B5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Saudi</w:t>
            </w:r>
          </w:p>
        </w:tc>
        <w:tc>
          <w:tcPr>
            <w:cnfStyle w:val="000010000000" w:firstRow="0" w:lastRow="0" w:firstColumn="0" w:lastColumn="0" w:oddVBand="1" w:evenVBand="0" w:oddHBand="0" w:evenHBand="0" w:firstRowFirstColumn="0" w:firstRowLastColumn="0" w:lastRowFirstColumn="0" w:lastRowLastColumn="0"/>
            <w:tcW w:w="601" w:type="pct"/>
          </w:tcPr>
          <w:p w14:paraId="0F8EF8C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(5.6%)</w:t>
            </w:r>
          </w:p>
        </w:tc>
        <w:tc>
          <w:tcPr>
            <w:cnfStyle w:val="000001000000" w:firstRow="0" w:lastRow="0" w:firstColumn="0" w:lastColumn="0" w:oddVBand="0" w:evenVBand="1" w:oddHBand="0" w:evenHBand="0" w:firstRowFirstColumn="0" w:firstRowLastColumn="0" w:lastRowFirstColumn="0" w:lastRowLastColumn="0"/>
            <w:tcW w:w="774" w:type="pct"/>
          </w:tcPr>
          <w:p w14:paraId="7AEA5A5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14 (11.1%)</w:t>
            </w:r>
          </w:p>
        </w:tc>
        <w:tc>
          <w:tcPr>
            <w:cnfStyle w:val="000010000000" w:firstRow="0" w:lastRow="0" w:firstColumn="0" w:lastColumn="0" w:oddVBand="1" w:evenVBand="0" w:oddHBand="0" w:evenHBand="0" w:firstRowFirstColumn="0" w:firstRowLastColumn="0" w:lastRowFirstColumn="0" w:lastRowLastColumn="0"/>
            <w:tcW w:w="639" w:type="pct"/>
          </w:tcPr>
          <w:p w14:paraId="0B9854A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105 (83.3%)</w:t>
            </w:r>
          </w:p>
        </w:tc>
        <w:tc>
          <w:tcPr>
            <w:cnfStyle w:val="000001000000" w:firstRow="0" w:lastRow="0" w:firstColumn="0" w:lastColumn="0" w:oddVBand="0" w:evenVBand="1" w:oddHBand="0" w:evenHBand="0" w:firstRowFirstColumn="0" w:firstRowLastColumn="0" w:lastRowFirstColumn="0" w:lastRowLastColumn="0"/>
            <w:tcW w:w="481" w:type="pct"/>
          </w:tcPr>
          <w:p w14:paraId="6DF3981A" w14:textId="77777777" w:rsidR="00EC4A5B" w:rsidRPr="00752FDD" w:rsidRDefault="00EC4A5B" w:rsidP="00AB2F75">
            <w:pPr>
              <w:pStyle w:val="Compact"/>
              <w:jc w:val="both"/>
              <w:rPr>
                <w:rFonts w:asciiTheme="majorBidi" w:hAnsiTheme="majorBidi" w:cstheme="majorBidi"/>
              </w:rPr>
            </w:pPr>
          </w:p>
        </w:tc>
      </w:tr>
      <w:tr w:rsidR="00752FDD" w:rsidRPr="00752FDD" w14:paraId="425E8DF5"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01910B5E" w14:textId="3477119C"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346DD8B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Non- Saudi</w:t>
            </w:r>
          </w:p>
        </w:tc>
        <w:tc>
          <w:tcPr>
            <w:cnfStyle w:val="000010000000" w:firstRow="0" w:lastRow="0" w:firstColumn="0" w:lastColumn="0" w:oddVBand="1" w:evenVBand="0" w:oddHBand="0" w:evenHBand="0" w:firstRowFirstColumn="0" w:firstRowLastColumn="0" w:lastRowFirstColumn="0" w:lastRowLastColumn="0"/>
            <w:tcW w:w="601" w:type="pct"/>
          </w:tcPr>
          <w:p w14:paraId="752077F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(26.3%)</w:t>
            </w:r>
          </w:p>
        </w:tc>
        <w:tc>
          <w:tcPr>
            <w:cnfStyle w:val="000001000000" w:firstRow="0" w:lastRow="0" w:firstColumn="0" w:lastColumn="0" w:oddVBand="0" w:evenVBand="1" w:oddHBand="0" w:evenHBand="0" w:firstRowFirstColumn="0" w:firstRowLastColumn="0" w:lastRowFirstColumn="0" w:lastRowLastColumn="0"/>
            <w:tcW w:w="774" w:type="pct"/>
          </w:tcPr>
          <w:p w14:paraId="79A82C7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 (31.6%)</w:t>
            </w:r>
          </w:p>
        </w:tc>
        <w:tc>
          <w:tcPr>
            <w:cnfStyle w:val="000010000000" w:firstRow="0" w:lastRow="0" w:firstColumn="0" w:lastColumn="0" w:oddVBand="1" w:evenVBand="0" w:oddHBand="0" w:evenHBand="0" w:firstRowFirstColumn="0" w:firstRowLastColumn="0" w:lastRowFirstColumn="0" w:lastRowLastColumn="0"/>
            <w:tcW w:w="639" w:type="pct"/>
          </w:tcPr>
          <w:p w14:paraId="43BFBE8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 (42.1%)</w:t>
            </w:r>
          </w:p>
        </w:tc>
        <w:tc>
          <w:tcPr>
            <w:cnfStyle w:val="000001000000" w:firstRow="0" w:lastRow="0" w:firstColumn="0" w:lastColumn="0" w:oddVBand="0" w:evenVBand="1" w:oddHBand="0" w:evenHBand="0" w:firstRowFirstColumn="0" w:firstRowLastColumn="0" w:lastRowFirstColumn="0" w:lastRowLastColumn="0"/>
            <w:tcW w:w="481" w:type="pct"/>
          </w:tcPr>
          <w:p w14:paraId="2DFC47E3" w14:textId="77777777" w:rsidR="00EC4A5B" w:rsidRPr="00752FDD" w:rsidRDefault="00EC4A5B" w:rsidP="00AB2F75">
            <w:pPr>
              <w:pStyle w:val="Compact"/>
              <w:jc w:val="both"/>
              <w:rPr>
                <w:rFonts w:asciiTheme="majorBidi" w:hAnsiTheme="majorBidi" w:cstheme="majorBidi"/>
              </w:rPr>
            </w:pPr>
          </w:p>
        </w:tc>
      </w:tr>
      <w:tr w:rsidR="00752FDD" w:rsidRPr="00752FDD" w14:paraId="24E5E627"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4078B636" w14:textId="1C14EA9F"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71F31705" w14:textId="56EB4DCF"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15C7201E"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1327D7C6"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7A8D753B"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1FD7626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0.000</w:t>
            </w:r>
          </w:p>
        </w:tc>
      </w:tr>
      <w:tr w:rsidR="00752FDD" w:rsidRPr="00752FDD" w14:paraId="100CEF5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22BB2183"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Grade</w:t>
            </w:r>
          </w:p>
        </w:tc>
        <w:tc>
          <w:tcPr>
            <w:cnfStyle w:val="000001000000" w:firstRow="0" w:lastRow="0" w:firstColumn="0" w:lastColumn="0" w:oddVBand="0" w:evenVBand="1" w:oddHBand="0" w:evenHBand="0" w:firstRowFirstColumn="0" w:firstRowLastColumn="0" w:lastRowFirstColumn="0" w:lastRowLastColumn="0"/>
            <w:tcW w:w="963" w:type="pct"/>
          </w:tcPr>
          <w:p w14:paraId="0001730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Resident</w:t>
            </w:r>
          </w:p>
        </w:tc>
        <w:tc>
          <w:tcPr>
            <w:cnfStyle w:val="000010000000" w:firstRow="0" w:lastRow="0" w:firstColumn="0" w:lastColumn="0" w:oddVBand="1" w:evenVBand="0" w:oddHBand="0" w:evenHBand="0" w:firstRowFirstColumn="0" w:firstRowLastColumn="0" w:lastRowFirstColumn="0" w:lastRowLastColumn="0"/>
            <w:tcW w:w="601" w:type="pct"/>
          </w:tcPr>
          <w:p w14:paraId="52A6EEF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(3.5%)</w:t>
            </w:r>
          </w:p>
        </w:tc>
        <w:tc>
          <w:tcPr>
            <w:cnfStyle w:val="000001000000" w:firstRow="0" w:lastRow="0" w:firstColumn="0" w:lastColumn="0" w:oddVBand="0" w:evenVBand="1" w:oddHBand="0" w:evenHBand="0" w:firstRowFirstColumn="0" w:firstRowLastColumn="0" w:lastRowFirstColumn="0" w:lastRowLastColumn="0"/>
            <w:tcW w:w="774" w:type="pct"/>
          </w:tcPr>
          <w:p w14:paraId="6929891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(14.0%)</w:t>
            </w:r>
          </w:p>
        </w:tc>
        <w:tc>
          <w:tcPr>
            <w:cnfStyle w:val="000010000000" w:firstRow="0" w:lastRow="0" w:firstColumn="0" w:lastColumn="0" w:oddVBand="1" w:evenVBand="0" w:oddHBand="0" w:evenHBand="0" w:firstRowFirstColumn="0" w:firstRowLastColumn="0" w:lastRowFirstColumn="0" w:lastRowLastColumn="0"/>
            <w:tcW w:w="639" w:type="pct"/>
          </w:tcPr>
          <w:p w14:paraId="797E050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71 (82.6%)</w:t>
            </w:r>
          </w:p>
        </w:tc>
        <w:tc>
          <w:tcPr>
            <w:cnfStyle w:val="000001000000" w:firstRow="0" w:lastRow="0" w:firstColumn="0" w:lastColumn="0" w:oddVBand="0" w:evenVBand="1" w:oddHBand="0" w:evenHBand="0" w:firstRowFirstColumn="0" w:firstRowLastColumn="0" w:lastRowFirstColumn="0" w:lastRowLastColumn="0"/>
            <w:tcW w:w="481" w:type="pct"/>
          </w:tcPr>
          <w:p w14:paraId="72931802" w14:textId="77777777" w:rsidR="00EC4A5B" w:rsidRPr="00752FDD" w:rsidRDefault="00EC4A5B" w:rsidP="00AB2F75">
            <w:pPr>
              <w:pStyle w:val="Compact"/>
              <w:jc w:val="both"/>
              <w:rPr>
                <w:rFonts w:asciiTheme="majorBidi" w:hAnsiTheme="majorBidi" w:cstheme="majorBidi"/>
              </w:rPr>
            </w:pPr>
          </w:p>
        </w:tc>
      </w:tr>
      <w:tr w:rsidR="00752FDD" w:rsidRPr="00752FDD" w14:paraId="4DFC1D1A"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5B471574" w14:textId="6588F614"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510EE11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Specialist/ Registrar</w:t>
            </w:r>
          </w:p>
        </w:tc>
        <w:tc>
          <w:tcPr>
            <w:cnfStyle w:val="000010000000" w:firstRow="0" w:lastRow="0" w:firstColumn="0" w:lastColumn="0" w:oddVBand="1" w:evenVBand="0" w:oddHBand="0" w:evenHBand="0" w:firstRowFirstColumn="0" w:firstRowLastColumn="0" w:lastRowFirstColumn="0" w:lastRowLastColumn="0"/>
            <w:tcW w:w="601" w:type="pct"/>
          </w:tcPr>
          <w:p w14:paraId="42DE73B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(19.4%)</w:t>
            </w:r>
          </w:p>
        </w:tc>
        <w:tc>
          <w:tcPr>
            <w:cnfStyle w:val="000001000000" w:firstRow="0" w:lastRow="0" w:firstColumn="0" w:lastColumn="0" w:oddVBand="0" w:evenVBand="1" w:oddHBand="0" w:evenHBand="0" w:firstRowFirstColumn="0" w:firstRowLastColumn="0" w:lastRowFirstColumn="0" w:lastRowLastColumn="0"/>
            <w:tcW w:w="774" w:type="pct"/>
          </w:tcPr>
          <w:p w14:paraId="6B0B1CE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 (16.7%)</w:t>
            </w:r>
          </w:p>
        </w:tc>
        <w:tc>
          <w:tcPr>
            <w:cnfStyle w:val="000010000000" w:firstRow="0" w:lastRow="0" w:firstColumn="0" w:lastColumn="0" w:oddVBand="1" w:evenVBand="0" w:oddHBand="0" w:evenHBand="0" w:firstRowFirstColumn="0" w:firstRowLastColumn="0" w:lastRowFirstColumn="0" w:lastRowLastColumn="0"/>
            <w:tcW w:w="639" w:type="pct"/>
          </w:tcPr>
          <w:p w14:paraId="2461DFA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23 (63.9%)</w:t>
            </w:r>
          </w:p>
        </w:tc>
        <w:tc>
          <w:tcPr>
            <w:cnfStyle w:val="000001000000" w:firstRow="0" w:lastRow="0" w:firstColumn="0" w:lastColumn="0" w:oddVBand="0" w:evenVBand="1" w:oddHBand="0" w:evenHBand="0" w:firstRowFirstColumn="0" w:firstRowLastColumn="0" w:lastRowFirstColumn="0" w:lastRowLastColumn="0"/>
            <w:tcW w:w="481" w:type="pct"/>
          </w:tcPr>
          <w:p w14:paraId="59CDF9FC" w14:textId="77777777" w:rsidR="00EC4A5B" w:rsidRPr="00752FDD" w:rsidRDefault="00EC4A5B" w:rsidP="00AB2F75">
            <w:pPr>
              <w:pStyle w:val="Compact"/>
              <w:jc w:val="both"/>
              <w:rPr>
                <w:rFonts w:asciiTheme="majorBidi" w:hAnsiTheme="majorBidi" w:cstheme="majorBidi"/>
              </w:rPr>
            </w:pPr>
          </w:p>
        </w:tc>
      </w:tr>
      <w:tr w:rsidR="00752FDD" w:rsidRPr="00752FDD" w14:paraId="6018A84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BF53F24" w14:textId="5255585F"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6A8439F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Consultant</w:t>
            </w:r>
          </w:p>
        </w:tc>
        <w:tc>
          <w:tcPr>
            <w:cnfStyle w:val="000010000000" w:firstRow="0" w:lastRow="0" w:firstColumn="0" w:lastColumn="0" w:oddVBand="1" w:evenVBand="0" w:oddHBand="0" w:evenHBand="0" w:firstRowFirstColumn="0" w:firstRowLastColumn="0" w:lastRowFirstColumn="0" w:lastRowLastColumn="0"/>
            <w:tcW w:w="601" w:type="pct"/>
          </w:tcPr>
          <w:p w14:paraId="6DB0BC8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(6.2%)</w:t>
            </w:r>
          </w:p>
        </w:tc>
        <w:tc>
          <w:tcPr>
            <w:cnfStyle w:val="000001000000" w:firstRow="0" w:lastRow="0" w:firstColumn="0" w:lastColumn="0" w:oddVBand="0" w:evenVBand="1" w:oddHBand="0" w:evenHBand="0" w:firstRowFirstColumn="0" w:firstRowLastColumn="0" w:lastRowFirstColumn="0" w:lastRowLastColumn="0"/>
            <w:tcW w:w="774" w:type="pct"/>
          </w:tcPr>
          <w:p w14:paraId="303D744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 (0.0%)</w:t>
            </w:r>
          </w:p>
        </w:tc>
        <w:tc>
          <w:tcPr>
            <w:cnfStyle w:val="000010000000" w:firstRow="0" w:lastRow="0" w:firstColumn="0" w:lastColumn="0" w:oddVBand="1" w:evenVBand="0" w:oddHBand="0" w:evenHBand="0" w:firstRowFirstColumn="0" w:firstRowLastColumn="0" w:lastRowFirstColumn="0" w:lastRowLastColumn="0"/>
            <w:tcW w:w="639" w:type="pct"/>
          </w:tcPr>
          <w:p w14:paraId="40A30E6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15 (93.8%)</w:t>
            </w:r>
          </w:p>
        </w:tc>
        <w:tc>
          <w:tcPr>
            <w:cnfStyle w:val="000001000000" w:firstRow="0" w:lastRow="0" w:firstColumn="0" w:lastColumn="0" w:oddVBand="0" w:evenVBand="1" w:oddHBand="0" w:evenHBand="0" w:firstRowFirstColumn="0" w:firstRowLastColumn="0" w:lastRowFirstColumn="0" w:lastRowLastColumn="0"/>
            <w:tcW w:w="481" w:type="pct"/>
          </w:tcPr>
          <w:p w14:paraId="4A6D59BE" w14:textId="77777777" w:rsidR="00EC4A5B" w:rsidRPr="00752FDD" w:rsidRDefault="00EC4A5B" w:rsidP="00AB2F75">
            <w:pPr>
              <w:pStyle w:val="Compact"/>
              <w:jc w:val="both"/>
              <w:rPr>
                <w:rFonts w:asciiTheme="majorBidi" w:hAnsiTheme="majorBidi" w:cstheme="majorBidi"/>
              </w:rPr>
            </w:pPr>
          </w:p>
        </w:tc>
      </w:tr>
      <w:tr w:rsidR="00752FDD" w:rsidRPr="00752FDD" w14:paraId="6DA13312"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2CFDDA2F" w14:textId="2F2C1F10"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1A7FDB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Others</w:t>
            </w:r>
          </w:p>
        </w:tc>
        <w:tc>
          <w:tcPr>
            <w:cnfStyle w:val="000010000000" w:firstRow="0" w:lastRow="0" w:firstColumn="0" w:lastColumn="0" w:oddVBand="1" w:evenVBand="0" w:oddHBand="0" w:evenHBand="0" w:firstRowFirstColumn="0" w:firstRowLastColumn="0" w:lastRowFirstColumn="0" w:lastRowLastColumn="0"/>
            <w:tcW w:w="601" w:type="pct"/>
          </w:tcPr>
          <w:p w14:paraId="44BE0C2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(14.3%)</w:t>
            </w:r>
          </w:p>
        </w:tc>
        <w:tc>
          <w:tcPr>
            <w:cnfStyle w:val="000001000000" w:firstRow="0" w:lastRow="0" w:firstColumn="0" w:lastColumn="0" w:oddVBand="0" w:evenVBand="1" w:oddHBand="0" w:evenHBand="0" w:firstRowFirstColumn="0" w:firstRowLastColumn="0" w:lastRowFirstColumn="0" w:lastRowLastColumn="0"/>
            <w:tcW w:w="774" w:type="pct"/>
          </w:tcPr>
          <w:p w14:paraId="49E4515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(28.6%)</w:t>
            </w:r>
          </w:p>
        </w:tc>
        <w:tc>
          <w:tcPr>
            <w:cnfStyle w:val="000010000000" w:firstRow="0" w:lastRow="0" w:firstColumn="0" w:lastColumn="0" w:oddVBand="1" w:evenVBand="0" w:oddHBand="0" w:evenHBand="0" w:firstRowFirstColumn="0" w:firstRowLastColumn="0" w:lastRowFirstColumn="0" w:lastRowLastColumn="0"/>
            <w:tcW w:w="639" w:type="pct"/>
          </w:tcPr>
          <w:p w14:paraId="57113A0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(57.1%)</w:t>
            </w:r>
          </w:p>
        </w:tc>
        <w:tc>
          <w:tcPr>
            <w:cnfStyle w:val="000001000000" w:firstRow="0" w:lastRow="0" w:firstColumn="0" w:lastColumn="0" w:oddVBand="0" w:evenVBand="1" w:oddHBand="0" w:evenHBand="0" w:firstRowFirstColumn="0" w:firstRowLastColumn="0" w:lastRowFirstColumn="0" w:lastRowLastColumn="0"/>
            <w:tcW w:w="481" w:type="pct"/>
          </w:tcPr>
          <w:p w14:paraId="4AEC7DC1" w14:textId="77777777" w:rsidR="00EC4A5B" w:rsidRPr="00752FDD" w:rsidRDefault="00EC4A5B" w:rsidP="00AB2F75">
            <w:pPr>
              <w:pStyle w:val="Compact"/>
              <w:jc w:val="both"/>
              <w:rPr>
                <w:rFonts w:asciiTheme="majorBidi" w:hAnsiTheme="majorBidi" w:cstheme="majorBidi"/>
              </w:rPr>
            </w:pPr>
          </w:p>
        </w:tc>
      </w:tr>
      <w:tr w:rsidR="00752FDD" w:rsidRPr="00752FDD" w14:paraId="0C6ABD1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C313133" w14:textId="7B5E239B"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66394E83" w14:textId="6979A93B"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3F85E164"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0E247F17"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292C4CF4"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2390FDF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0.032</w:t>
            </w:r>
          </w:p>
        </w:tc>
      </w:tr>
      <w:tr w:rsidR="00752FDD" w:rsidRPr="00752FDD" w14:paraId="06AA49C6"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75E54AE9"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Years of experience</w:t>
            </w:r>
          </w:p>
        </w:tc>
        <w:tc>
          <w:tcPr>
            <w:cnfStyle w:val="000001000000" w:firstRow="0" w:lastRow="0" w:firstColumn="0" w:lastColumn="0" w:oddVBand="0" w:evenVBand="1" w:oddHBand="0" w:evenHBand="0" w:firstRowFirstColumn="0" w:firstRowLastColumn="0" w:lastRowFirstColumn="0" w:lastRowLastColumn="0"/>
            <w:tcW w:w="963" w:type="pct"/>
          </w:tcPr>
          <w:p w14:paraId="7877BCE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less than or 5 years</w:t>
            </w:r>
          </w:p>
        </w:tc>
        <w:tc>
          <w:tcPr>
            <w:cnfStyle w:val="000010000000" w:firstRow="0" w:lastRow="0" w:firstColumn="0" w:lastColumn="0" w:oddVBand="1" w:evenVBand="0" w:oddHBand="0" w:evenHBand="0" w:firstRowFirstColumn="0" w:firstRowLastColumn="0" w:lastRowFirstColumn="0" w:lastRowLastColumn="0"/>
            <w:tcW w:w="601" w:type="pct"/>
          </w:tcPr>
          <w:p w14:paraId="24962E3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(2.3%)</w:t>
            </w:r>
          </w:p>
        </w:tc>
        <w:tc>
          <w:tcPr>
            <w:cnfStyle w:val="000001000000" w:firstRow="0" w:lastRow="0" w:firstColumn="0" w:lastColumn="0" w:oddVBand="0" w:evenVBand="1" w:oddHBand="0" w:evenHBand="0" w:firstRowFirstColumn="0" w:firstRowLastColumn="0" w:lastRowFirstColumn="0" w:lastRowLastColumn="0"/>
            <w:tcW w:w="774" w:type="pct"/>
          </w:tcPr>
          <w:p w14:paraId="30773D5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(13.6%)</w:t>
            </w:r>
          </w:p>
        </w:tc>
        <w:tc>
          <w:tcPr>
            <w:cnfStyle w:val="000010000000" w:firstRow="0" w:lastRow="0" w:firstColumn="0" w:lastColumn="0" w:oddVBand="1" w:evenVBand="0" w:oddHBand="0" w:evenHBand="0" w:firstRowFirstColumn="0" w:firstRowLastColumn="0" w:lastRowFirstColumn="0" w:lastRowLastColumn="0"/>
            <w:tcW w:w="639" w:type="pct"/>
          </w:tcPr>
          <w:p w14:paraId="6979BC4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74 (84.1%)</w:t>
            </w:r>
          </w:p>
        </w:tc>
        <w:tc>
          <w:tcPr>
            <w:cnfStyle w:val="000001000000" w:firstRow="0" w:lastRow="0" w:firstColumn="0" w:lastColumn="0" w:oddVBand="0" w:evenVBand="1" w:oddHBand="0" w:evenHBand="0" w:firstRowFirstColumn="0" w:firstRowLastColumn="0" w:lastRowFirstColumn="0" w:lastRowLastColumn="0"/>
            <w:tcW w:w="481" w:type="pct"/>
          </w:tcPr>
          <w:p w14:paraId="7E39B38E" w14:textId="77777777" w:rsidR="00EC4A5B" w:rsidRPr="00752FDD" w:rsidRDefault="00EC4A5B" w:rsidP="00AB2F75">
            <w:pPr>
              <w:pStyle w:val="Compact"/>
              <w:jc w:val="both"/>
              <w:rPr>
                <w:rFonts w:asciiTheme="majorBidi" w:hAnsiTheme="majorBidi" w:cstheme="majorBidi"/>
              </w:rPr>
            </w:pPr>
          </w:p>
        </w:tc>
      </w:tr>
      <w:tr w:rsidR="00752FDD" w:rsidRPr="00752FDD" w14:paraId="0E1EB84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4DDCD5B8" w14:textId="4AB06787"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BFFD4C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2- 6-10 years</w:t>
            </w:r>
          </w:p>
        </w:tc>
        <w:tc>
          <w:tcPr>
            <w:cnfStyle w:val="000010000000" w:firstRow="0" w:lastRow="0" w:firstColumn="0" w:lastColumn="0" w:oddVBand="1" w:evenVBand="0" w:oddHBand="0" w:evenHBand="0" w:firstRowFirstColumn="0" w:firstRowLastColumn="0" w:lastRowFirstColumn="0" w:lastRowLastColumn="0"/>
            <w:tcW w:w="601" w:type="pct"/>
          </w:tcPr>
          <w:p w14:paraId="109397F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 (17.1%)</w:t>
            </w:r>
          </w:p>
        </w:tc>
        <w:tc>
          <w:tcPr>
            <w:cnfStyle w:val="000001000000" w:firstRow="0" w:lastRow="0" w:firstColumn="0" w:lastColumn="0" w:oddVBand="0" w:evenVBand="1" w:oddHBand="0" w:evenHBand="0" w:firstRowFirstColumn="0" w:firstRowLastColumn="0" w:lastRowFirstColumn="0" w:lastRowLastColumn="0"/>
            <w:tcW w:w="774" w:type="pct"/>
          </w:tcPr>
          <w:p w14:paraId="093989E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(14.3%)</w:t>
            </w:r>
          </w:p>
        </w:tc>
        <w:tc>
          <w:tcPr>
            <w:cnfStyle w:val="000010000000" w:firstRow="0" w:lastRow="0" w:firstColumn="0" w:lastColumn="0" w:oddVBand="1" w:evenVBand="0" w:oddHBand="0" w:evenHBand="0" w:firstRowFirstColumn="0" w:firstRowLastColumn="0" w:lastRowFirstColumn="0" w:lastRowLastColumn="0"/>
            <w:tcW w:w="639" w:type="pct"/>
          </w:tcPr>
          <w:p w14:paraId="7F6BBB4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24 (68.6%)</w:t>
            </w:r>
          </w:p>
        </w:tc>
        <w:tc>
          <w:tcPr>
            <w:cnfStyle w:val="000001000000" w:firstRow="0" w:lastRow="0" w:firstColumn="0" w:lastColumn="0" w:oddVBand="0" w:evenVBand="1" w:oddHBand="0" w:evenHBand="0" w:firstRowFirstColumn="0" w:firstRowLastColumn="0" w:lastRowFirstColumn="0" w:lastRowLastColumn="0"/>
            <w:tcW w:w="481" w:type="pct"/>
          </w:tcPr>
          <w:p w14:paraId="62FC8F9F" w14:textId="77777777" w:rsidR="00EC4A5B" w:rsidRPr="00752FDD" w:rsidRDefault="00EC4A5B" w:rsidP="00AB2F75">
            <w:pPr>
              <w:pStyle w:val="Compact"/>
              <w:jc w:val="both"/>
              <w:rPr>
                <w:rFonts w:asciiTheme="majorBidi" w:hAnsiTheme="majorBidi" w:cstheme="majorBidi"/>
              </w:rPr>
            </w:pPr>
          </w:p>
        </w:tc>
      </w:tr>
      <w:tr w:rsidR="00752FDD" w:rsidRPr="00752FDD" w14:paraId="1462137C"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4B905CC0" w14:textId="6C808127"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7C430D3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3- 11-15 years</w:t>
            </w:r>
          </w:p>
        </w:tc>
        <w:tc>
          <w:tcPr>
            <w:cnfStyle w:val="000010000000" w:firstRow="0" w:lastRow="0" w:firstColumn="0" w:lastColumn="0" w:oddVBand="1" w:evenVBand="0" w:oddHBand="0" w:evenHBand="0" w:firstRowFirstColumn="0" w:firstRowLastColumn="0" w:lastRowFirstColumn="0" w:lastRowLastColumn="0"/>
            <w:tcW w:w="601" w:type="pct"/>
          </w:tcPr>
          <w:p w14:paraId="335FAEA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(27.3%)</w:t>
            </w:r>
          </w:p>
        </w:tc>
        <w:tc>
          <w:tcPr>
            <w:cnfStyle w:val="000001000000" w:firstRow="0" w:lastRow="0" w:firstColumn="0" w:lastColumn="0" w:oddVBand="0" w:evenVBand="1" w:oddHBand="0" w:evenHBand="0" w:firstRowFirstColumn="0" w:firstRowLastColumn="0" w:lastRowFirstColumn="0" w:lastRowLastColumn="0"/>
            <w:tcW w:w="774" w:type="pct"/>
          </w:tcPr>
          <w:p w14:paraId="78BD3B0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(27.3%)</w:t>
            </w:r>
          </w:p>
        </w:tc>
        <w:tc>
          <w:tcPr>
            <w:cnfStyle w:val="000010000000" w:firstRow="0" w:lastRow="0" w:firstColumn="0" w:lastColumn="0" w:oddVBand="1" w:evenVBand="0" w:oddHBand="0" w:evenHBand="0" w:firstRowFirstColumn="0" w:firstRowLastColumn="0" w:lastRowFirstColumn="0" w:lastRowLastColumn="0"/>
            <w:tcW w:w="639" w:type="pct"/>
          </w:tcPr>
          <w:p w14:paraId="0E8E520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(45.5%)</w:t>
            </w:r>
          </w:p>
        </w:tc>
        <w:tc>
          <w:tcPr>
            <w:cnfStyle w:val="000001000000" w:firstRow="0" w:lastRow="0" w:firstColumn="0" w:lastColumn="0" w:oddVBand="0" w:evenVBand="1" w:oddHBand="0" w:evenHBand="0" w:firstRowFirstColumn="0" w:firstRowLastColumn="0" w:lastRowFirstColumn="0" w:lastRowLastColumn="0"/>
            <w:tcW w:w="481" w:type="pct"/>
          </w:tcPr>
          <w:p w14:paraId="04ED083F" w14:textId="77777777" w:rsidR="00EC4A5B" w:rsidRPr="00752FDD" w:rsidRDefault="00EC4A5B" w:rsidP="00AB2F75">
            <w:pPr>
              <w:pStyle w:val="Compact"/>
              <w:jc w:val="both"/>
              <w:rPr>
                <w:rFonts w:asciiTheme="majorBidi" w:hAnsiTheme="majorBidi" w:cstheme="majorBidi"/>
              </w:rPr>
            </w:pPr>
          </w:p>
        </w:tc>
      </w:tr>
      <w:tr w:rsidR="00752FDD" w:rsidRPr="00752FDD" w14:paraId="361D0FBB"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1192312D" w14:textId="18E7B094"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3075368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more than 15 years</w:t>
            </w:r>
          </w:p>
        </w:tc>
        <w:tc>
          <w:tcPr>
            <w:cnfStyle w:val="000010000000" w:firstRow="0" w:lastRow="0" w:firstColumn="0" w:lastColumn="0" w:oddVBand="1" w:evenVBand="0" w:oddHBand="0" w:evenHBand="0" w:firstRowFirstColumn="0" w:firstRowLastColumn="0" w:lastRowFirstColumn="0" w:lastRowLastColumn="0"/>
            <w:tcW w:w="601" w:type="pct"/>
          </w:tcPr>
          <w:p w14:paraId="1BB8E4A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(9.1%)</w:t>
            </w:r>
          </w:p>
        </w:tc>
        <w:tc>
          <w:tcPr>
            <w:cnfStyle w:val="000001000000" w:firstRow="0" w:lastRow="0" w:firstColumn="0" w:lastColumn="0" w:oddVBand="0" w:evenVBand="1" w:oddHBand="0" w:evenHBand="0" w:firstRowFirstColumn="0" w:firstRowLastColumn="0" w:lastRowFirstColumn="0" w:lastRowLastColumn="0"/>
            <w:tcW w:w="774" w:type="pct"/>
          </w:tcPr>
          <w:p w14:paraId="1F29BDA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 (0.0%)</w:t>
            </w:r>
          </w:p>
        </w:tc>
        <w:tc>
          <w:tcPr>
            <w:cnfStyle w:val="000010000000" w:firstRow="0" w:lastRow="0" w:firstColumn="0" w:lastColumn="0" w:oddVBand="1" w:evenVBand="0" w:oddHBand="0" w:evenHBand="0" w:firstRowFirstColumn="0" w:firstRowLastColumn="0" w:lastRowFirstColumn="0" w:lastRowLastColumn="0"/>
            <w:tcW w:w="639" w:type="pct"/>
          </w:tcPr>
          <w:p w14:paraId="1F5E873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10 (90.9%)</w:t>
            </w:r>
          </w:p>
        </w:tc>
        <w:tc>
          <w:tcPr>
            <w:cnfStyle w:val="000001000000" w:firstRow="0" w:lastRow="0" w:firstColumn="0" w:lastColumn="0" w:oddVBand="0" w:evenVBand="1" w:oddHBand="0" w:evenHBand="0" w:firstRowFirstColumn="0" w:firstRowLastColumn="0" w:lastRowFirstColumn="0" w:lastRowLastColumn="0"/>
            <w:tcW w:w="481" w:type="pct"/>
          </w:tcPr>
          <w:p w14:paraId="08761C01" w14:textId="77777777" w:rsidR="00EC4A5B" w:rsidRPr="00752FDD" w:rsidRDefault="00EC4A5B" w:rsidP="00AB2F75">
            <w:pPr>
              <w:pStyle w:val="Compact"/>
              <w:jc w:val="both"/>
              <w:rPr>
                <w:rFonts w:asciiTheme="majorBidi" w:hAnsiTheme="majorBidi" w:cstheme="majorBidi"/>
              </w:rPr>
            </w:pPr>
          </w:p>
        </w:tc>
      </w:tr>
      <w:tr w:rsidR="00752FDD" w:rsidRPr="00752FDD" w14:paraId="4DB42AE4"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13F149B6" w14:textId="0B6DD78A"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AA57740" w14:textId="0FF27E56"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28DCAB91"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34AEA0EF"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2A60C0B3"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5CCD5EA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0.008</w:t>
            </w:r>
          </w:p>
        </w:tc>
      </w:tr>
      <w:tr w:rsidR="00752FDD" w:rsidRPr="00752FDD" w14:paraId="4552FE74"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13DE55F5"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Participation in migraine-related course in last 5 years</w:t>
            </w:r>
          </w:p>
        </w:tc>
        <w:tc>
          <w:tcPr>
            <w:cnfStyle w:val="000001000000" w:firstRow="0" w:lastRow="0" w:firstColumn="0" w:lastColumn="0" w:oddVBand="0" w:evenVBand="1" w:oddHBand="0" w:evenHBand="0" w:firstRowFirstColumn="0" w:firstRowLastColumn="0" w:lastRowFirstColumn="0" w:lastRowLastColumn="0"/>
            <w:tcW w:w="963" w:type="pct"/>
          </w:tcPr>
          <w:p w14:paraId="5394456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yes</w:t>
            </w:r>
          </w:p>
        </w:tc>
        <w:tc>
          <w:tcPr>
            <w:cnfStyle w:val="000010000000" w:firstRow="0" w:lastRow="0" w:firstColumn="0" w:lastColumn="0" w:oddVBand="1" w:evenVBand="0" w:oddHBand="0" w:evenHBand="0" w:firstRowFirstColumn="0" w:firstRowLastColumn="0" w:lastRowFirstColumn="0" w:lastRowLastColumn="0"/>
            <w:tcW w:w="601" w:type="pct"/>
          </w:tcPr>
          <w:p w14:paraId="7A37A9D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10 (8.5%)</w:t>
            </w:r>
          </w:p>
        </w:tc>
        <w:tc>
          <w:tcPr>
            <w:cnfStyle w:val="000001000000" w:firstRow="0" w:lastRow="0" w:firstColumn="0" w:lastColumn="0" w:oddVBand="0" w:evenVBand="1" w:oddHBand="0" w:evenHBand="0" w:firstRowFirstColumn="0" w:firstRowLastColumn="0" w:lastRowFirstColumn="0" w:lastRowLastColumn="0"/>
            <w:tcW w:w="774" w:type="pct"/>
          </w:tcPr>
          <w:p w14:paraId="447B1E4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(9.4%)</w:t>
            </w:r>
          </w:p>
        </w:tc>
        <w:tc>
          <w:tcPr>
            <w:cnfStyle w:val="000010000000" w:firstRow="0" w:lastRow="0" w:firstColumn="0" w:lastColumn="0" w:oddVBand="1" w:evenVBand="0" w:oddHBand="0" w:evenHBand="0" w:firstRowFirstColumn="0" w:firstRowLastColumn="0" w:lastRowFirstColumn="0" w:lastRowLastColumn="0"/>
            <w:tcW w:w="639" w:type="pct"/>
          </w:tcPr>
          <w:p w14:paraId="42466C9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96 (82.1%)</w:t>
            </w:r>
          </w:p>
        </w:tc>
        <w:tc>
          <w:tcPr>
            <w:cnfStyle w:val="000001000000" w:firstRow="0" w:lastRow="0" w:firstColumn="0" w:lastColumn="0" w:oddVBand="0" w:evenVBand="1" w:oddHBand="0" w:evenHBand="0" w:firstRowFirstColumn="0" w:firstRowLastColumn="0" w:lastRowFirstColumn="0" w:lastRowLastColumn="0"/>
            <w:tcW w:w="481" w:type="pct"/>
          </w:tcPr>
          <w:p w14:paraId="22C0463B" w14:textId="77777777" w:rsidR="00EC4A5B" w:rsidRPr="00752FDD" w:rsidRDefault="00EC4A5B" w:rsidP="00AB2F75">
            <w:pPr>
              <w:pStyle w:val="Compact"/>
              <w:jc w:val="both"/>
              <w:rPr>
                <w:rFonts w:asciiTheme="majorBidi" w:hAnsiTheme="majorBidi" w:cstheme="majorBidi"/>
              </w:rPr>
            </w:pPr>
          </w:p>
        </w:tc>
      </w:tr>
      <w:tr w:rsidR="00752FDD" w:rsidRPr="00752FDD" w14:paraId="1C967BD5"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1BF88AC0" w14:textId="64E55B5E"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8EF9CB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w:t>
            </w:r>
          </w:p>
        </w:tc>
        <w:tc>
          <w:tcPr>
            <w:cnfStyle w:val="000010000000" w:firstRow="0" w:lastRow="0" w:firstColumn="0" w:lastColumn="0" w:oddVBand="1" w:evenVBand="0" w:oddHBand="0" w:evenHBand="0" w:firstRowFirstColumn="0" w:firstRowLastColumn="0" w:lastRowFirstColumn="0" w:lastRowLastColumn="0"/>
            <w:tcW w:w="601" w:type="pct"/>
          </w:tcPr>
          <w:p w14:paraId="0B5C4F2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(7.1%)</w:t>
            </w:r>
          </w:p>
        </w:tc>
        <w:tc>
          <w:tcPr>
            <w:cnfStyle w:val="000001000000" w:firstRow="0" w:lastRow="0" w:firstColumn="0" w:lastColumn="0" w:oddVBand="0" w:evenVBand="1" w:oddHBand="0" w:evenHBand="0" w:firstRowFirstColumn="0" w:firstRowLastColumn="0" w:lastRowFirstColumn="0" w:lastRowLastColumn="0"/>
            <w:tcW w:w="774" w:type="pct"/>
          </w:tcPr>
          <w:p w14:paraId="6F55853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 (32.1%)</w:t>
            </w:r>
          </w:p>
        </w:tc>
        <w:tc>
          <w:tcPr>
            <w:cnfStyle w:val="000010000000" w:firstRow="0" w:lastRow="0" w:firstColumn="0" w:lastColumn="0" w:oddVBand="1" w:evenVBand="0" w:oddHBand="0" w:evenHBand="0" w:firstRowFirstColumn="0" w:firstRowLastColumn="0" w:lastRowFirstColumn="0" w:lastRowLastColumn="0"/>
            <w:tcW w:w="639" w:type="pct"/>
          </w:tcPr>
          <w:p w14:paraId="3EE4D7C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17 (60.7%)</w:t>
            </w:r>
          </w:p>
        </w:tc>
        <w:tc>
          <w:tcPr>
            <w:cnfStyle w:val="000001000000" w:firstRow="0" w:lastRow="0" w:firstColumn="0" w:lastColumn="0" w:oddVBand="0" w:evenVBand="1" w:oddHBand="0" w:evenHBand="0" w:firstRowFirstColumn="0" w:firstRowLastColumn="0" w:lastRowFirstColumn="0" w:lastRowLastColumn="0"/>
            <w:tcW w:w="481" w:type="pct"/>
          </w:tcPr>
          <w:p w14:paraId="6C37326D" w14:textId="77777777" w:rsidR="00EC4A5B" w:rsidRPr="00752FDD" w:rsidRDefault="00EC4A5B" w:rsidP="00AB2F75">
            <w:pPr>
              <w:pStyle w:val="Compact"/>
              <w:jc w:val="both"/>
              <w:rPr>
                <w:rFonts w:asciiTheme="majorBidi" w:hAnsiTheme="majorBidi" w:cstheme="majorBidi"/>
              </w:rPr>
            </w:pPr>
          </w:p>
        </w:tc>
      </w:tr>
      <w:tr w:rsidR="00752FDD" w:rsidRPr="00752FDD" w14:paraId="4B239F9B"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4195426" w14:textId="4DEF12D8"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6ABE115D" w14:textId="67B2BF4F"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18AD1BA4"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440A29E9"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54F6A67C"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155DD0E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0.007</w:t>
            </w:r>
          </w:p>
        </w:tc>
      </w:tr>
    </w:tbl>
    <w:p w14:paraId="0393E447" w14:textId="0487A452" w:rsidR="002B550F" w:rsidRPr="00752FDD" w:rsidRDefault="00FA6C16" w:rsidP="00AB2F75">
      <w:pPr>
        <w:pStyle w:val="Heading2"/>
        <w:spacing w:line="360" w:lineRule="auto"/>
        <w:jc w:val="both"/>
        <w:rPr>
          <w:rFonts w:asciiTheme="majorBidi" w:hAnsiTheme="majorBidi"/>
          <w:color w:val="auto"/>
          <w:sz w:val="24"/>
          <w:szCs w:val="24"/>
        </w:rPr>
      </w:pPr>
      <w:bookmarkStart w:id="97" w:name="Xf815baf13082e47dabefb4589b402830099ab01"/>
      <w:bookmarkEnd w:id="95"/>
      <w:r>
        <w:rPr>
          <w:rFonts w:asciiTheme="majorBidi" w:hAnsiTheme="majorBidi"/>
          <w:color w:val="auto"/>
          <w:sz w:val="24"/>
          <w:szCs w:val="24"/>
        </w:rPr>
        <w:t xml:space="preserve">TABLE 4. </w:t>
      </w:r>
      <w:r w:rsidR="00F5400E">
        <w:rPr>
          <w:rFonts w:asciiTheme="majorBidi" w:hAnsiTheme="majorBidi"/>
          <w:color w:val="auto"/>
          <w:sz w:val="24"/>
          <w:szCs w:val="24"/>
        </w:rPr>
        <w:t xml:space="preserve"> </w:t>
      </w:r>
      <w:r w:rsidR="00F5400E" w:rsidRPr="00F5400E">
        <w:rPr>
          <w:rFonts w:asciiTheme="majorBidi" w:hAnsiTheme="majorBidi"/>
          <w:b/>
          <w:bCs/>
          <w:color w:val="auto"/>
          <w:sz w:val="24"/>
          <w:szCs w:val="24"/>
        </w:rPr>
        <w:t>The table represents associations between knowledge level and demographic variables</w:t>
      </w:r>
    </w:p>
    <w:p w14:paraId="30AEE2EA" w14:textId="4F62278B"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Attitudes toward diagnosing and managing chronic migraine</w:t>
      </w:r>
    </w:p>
    <w:p w14:paraId="4043EA2C" w14:textId="11D68FED" w:rsidR="00EC4A5B"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Attitudes were assessed by two Likert-type items without scoring. Figure 2 visualizes confidence in diagnosing chronic migraine. About 65 % of respondents felt very confident in diagnosing chronic migraine, while the remainder were somewhat or not confident. For management, roughly 53.8 % were somewhat confident, 43.4 % were very confident</w:t>
      </w:r>
      <w:ins w:id="98" w:author="RO" w:date="2025-08-23T10:31:00Z">
        <w:r w:rsidR="00EA7188">
          <w:rPr>
            <w:rFonts w:asciiTheme="majorBidi" w:hAnsiTheme="majorBidi" w:cstheme="majorBidi"/>
          </w:rPr>
          <w:t xml:space="preserve">, </w:t>
        </w:r>
      </w:ins>
      <w:del w:id="99" w:author="RO" w:date="2025-08-23T10:31:00Z">
        <w:r w:rsidRPr="00752FDD" w:rsidDel="00EA7188">
          <w:rPr>
            <w:rFonts w:asciiTheme="majorBidi" w:hAnsiTheme="majorBidi" w:cstheme="majorBidi"/>
          </w:rPr>
          <w:delText xml:space="preserve"> </w:delText>
        </w:r>
      </w:del>
      <w:r w:rsidRPr="00752FDD">
        <w:rPr>
          <w:rFonts w:asciiTheme="majorBidi" w:hAnsiTheme="majorBidi" w:cstheme="majorBidi"/>
        </w:rPr>
        <w:t>and only 2.8 % were not confident. Table 5 presents the full distribution of responses.</w:t>
      </w:r>
    </w:p>
    <w:p w14:paraId="1425EEB5" w14:textId="1CEAFB10" w:rsidR="00FA6C16" w:rsidRPr="00F5400E" w:rsidRDefault="00FA6C16" w:rsidP="00FA6C16">
      <w:pPr>
        <w:pStyle w:val="BodyText"/>
        <w:rPr>
          <w:b/>
          <w:bCs/>
        </w:rPr>
      </w:pPr>
      <w:r>
        <w:t xml:space="preserve">TABLE 5. </w:t>
      </w:r>
      <w:r w:rsidR="00F5400E" w:rsidRPr="00F5400E">
        <w:rPr>
          <w:b/>
          <w:bCs/>
        </w:rPr>
        <w:t>The table shows the attitudes toward diagnosing and managing chronic migraine</w:t>
      </w:r>
    </w:p>
    <w:tbl>
      <w:tblPr>
        <w:tblStyle w:val="PlainTable2"/>
        <w:tblW w:w="5000" w:type="pct"/>
        <w:tblLook w:val="0020" w:firstRow="1" w:lastRow="0" w:firstColumn="0" w:lastColumn="0" w:noHBand="0" w:noVBand="0"/>
      </w:tblPr>
      <w:tblGrid>
        <w:gridCol w:w="3983"/>
        <w:gridCol w:w="2988"/>
        <w:gridCol w:w="1659"/>
      </w:tblGrid>
      <w:tr w:rsidR="00752FDD" w:rsidRPr="00752FDD" w14:paraId="1DC4137F"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087B788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Attitude item</w:t>
            </w:r>
          </w:p>
        </w:tc>
        <w:tc>
          <w:tcPr>
            <w:cnfStyle w:val="000001000000" w:firstRow="0" w:lastRow="0" w:firstColumn="0" w:lastColumn="0" w:oddVBand="0" w:evenVBand="1" w:oddHBand="0" w:evenHBand="0" w:firstRowFirstColumn="0" w:firstRowLastColumn="0" w:lastRowFirstColumn="0" w:lastRowLastColumn="0"/>
            <w:tcW w:w="1731" w:type="pct"/>
          </w:tcPr>
          <w:p w14:paraId="03CC4F2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Response</w:t>
            </w:r>
          </w:p>
        </w:tc>
        <w:tc>
          <w:tcPr>
            <w:cnfStyle w:val="000010000000" w:firstRow="0" w:lastRow="0" w:firstColumn="0" w:lastColumn="0" w:oddVBand="1" w:evenVBand="0" w:oddHBand="0" w:evenHBand="0" w:firstRowFirstColumn="0" w:firstRowLastColumn="0" w:lastRowFirstColumn="0" w:lastRowLastColumn="0"/>
            <w:tcW w:w="961" w:type="pct"/>
          </w:tcPr>
          <w:p w14:paraId="500653A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 (%)</w:t>
            </w:r>
          </w:p>
        </w:tc>
      </w:tr>
      <w:tr w:rsidR="00752FDD" w:rsidRPr="00752FDD" w14:paraId="522A58D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062CC33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Diagnosing chronic migraine</w:t>
            </w:r>
          </w:p>
        </w:tc>
        <w:tc>
          <w:tcPr>
            <w:cnfStyle w:val="000001000000" w:firstRow="0" w:lastRow="0" w:firstColumn="0" w:lastColumn="0" w:oddVBand="0" w:evenVBand="1" w:oddHBand="0" w:evenHBand="0" w:firstRowFirstColumn="0" w:firstRowLastColumn="0" w:lastRowFirstColumn="0" w:lastRowLastColumn="0"/>
            <w:tcW w:w="1731" w:type="pct"/>
          </w:tcPr>
          <w:p w14:paraId="7E499A7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Very confident</w:t>
            </w:r>
          </w:p>
        </w:tc>
        <w:tc>
          <w:tcPr>
            <w:cnfStyle w:val="000010000000" w:firstRow="0" w:lastRow="0" w:firstColumn="0" w:lastColumn="0" w:oddVBand="1" w:evenVBand="0" w:oddHBand="0" w:evenHBand="0" w:firstRowFirstColumn="0" w:firstRowLastColumn="0" w:lastRowFirstColumn="0" w:lastRowLastColumn="0"/>
            <w:tcW w:w="961" w:type="pct"/>
          </w:tcPr>
          <w:p w14:paraId="68B7119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94 (64.8%)</w:t>
            </w:r>
          </w:p>
        </w:tc>
      </w:tr>
      <w:tr w:rsidR="00752FDD" w:rsidRPr="00752FDD" w14:paraId="20EACCD6" w14:textId="77777777" w:rsidTr="00752FDD">
        <w:tc>
          <w:tcPr>
            <w:cnfStyle w:val="000010000000" w:firstRow="0" w:lastRow="0" w:firstColumn="0" w:lastColumn="0" w:oddVBand="1" w:evenVBand="0" w:oddHBand="0" w:evenHBand="0" w:firstRowFirstColumn="0" w:firstRowLastColumn="0" w:lastRowFirstColumn="0" w:lastRowLastColumn="0"/>
            <w:tcW w:w="2308" w:type="pct"/>
          </w:tcPr>
          <w:p w14:paraId="3DA03163" w14:textId="754367E1"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1731" w:type="pct"/>
          </w:tcPr>
          <w:p w14:paraId="45937CA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Somewhat confident</w:t>
            </w:r>
          </w:p>
        </w:tc>
        <w:tc>
          <w:tcPr>
            <w:cnfStyle w:val="000010000000" w:firstRow="0" w:lastRow="0" w:firstColumn="0" w:lastColumn="0" w:oddVBand="1" w:evenVBand="0" w:oddHBand="0" w:evenHBand="0" w:firstRowFirstColumn="0" w:firstRowLastColumn="0" w:lastRowFirstColumn="0" w:lastRowLastColumn="0"/>
            <w:tcW w:w="961" w:type="pct"/>
          </w:tcPr>
          <w:p w14:paraId="4621FCC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51 (35.2%)</w:t>
            </w:r>
          </w:p>
        </w:tc>
      </w:tr>
      <w:tr w:rsidR="00752FDD" w:rsidRPr="00752FDD" w14:paraId="557E180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6AC0FB3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Managing chronic migraine</w:t>
            </w:r>
          </w:p>
        </w:tc>
        <w:tc>
          <w:tcPr>
            <w:cnfStyle w:val="000001000000" w:firstRow="0" w:lastRow="0" w:firstColumn="0" w:lastColumn="0" w:oddVBand="0" w:evenVBand="1" w:oddHBand="0" w:evenHBand="0" w:firstRowFirstColumn="0" w:firstRowLastColumn="0" w:lastRowFirstColumn="0" w:lastRowLastColumn="0"/>
            <w:tcW w:w="1731" w:type="pct"/>
          </w:tcPr>
          <w:p w14:paraId="0872662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Somewhat confident</w:t>
            </w:r>
          </w:p>
        </w:tc>
        <w:tc>
          <w:tcPr>
            <w:cnfStyle w:val="000010000000" w:firstRow="0" w:lastRow="0" w:firstColumn="0" w:lastColumn="0" w:oddVBand="1" w:evenVBand="0" w:oddHBand="0" w:evenHBand="0" w:firstRowFirstColumn="0" w:firstRowLastColumn="0" w:lastRowFirstColumn="0" w:lastRowLastColumn="0"/>
            <w:tcW w:w="961" w:type="pct"/>
          </w:tcPr>
          <w:p w14:paraId="27C541E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78 (53.8%)</w:t>
            </w:r>
          </w:p>
        </w:tc>
      </w:tr>
      <w:tr w:rsidR="00752FDD" w:rsidRPr="00752FDD" w14:paraId="73825350" w14:textId="77777777" w:rsidTr="00752FDD">
        <w:tc>
          <w:tcPr>
            <w:cnfStyle w:val="000010000000" w:firstRow="0" w:lastRow="0" w:firstColumn="0" w:lastColumn="0" w:oddVBand="1" w:evenVBand="0" w:oddHBand="0" w:evenHBand="0" w:firstRowFirstColumn="0" w:firstRowLastColumn="0" w:lastRowFirstColumn="0" w:lastRowLastColumn="0"/>
            <w:tcW w:w="2308" w:type="pct"/>
          </w:tcPr>
          <w:p w14:paraId="616DA275" w14:textId="35F52BC8"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1731" w:type="pct"/>
          </w:tcPr>
          <w:p w14:paraId="45FE466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Very confident</w:t>
            </w:r>
          </w:p>
        </w:tc>
        <w:tc>
          <w:tcPr>
            <w:cnfStyle w:val="000010000000" w:firstRow="0" w:lastRow="0" w:firstColumn="0" w:lastColumn="0" w:oddVBand="1" w:evenVBand="0" w:oddHBand="0" w:evenHBand="0" w:firstRowFirstColumn="0" w:firstRowLastColumn="0" w:lastRowFirstColumn="0" w:lastRowLastColumn="0"/>
            <w:tcW w:w="961" w:type="pct"/>
          </w:tcPr>
          <w:p w14:paraId="46DEFC5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63 (43.4%)</w:t>
            </w:r>
          </w:p>
        </w:tc>
      </w:tr>
      <w:tr w:rsidR="00752FDD" w:rsidRPr="00752FDD" w14:paraId="55CFD57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69C3247D" w14:textId="199D7A0A"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1731" w:type="pct"/>
          </w:tcPr>
          <w:p w14:paraId="7E5BB62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Not confident</w:t>
            </w:r>
          </w:p>
        </w:tc>
        <w:tc>
          <w:tcPr>
            <w:cnfStyle w:val="000010000000" w:firstRow="0" w:lastRow="0" w:firstColumn="0" w:lastColumn="0" w:oddVBand="1" w:evenVBand="0" w:oddHBand="0" w:evenHBand="0" w:firstRowFirstColumn="0" w:firstRowLastColumn="0" w:lastRowFirstColumn="0" w:lastRowLastColumn="0"/>
            <w:tcW w:w="961" w:type="pct"/>
          </w:tcPr>
          <w:p w14:paraId="1F6737A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(2.8%)</w:t>
            </w:r>
          </w:p>
        </w:tc>
      </w:tr>
    </w:tbl>
    <w:p w14:paraId="213D2C78" w14:textId="627DC9DB" w:rsidR="00EC4A5B" w:rsidRPr="00752FDD" w:rsidRDefault="00D216DC" w:rsidP="00AB2F75">
      <w:pPr>
        <w:pStyle w:val="BodyText"/>
        <w:spacing w:line="360" w:lineRule="auto"/>
        <w:jc w:val="both"/>
        <w:rPr>
          <w:rFonts w:asciiTheme="majorBidi" w:hAnsiTheme="majorBidi" w:cstheme="majorBidi"/>
        </w:rPr>
      </w:pPr>
      <w:r w:rsidRPr="00752FDD">
        <w:rPr>
          <w:rFonts w:asciiTheme="majorBidi" w:hAnsiTheme="majorBidi" w:cstheme="majorBidi"/>
          <w:noProof/>
          <w:lang w:val="en-US"/>
        </w:rPr>
        <w:lastRenderedPageBreak/>
        <w:drawing>
          <wp:inline distT="0" distB="0" distL="0" distR="0" wp14:anchorId="70EAB48A" wp14:editId="70DAB0C6">
            <wp:extent cx="3985260" cy="3512820"/>
            <wp:effectExtent l="0" t="0" r="0" b="0"/>
            <wp:docPr id="30" name="Picture" descr="Confidence in diagnosing chronic migraine"/>
            <wp:cNvGraphicFramePr/>
            <a:graphic xmlns:a="http://schemas.openxmlformats.org/drawingml/2006/main">
              <a:graphicData uri="http://schemas.openxmlformats.org/drawingml/2006/picture">
                <pic:pic xmlns:pic="http://schemas.openxmlformats.org/drawingml/2006/picture">
                  <pic:nvPicPr>
                    <pic:cNvPr id="31" name="Picture" descr="data:image/png;base64,iVBORw0KGgoAAAANSUhEUgAABLAAAASwCAIAAABkQySYAAEAAElEQVR4AeydB7gkRdWG+4bNObDL5mWXDEsSBCSKgJIEBBXEAKgoIpIMCILkJCAI6i8iEgREYMlRsuScw+bI5hzu3b3p/+72Ulv0zPT0zPTMdHjvw7PUdFedOuet6u46FWva2toc/iAAAQhAAAIQgAAEIAABCEAgfQRq02cyFkMAAhCAAAQgAAEIQAACEIBAOwEcQuoB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Dg/wGrIVwixcQhIAAAAABJRU5ErkJggg=="/>
                    <pic:cNvPicPr>
                      <a:picLocks noChangeAspect="1" noChangeArrowheads="1"/>
                    </pic:cNvPicPr>
                  </pic:nvPicPr>
                  <pic:blipFill>
                    <a:blip r:embed="rId13"/>
                    <a:stretch>
                      <a:fillRect/>
                    </a:stretch>
                  </pic:blipFill>
                  <pic:spPr bwMode="auto">
                    <a:xfrm>
                      <a:off x="0" y="0"/>
                      <a:ext cx="3985260" cy="3512820"/>
                    </a:xfrm>
                    <a:prstGeom prst="rect">
                      <a:avLst/>
                    </a:prstGeom>
                    <a:noFill/>
                    <a:ln w="9525">
                      <a:noFill/>
                      <a:headEnd/>
                      <a:tailEnd/>
                    </a:ln>
                  </pic:spPr>
                </pic:pic>
              </a:graphicData>
            </a:graphic>
          </wp:inline>
        </w:drawing>
      </w:r>
      <w:r w:rsidRPr="00752FDD">
        <w:rPr>
          <w:rFonts w:asciiTheme="majorBidi" w:hAnsiTheme="majorBidi" w:cstheme="majorBidi"/>
        </w:rPr>
        <w:br/>
      </w:r>
      <w:r w:rsidR="00752FDD" w:rsidRPr="00752FDD">
        <w:rPr>
          <w:rFonts w:asciiTheme="majorBidi" w:hAnsiTheme="majorBidi" w:cstheme="majorBidi"/>
          <w:b/>
          <w:bCs/>
        </w:rPr>
        <w:t>Figure 2.</w:t>
      </w:r>
      <w:r w:rsidR="00752FDD">
        <w:rPr>
          <w:rFonts w:asciiTheme="majorBidi" w:hAnsiTheme="majorBidi" w:cstheme="majorBidi"/>
        </w:rPr>
        <w:t xml:space="preserve"> Shows that about two thirds (64.8%) of the respondent showed high confidence in their diagnosing skills of chronic migraine.</w:t>
      </w:r>
    </w:p>
    <w:p w14:paraId="29BD58CD" w14:textId="10BC9C6F" w:rsidR="00EC4A5B" w:rsidRDefault="00EC4A5B" w:rsidP="00AB2F75">
      <w:pPr>
        <w:pStyle w:val="BodyText"/>
        <w:spacing w:line="360" w:lineRule="auto"/>
        <w:jc w:val="both"/>
        <w:rPr>
          <w:rFonts w:asciiTheme="majorBidi" w:hAnsiTheme="majorBidi" w:cstheme="majorBidi"/>
        </w:rPr>
      </w:pPr>
      <w:bookmarkStart w:id="100" w:name="citations"/>
      <w:bookmarkEnd w:id="1"/>
      <w:bookmarkEnd w:id="2"/>
      <w:bookmarkEnd w:id="97"/>
    </w:p>
    <w:p w14:paraId="2C21E566" w14:textId="77777777" w:rsidR="00752FDD" w:rsidRDefault="00752FDD" w:rsidP="00AB2F75">
      <w:pPr>
        <w:pStyle w:val="BodyText"/>
        <w:spacing w:line="360" w:lineRule="auto"/>
        <w:jc w:val="both"/>
        <w:rPr>
          <w:rFonts w:asciiTheme="majorBidi" w:hAnsiTheme="majorBidi" w:cstheme="majorBidi"/>
        </w:rPr>
      </w:pPr>
    </w:p>
    <w:p w14:paraId="24EB68C0" w14:textId="77777777" w:rsidR="00752FDD" w:rsidRDefault="00752FDD" w:rsidP="00AB2F75">
      <w:pPr>
        <w:pStyle w:val="BodyText"/>
        <w:spacing w:line="360" w:lineRule="auto"/>
        <w:jc w:val="both"/>
        <w:rPr>
          <w:rFonts w:asciiTheme="majorBidi" w:hAnsiTheme="majorBidi" w:cstheme="majorBidi"/>
        </w:rPr>
      </w:pPr>
    </w:p>
    <w:p w14:paraId="4EEB7E9C" w14:textId="41CE297A" w:rsidR="00752FDD" w:rsidRPr="00752FDD" w:rsidRDefault="00752FDD" w:rsidP="00AB2F75">
      <w:pPr>
        <w:pStyle w:val="BodyText"/>
        <w:spacing w:line="360" w:lineRule="auto"/>
        <w:jc w:val="both"/>
        <w:rPr>
          <w:rFonts w:asciiTheme="majorBidi" w:hAnsiTheme="majorBidi" w:cstheme="majorBidi"/>
          <w:b/>
          <w:bCs/>
        </w:rPr>
      </w:pPr>
      <w:r w:rsidRPr="00752FDD">
        <w:rPr>
          <w:rFonts w:asciiTheme="majorBidi" w:hAnsiTheme="majorBidi" w:cstheme="majorBidi"/>
          <w:b/>
          <w:bCs/>
        </w:rPr>
        <w:t>Discussion</w:t>
      </w:r>
    </w:p>
    <w:bookmarkEnd w:id="100"/>
    <w:p w14:paraId="0702A383" w14:textId="5B8DDA8E"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The present study aimed to assess awareness of chronic migraine (CM) diagnosis and management among primary care physicians (PCPs) at PSMMC, Riyadh, and to explore factors associated with higher knowledge. Overall</w:t>
      </w:r>
      <w:ins w:id="101" w:author="RO" w:date="2025-08-23T10:32:00Z">
        <w:r w:rsidR="008F7208">
          <w:rPr>
            <w:rFonts w:asciiTheme="majorBidi" w:hAnsiTheme="majorBidi" w:cstheme="majorBidi"/>
            <w:lang w:val="en-US"/>
          </w:rPr>
          <w:t>,</w:t>
        </w:r>
      </w:ins>
      <w:r w:rsidRPr="00752FDD">
        <w:rPr>
          <w:rFonts w:asciiTheme="majorBidi" w:hAnsiTheme="majorBidi" w:cstheme="majorBidi"/>
          <w:lang w:val="en-US"/>
        </w:rPr>
        <w:t xml:space="preserve"> knowledge was high for most participants, </w:t>
      </w:r>
      <w:ins w:id="102" w:author="RO" w:date="2025-08-23T10:32:00Z">
        <w:r w:rsidR="008F7208">
          <w:rPr>
            <w:rFonts w:asciiTheme="majorBidi" w:hAnsiTheme="majorBidi" w:cstheme="majorBidi"/>
            <w:lang w:val="en-US"/>
          </w:rPr>
          <w:t xml:space="preserve">the </w:t>
        </w:r>
      </w:ins>
      <w:r w:rsidRPr="00752FDD">
        <w:rPr>
          <w:rFonts w:asciiTheme="majorBidi" w:hAnsiTheme="majorBidi" w:cstheme="majorBidi"/>
          <w:lang w:val="en-US"/>
        </w:rPr>
        <w:t>internal consistency of the 20-item knowledge scale was strong, and confidence for diagnosing was greater than confidence for long-term management. These findings are encouraging when contrasted with prior work in Saudi Arabia and elsewhere, yet they also reveal targeted gaps</w:t>
      </w:r>
      <w:r>
        <w:rPr>
          <w:rFonts w:asciiTheme="majorBidi" w:hAnsiTheme="majorBidi" w:cstheme="majorBidi"/>
          <w:lang w:val="en-US"/>
        </w:rPr>
        <w:t xml:space="preserve"> </w:t>
      </w:r>
      <w:r w:rsidRPr="00752FDD">
        <w:rPr>
          <w:rFonts w:asciiTheme="majorBidi" w:hAnsiTheme="majorBidi" w:cstheme="majorBidi"/>
          <w:lang w:val="en-US"/>
        </w:rPr>
        <w:t>particularly around attack duration, trigger recognition, non-pharmacological therapy, and follow-up intervals</w:t>
      </w:r>
      <w:r>
        <w:rPr>
          <w:rFonts w:asciiTheme="majorBidi" w:hAnsiTheme="majorBidi" w:cstheme="majorBidi"/>
          <w:lang w:val="en-US"/>
        </w:rPr>
        <w:t xml:space="preserve"> </w:t>
      </w:r>
      <w:r w:rsidRPr="00752FDD">
        <w:rPr>
          <w:rFonts w:asciiTheme="majorBidi" w:hAnsiTheme="majorBidi" w:cstheme="majorBidi"/>
          <w:lang w:val="en-US"/>
        </w:rPr>
        <w:t>that are highly actionable within primary care.</w:t>
      </w:r>
    </w:p>
    <w:p w14:paraId="0B478D58" w14:textId="7AFAE863"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lastRenderedPageBreak/>
        <w:t xml:space="preserve">Our sample demonstrated a high knowledge profile (≈78% “high” knowledge; KR-20 ≈0.84). This performance compares favorably with the 2019 Jeddah study of Ministry of Health PCPs, where the median knowledge score was 13/20 and only ~46% scored above the median, with frequent errors on diagnostic thresholds and preventive options [22]. Similarly, a regional survey from Turkey reported very low correct classification of migraine using standard criteria: only ~10% of PCPs knew the necessary diagnostic elements, illustrating an international pattern of </w:t>
      </w:r>
      <w:proofErr w:type="spellStart"/>
      <w:r w:rsidRPr="00752FDD">
        <w:rPr>
          <w:rFonts w:asciiTheme="majorBidi" w:hAnsiTheme="majorBidi" w:cstheme="majorBidi"/>
          <w:lang w:val="en-US"/>
        </w:rPr>
        <w:t>underrecognition</w:t>
      </w:r>
      <w:proofErr w:type="spellEnd"/>
      <w:r w:rsidRPr="00752FDD">
        <w:rPr>
          <w:rFonts w:asciiTheme="majorBidi" w:hAnsiTheme="majorBidi" w:cstheme="majorBidi"/>
          <w:lang w:val="en-US"/>
        </w:rPr>
        <w:t xml:space="preserve"> in frontline care [24]. Our higher scores likely reflect the PSMMC context (a large tertiary system with ready access to neurology), and the significant association we observed between prior course attendance and better knowledge supports the value of targeted education—consistent with large primary-care surveys that identify education needs and limited familiarity with newer therapeutics [34]. </w:t>
      </w:r>
    </w:p>
    <w:p w14:paraId="53062606" w14:textId="77267549"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Item-level gaps warrant close attention. Many respondents missed the correct attack duration range. Guideline frameworks (ICHD-3, adopted in NICE CG150) define migraine attacks as typically 4–72 hours in adults and detail chronic migraine as ≥15 monthly headache days with ≥8 having migraine features [25]. </w:t>
      </w:r>
      <w:proofErr w:type="spellStart"/>
      <w:r w:rsidRPr="00752FDD">
        <w:rPr>
          <w:rFonts w:asciiTheme="majorBidi" w:hAnsiTheme="majorBidi" w:cstheme="majorBidi"/>
          <w:lang w:val="en-US"/>
        </w:rPr>
        <w:t>Underrecognition</w:t>
      </w:r>
      <w:proofErr w:type="spellEnd"/>
      <w:r w:rsidRPr="00752FDD">
        <w:rPr>
          <w:rFonts w:asciiTheme="majorBidi" w:hAnsiTheme="majorBidi" w:cstheme="majorBidi"/>
          <w:lang w:val="en-US"/>
        </w:rPr>
        <w:t xml:space="preserve"> of duration criteria risks both under-diagnosis and delayed initiation of preventive care. Likewise, some physicians under-identified common triggers. While triggers are not causative, stress is consistently among the most frequently reported precipitants in observational and review literature, and environmental factors (e.g., weather changes, bright light) are often implicated [32]. Improving history-taking with structured headache diaries</w:t>
      </w:r>
      <w:r>
        <w:rPr>
          <w:rFonts w:asciiTheme="majorBidi" w:hAnsiTheme="majorBidi" w:cstheme="majorBidi"/>
          <w:lang w:val="en-US"/>
        </w:rPr>
        <w:t xml:space="preserve"> </w:t>
      </w:r>
      <w:r w:rsidRPr="00752FDD">
        <w:rPr>
          <w:rFonts w:asciiTheme="majorBidi" w:hAnsiTheme="majorBidi" w:cstheme="majorBidi"/>
          <w:lang w:val="en-US"/>
        </w:rPr>
        <w:t>as recommended by NICE</w:t>
      </w:r>
      <w:r>
        <w:rPr>
          <w:rFonts w:asciiTheme="majorBidi" w:hAnsiTheme="majorBidi" w:cstheme="majorBidi"/>
          <w:lang w:val="en-US"/>
        </w:rPr>
        <w:t xml:space="preserve"> </w:t>
      </w:r>
      <w:r w:rsidRPr="00752FDD">
        <w:rPr>
          <w:rFonts w:asciiTheme="majorBidi" w:hAnsiTheme="majorBidi" w:cstheme="majorBidi"/>
          <w:lang w:val="en-US"/>
        </w:rPr>
        <w:t xml:space="preserve">can sharpen diagnostic precision and personalize counseling on modifiable triggers [25]. </w:t>
      </w:r>
    </w:p>
    <w:p w14:paraId="2DEDA68D" w14:textId="3404A962"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Non-pharmacological therapies were another area of uncertainty. Contemporary guidelines emphasize multimodal care, including education, sleep and lifestyle regularity, and behavioral interventions (e.g., cognitive-behavioral therapy, relaxation/biofeedback) as adjuncts to, not replacements for, pharmacotherapy [31]. The evidence base for psychological therapies suggests benefit for some outcomes but is heterogeneous and, in Cochrane assessments, often low-to-very-low certainty—underscoring the need for judicious, individualized use alongside guideline-directed drugs [33]. The pattern we </w:t>
      </w:r>
      <w:r w:rsidRPr="00752FDD">
        <w:rPr>
          <w:rFonts w:asciiTheme="majorBidi" w:hAnsiTheme="majorBidi" w:cstheme="majorBidi"/>
          <w:lang w:val="en-US"/>
        </w:rPr>
        <w:lastRenderedPageBreak/>
        <w:t>observed</w:t>
      </w:r>
      <w:ins w:id="103" w:author="RO" w:date="2025-08-23T10:35:00Z">
        <w:r w:rsidR="008F7208">
          <w:rPr>
            <w:rFonts w:asciiTheme="majorBidi" w:hAnsiTheme="majorBidi" w:cstheme="majorBidi"/>
            <w:lang w:val="en-US"/>
          </w:rPr>
          <w:t>,</w:t>
        </w:r>
      </w:ins>
      <w:r>
        <w:rPr>
          <w:rFonts w:asciiTheme="majorBidi" w:hAnsiTheme="majorBidi" w:cstheme="majorBidi"/>
          <w:lang w:val="en-US"/>
        </w:rPr>
        <w:t xml:space="preserve"> </w:t>
      </w:r>
      <w:r w:rsidRPr="00752FDD">
        <w:rPr>
          <w:rFonts w:asciiTheme="majorBidi" w:hAnsiTheme="majorBidi" w:cstheme="majorBidi"/>
          <w:lang w:val="en-US"/>
        </w:rPr>
        <w:t>good familiarity with drug options but hesitation around non-pharmacological tools</w:t>
      </w:r>
      <w:r>
        <w:rPr>
          <w:rFonts w:asciiTheme="majorBidi" w:hAnsiTheme="majorBidi" w:cstheme="majorBidi"/>
          <w:lang w:val="en-US"/>
        </w:rPr>
        <w:t xml:space="preserve"> </w:t>
      </w:r>
      <w:r w:rsidRPr="00752FDD">
        <w:rPr>
          <w:rFonts w:asciiTheme="majorBidi" w:hAnsiTheme="majorBidi" w:cstheme="majorBidi"/>
          <w:lang w:val="en-US"/>
        </w:rPr>
        <w:t xml:space="preserve">mirrors gaps reported in international primary-care surveys [34]. </w:t>
      </w:r>
    </w:p>
    <w:p w14:paraId="111B312A" w14:textId="57AAD0E4"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In contrast, acute management knowledge in our cohort aligned well with evidence-based recommendations. The American Headache Society’s evidence assessment supports triptans (alone or with NSAIDs) as first-line acute therapy in adults, with antiemetics as needed and avoidance of routine opioids [26]. NICE likewise recommends combination therapy with an oral triptan plus an NSAID or paracetamol for most adults [25]. We also note appropriate caution regarding medication-overuse headache (MOH): NICE specifies overuse thresholds</w:t>
      </w:r>
      <w:r>
        <w:rPr>
          <w:rFonts w:asciiTheme="majorBidi" w:hAnsiTheme="majorBidi" w:cstheme="majorBidi"/>
          <w:lang w:val="en-US"/>
        </w:rPr>
        <w:t xml:space="preserve"> </w:t>
      </w:r>
      <w:r w:rsidRPr="00752FDD">
        <w:rPr>
          <w:rFonts w:asciiTheme="majorBidi" w:hAnsiTheme="majorBidi" w:cstheme="majorBidi"/>
          <w:lang w:val="en-US"/>
        </w:rPr>
        <w:t>≥10 days/month for triptans, opioids, ergot or combination analgesics; ≥15 days/month for simple analgesics</w:t>
      </w:r>
      <w:r>
        <w:rPr>
          <w:rFonts w:asciiTheme="majorBidi" w:hAnsiTheme="majorBidi" w:cstheme="majorBidi"/>
          <w:lang w:val="en-US"/>
        </w:rPr>
        <w:t xml:space="preserve"> </w:t>
      </w:r>
      <w:r w:rsidRPr="00752FDD">
        <w:rPr>
          <w:rFonts w:asciiTheme="majorBidi" w:hAnsiTheme="majorBidi" w:cstheme="majorBidi"/>
          <w:lang w:val="en-US"/>
        </w:rPr>
        <w:t xml:space="preserve">which primary care can monitor by diary and brief follow-up [25]. </w:t>
      </w:r>
    </w:p>
    <w:p w14:paraId="5B39C5BD" w14:textId="0EB5BCB0"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Preventive therapy knowledge appeared strong overall but can still be refined. Foundational guidance (AAN/AHS 2012) establishes several effective options (e.g., topiramate, certain β-blockers), and stresses allowing 2–3 months at a therapeutic dose before judging efficacy—convergent with current practice summaries used in primary care [27,36]. Our participants’ uncertainty about the optimal follow-up interval likely reflects the reality that reassessment timelines depend on the agent chosen and on patient goals, adverse effects, and comorbidities; nonetheless, scheduling a structured review by ~8–12 weeks is a defensible default for most preventives. For CM specifically, knowledge of </w:t>
      </w:r>
      <w:proofErr w:type="spellStart"/>
      <w:r w:rsidRPr="00752FDD">
        <w:rPr>
          <w:rFonts w:asciiTheme="majorBidi" w:hAnsiTheme="majorBidi" w:cstheme="majorBidi"/>
          <w:lang w:val="en-US"/>
        </w:rPr>
        <w:t>onabotulinumtoxin</w:t>
      </w:r>
      <w:proofErr w:type="spellEnd"/>
      <w:r>
        <w:rPr>
          <w:rFonts w:asciiTheme="majorBidi" w:hAnsiTheme="majorBidi" w:cstheme="majorBidi"/>
          <w:lang w:val="en-US"/>
        </w:rPr>
        <w:t xml:space="preserve"> </w:t>
      </w:r>
      <w:r w:rsidRPr="00752FDD">
        <w:rPr>
          <w:rFonts w:asciiTheme="majorBidi" w:hAnsiTheme="majorBidi" w:cstheme="majorBidi"/>
          <w:lang w:val="en-US"/>
        </w:rPr>
        <w:t>A was pertinent: phase-3 PREEMPT trials demonstrated efficacy in reducing headache days and improving quality-of-life measures in CM [28]. Awareness of reproductive safety also matters; for example, valproate should not be used for migraine prevention in pregnancy and is contraindicated for prevention in pregnant women due to teratogenicity, per FDA safety communications [30].</w:t>
      </w:r>
      <w:r>
        <w:rPr>
          <w:rFonts w:asciiTheme="majorBidi" w:hAnsiTheme="majorBidi" w:cstheme="majorBidi"/>
          <w:lang w:val="en-US"/>
        </w:rPr>
        <w:t xml:space="preserve"> </w:t>
      </w:r>
      <w:r w:rsidRPr="00752FDD">
        <w:rPr>
          <w:rFonts w:asciiTheme="majorBidi" w:hAnsiTheme="majorBidi" w:cstheme="majorBidi"/>
          <w:lang w:val="en-US"/>
        </w:rPr>
        <w:t xml:space="preserve">These points harmonize with 2021 AHS consensus guidance on integrating newer options (e.g., CGRP-targeting therapies) into individualized care plans [31] and with the 2025 Saudi expert consensus, which contextualizes global evidence to local practice and emphasizes rational sequencing and safety counseling [35]. </w:t>
      </w:r>
    </w:p>
    <w:p w14:paraId="5263C750" w14:textId="17B8E558"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Observed associations in our data are also consistent with the literature. Higher knowledge among older and more experienced clinicians—and among those with prior migraine-</w:t>
      </w:r>
      <w:r w:rsidRPr="00752FDD">
        <w:rPr>
          <w:rFonts w:asciiTheme="majorBidi" w:hAnsiTheme="majorBidi" w:cstheme="majorBidi"/>
          <w:lang w:val="en-US"/>
        </w:rPr>
        <w:lastRenderedPageBreak/>
        <w:t xml:space="preserve">focused education—parallels findings from Jeddah (where ≤5 years’ experience predicted poorer knowledge) and from multi-country primary-care surveys highlighting the need for practical guidance in CM [22,34]. Nationality-related differences in knowledge in our setting should be interpreted cautiously, but they plausibly reflect heterogeneous pre-service training and variable exposure to local guidelines. Orientation that explicitly references regionally endorsed guidance (e.g., Saudi 2025) may help standardize practice across a diverse workforce [35]. </w:t>
      </w:r>
    </w:p>
    <w:p w14:paraId="58E2383B" w14:textId="5AD653A5"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Attitudes in our cohort showed high diagnostic confidence but more modest confidence in long-term management—again echoing international surveys in which PCPs report barriers to staying current with rapidly evolving preventive options and mixed comfort with newer agents [34]. Pragmatic steps include structured initial visits with red-flag screening and ICHD-3–based diagnosis; a headache diary and education about MOH; first-line acute therapy with </w:t>
      </w:r>
      <w:proofErr w:type="spellStart"/>
      <w:r w:rsidRPr="00752FDD">
        <w:rPr>
          <w:rFonts w:asciiTheme="majorBidi" w:hAnsiTheme="majorBidi" w:cstheme="majorBidi"/>
          <w:lang w:val="en-US"/>
        </w:rPr>
        <w:t>triptan±NSAID</w:t>
      </w:r>
      <w:proofErr w:type="spellEnd"/>
      <w:r w:rsidRPr="00752FDD">
        <w:rPr>
          <w:rFonts w:asciiTheme="majorBidi" w:hAnsiTheme="majorBidi" w:cstheme="majorBidi"/>
          <w:lang w:val="en-US"/>
        </w:rPr>
        <w:t>; early identification of candidates for prevention; and planned reassessment after 2–3 months to titrate, switch, or refer as appropriate [25–27,</w:t>
      </w:r>
      <w:r w:rsidR="00AB2F75">
        <w:rPr>
          <w:rFonts w:asciiTheme="majorBidi" w:hAnsiTheme="majorBidi" w:cstheme="majorBidi"/>
          <w:lang w:val="en-US"/>
        </w:rPr>
        <w:t xml:space="preserve"> </w:t>
      </w:r>
      <w:r w:rsidRPr="00752FDD">
        <w:rPr>
          <w:rFonts w:asciiTheme="majorBidi" w:hAnsiTheme="majorBidi" w:cstheme="majorBidi"/>
          <w:lang w:val="en-US"/>
        </w:rPr>
        <w:t xml:space="preserve">36]. </w:t>
      </w:r>
    </w:p>
    <w:p w14:paraId="3AB5BC5A" w14:textId="77777777" w:rsidR="0098334B"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This study has limitations. Its cross-sectional design precludes causal inference; single-center sampling at a tertiary system may overestimate knowledge relative to community clinics; and self-administered questionnaires capture knowledge and self-perceived confidence rather than observed practice. Despite these constraints, the high internal reliability of the knowledge scale and the clear, guideline-concordant targets for improvement support the validity and practical utility of our findings. </w:t>
      </w:r>
    </w:p>
    <w:p w14:paraId="6360C58C" w14:textId="77777777" w:rsidR="0098334B" w:rsidRDefault="0098334B" w:rsidP="00AB2F75">
      <w:pPr>
        <w:pStyle w:val="BodyText"/>
        <w:spacing w:line="360" w:lineRule="auto"/>
        <w:jc w:val="both"/>
        <w:rPr>
          <w:rFonts w:asciiTheme="majorBidi" w:hAnsiTheme="majorBidi" w:cstheme="majorBidi"/>
          <w:lang w:val="en-US"/>
        </w:rPr>
      </w:pPr>
    </w:p>
    <w:p w14:paraId="38247CC6" w14:textId="4E8C86C5" w:rsidR="0098334B" w:rsidRPr="0098334B" w:rsidRDefault="0098334B" w:rsidP="00AB2F75">
      <w:pPr>
        <w:pStyle w:val="BodyText"/>
        <w:spacing w:line="360" w:lineRule="auto"/>
        <w:jc w:val="both"/>
        <w:rPr>
          <w:rFonts w:asciiTheme="majorBidi" w:hAnsiTheme="majorBidi" w:cstheme="majorBidi"/>
          <w:b/>
          <w:bCs/>
          <w:lang w:val="en-US"/>
        </w:rPr>
      </w:pPr>
      <w:r w:rsidRPr="0098334B">
        <w:rPr>
          <w:rFonts w:asciiTheme="majorBidi" w:hAnsiTheme="majorBidi" w:cstheme="majorBidi"/>
          <w:b/>
          <w:bCs/>
          <w:lang w:val="en-US"/>
        </w:rPr>
        <w:t>Conclusion</w:t>
      </w:r>
      <w:r>
        <w:rPr>
          <w:rFonts w:asciiTheme="majorBidi" w:hAnsiTheme="majorBidi" w:cstheme="majorBidi"/>
          <w:b/>
          <w:bCs/>
          <w:lang w:val="en-US"/>
        </w:rPr>
        <w:t>:</w:t>
      </w:r>
    </w:p>
    <w:p w14:paraId="7994060C" w14:textId="6F7D93E3" w:rsid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PSMMC PCPs showed strong overall knowledge of CM, with identifiable, fixable gaps in diagnostic thresholds, trigger counseling, non-pharmacological adjuncts, and follow-up planning. Focused micro-learning and periodic refresher training, aligned with current AHS, AAN, NICE, and Saudi guidance, should further enhance primary-care delivery for patients with CM in Riyadh.</w:t>
      </w:r>
    </w:p>
    <w:p w14:paraId="7BBC25C2" w14:textId="77777777" w:rsidR="00752FDD" w:rsidRDefault="00752FDD" w:rsidP="00AB2F75">
      <w:pPr>
        <w:pStyle w:val="BodyText"/>
        <w:spacing w:line="360" w:lineRule="auto"/>
        <w:jc w:val="both"/>
        <w:rPr>
          <w:rFonts w:asciiTheme="majorBidi" w:hAnsiTheme="majorBidi" w:cstheme="majorBidi"/>
          <w:lang w:val="en-US"/>
        </w:rPr>
      </w:pPr>
    </w:p>
    <w:p w14:paraId="1E64F10D" w14:textId="77777777" w:rsidR="00752FDD" w:rsidRPr="00752FDD" w:rsidRDefault="00752FDD" w:rsidP="00AB2F75">
      <w:pPr>
        <w:pStyle w:val="BodyText"/>
        <w:spacing w:line="360" w:lineRule="auto"/>
        <w:jc w:val="both"/>
        <w:rPr>
          <w:rFonts w:asciiTheme="majorBidi" w:hAnsiTheme="majorBidi" w:cstheme="majorBidi"/>
          <w:lang w:val="en-US"/>
        </w:rPr>
      </w:pPr>
    </w:p>
    <w:p w14:paraId="3EB8F9AA" w14:textId="3530DE6E" w:rsidR="00752FDD" w:rsidRDefault="00752FDD" w:rsidP="00AB2F75">
      <w:pPr>
        <w:pStyle w:val="BodyText"/>
        <w:spacing w:line="360" w:lineRule="auto"/>
        <w:jc w:val="both"/>
        <w:rPr>
          <w:rFonts w:asciiTheme="majorBidi" w:hAnsiTheme="majorBidi" w:cstheme="majorBidi"/>
          <w:b/>
          <w:bCs/>
          <w:lang w:val="en-US"/>
        </w:rPr>
      </w:pPr>
      <w:r w:rsidRPr="00752FDD">
        <w:rPr>
          <w:rFonts w:asciiTheme="majorBidi" w:hAnsiTheme="majorBidi" w:cstheme="majorBidi"/>
          <w:b/>
          <w:bCs/>
          <w:lang w:val="en-US"/>
        </w:rPr>
        <w:t xml:space="preserve">References </w:t>
      </w:r>
    </w:p>
    <w:p w14:paraId="48C6F85E" w14:textId="77777777" w:rsidR="00752FDD" w:rsidRDefault="00752FDD" w:rsidP="00AB2F75">
      <w:pPr>
        <w:pStyle w:val="BodyText"/>
        <w:spacing w:line="360" w:lineRule="auto"/>
        <w:jc w:val="both"/>
        <w:rPr>
          <w:rFonts w:asciiTheme="majorBidi" w:hAnsiTheme="majorBidi" w:cstheme="majorBidi"/>
          <w:b/>
          <w:bCs/>
          <w:lang w:val="en-US"/>
        </w:rPr>
      </w:pPr>
    </w:p>
    <w:p w14:paraId="5CED376F" w14:textId="2986DFE4" w:rsidR="00752FDD" w:rsidRPr="00752FDD" w:rsidRDefault="00752FDD" w:rsidP="00AB2F75">
      <w:pPr>
        <w:pStyle w:val="BodyText"/>
        <w:numPr>
          <w:ilvl w:val="0"/>
          <w:numId w:val="4"/>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Stovner</w:t>
      </w:r>
      <w:proofErr w:type="spellEnd"/>
      <w:r w:rsidRPr="00752FDD">
        <w:rPr>
          <w:rFonts w:asciiTheme="majorBidi" w:hAnsiTheme="majorBidi" w:cstheme="majorBidi"/>
          <w:lang w:val="en-US"/>
        </w:rPr>
        <w:t xml:space="preserve"> LJ, Hagen K, Jensen R, </w:t>
      </w:r>
      <w:proofErr w:type="spellStart"/>
      <w:r w:rsidRPr="00752FDD">
        <w:rPr>
          <w:rFonts w:asciiTheme="majorBidi" w:hAnsiTheme="majorBidi" w:cstheme="majorBidi"/>
          <w:lang w:val="en-US"/>
        </w:rPr>
        <w:t>Katsarava</w:t>
      </w:r>
      <w:proofErr w:type="spellEnd"/>
      <w:r w:rsidRPr="00752FDD">
        <w:rPr>
          <w:rFonts w:asciiTheme="majorBidi" w:hAnsiTheme="majorBidi" w:cstheme="majorBidi"/>
          <w:lang w:val="en-US"/>
        </w:rPr>
        <w:t xml:space="preserve"> Z, Lipton RB, Scher AI, et al. The global burden of headache: A documentation of headache prevalence and disability worldwide. Cephalalgia [Internet]. 2007 [cited 2023 Nov 2];27(3):193–210. Available from: https://pubmed.ncbi.nlm.nih.gov/17381554/</w:t>
      </w:r>
    </w:p>
    <w:p w14:paraId="13747D3C" w14:textId="0E9302EA"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Headache Classification Committee of the International Headache Society (IHS). The International Classification of Headache Disorders, 3rd edition (beta version). Cephalalgia [Internet]. 2013 [cited 2023 Nov 2];33(9):629–808. Available from: https://pubmed.ncbi.nlm.nih.gov/23771276/</w:t>
      </w:r>
    </w:p>
    <w:p w14:paraId="76F52D74" w14:textId="3EB91C2F"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GBD 2016 Headache Collaborators. Global, regional, and national burden of migraine and tension-type headache, 1990-2016: a systematic analysis for the Global Burden of Disease Study 2016. Lancet Neurol. 2018 Nov;17(11):954-976. </w:t>
      </w:r>
      <w:proofErr w:type="spellStart"/>
      <w:r w:rsidRPr="00752FDD">
        <w:rPr>
          <w:rFonts w:asciiTheme="majorBidi" w:hAnsiTheme="majorBidi" w:cstheme="majorBidi"/>
          <w:lang w:val="en-US"/>
        </w:rPr>
        <w:t>doi</w:t>
      </w:r>
      <w:proofErr w:type="spellEnd"/>
      <w:r w:rsidRPr="00752FDD">
        <w:rPr>
          <w:rFonts w:asciiTheme="majorBidi" w:hAnsiTheme="majorBidi" w:cstheme="majorBidi"/>
          <w:lang w:val="en-US"/>
        </w:rPr>
        <w:t>: 10.1016/S1474-4422(18)30322-3. Erratum in: Lancet Neurol. 2021 Dec;20(12</w:t>
      </w:r>
      <w:proofErr w:type="gramStart"/>
      <w:r w:rsidRPr="00752FDD">
        <w:rPr>
          <w:rFonts w:asciiTheme="majorBidi" w:hAnsiTheme="majorBidi" w:cstheme="majorBidi"/>
          <w:lang w:val="en-US"/>
        </w:rPr>
        <w:t>):e</w:t>
      </w:r>
      <w:proofErr w:type="gramEnd"/>
      <w:r w:rsidRPr="00752FDD">
        <w:rPr>
          <w:rFonts w:asciiTheme="majorBidi" w:hAnsiTheme="majorBidi" w:cstheme="majorBidi"/>
          <w:lang w:val="en-US"/>
        </w:rPr>
        <w:t>7. PMID: 30353868; PMCID: PMC6191530.</w:t>
      </w:r>
    </w:p>
    <w:p w14:paraId="36DD9FFF" w14:textId="2A5D0303"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De Diego EV, Lanteri-Minet M. Recognition and management of migraine in primary care: Influence of functional impact measured by the Headache Impact Test (HIT). Cephalalgia [Internet]. 2005 [cited 2023 Nov 2];25(3):184–90. Available from: https://pubmed.ncbi.nlm.nih.gov/15689193/</w:t>
      </w:r>
    </w:p>
    <w:p w14:paraId="6F4FBFFE" w14:textId="38085248"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Finley CR, Chan DS, Garrison S, </w:t>
      </w:r>
      <w:proofErr w:type="spellStart"/>
      <w:r w:rsidRPr="00752FDD">
        <w:rPr>
          <w:rFonts w:asciiTheme="majorBidi" w:hAnsiTheme="majorBidi" w:cstheme="majorBidi"/>
          <w:lang w:val="en-US"/>
        </w:rPr>
        <w:t>Korownyk</w:t>
      </w:r>
      <w:proofErr w:type="spellEnd"/>
      <w:r w:rsidRPr="00752FDD">
        <w:rPr>
          <w:rFonts w:asciiTheme="majorBidi" w:hAnsiTheme="majorBidi" w:cstheme="majorBidi"/>
          <w:lang w:val="en-US"/>
        </w:rPr>
        <w:t xml:space="preserve"> C, </w:t>
      </w:r>
      <w:proofErr w:type="spellStart"/>
      <w:r w:rsidRPr="00752FDD">
        <w:rPr>
          <w:rFonts w:asciiTheme="majorBidi" w:hAnsiTheme="majorBidi" w:cstheme="majorBidi"/>
          <w:lang w:val="en-US"/>
        </w:rPr>
        <w:t>Kolber</w:t>
      </w:r>
      <w:proofErr w:type="spellEnd"/>
      <w:r w:rsidRPr="00752FDD">
        <w:rPr>
          <w:rFonts w:asciiTheme="majorBidi" w:hAnsiTheme="majorBidi" w:cstheme="majorBidi"/>
          <w:lang w:val="en-US"/>
        </w:rPr>
        <w:t xml:space="preserve"> MR, Campbell S, et al. What are the most common conditions in primary care? Systematic review. Can Fam Physician [Internet]. 2018 [cited 2023 Nov 2];64(11). Available from: https://pubmed.ncbi.nlm.nih.gov/30429181/</w:t>
      </w:r>
    </w:p>
    <w:p w14:paraId="6185629D" w14:textId="4468B0D3"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Migraine prevalence, disease burden, and the need for preventive therapy</w:t>
      </w:r>
    </w:p>
    <w:p w14:paraId="0C05F802" w14:textId="6DB5AC19" w:rsidR="00752FDD" w:rsidRPr="00AB2F75"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R. B. Lipton, M. E. Bigal, M. Diamond, F. Freitag, M. L. Reed, W. F. Stewart</w:t>
      </w:r>
      <w:r w:rsidR="00AB2F75">
        <w:rPr>
          <w:rFonts w:asciiTheme="majorBidi" w:hAnsiTheme="majorBidi" w:cstheme="majorBidi"/>
          <w:lang w:val="en-US"/>
        </w:rPr>
        <w:t xml:space="preserve"> </w:t>
      </w:r>
      <w:r w:rsidRPr="00AB2F75">
        <w:rPr>
          <w:rFonts w:asciiTheme="majorBidi" w:hAnsiTheme="majorBidi" w:cstheme="majorBidi"/>
          <w:lang w:val="en-US"/>
        </w:rPr>
        <w:t>Neurology Jan 2007, 68 (5) 343-349; DOI: 10.1212/01.wnl.0000252808.97649.21</w:t>
      </w:r>
    </w:p>
    <w:p w14:paraId="5C082324" w14:textId="77777777" w:rsidR="00752FDD" w:rsidRPr="00752FDD" w:rsidRDefault="00752FDD" w:rsidP="00AB2F75">
      <w:pPr>
        <w:pStyle w:val="BodyText"/>
        <w:spacing w:line="360" w:lineRule="auto"/>
        <w:ind w:left="720"/>
        <w:jc w:val="both"/>
        <w:rPr>
          <w:rFonts w:asciiTheme="majorBidi" w:hAnsiTheme="majorBidi" w:cstheme="majorBidi"/>
          <w:lang w:val="en-US"/>
        </w:rPr>
      </w:pPr>
      <w:r w:rsidRPr="00752FDD">
        <w:rPr>
          <w:rFonts w:asciiTheme="majorBidi" w:hAnsiTheme="majorBidi" w:cstheme="majorBidi"/>
          <w:lang w:val="en-US"/>
        </w:rPr>
        <w:lastRenderedPageBreak/>
        <w:t>https://n.neurology.org/content/68/5/343.long</w:t>
      </w:r>
    </w:p>
    <w:p w14:paraId="3F3901AE" w14:textId="793835BF"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Dr Jane T. </w:t>
      </w:r>
      <w:proofErr w:type="spellStart"/>
      <w:proofErr w:type="gramStart"/>
      <w:r w:rsidRPr="00752FDD">
        <w:rPr>
          <w:rFonts w:asciiTheme="majorBidi" w:hAnsiTheme="majorBidi" w:cstheme="majorBidi"/>
          <w:lang w:val="en-US"/>
        </w:rPr>
        <w:t>Osterhaus,Donna</w:t>
      </w:r>
      <w:proofErr w:type="spellEnd"/>
      <w:proofErr w:type="gramEnd"/>
      <w:r w:rsidRPr="00752FDD">
        <w:rPr>
          <w:rFonts w:asciiTheme="majorBidi" w:hAnsiTheme="majorBidi" w:cstheme="majorBidi"/>
          <w:lang w:val="en-US"/>
        </w:rPr>
        <w:t xml:space="preserve"> L. </w:t>
      </w:r>
      <w:proofErr w:type="spellStart"/>
      <w:r w:rsidRPr="00752FDD">
        <w:rPr>
          <w:rFonts w:asciiTheme="majorBidi" w:hAnsiTheme="majorBidi" w:cstheme="majorBidi"/>
          <w:lang w:val="en-US"/>
        </w:rPr>
        <w:t>Gutterman,John</w:t>
      </w:r>
      <w:proofErr w:type="spellEnd"/>
      <w:r w:rsidRPr="00752FDD">
        <w:rPr>
          <w:rFonts w:asciiTheme="majorBidi" w:hAnsiTheme="majorBidi" w:cstheme="majorBidi"/>
          <w:lang w:val="en-US"/>
        </w:rPr>
        <w:t xml:space="preserve"> R. </w:t>
      </w:r>
      <w:proofErr w:type="spellStart"/>
      <w:r w:rsidRPr="00752FDD">
        <w:rPr>
          <w:rFonts w:asciiTheme="majorBidi" w:hAnsiTheme="majorBidi" w:cstheme="majorBidi"/>
          <w:lang w:val="en-US"/>
        </w:rPr>
        <w:t>Plachetka</w:t>
      </w:r>
      <w:proofErr w:type="spellEnd"/>
      <w:r w:rsidRPr="00752FDD">
        <w:rPr>
          <w:rFonts w:asciiTheme="majorBidi" w:hAnsiTheme="majorBidi" w:cstheme="majorBidi"/>
          <w:lang w:val="en-US"/>
        </w:rPr>
        <w:t xml:space="preserve"> (1992). Healthcare Resource and Lost </w:t>
      </w:r>
      <w:proofErr w:type="spellStart"/>
      <w:r w:rsidRPr="00752FDD">
        <w:rPr>
          <w:rFonts w:asciiTheme="majorBidi" w:hAnsiTheme="majorBidi" w:cstheme="majorBidi"/>
          <w:lang w:val="en-US"/>
        </w:rPr>
        <w:t>Labour</w:t>
      </w:r>
      <w:proofErr w:type="spellEnd"/>
      <w:r w:rsidRPr="00752FDD">
        <w:rPr>
          <w:rFonts w:asciiTheme="majorBidi" w:hAnsiTheme="majorBidi" w:cstheme="majorBidi"/>
          <w:lang w:val="en-US"/>
        </w:rPr>
        <w:t xml:space="preserve"> Costs of Migraine Headache in the US. </w:t>
      </w:r>
      <w:proofErr w:type="spellStart"/>
      <w:r w:rsidRPr="00752FDD">
        <w:rPr>
          <w:rFonts w:asciiTheme="majorBidi" w:hAnsiTheme="majorBidi" w:cstheme="majorBidi"/>
          <w:lang w:val="en-US"/>
        </w:rPr>
        <w:t>PharmacoEconomics</w:t>
      </w:r>
      <w:proofErr w:type="spellEnd"/>
      <w:r w:rsidRPr="00752FDD">
        <w:rPr>
          <w:rFonts w:asciiTheme="majorBidi" w:hAnsiTheme="majorBidi" w:cstheme="majorBidi"/>
          <w:lang w:val="en-US"/>
        </w:rPr>
        <w:t xml:space="preserve">, 2(1), 67–76. doi:10.2165/00019053-199202010-00008 </w:t>
      </w:r>
    </w:p>
    <w:p w14:paraId="090255BE" w14:textId="4530F39F"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Stang PE, Osterhaus JT, Celentano DD, et al. Migraine: problems of healthcare. Neurology 1994; 44 Suppl. 4: S47-55</w:t>
      </w:r>
    </w:p>
    <w:p w14:paraId="39A01238" w14:textId="1475323F" w:rsidR="00752FDD" w:rsidRPr="00752FDD" w:rsidRDefault="00752FDD" w:rsidP="00AB2F75">
      <w:pPr>
        <w:pStyle w:val="BodyText"/>
        <w:numPr>
          <w:ilvl w:val="0"/>
          <w:numId w:val="4"/>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Amoozegar</w:t>
      </w:r>
      <w:proofErr w:type="spellEnd"/>
      <w:r w:rsidRPr="00752FDD">
        <w:rPr>
          <w:rFonts w:asciiTheme="majorBidi" w:hAnsiTheme="majorBidi" w:cstheme="majorBidi"/>
          <w:lang w:val="en-US"/>
        </w:rPr>
        <w:t>, F., Khan, Z., Oviedo-Ovando, M., Sauriol, S., &amp; Rochdi, D. (2022). The Burden of Illness of Migraine in Canada: New Insights on Humanistic and Economic Cost. Canadian Journal of Neurological Sciences, 49(2), 249-262. doi:10.1017/cjn.2021.75</w:t>
      </w:r>
    </w:p>
    <w:p w14:paraId="4CE7D106" w14:textId="674A4230"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GBD 2016 Disease and Injury Incidence and Prevalence Collaborators. Global, regional, and national incidence, prevalence, and years lived with disability for 328 diseases and injuries for 195 countries, 1990-2016: a systematic analysis for the Global Burden of Disease Study 2016. Lancet. 2017 Sep 16;390(10100):1211-1259. </w:t>
      </w:r>
      <w:proofErr w:type="spellStart"/>
      <w:r w:rsidRPr="00752FDD">
        <w:rPr>
          <w:rFonts w:asciiTheme="majorBidi" w:hAnsiTheme="majorBidi" w:cstheme="majorBidi"/>
          <w:lang w:val="en-US"/>
        </w:rPr>
        <w:t>doi</w:t>
      </w:r>
      <w:proofErr w:type="spellEnd"/>
      <w:r w:rsidRPr="00752FDD">
        <w:rPr>
          <w:rFonts w:asciiTheme="majorBidi" w:hAnsiTheme="majorBidi" w:cstheme="majorBidi"/>
          <w:lang w:val="en-US"/>
        </w:rPr>
        <w:t>: 10.1016/S0140-6736(17)32154-2. Erratum in: Lancet. 2017 Oct 28;390(10106</w:t>
      </w:r>
      <w:proofErr w:type="gramStart"/>
      <w:r w:rsidRPr="00752FDD">
        <w:rPr>
          <w:rFonts w:asciiTheme="majorBidi" w:hAnsiTheme="majorBidi" w:cstheme="majorBidi"/>
          <w:lang w:val="en-US"/>
        </w:rPr>
        <w:t>):e</w:t>
      </w:r>
      <w:proofErr w:type="gramEnd"/>
      <w:r w:rsidRPr="00752FDD">
        <w:rPr>
          <w:rFonts w:asciiTheme="majorBidi" w:hAnsiTheme="majorBidi" w:cstheme="majorBidi"/>
          <w:lang w:val="en-US"/>
        </w:rPr>
        <w:t>38. PMID: 28919117; PMCID: PMC5605509.</w:t>
      </w:r>
    </w:p>
    <w:p w14:paraId="744AB57C" w14:textId="4CA7609A" w:rsidR="00752FDD" w:rsidRPr="00752FDD" w:rsidRDefault="00752FDD" w:rsidP="00AB2F75">
      <w:pPr>
        <w:pStyle w:val="BodyText"/>
        <w:numPr>
          <w:ilvl w:val="0"/>
          <w:numId w:val="4"/>
        </w:numPr>
        <w:spacing w:line="360" w:lineRule="auto"/>
        <w:jc w:val="both"/>
        <w:rPr>
          <w:rFonts w:asciiTheme="majorBidi" w:hAnsiTheme="majorBidi" w:cstheme="majorBidi"/>
          <w:lang w:val="pt-BR"/>
        </w:rPr>
      </w:pPr>
      <w:proofErr w:type="spellStart"/>
      <w:r w:rsidRPr="00752FDD">
        <w:rPr>
          <w:rFonts w:asciiTheme="majorBidi" w:hAnsiTheme="majorBidi" w:cstheme="majorBidi"/>
          <w:lang w:val="en-US"/>
        </w:rPr>
        <w:t>Alkahtani</w:t>
      </w:r>
      <w:proofErr w:type="spellEnd"/>
      <w:r w:rsidRPr="00752FDD">
        <w:rPr>
          <w:rFonts w:asciiTheme="majorBidi" w:hAnsiTheme="majorBidi" w:cstheme="majorBidi"/>
          <w:lang w:val="en-US"/>
        </w:rPr>
        <w:t xml:space="preserve"> RF, </w:t>
      </w:r>
      <w:proofErr w:type="spellStart"/>
      <w:r w:rsidRPr="00752FDD">
        <w:rPr>
          <w:rFonts w:asciiTheme="majorBidi" w:hAnsiTheme="majorBidi" w:cstheme="majorBidi"/>
          <w:lang w:val="en-US"/>
        </w:rPr>
        <w:t>Alrumaih</w:t>
      </w:r>
      <w:proofErr w:type="spellEnd"/>
      <w:r w:rsidRPr="00752FDD">
        <w:rPr>
          <w:rFonts w:asciiTheme="majorBidi" w:hAnsiTheme="majorBidi" w:cstheme="majorBidi"/>
          <w:lang w:val="en-US"/>
        </w:rPr>
        <w:t xml:space="preserve"> SS, </w:t>
      </w:r>
      <w:proofErr w:type="spellStart"/>
      <w:r w:rsidRPr="00752FDD">
        <w:rPr>
          <w:rFonts w:asciiTheme="majorBidi" w:hAnsiTheme="majorBidi" w:cstheme="majorBidi"/>
          <w:lang w:val="en-US"/>
        </w:rPr>
        <w:t>Algezlan</w:t>
      </w:r>
      <w:proofErr w:type="spellEnd"/>
      <w:r w:rsidRPr="00752FDD">
        <w:rPr>
          <w:rFonts w:asciiTheme="majorBidi" w:hAnsiTheme="majorBidi" w:cstheme="majorBidi"/>
          <w:lang w:val="en-US"/>
        </w:rPr>
        <w:t xml:space="preserve"> SS, Almutairi RR, </w:t>
      </w:r>
      <w:proofErr w:type="spellStart"/>
      <w:r w:rsidRPr="00752FDD">
        <w:rPr>
          <w:rFonts w:asciiTheme="majorBidi" w:hAnsiTheme="majorBidi" w:cstheme="majorBidi"/>
          <w:lang w:val="en-US"/>
        </w:rPr>
        <w:t>Alturki</w:t>
      </w:r>
      <w:proofErr w:type="spellEnd"/>
      <w:r w:rsidRPr="00752FDD">
        <w:rPr>
          <w:rFonts w:asciiTheme="majorBidi" w:hAnsiTheme="majorBidi" w:cstheme="majorBidi"/>
          <w:lang w:val="en-US"/>
        </w:rPr>
        <w:t xml:space="preserve"> BA, </w:t>
      </w:r>
      <w:proofErr w:type="spellStart"/>
      <w:r w:rsidRPr="00752FDD">
        <w:rPr>
          <w:rFonts w:asciiTheme="majorBidi" w:hAnsiTheme="majorBidi" w:cstheme="majorBidi"/>
          <w:lang w:val="en-US"/>
        </w:rPr>
        <w:t>Alanazi</w:t>
      </w:r>
      <w:proofErr w:type="spellEnd"/>
      <w:r w:rsidRPr="00752FDD">
        <w:rPr>
          <w:rFonts w:asciiTheme="majorBidi" w:hAnsiTheme="majorBidi" w:cstheme="majorBidi"/>
          <w:lang w:val="en-US"/>
        </w:rPr>
        <w:t xml:space="preserve"> RM, </w:t>
      </w:r>
      <w:proofErr w:type="spellStart"/>
      <w:r w:rsidRPr="00752FDD">
        <w:rPr>
          <w:rFonts w:asciiTheme="majorBidi" w:hAnsiTheme="majorBidi" w:cstheme="majorBidi"/>
          <w:lang w:val="en-US"/>
        </w:rPr>
        <w:t>Alateeq</w:t>
      </w:r>
      <w:proofErr w:type="spellEnd"/>
      <w:r w:rsidRPr="00752FDD">
        <w:rPr>
          <w:rFonts w:asciiTheme="majorBidi" w:hAnsiTheme="majorBidi" w:cstheme="majorBidi"/>
          <w:lang w:val="en-US"/>
        </w:rPr>
        <w:t xml:space="preserve"> FA. The Impact of Migraine Disease on Work Productivity and Quality of Life Among the Adults in Riyadh, Saudi Arabia. </w:t>
      </w:r>
      <w:r w:rsidRPr="00752FDD">
        <w:rPr>
          <w:rFonts w:asciiTheme="majorBidi" w:hAnsiTheme="majorBidi" w:cstheme="majorBidi"/>
          <w:lang w:val="pt-BR"/>
        </w:rPr>
        <w:t>Cureus. 2022 Aug 6;14(8):e27733. doi: 10.7759/cureus.27733. PMID: 36106210; PMCID: PMC9444076.</w:t>
      </w:r>
    </w:p>
    <w:p w14:paraId="71213BDF" w14:textId="6229CB51"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pt-BR"/>
        </w:rPr>
        <w:t xml:space="preserve">Alghamdi AA, Aloufi AO. </w:t>
      </w:r>
      <w:r w:rsidRPr="00752FDD">
        <w:rPr>
          <w:rFonts w:asciiTheme="majorBidi" w:hAnsiTheme="majorBidi" w:cstheme="majorBidi"/>
          <w:lang w:val="en-US"/>
        </w:rPr>
        <w:t xml:space="preserve">The burden of migraine among the geriatric population in Taif City, Saudi Arabia [Internet]. </w:t>
      </w:r>
      <w:proofErr w:type="spellStart"/>
      <w:r w:rsidRPr="00752FDD">
        <w:rPr>
          <w:rFonts w:asciiTheme="majorBidi" w:hAnsiTheme="majorBidi" w:cstheme="majorBidi"/>
          <w:lang w:val="en-US"/>
        </w:rPr>
        <w:t>Longdom</w:t>
      </w:r>
      <w:proofErr w:type="spellEnd"/>
      <w:r w:rsidRPr="00752FDD">
        <w:rPr>
          <w:rFonts w:asciiTheme="majorBidi" w:hAnsiTheme="majorBidi" w:cstheme="majorBidi"/>
          <w:lang w:val="en-US"/>
        </w:rPr>
        <w:t xml:space="preserve"> Publishing S.L; 2022 [cited 2023 Nov 4]. Available from: https://www.jrmds.in/articles/the-burden-of-migraine-among-the-geriatric-population-in-taif-city-saudi-arabia-92728.html</w:t>
      </w:r>
    </w:p>
    <w:p w14:paraId="2302D486" w14:textId="59DE6C08"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Nih.gov. [cited 2023 Nov 2]. Available from: https://www.ncbi.nlm.nih.gov/pmc/articles/PMC7006418/</w:t>
      </w:r>
    </w:p>
    <w:p w14:paraId="3E9FCB8E" w14:textId="1FA8A4E0" w:rsidR="00752FDD" w:rsidRPr="00752FDD" w:rsidRDefault="00752FDD" w:rsidP="00AB2F75">
      <w:pPr>
        <w:pStyle w:val="BodyText"/>
        <w:numPr>
          <w:ilvl w:val="0"/>
          <w:numId w:val="4"/>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lastRenderedPageBreak/>
        <w:t>Albalawi</w:t>
      </w:r>
      <w:proofErr w:type="spellEnd"/>
      <w:r w:rsidRPr="00752FDD">
        <w:rPr>
          <w:rFonts w:asciiTheme="majorBidi" w:hAnsiTheme="majorBidi" w:cstheme="majorBidi"/>
          <w:lang w:val="en-US"/>
        </w:rPr>
        <w:t xml:space="preserve"> MF, </w:t>
      </w:r>
      <w:proofErr w:type="spellStart"/>
      <w:r w:rsidRPr="00752FDD">
        <w:rPr>
          <w:rFonts w:asciiTheme="majorBidi" w:hAnsiTheme="majorBidi" w:cstheme="majorBidi"/>
          <w:lang w:val="en-US"/>
        </w:rPr>
        <w:t>Alanazi</w:t>
      </w:r>
      <w:proofErr w:type="spellEnd"/>
      <w:r w:rsidRPr="00752FDD">
        <w:rPr>
          <w:rFonts w:asciiTheme="majorBidi" w:hAnsiTheme="majorBidi" w:cstheme="majorBidi"/>
          <w:lang w:val="en-US"/>
        </w:rPr>
        <w:t xml:space="preserve"> WL, </w:t>
      </w:r>
      <w:proofErr w:type="spellStart"/>
      <w:r w:rsidRPr="00752FDD">
        <w:rPr>
          <w:rFonts w:asciiTheme="majorBidi" w:hAnsiTheme="majorBidi" w:cstheme="majorBidi"/>
          <w:lang w:val="en-US"/>
        </w:rPr>
        <w:t>Albalawi</w:t>
      </w:r>
      <w:proofErr w:type="spellEnd"/>
      <w:r w:rsidRPr="00752FDD">
        <w:rPr>
          <w:rFonts w:asciiTheme="majorBidi" w:hAnsiTheme="majorBidi" w:cstheme="majorBidi"/>
          <w:lang w:val="en-US"/>
        </w:rPr>
        <w:t xml:space="preserve"> HS, </w:t>
      </w:r>
      <w:proofErr w:type="spellStart"/>
      <w:r w:rsidRPr="00752FDD">
        <w:rPr>
          <w:rFonts w:asciiTheme="majorBidi" w:hAnsiTheme="majorBidi" w:cstheme="majorBidi"/>
          <w:lang w:val="en-US"/>
        </w:rPr>
        <w:t>Alghannami</w:t>
      </w:r>
      <w:proofErr w:type="spellEnd"/>
      <w:r w:rsidRPr="00752FDD">
        <w:rPr>
          <w:rFonts w:asciiTheme="majorBidi" w:hAnsiTheme="majorBidi" w:cstheme="majorBidi"/>
          <w:lang w:val="en-US"/>
        </w:rPr>
        <w:t xml:space="preserve"> SS, </w:t>
      </w:r>
      <w:proofErr w:type="spellStart"/>
      <w:r w:rsidRPr="00752FDD">
        <w:rPr>
          <w:rFonts w:asciiTheme="majorBidi" w:hAnsiTheme="majorBidi" w:cstheme="majorBidi"/>
          <w:lang w:val="en-US"/>
        </w:rPr>
        <w:t>Albalawi</w:t>
      </w:r>
      <w:proofErr w:type="spellEnd"/>
      <w:r w:rsidRPr="00752FDD">
        <w:rPr>
          <w:rFonts w:asciiTheme="majorBidi" w:hAnsiTheme="majorBidi" w:cstheme="majorBidi"/>
          <w:lang w:val="en-US"/>
        </w:rPr>
        <w:t xml:space="preserve"> AF. Prevalence of Migraine Headache in Saudi Arabia: A Systematic Review and Meta-Analysis. </w:t>
      </w:r>
      <w:proofErr w:type="spellStart"/>
      <w:r w:rsidRPr="00752FDD">
        <w:rPr>
          <w:rFonts w:asciiTheme="majorBidi" w:hAnsiTheme="majorBidi" w:cstheme="majorBidi"/>
          <w:lang w:val="en-US"/>
        </w:rPr>
        <w:t>Cureus</w:t>
      </w:r>
      <w:proofErr w:type="spellEnd"/>
      <w:r w:rsidRPr="00752FDD">
        <w:rPr>
          <w:rFonts w:asciiTheme="majorBidi" w:hAnsiTheme="majorBidi" w:cstheme="majorBidi"/>
          <w:lang w:val="en-US"/>
        </w:rPr>
        <w:t>. 2023 Apr 14;15(4</w:t>
      </w:r>
      <w:proofErr w:type="gramStart"/>
      <w:r w:rsidRPr="00752FDD">
        <w:rPr>
          <w:rFonts w:asciiTheme="majorBidi" w:hAnsiTheme="majorBidi" w:cstheme="majorBidi"/>
          <w:lang w:val="en-US"/>
        </w:rPr>
        <w:t>):e</w:t>
      </w:r>
      <w:proofErr w:type="gramEnd"/>
      <w:r w:rsidRPr="00752FDD">
        <w:rPr>
          <w:rFonts w:asciiTheme="majorBidi" w:hAnsiTheme="majorBidi" w:cstheme="majorBidi"/>
          <w:lang w:val="en-US"/>
        </w:rPr>
        <w:t xml:space="preserve">37560. </w:t>
      </w:r>
      <w:proofErr w:type="spellStart"/>
      <w:r w:rsidRPr="00752FDD">
        <w:rPr>
          <w:rFonts w:asciiTheme="majorBidi" w:hAnsiTheme="majorBidi" w:cstheme="majorBidi"/>
          <w:lang w:val="en-US"/>
        </w:rPr>
        <w:t>doi</w:t>
      </w:r>
      <w:proofErr w:type="spellEnd"/>
      <w:r w:rsidRPr="00752FDD">
        <w:rPr>
          <w:rFonts w:asciiTheme="majorBidi" w:hAnsiTheme="majorBidi" w:cstheme="majorBidi"/>
          <w:lang w:val="en-US"/>
        </w:rPr>
        <w:t>: 10.7759/cureus.37560. PMID: 37193445; PMCID: PMC10183147</w:t>
      </w:r>
    </w:p>
    <w:p w14:paraId="1350ED3E" w14:textId="5CB9C8A2"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Nih.gov. [cited 2023 Nov 2]. Available from: https://www.ncbi.nlm.nih.gov/pmc/articles/PMC7380749/</w:t>
      </w:r>
    </w:p>
    <w:p w14:paraId="22AA1128" w14:textId="675BB296" w:rsidR="00752FDD" w:rsidRPr="00752FDD" w:rsidRDefault="00752FDD" w:rsidP="00AB2F75">
      <w:pPr>
        <w:pStyle w:val="BodyText"/>
        <w:numPr>
          <w:ilvl w:val="0"/>
          <w:numId w:val="4"/>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Alkhudhairi</w:t>
      </w:r>
      <w:proofErr w:type="spellEnd"/>
      <w:r w:rsidRPr="00752FDD">
        <w:rPr>
          <w:rFonts w:asciiTheme="majorBidi" w:hAnsiTheme="majorBidi" w:cstheme="majorBidi"/>
          <w:lang w:val="en-US"/>
        </w:rPr>
        <w:t xml:space="preserve"> OS, </w:t>
      </w:r>
      <w:proofErr w:type="spellStart"/>
      <w:r w:rsidRPr="00752FDD">
        <w:rPr>
          <w:rFonts w:asciiTheme="majorBidi" w:hAnsiTheme="majorBidi" w:cstheme="majorBidi"/>
          <w:lang w:val="en-US"/>
        </w:rPr>
        <w:t>Alghthy</w:t>
      </w:r>
      <w:proofErr w:type="spellEnd"/>
      <w:r w:rsidRPr="00752FDD">
        <w:rPr>
          <w:rFonts w:asciiTheme="majorBidi" w:hAnsiTheme="majorBidi" w:cstheme="majorBidi"/>
          <w:lang w:val="en-US"/>
        </w:rPr>
        <w:t xml:space="preserve"> AM, Hindi WSM, </w:t>
      </w:r>
      <w:proofErr w:type="spellStart"/>
      <w:r w:rsidRPr="00752FDD">
        <w:rPr>
          <w:rFonts w:asciiTheme="majorBidi" w:hAnsiTheme="majorBidi" w:cstheme="majorBidi"/>
          <w:lang w:val="en-US"/>
        </w:rPr>
        <w:t>Alqassemi</w:t>
      </w:r>
      <w:proofErr w:type="spellEnd"/>
      <w:r w:rsidRPr="00752FDD">
        <w:rPr>
          <w:rFonts w:asciiTheme="majorBidi" w:hAnsiTheme="majorBidi" w:cstheme="majorBidi"/>
          <w:lang w:val="en-US"/>
        </w:rPr>
        <w:t xml:space="preserve"> SIQ. Assessment of knowledge and attitude and practice towards migraine prevention and treatment among general population in Saudi Arabia. Egypt J Hosp Med [Internet]. 2018 [cited 2023 Nov 2];73(4):6531–4. Available from: https://ejhm.journals.ekb.eg/article_15401.html</w:t>
      </w:r>
    </w:p>
    <w:p w14:paraId="7160F6C2" w14:textId="62984618"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Prevalence and impact of primary headache on quality of life in the general population of Arar, Northern Saudi Arabia. </w:t>
      </w:r>
      <w:proofErr w:type="spellStart"/>
      <w:r w:rsidRPr="00752FDD">
        <w:rPr>
          <w:rFonts w:asciiTheme="majorBidi" w:hAnsiTheme="majorBidi" w:cstheme="majorBidi"/>
          <w:lang w:val="en-US"/>
        </w:rPr>
        <w:t>Abukanna</w:t>
      </w:r>
      <w:proofErr w:type="spellEnd"/>
      <w:r w:rsidRPr="00752FDD">
        <w:rPr>
          <w:rFonts w:asciiTheme="majorBidi" w:hAnsiTheme="majorBidi" w:cstheme="majorBidi"/>
          <w:lang w:val="en-US"/>
        </w:rPr>
        <w:t xml:space="preserve"> AMA, </w:t>
      </w:r>
      <w:proofErr w:type="spellStart"/>
      <w:r w:rsidRPr="00752FDD">
        <w:rPr>
          <w:rFonts w:asciiTheme="majorBidi" w:hAnsiTheme="majorBidi" w:cstheme="majorBidi"/>
          <w:lang w:val="en-US"/>
        </w:rPr>
        <w:t>Alenezi</w:t>
      </w:r>
      <w:proofErr w:type="spellEnd"/>
      <w:r w:rsidRPr="00752FDD">
        <w:rPr>
          <w:rFonts w:asciiTheme="majorBidi" w:hAnsiTheme="majorBidi" w:cstheme="majorBidi"/>
          <w:lang w:val="en-US"/>
        </w:rPr>
        <w:t xml:space="preserve"> NAA, </w:t>
      </w:r>
      <w:proofErr w:type="spellStart"/>
      <w:r w:rsidRPr="00752FDD">
        <w:rPr>
          <w:rFonts w:asciiTheme="majorBidi" w:hAnsiTheme="majorBidi" w:cstheme="majorBidi"/>
          <w:lang w:val="en-US"/>
        </w:rPr>
        <w:t>Alenezi</w:t>
      </w:r>
      <w:proofErr w:type="spellEnd"/>
      <w:r w:rsidRPr="00752FDD">
        <w:rPr>
          <w:rFonts w:asciiTheme="majorBidi" w:hAnsiTheme="majorBidi" w:cstheme="majorBidi"/>
          <w:lang w:val="en-US"/>
        </w:rPr>
        <w:t xml:space="preserve"> AAT, </w:t>
      </w:r>
      <w:proofErr w:type="spellStart"/>
      <w:r w:rsidRPr="00752FDD">
        <w:rPr>
          <w:rFonts w:asciiTheme="majorBidi" w:hAnsiTheme="majorBidi" w:cstheme="majorBidi"/>
          <w:lang w:val="en-US"/>
        </w:rPr>
        <w:t>Alenezi</w:t>
      </w:r>
      <w:proofErr w:type="spellEnd"/>
      <w:r w:rsidRPr="00752FDD">
        <w:rPr>
          <w:rFonts w:asciiTheme="majorBidi" w:hAnsiTheme="majorBidi" w:cstheme="majorBidi"/>
          <w:lang w:val="en-US"/>
        </w:rPr>
        <w:t xml:space="preserve"> MAT. http://discoveryjournals.org/medicalscience/current_issue/v25/n115/A35.htm Med Sci. </w:t>
      </w:r>
      <w:proofErr w:type="gramStart"/>
      <w:r w:rsidRPr="00752FDD">
        <w:rPr>
          <w:rFonts w:asciiTheme="majorBidi" w:hAnsiTheme="majorBidi" w:cstheme="majorBidi"/>
          <w:lang w:val="en-US"/>
        </w:rPr>
        <w:t>2021;25:2431</w:t>
      </w:r>
      <w:proofErr w:type="gramEnd"/>
      <w:r w:rsidRPr="00752FDD">
        <w:rPr>
          <w:rFonts w:asciiTheme="majorBidi" w:hAnsiTheme="majorBidi" w:cstheme="majorBidi"/>
          <w:lang w:val="en-US"/>
        </w:rPr>
        <w:t>–2439.</w:t>
      </w:r>
    </w:p>
    <w:p w14:paraId="2FE75867" w14:textId="00AF5B16"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Minen MT, Loder E, </w:t>
      </w:r>
      <w:proofErr w:type="spellStart"/>
      <w:r w:rsidRPr="00752FDD">
        <w:rPr>
          <w:rFonts w:asciiTheme="majorBidi" w:hAnsiTheme="majorBidi" w:cstheme="majorBidi"/>
          <w:lang w:val="en-US"/>
        </w:rPr>
        <w:t>Tishler</w:t>
      </w:r>
      <w:proofErr w:type="spellEnd"/>
      <w:r w:rsidRPr="00752FDD">
        <w:rPr>
          <w:rFonts w:asciiTheme="majorBidi" w:hAnsiTheme="majorBidi" w:cstheme="majorBidi"/>
          <w:lang w:val="en-US"/>
        </w:rPr>
        <w:t xml:space="preserve"> L, </w:t>
      </w:r>
      <w:proofErr w:type="spellStart"/>
      <w:r w:rsidRPr="00752FDD">
        <w:rPr>
          <w:rFonts w:asciiTheme="majorBidi" w:hAnsiTheme="majorBidi" w:cstheme="majorBidi"/>
          <w:lang w:val="en-US"/>
        </w:rPr>
        <w:t>Silbersweig</w:t>
      </w:r>
      <w:proofErr w:type="spellEnd"/>
      <w:r w:rsidRPr="00752FDD">
        <w:rPr>
          <w:rFonts w:asciiTheme="majorBidi" w:hAnsiTheme="majorBidi" w:cstheme="majorBidi"/>
          <w:lang w:val="en-US"/>
        </w:rPr>
        <w:t xml:space="preserve"> D. Migraine diagnosis and treatment: A knowledge and needs assessment among primary care providers. Cephalalgia [Internet]. 2016 [cited 2023 Nov 2];36(4):358–70. Available from: https://pubmed.ncbi.nlm.nih.gov/26122646/</w:t>
      </w:r>
    </w:p>
    <w:p w14:paraId="59373EDC" w14:textId="701EB743"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Gultekin M, </w:t>
      </w:r>
      <w:proofErr w:type="spellStart"/>
      <w:r w:rsidRPr="00752FDD">
        <w:rPr>
          <w:rFonts w:asciiTheme="majorBidi" w:hAnsiTheme="majorBidi" w:cstheme="majorBidi"/>
          <w:lang w:val="en-US"/>
        </w:rPr>
        <w:t>Balci</w:t>
      </w:r>
      <w:proofErr w:type="spellEnd"/>
      <w:r w:rsidRPr="00752FDD">
        <w:rPr>
          <w:rFonts w:asciiTheme="majorBidi" w:hAnsiTheme="majorBidi" w:cstheme="majorBidi"/>
          <w:lang w:val="en-US"/>
        </w:rPr>
        <w:t xml:space="preserve"> E, </w:t>
      </w:r>
      <w:proofErr w:type="spellStart"/>
      <w:r w:rsidRPr="00752FDD">
        <w:rPr>
          <w:rFonts w:asciiTheme="majorBidi" w:hAnsiTheme="majorBidi" w:cstheme="majorBidi"/>
          <w:lang w:val="en-US"/>
        </w:rPr>
        <w:t>Ismailogullari</w:t>
      </w:r>
      <w:proofErr w:type="spellEnd"/>
      <w:r w:rsidRPr="00752FDD">
        <w:rPr>
          <w:rFonts w:asciiTheme="majorBidi" w:hAnsiTheme="majorBidi" w:cstheme="majorBidi"/>
          <w:lang w:val="en-US"/>
        </w:rPr>
        <w:t xml:space="preserve"> S, </w:t>
      </w:r>
      <w:proofErr w:type="spellStart"/>
      <w:r w:rsidRPr="00752FDD">
        <w:rPr>
          <w:rFonts w:asciiTheme="majorBidi" w:hAnsiTheme="majorBidi" w:cstheme="majorBidi"/>
          <w:lang w:val="en-US"/>
        </w:rPr>
        <w:t>Yetkin</w:t>
      </w:r>
      <w:proofErr w:type="spellEnd"/>
      <w:r w:rsidRPr="00752FDD">
        <w:rPr>
          <w:rFonts w:asciiTheme="majorBidi" w:hAnsiTheme="majorBidi" w:cstheme="majorBidi"/>
          <w:lang w:val="en-US"/>
        </w:rPr>
        <w:t xml:space="preserve"> F, </w:t>
      </w:r>
      <w:proofErr w:type="spellStart"/>
      <w:r w:rsidRPr="00752FDD">
        <w:rPr>
          <w:rFonts w:asciiTheme="majorBidi" w:hAnsiTheme="majorBidi" w:cstheme="majorBidi"/>
          <w:lang w:val="en-US"/>
        </w:rPr>
        <w:t>Baydemir</w:t>
      </w:r>
      <w:proofErr w:type="spellEnd"/>
      <w:r w:rsidRPr="00752FDD">
        <w:rPr>
          <w:rFonts w:asciiTheme="majorBidi" w:hAnsiTheme="majorBidi" w:cstheme="majorBidi"/>
          <w:lang w:val="en-US"/>
        </w:rPr>
        <w:t xml:space="preserve"> R, Erdogan F, et al. Awareness of migraine among primary care physicians in turkey: A regional study. Noro </w:t>
      </w:r>
      <w:proofErr w:type="spellStart"/>
      <w:r w:rsidRPr="00752FDD">
        <w:rPr>
          <w:rFonts w:asciiTheme="majorBidi" w:hAnsiTheme="majorBidi" w:cstheme="majorBidi"/>
          <w:lang w:val="en-US"/>
        </w:rPr>
        <w:t>Psikiyatr</w:t>
      </w:r>
      <w:proofErr w:type="spellEnd"/>
      <w:r w:rsidRPr="00752FDD">
        <w:rPr>
          <w:rFonts w:asciiTheme="majorBidi" w:hAnsiTheme="majorBidi" w:cstheme="majorBidi"/>
          <w:lang w:val="en-US"/>
        </w:rPr>
        <w:t xml:space="preserve"> Ars [Internet]. 2016 [cited 2023 Nov 2];55(4). Available from: https://pubmed.ncbi.nlm.nih.gov/30622393/</w:t>
      </w:r>
    </w:p>
    <w:p w14:paraId="4F682F3A" w14:textId="14BEA791" w:rsidR="00752FDD" w:rsidRPr="00AB2F75"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Fathy M, </w:t>
      </w:r>
      <w:proofErr w:type="spellStart"/>
      <w:r w:rsidRPr="00752FDD">
        <w:rPr>
          <w:rFonts w:asciiTheme="majorBidi" w:hAnsiTheme="majorBidi" w:cstheme="majorBidi"/>
          <w:lang w:val="en-US"/>
        </w:rPr>
        <w:t>ElSadek</w:t>
      </w:r>
      <w:proofErr w:type="spellEnd"/>
      <w:r w:rsidRPr="00752FDD">
        <w:rPr>
          <w:rFonts w:asciiTheme="majorBidi" w:hAnsiTheme="majorBidi" w:cstheme="majorBidi"/>
          <w:lang w:val="en-US"/>
        </w:rPr>
        <w:t xml:space="preserve"> A, Farag S, Helmy S, </w:t>
      </w:r>
      <w:proofErr w:type="spellStart"/>
      <w:r w:rsidRPr="00752FDD">
        <w:rPr>
          <w:rFonts w:asciiTheme="majorBidi" w:hAnsiTheme="majorBidi" w:cstheme="majorBidi"/>
          <w:lang w:val="en-US"/>
        </w:rPr>
        <w:t>AbdElMoneim</w:t>
      </w:r>
      <w:proofErr w:type="spellEnd"/>
      <w:r w:rsidRPr="00752FDD">
        <w:rPr>
          <w:rFonts w:asciiTheme="majorBidi" w:hAnsiTheme="majorBidi" w:cstheme="majorBidi"/>
          <w:lang w:val="en-US"/>
        </w:rPr>
        <w:t xml:space="preserve"> A. Dilemma of migraine diagnosis and management among non-neurologists. Egypt J Neurol </w:t>
      </w:r>
      <w:proofErr w:type="spellStart"/>
      <w:r w:rsidRPr="00752FDD">
        <w:rPr>
          <w:rFonts w:asciiTheme="majorBidi" w:hAnsiTheme="majorBidi" w:cstheme="majorBidi"/>
          <w:lang w:val="en-US"/>
        </w:rPr>
        <w:t>Psychiatr</w:t>
      </w:r>
      <w:proofErr w:type="spellEnd"/>
      <w:r w:rsidRPr="00752FDD">
        <w:rPr>
          <w:rFonts w:asciiTheme="majorBidi" w:hAnsiTheme="majorBidi" w:cstheme="majorBidi"/>
          <w:lang w:val="en-US"/>
        </w:rPr>
        <w:t xml:space="preserve"> </w:t>
      </w:r>
      <w:proofErr w:type="spellStart"/>
      <w:r w:rsidRPr="00752FDD">
        <w:rPr>
          <w:rFonts w:asciiTheme="majorBidi" w:hAnsiTheme="majorBidi" w:cstheme="majorBidi"/>
          <w:lang w:val="en-US"/>
        </w:rPr>
        <w:t>Neurosurg</w:t>
      </w:r>
      <w:proofErr w:type="spellEnd"/>
      <w:r w:rsidRPr="00752FDD">
        <w:rPr>
          <w:rFonts w:asciiTheme="majorBidi" w:hAnsiTheme="majorBidi" w:cstheme="majorBidi"/>
          <w:lang w:val="en-US"/>
        </w:rPr>
        <w:t xml:space="preserve"> [Internet]. 2021;57(1). Available from: </w:t>
      </w:r>
      <w:hyperlink r:id="rId14" w:history="1">
        <w:r w:rsidR="00AB2F75" w:rsidRPr="00AC44A1">
          <w:rPr>
            <w:rStyle w:val="Hyperlink"/>
            <w:rFonts w:asciiTheme="majorBidi" w:hAnsiTheme="majorBidi" w:cstheme="majorBidi"/>
            <w:lang w:val="en-US"/>
          </w:rPr>
          <w:t>http://dx.doi.org/10.1186/s41983-021-00371-8</w:t>
        </w:r>
      </w:hyperlink>
      <w:r w:rsidR="00AB2F75">
        <w:rPr>
          <w:rFonts w:asciiTheme="majorBidi" w:hAnsiTheme="majorBidi" w:cstheme="majorBidi"/>
          <w:lang w:val="en-US"/>
        </w:rPr>
        <w:t xml:space="preserve">. </w:t>
      </w:r>
      <w:r w:rsidRPr="00AB2F75">
        <w:rPr>
          <w:rFonts w:asciiTheme="majorBidi" w:hAnsiTheme="majorBidi" w:cstheme="majorBidi"/>
          <w:lang w:val="en-US"/>
        </w:rPr>
        <w:t>Nih.gov. [cited 2023 Nov 2]. Available from: https://www.ncbi.nlm.nih.gov/pmc/articles/PMC10143091/</w:t>
      </w:r>
    </w:p>
    <w:p w14:paraId="594EB99C"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lastRenderedPageBreak/>
        <w:t>Aljunaid</w:t>
      </w:r>
      <w:proofErr w:type="spellEnd"/>
      <w:r w:rsidRPr="00752FDD">
        <w:rPr>
          <w:rFonts w:asciiTheme="majorBidi" w:hAnsiTheme="majorBidi" w:cstheme="majorBidi"/>
          <w:lang w:val="en-US"/>
        </w:rPr>
        <w:t xml:space="preserve">, M. A., Jamal, H. H., Mubarak, A. A., &amp; </w:t>
      </w:r>
      <w:proofErr w:type="spellStart"/>
      <w:r w:rsidRPr="00752FDD">
        <w:rPr>
          <w:rFonts w:asciiTheme="majorBidi" w:hAnsiTheme="majorBidi" w:cstheme="majorBidi"/>
          <w:lang w:val="en-US"/>
        </w:rPr>
        <w:t>Bardisi</w:t>
      </w:r>
      <w:proofErr w:type="spellEnd"/>
      <w:r w:rsidRPr="00752FDD">
        <w:rPr>
          <w:rFonts w:asciiTheme="majorBidi" w:hAnsiTheme="majorBidi" w:cstheme="majorBidi"/>
          <w:lang w:val="en-US"/>
        </w:rPr>
        <w:t xml:space="preserve">, W. (2020). Levels and determinants of knowledge about chronic migraine diagnosis and management among primary health-care physicians in ministry of health, Jeddah 2019. Journal of Family Medicine and Primary Care, 9(5), 2324–2331. </w:t>
      </w:r>
      <w:hyperlink r:id="rId15" w:history="1">
        <w:r w:rsidRPr="00752FDD">
          <w:rPr>
            <w:rStyle w:val="Hyperlink"/>
            <w:rFonts w:asciiTheme="majorBidi" w:hAnsiTheme="majorBidi" w:cstheme="majorBidi"/>
            <w:lang w:val="en-US"/>
          </w:rPr>
          <w:t>https://europepmc.org/articles/PMC7380749/</w:t>
        </w:r>
      </w:hyperlink>
      <w:r w:rsidRPr="00752FDD">
        <w:rPr>
          <w:rFonts w:asciiTheme="majorBidi" w:hAnsiTheme="majorBidi" w:cstheme="majorBidi"/>
          <w:lang w:val="en-US"/>
        </w:rPr>
        <w:t xml:space="preserve"> (</w:t>
      </w:r>
      <w:hyperlink r:id="rId16" w:tooltip="Levels and determinants of knowledge about chronic migraine diagnosis ..." w:history="1">
        <w:r w:rsidRPr="00752FDD">
          <w:rPr>
            <w:rStyle w:val="Hyperlink"/>
            <w:rFonts w:asciiTheme="majorBidi" w:hAnsiTheme="majorBidi" w:cstheme="majorBidi"/>
            <w:lang w:val="en-US"/>
          </w:rPr>
          <w:t>Europe PMC</w:t>
        </w:r>
      </w:hyperlink>
      <w:r w:rsidRPr="00752FDD">
        <w:rPr>
          <w:rFonts w:asciiTheme="majorBidi" w:hAnsiTheme="majorBidi" w:cstheme="majorBidi"/>
          <w:lang w:val="en-US"/>
        </w:rPr>
        <w:t>)</w:t>
      </w:r>
    </w:p>
    <w:p w14:paraId="3C33811F"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Minen, M. T., Loder, E., Tishler, L., &amp; </w:t>
      </w:r>
      <w:proofErr w:type="spellStart"/>
      <w:r w:rsidRPr="00752FDD">
        <w:rPr>
          <w:rFonts w:asciiTheme="majorBidi" w:hAnsiTheme="majorBidi" w:cstheme="majorBidi"/>
          <w:lang w:val="en-US"/>
        </w:rPr>
        <w:t>Silbersweig</w:t>
      </w:r>
      <w:proofErr w:type="spellEnd"/>
      <w:r w:rsidRPr="00752FDD">
        <w:rPr>
          <w:rFonts w:asciiTheme="majorBidi" w:hAnsiTheme="majorBidi" w:cstheme="majorBidi"/>
          <w:lang w:val="en-US"/>
        </w:rPr>
        <w:t xml:space="preserve">, D. (2016). Migraine diagnosis and treatment: A knowledge and needs assessment among primary care providers. Cephalalgia, 36(4), 358–370. </w:t>
      </w:r>
      <w:hyperlink r:id="rId17" w:history="1">
        <w:r w:rsidRPr="00752FDD">
          <w:rPr>
            <w:rStyle w:val="Hyperlink"/>
            <w:rFonts w:asciiTheme="majorBidi" w:hAnsiTheme="majorBidi" w:cstheme="majorBidi"/>
            <w:lang w:val="en-US"/>
          </w:rPr>
          <w:t>https://journals.sagepub.com/doi/pdf/10.1177/0333102415593086</w:t>
        </w:r>
      </w:hyperlink>
      <w:r w:rsidRPr="00752FDD">
        <w:rPr>
          <w:rFonts w:asciiTheme="majorBidi" w:hAnsiTheme="majorBidi" w:cstheme="majorBidi"/>
          <w:lang w:val="en-US"/>
        </w:rPr>
        <w:t xml:space="preserve"> (</w:t>
      </w:r>
      <w:hyperlink r:id="rId18" w:tooltip="Migraine diagnosis and treatment: A knowledge and needs assessment ..." w:history="1">
        <w:r w:rsidRPr="00752FDD">
          <w:rPr>
            <w:rStyle w:val="Hyperlink"/>
            <w:rFonts w:asciiTheme="majorBidi" w:hAnsiTheme="majorBidi" w:cstheme="majorBidi"/>
            <w:lang w:val="en-US"/>
          </w:rPr>
          <w:t>SAGE Journals</w:t>
        </w:r>
      </w:hyperlink>
      <w:r w:rsidRPr="00752FDD">
        <w:rPr>
          <w:rFonts w:asciiTheme="majorBidi" w:hAnsiTheme="majorBidi" w:cstheme="majorBidi"/>
          <w:lang w:val="en-US"/>
        </w:rPr>
        <w:t>)</w:t>
      </w:r>
    </w:p>
    <w:p w14:paraId="1EED47DF"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Gültekin, M., Balcı, E., </w:t>
      </w:r>
      <w:proofErr w:type="spellStart"/>
      <w:r w:rsidRPr="00752FDD">
        <w:rPr>
          <w:rFonts w:asciiTheme="majorBidi" w:hAnsiTheme="majorBidi" w:cstheme="majorBidi"/>
          <w:lang w:val="en-US"/>
        </w:rPr>
        <w:t>İsmailoğulları</w:t>
      </w:r>
      <w:proofErr w:type="spellEnd"/>
      <w:r w:rsidRPr="00752FDD">
        <w:rPr>
          <w:rFonts w:asciiTheme="majorBidi" w:hAnsiTheme="majorBidi" w:cstheme="majorBidi"/>
          <w:lang w:val="en-US"/>
        </w:rPr>
        <w:t xml:space="preserve">, S., et al. (2018). Awareness of migraine among primary care physicians in Turkey: A regional study. Noro </w:t>
      </w:r>
      <w:proofErr w:type="spellStart"/>
      <w:r w:rsidRPr="00752FDD">
        <w:rPr>
          <w:rFonts w:asciiTheme="majorBidi" w:hAnsiTheme="majorBidi" w:cstheme="majorBidi"/>
          <w:lang w:val="en-US"/>
        </w:rPr>
        <w:t>Psikiyatr</w:t>
      </w:r>
      <w:proofErr w:type="spellEnd"/>
      <w:r w:rsidRPr="00752FDD">
        <w:rPr>
          <w:rFonts w:asciiTheme="majorBidi" w:hAnsiTheme="majorBidi" w:cstheme="majorBidi"/>
          <w:lang w:val="en-US"/>
        </w:rPr>
        <w:t xml:space="preserve"> Ars, 55(4), 354–357. </w:t>
      </w:r>
      <w:hyperlink r:id="rId19" w:history="1">
        <w:r w:rsidRPr="00752FDD">
          <w:rPr>
            <w:rStyle w:val="Hyperlink"/>
            <w:rFonts w:asciiTheme="majorBidi" w:hAnsiTheme="majorBidi" w:cstheme="majorBidi"/>
            <w:lang w:val="en-US"/>
          </w:rPr>
          <w:t>https://www.noropsikiyatriarsivi.com/sayilar/c55s4/en/npa_v55n4_354-357.pdf</w:t>
        </w:r>
      </w:hyperlink>
      <w:r w:rsidRPr="00752FDD">
        <w:rPr>
          <w:rFonts w:asciiTheme="majorBidi" w:hAnsiTheme="majorBidi" w:cstheme="majorBidi"/>
          <w:lang w:val="en-US"/>
        </w:rPr>
        <w:t xml:space="preserve"> (</w:t>
      </w:r>
      <w:proofErr w:type="spellStart"/>
      <w:r w:rsidR="00D216DC">
        <w:fldChar w:fldCharType="begin"/>
      </w:r>
      <w:r w:rsidR="00D216DC">
        <w:instrText xml:space="preserve"> HYPERLINK "https://www.noropsikiyatriarsivi.com/sayilar/c55s4/en/npa_v55n4_354-357.pdf?utm_source=chatgpt.com" \o "Awareness of Migraine Among Primary Care Physicians in Turkey: A ..." </w:instrText>
      </w:r>
      <w:r w:rsidR="00D216DC">
        <w:fldChar w:fldCharType="separate"/>
      </w:r>
      <w:r w:rsidRPr="00752FDD">
        <w:rPr>
          <w:rStyle w:val="Hyperlink"/>
          <w:rFonts w:asciiTheme="majorBidi" w:hAnsiTheme="majorBidi" w:cstheme="majorBidi"/>
          <w:lang w:val="en-US"/>
        </w:rPr>
        <w:t>Noropsikiyatri</w:t>
      </w:r>
      <w:proofErr w:type="spellEnd"/>
      <w:r w:rsidRPr="00752FDD">
        <w:rPr>
          <w:rStyle w:val="Hyperlink"/>
          <w:rFonts w:asciiTheme="majorBidi" w:hAnsiTheme="majorBidi" w:cstheme="majorBidi"/>
          <w:lang w:val="en-US"/>
        </w:rPr>
        <w:t xml:space="preserve"> </w:t>
      </w:r>
      <w:proofErr w:type="spellStart"/>
      <w:r w:rsidRPr="00752FDD">
        <w:rPr>
          <w:rStyle w:val="Hyperlink"/>
          <w:rFonts w:asciiTheme="majorBidi" w:hAnsiTheme="majorBidi" w:cstheme="majorBidi"/>
          <w:lang w:val="en-US"/>
        </w:rPr>
        <w:t>Arşivi</w:t>
      </w:r>
      <w:proofErr w:type="spellEnd"/>
      <w:r w:rsidR="00D216DC">
        <w:rPr>
          <w:rStyle w:val="Hyperlink"/>
          <w:rFonts w:asciiTheme="majorBidi" w:hAnsiTheme="majorBidi" w:cstheme="majorBidi"/>
          <w:lang w:val="en-US"/>
        </w:rPr>
        <w:fldChar w:fldCharType="end"/>
      </w:r>
      <w:r w:rsidRPr="00752FDD">
        <w:rPr>
          <w:rFonts w:asciiTheme="majorBidi" w:hAnsiTheme="majorBidi" w:cstheme="majorBidi"/>
          <w:lang w:val="en-US"/>
        </w:rPr>
        <w:t>)</w:t>
      </w:r>
    </w:p>
    <w:p w14:paraId="0FEB060A"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National Institute for Health and Care Excellence (NICE). (2025). Headaches in over 12s: diagnosis and management (CG150). </w:t>
      </w:r>
      <w:hyperlink r:id="rId20" w:history="1">
        <w:r w:rsidRPr="00752FDD">
          <w:rPr>
            <w:rStyle w:val="Hyperlink"/>
            <w:rFonts w:asciiTheme="majorBidi" w:hAnsiTheme="majorBidi" w:cstheme="majorBidi"/>
            <w:lang w:val="en-US"/>
          </w:rPr>
          <w:t>https://www.nice.org.uk/guidance/cg150/resources/headaches-in-over-12s-diagnosis-and-management-pdf-35109624582853</w:t>
        </w:r>
      </w:hyperlink>
      <w:r w:rsidRPr="00752FDD">
        <w:rPr>
          <w:rFonts w:asciiTheme="majorBidi" w:hAnsiTheme="majorBidi" w:cstheme="majorBidi"/>
          <w:lang w:val="en-US"/>
        </w:rPr>
        <w:t xml:space="preserve"> (</w:t>
      </w:r>
      <w:hyperlink r:id="rId21" w:tooltip="Headaches in over 12s: diagnosis and management" w:history="1">
        <w:r w:rsidRPr="00752FDD">
          <w:rPr>
            <w:rStyle w:val="Hyperlink"/>
            <w:rFonts w:asciiTheme="majorBidi" w:hAnsiTheme="majorBidi" w:cstheme="majorBidi"/>
            <w:lang w:val="en-US"/>
          </w:rPr>
          <w:t>NICE</w:t>
        </w:r>
      </w:hyperlink>
      <w:r w:rsidRPr="00752FDD">
        <w:rPr>
          <w:rFonts w:asciiTheme="majorBidi" w:hAnsiTheme="majorBidi" w:cstheme="majorBidi"/>
          <w:lang w:val="en-US"/>
        </w:rPr>
        <w:t>)</w:t>
      </w:r>
    </w:p>
    <w:p w14:paraId="465360CF"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Marmura</w:t>
      </w:r>
      <w:proofErr w:type="spellEnd"/>
      <w:r w:rsidRPr="00752FDD">
        <w:rPr>
          <w:rFonts w:asciiTheme="majorBidi" w:hAnsiTheme="majorBidi" w:cstheme="majorBidi"/>
          <w:lang w:val="en-US"/>
        </w:rPr>
        <w:t xml:space="preserve">, M. J., Silberstein, S. D., &amp; Schwedt, T. J. (2015). The acute treatment of migraine in adults: The American Headache Society evidence assessment of migraine pharmacotherapies. Headache, 55(1), 3–20. </w:t>
      </w:r>
      <w:hyperlink r:id="rId22" w:history="1">
        <w:r w:rsidRPr="00752FDD">
          <w:rPr>
            <w:rStyle w:val="Hyperlink"/>
            <w:rFonts w:asciiTheme="majorBidi" w:hAnsiTheme="majorBidi" w:cstheme="majorBidi"/>
            <w:lang w:val="en-US"/>
          </w:rPr>
          <w:t>https://pubmed.ncbi.nlm.nih.gov/25600718/</w:t>
        </w:r>
      </w:hyperlink>
      <w:r w:rsidRPr="00752FDD">
        <w:rPr>
          <w:rFonts w:asciiTheme="majorBidi" w:hAnsiTheme="majorBidi" w:cstheme="majorBidi"/>
          <w:lang w:val="en-US"/>
        </w:rPr>
        <w:t xml:space="preserve"> (</w:t>
      </w:r>
      <w:hyperlink r:id="rId23" w:tooltip="The acute treatment of migraine in adults: the american headache ..." w:history="1">
        <w:r w:rsidRPr="00752FDD">
          <w:rPr>
            <w:rStyle w:val="Hyperlink"/>
            <w:rFonts w:asciiTheme="majorBidi" w:hAnsiTheme="majorBidi" w:cstheme="majorBidi"/>
            <w:lang w:val="en-US"/>
          </w:rPr>
          <w:t>Medscape Reference</w:t>
        </w:r>
      </w:hyperlink>
      <w:r w:rsidRPr="00752FDD">
        <w:rPr>
          <w:rFonts w:asciiTheme="majorBidi" w:hAnsiTheme="majorBidi" w:cstheme="majorBidi"/>
          <w:lang w:val="en-US"/>
        </w:rPr>
        <w:t>)</w:t>
      </w:r>
    </w:p>
    <w:p w14:paraId="07B5C15D"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Silberstein, S. D., Holland, S., Freitag, F., et al. (2012). Evidence-based guideline update: Pharmacologic treatment for episodic migraine prevention in adults. Neurology, 78(17), 1337–1345. </w:t>
      </w:r>
      <w:hyperlink r:id="rId24" w:history="1">
        <w:r w:rsidRPr="00752FDD">
          <w:rPr>
            <w:rStyle w:val="Hyperlink"/>
            <w:rFonts w:asciiTheme="majorBidi" w:hAnsiTheme="majorBidi" w:cstheme="majorBidi"/>
            <w:lang w:val="en-US"/>
          </w:rPr>
          <w:t>https://www.neurology.org/doi/pdfdirect/10.1212/WNL.0b013e3182535d20</w:t>
        </w:r>
      </w:hyperlink>
      <w:r w:rsidRPr="00752FDD">
        <w:rPr>
          <w:rFonts w:asciiTheme="majorBidi" w:hAnsiTheme="majorBidi" w:cstheme="majorBidi"/>
          <w:lang w:val="en-US"/>
        </w:rPr>
        <w:t xml:space="preserve"> (</w:t>
      </w:r>
      <w:hyperlink r:id="rId25" w:tooltip="Evidence-based guideline update: Pharmacologic treatment for episodic ..." w:history="1">
        <w:r w:rsidRPr="00752FDD">
          <w:rPr>
            <w:rStyle w:val="Hyperlink"/>
            <w:rFonts w:asciiTheme="majorBidi" w:hAnsiTheme="majorBidi" w:cstheme="majorBidi"/>
            <w:lang w:val="en-US"/>
          </w:rPr>
          <w:t>American Academy of Neurology</w:t>
        </w:r>
      </w:hyperlink>
      <w:r w:rsidRPr="00752FDD">
        <w:rPr>
          <w:rFonts w:asciiTheme="majorBidi" w:hAnsiTheme="majorBidi" w:cstheme="majorBidi"/>
          <w:lang w:val="en-US"/>
        </w:rPr>
        <w:t>)</w:t>
      </w:r>
    </w:p>
    <w:p w14:paraId="62C7D04B"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lastRenderedPageBreak/>
        <w:t xml:space="preserve">Diener, H.-C., </w:t>
      </w:r>
      <w:proofErr w:type="spellStart"/>
      <w:r w:rsidRPr="00752FDD">
        <w:rPr>
          <w:rFonts w:asciiTheme="majorBidi" w:hAnsiTheme="majorBidi" w:cstheme="majorBidi"/>
          <w:lang w:val="en-US"/>
        </w:rPr>
        <w:t>Dodick</w:t>
      </w:r>
      <w:proofErr w:type="spellEnd"/>
      <w:r w:rsidRPr="00752FDD">
        <w:rPr>
          <w:rFonts w:asciiTheme="majorBidi" w:hAnsiTheme="majorBidi" w:cstheme="majorBidi"/>
          <w:lang w:val="en-US"/>
        </w:rPr>
        <w:t xml:space="preserve">, D. W., Aurora, S. K., et al. (2010). </w:t>
      </w:r>
      <w:proofErr w:type="spellStart"/>
      <w:r w:rsidRPr="00752FDD">
        <w:rPr>
          <w:rFonts w:asciiTheme="majorBidi" w:hAnsiTheme="majorBidi" w:cstheme="majorBidi"/>
          <w:lang w:val="en-US"/>
        </w:rPr>
        <w:t>OnabotulinumtoxinA</w:t>
      </w:r>
      <w:proofErr w:type="spellEnd"/>
      <w:r w:rsidRPr="00752FDD">
        <w:rPr>
          <w:rFonts w:asciiTheme="majorBidi" w:hAnsiTheme="majorBidi" w:cstheme="majorBidi"/>
          <w:lang w:val="en-US"/>
        </w:rPr>
        <w:t xml:space="preserve"> for treatment of chronic migraine: PREEMPT 2. Cephalalgia, 30(7), 804–814. </w:t>
      </w:r>
      <w:hyperlink r:id="rId26" w:history="1">
        <w:r w:rsidRPr="00752FDD">
          <w:rPr>
            <w:rStyle w:val="Hyperlink"/>
            <w:rFonts w:asciiTheme="majorBidi" w:hAnsiTheme="majorBidi" w:cstheme="majorBidi"/>
            <w:lang w:val="en-US"/>
          </w:rPr>
          <w:t>https://pubmed.ncbi.nlm.nih.gov/20647190/</w:t>
        </w:r>
      </w:hyperlink>
      <w:r w:rsidRPr="00752FDD">
        <w:rPr>
          <w:rFonts w:asciiTheme="majorBidi" w:hAnsiTheme="majorBidi" w:cstheme="majorBidi"/>
          <w:lang w:val="en-US"/>
        </w:rPr>
        <w:t xml:space="preserve"> (</w:t>
      </w:r>
      <w:hyperlink r:id="rId27" w:tooltip="OnabotulinumtoxinA for treatment of chronic migraine: Results from the ..." w:history="1">
        <w:r w:rsidRPr="00752FDD">
          <w:rPr>
            <w:rStyle w:val="Hyperlink"/>
            <w:rFonts w:asciiTheme="majorBidi" w:hAnsiTheme="majorBidi" w:cstheme="majorBidi"/>
            <w:lang w:val="en-US"/>
          </w:rPr>
          <w:t>SAGE Journals</w:t>
        </w:r>
      </w:hyperlink>
      <w:r w:rsidRPr="00752FDD">
        <w:rPr>
          <w:rFonts w:asciiTheme="majorBidi" w:hAnsiTheme="majorBidi" w:cstheme="majorBidi"/>
          <w:lang w:val="en-US"/>
        </w:rPr>
        <w:t>)</w:t>
      </w:r>
    </w:p>
    <w:p w14:paraId="268EC056"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Ailani, J., Burch, R. C., &amp; Robbins, M. S. (2021). The American Headache Society consensus statement: Update on integrating new migraine treatments into clinical practice. Headache, 61(7), 1021–1039. </w:t>
      </w:r>
      <w:hyperlink r:id="rId28" w:history="1">
        <w:r w:rsidRPr="00752FDD">
          <w:rPr>
            <w:rStyle w:val="Hyperlink"/>
            <w:rFonts w:asciiTheme="majorBidi" w:hAnsiTheme="majorBidi" w:cstheme="majorBidi"/>
            <w:lang w:val="en-US"/>
          </w:rPr>
          <w:t>https://headachejournal.onlinelibrary.wiley.com/doi/10.1111/head.14153</w:t>
        </w:r>
      </w:hyperlink>
      <w:r w:rsidRPr="00752FDD">
        <w:rPr>
          <w:rFonts w:asciiTheme="majorBidi" w:hAnsiTheme="majorBidi" w:cstheme="majorBidi"/>
          <w:lang w:val="en-US"/>
        </w:rPr>
        <w:t xml:space="preserve"> (</w:t>
      </w:r>
      <w:hyperlink r:id="rId29" w:tooltip="OnabotulinumtoxinA: Preventive Treatment for Chronic Migraine" w:history="1">
        <w:r w:rsidRPr="00752FDD">
          <w:rPr>
            <w:rStyle w:val="Hyperlink"/>
            <w:rFonts w:asciiTheme="majorBidi" w:hAnsiTheme="majorBidi" w:cstheme="majorBidi"/>
            <w:lang w:val="en-US"/>
          </w:rPr>
          <w:t>SpringerLink</w:t>
        </w:r>
      </w:hyperlink>
      <w:r w:rsidRPr="00752FDD">
        <w:rPr>
          <w:rFonts w:asciiTheme="majorBidi" w:hAnsiTheme="majorBidi" w:cstheme="majorBidi"/>
          <w:lang w:val="en-US"/>
        </w:rPr>
        <w:t>)</w:t>
      </w:r>
    </w:p>
    <w:p w14:paraId="4D757D15"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U.S. Food and Drug Administration. (2013). Valproate anti-seizure products contraindicated for migraine prevention in pregnancy. </w:t>
      </w:r>
      <w:hyperlink r:id="rId30" w:history="1">
        <w:r w:rsidRPr="00752FDD">
          <w:rPr>
            <w:rStyle w:val="Hyperlink"/>
            <w:rFonts w:asciiTheme="majorBidi" w:hAnsiTheme="majorBidi" w:cstheme="majorBidi"/>
            <w:lang w:val="en-US"/>
          </w:rPr>
          <w:t>https://www.fda.gov/drugs/drug-safety-and-availability/fda-drug-safety-communication-valproate-anti-seizure-products-contraindicated-pregnancy-prevention</w:t>
        </w:r>
      </w:hyperlink>
      <w:r w:rsidRPr="00752FDD">
        <w:rPr>
          <w:rFonts w:asciiTheme="majorBidi" w:hAnsiTheme="majorBidi" w:cstheme="majorBidi"/>
          <w:lang w:val="en-US"/>
        </w:rPr>
        <w:t xml:space="preserve"> (</w:t>
      </w:r>
      <w:hyperlink r:id="rId31" w:tooltip="FDA Drug Safety Communication: Valproate Anti-seizure Products ..." w:history="1">
        <w:r w:rsidRPr="00752FDD">
          <w:rPr>
            <w:rStyle w:val="Hyperlink"/>
            <w:rFonts w:asciiTheme="majorBidi" w:hAnsiTheme="majorBidi" w:cstheme="majorBidi"/>
            <w:lang w:val="en-US"/>
          </w:rPr>
          <w:t>U.S. Food and Drug Administration</w:t>
        </w:r>
      </w:hyperlink>
      <w:r w:rsidRPr="00752FDD">
        <w:rPr>
          <w:rFonts w:asciiTheme="majorBidi" w:hAnsiTheme="majorBidi" w:cstheme="majorBidi"/>
          <w:lang w:val="en-US"/>
        </w:rPr>
        <w:t>)</w:t>
      </w:r>
    </w:p>
    <w:p w14:paraId="2F4C604D"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American Headache Society. Clinical practice resources and guidelines (2021 update). </w:t>
      </w:r>
      <w:hyperlink r:id="rId32" w:history="1">
        <w:r w:rsidRPr="00752FDD">
          <w:rPr>
            <w:rStyle w:val="Hyperlink"/>
            <w:rFonts w:asciiTheme="majorBidi" w:hAnsiTheme="majorBidi" w:cstheme="majorBidi"/>
            <w:lang w:val="en-US"/>
          </w:rPr>
          <w:t>https://americanheadachesociety.org/resources/clinicians/guidelines</w:t>
        </w:r>
      </w:hyperlink>
      <w:r w:rsidRPr="00752FDD">
        <w:rPr>
          <w:rFonts w:asciiTheme="majorBidi" w:hAnsiTheme="majorBidi" w:cstheme="majorBidi"/>
          <w:lang w:val="en-US"/>
        </w:rPr>
        <w:t xml:space="preserve"> (</w:t>
      </w:r>
      <w:hyperlink r:id="rId33" w:tooltip="Clinical Practice Guidelines | American Headache Society" w:history="1">
        <w:r w:rsidRPr="00752FDD">
          <w:rPr>
            <w:rStyle w:val="Hyperlink"/>
            <w:rFonts w:asciiTheme="majorBidi" w:hAnsiTheme="majorBidi" w:cstheme="majorBidi"/>
            <w:lang w:val="en-US"/>
          </w:rPr>
          <w:t>American Headache Society</w:t>
        </w:r>
      </w:hyperlink>
      <w:r w:rsidRPr="00752FDD">
        <w:rPr>
          <w:rFonts w:asciiTheme="majorBidi" w:hAnsiTheme="majorBidi" w:cstheme="majorBidi"/>
          <w:lang w:val="en-US"/>
        </w:rPr>
        <w:t>)</w:t>
      </w:r>
    </w:p>
    <w:p w14:paraId="2017435D"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Peroutka, S. J. (2014). What turns on a migraine? A systematic review of migraine precipitating factors. Current Pain and Headache Reports, 18(10), 454. </w:t>
      </w:r>
      <w:hyperlink r:id="rId34" w:history="1">
        <w:r w:rsidRPr="00752FDD">
          <w:rPr>
            <w:rStyle w:val="Hyperlink"/>
            <w:rFonts w:asciiTheme="majorBidi" w:hAnsiTheme="majorBidi" w:cstheme="majorBidi"/>
            <w:lang w:val="en-US"/>
          </w:rPr>
          <w:t>https://link.springer.com/article/10.1007/s11916-014-0454-z</w:t>
        </w:r>
      </w:hyperlink>
      <w:r w:rsidRPr="00752FDD">
        <w:rPr>
          <w:rFonts w:asciiTheme="majorBidi" w:hAnsiTheme="majorBidi" w:cstheme="majorBidi"/>
          <w:lang w:val="en-US"/>
        </w:rPr>
        <w:t xml:space="preserve"> (</w:t>
      </w:r>
      <w:hyperlink r:id="rId35" w:tooltip="(PDF) Correlation of Stress with Migraine - A Review" w:history="1">
        <w:r w:rsidRPr="00752FDD">
          <w:rPr>
            <w:rStyle w:val="Hyperlink"/>
            <w:rFonts w:asciiTheme="majorBidi" w:hAnsiTheme="majorBidi" w:cstheme="majorBidi"/>
            <w:lang w:val="en-US"/>
          </w:rPr>
          <w:t>Academia</w:t>
        </w:r>
      </w:hyperlink>
      <w:r w:rsidRPr="00752FDD">
        <w:rPr>
          <w:rFonts w:asciiTheme="majorBidi" w:hAnsiTheme="majorBidi" w:cstheme="majorBidi"/>
          <w:lang w:val="en-US"/>
        </w:rPr>
        <w:t>)</w:t>
      </w:r>
    </w:p>
    <w:p w14:paraId="37801503"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Probyn, K., et al. (2019). Psychological therapies for the prevention of migraine in adults. Cochrane Database of Systematic Reviews. </w:t>
      </w:r>
      <w:hyperlink r:id="rId36" w:history="1">
        <w:r w:rsidRPr="00752FDD">
          <w:rPr>
            <w:rStyle w:val="Hyperlink"/>
            <w:rFonts w:asciiTheme="majorBidi" w:hAnsiTheme="majorBidi" w:cstheme="majorBidi"/>
            <w:lang w:val="en-US"/>
          </w:rPr>
          <w:t>https://www.cochranelibrary.com/cdsr/doi/10.1002/14651858.CD012295.pub2/full</w:t>
        </w:r>
      </w:hyperlink>
      <w:r w:rsidRPr="00752FDD">
        <w:rPr>
          <w:rFonts w:asciiTheme="majorBidi" w:hAnsiTheme="majorBidi" w:cstheme="majorBidi"/>
          <w:lang w:val="en-US"/>
        </w:rPr>
        <w:t xml:space="preserve"> (</w:t>
      </w:r>
      <w:hyperlink r:id="rId37" w:tooltip="Psychological therapies for the prevention of migraine in adults" w:history="1">
        <w:r w:rsidRPr="00752FDD">
          <w:rPr>
            <w:rStyle w:val="Hyperlink"/>
            <w:rFonts w:asciiTheme="majorBidi" w:hAnsiTheme="majorBidi" w:cstheme="majorBidi"/>
            <w:lang w:val="en-US"/>
          </w:rPr>
          <w:t>UCL Discovery</w:t>
        </w:r>
      </w:hyperlink>
      <w:r w:rsidRPr="00752FDD">
        <w:rPr>
          <w:rFonts w:asciiTheme="majorBidi" w:hAnsiTheme="majorBidi" w:cstheme="majorBidi"/>
          <w:lang w:val="en-US"/>
        </w:rPr>
        <w:t>)</w:t>
      </w:r>
    </w:p>
    <w:p w14:paraId="47B2DFD8"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Minen, M. T., et al. (2023). Migraine care practices in primary care: Results from a national US survey. Family Practice, 41(3), 277–282. </w:t>
      </w:r>
      <w:hyperlink r:id="rId38" w:history="1">
        <w:r w:rsidRPr="00752FDD">
          <w:rPr>
            <w:rStyle w:val="Hyperlink"/>
            <w:rFonts w:asciiTheme="majorBidi" w:hAnsiTheme="majorBidi" w:cstheme="majorBidi"/>
            <w:lang w:val="en-US"/>
          </w:rPr>
          <w:t>https://academic.oup.com/fampra/article/41/3/277/7177377</w:t>
        </w:r>
      </w:hyperlink>
      <w:r w:rsidRPr="00752FDD">
        <w:rPr>
          <w:rFonts w:asciiTheme="majorBidi" w:hAnsiTheme="majorBidi" w:cstheme="majorBidi"/>
          <w:lang w:val="en-US"/>
        </w:rPr>
        <w:t xml:space="preserve"> (</w:t>
      </w:r>
      <w:hyperlink r:id="rId39" w:tooltip="Migraine care practices in primary care: results from a national US ..." w:history="1">
        <w:r w:rsidRPr="00752FDD">
          <w:rPr>
            <w:rStyle w:val="Hyperlink"/>
            <w:rFonts w:asciiTheme="majorBidi" w:hAnsiTheme="majorBidi" w:cstheme="majorBidi"/>
            <w:lang w:val="en-US"/>
          </w:rPr>
          <w:t>Oxford Academic</w:t>
        </w:r>
      </w:hyperlink>
      <w:r w:rsidRPr="00752FDD">
        <w:rPr>
          <w:rFonts w:asciiTheme="majorBidi" w:hAnsiTheme="majorBidi" w:cstheme="majorBidi"/>
          <w:lang w:val="en-US"/>
        </w:rPr>
        <w:t>)</w:t>
      </w:r>
    </w:p>
    <w:p w14:paraId="34422D72"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lastRenderedPageBreak/>
        <w:t xml:space="preserve">Alshareef, A. A., et al. (2025). Saudi clinical practice guidelines for the treatment and prevention of migraine in adults. Neurosciences (Riyadh), 30(2), 77–96. </w:t>
      </w:r>
      <w:hyperlink r:id="rId40" w:history="1">
        <w:r w:rsidRPr="00752FDD">
          <w:rPr>
            <w:rStyle w:val="Hyperlink"/>
            <w:rFonts w:asciiTheme="majorBidi" w:hAnsiTheme="majorBidi" w:cstheme="majorBidi"/>
            <w:lang w:val="en-US"/>
          </w:rPr>
          <w:t>https://nsj.org.sa/content/30/2/77</w:t>
        </w:r>
      </w:hyperlink>
      <w:r w:rsidRPr="00752FDD">
        <w:rPr>
          <w:rFonts w:asciiTheme="majorBidi" w:hAnsiTheme="majorBidi" w:cstheme="majorBidi"/>
          <w:lang w:val="en-US"/>
        </w:rPr>
        <w:t xml:space="preserve"> (</w:t>
      </w:r>
      <w:hyperlink r:id="rId41" w:tooltip="Saudi clinical practice guidelines for the treatment and prevention of ..." w:history="1">
        <w:r w:rsidRPr="00752FDD">
          <w:rPr>
            <w:rStyle w:val="Hyperlink"/>
            <w:rFonts w:asciiTheme="majorBidi" w:hAnsiTheme="majorBidi" w:cstheme="majorBidi"/>
            <w:lang w:val="en-US"/>
          </w:rPr>
          <w:t>NSJ</w:t>
        </w:r>
      </w:hyperlink>
      <w:r w:rsidRPr="00752FDD">
        <w:rPr>
          <w:rFonts w:asciiTheme="majorBidi" w:hAnsiTheme="majorBidi" w:cstheme="majorBidi"/>
          <w:lang w:val="en-US"/>
        </w:rPr>
        <w:t>)</w:t>
      </w:r>
    </w:p>
    <w:p w14:paraId="69D64F4B"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GuidelineCentral</w:t>
      </w:r>
      <w:proofErr w:type="spellEnd"/>
      <w:r w:rsidRPr="00752FDD">
        <w:rPr>
          <w:rFonts w:asciiTheme="majorBidi" w:hAnsiTheme="majorBidi" w:cstheme="majorBidi"/>
          <w:lang w:val="en-US"/>
        </w:rPr>
        <w:t xml:space="preserve">. (2025). Prevention of episodic migraine: Pharmacologic treatment—AAN summary. </w:t>
      </w:r>
      <w:hyperlink r:id="rId42" w:history="1">
        <w:r w:rsidRPr="00752FDD">
          <w:rPr>
            <w:rStyle w:val="Hyperlink"/>
            <w:rFonts w:asciiTheme="majorBidi" w:hAnsiTheme="majorBidi" w:cstheme="majorBidi"/>
            <w:lang w:val="en-US"/>
          </w:rPr>
          <w:t>https://www.guidelinecentral.com/guideline/4294243/</w:t>
        </w:r>
      </w:hyperlink>
      <w:r w:rsidRPr="00752FDD">
        <w:rPr>
          <w:rFonts w:asciiTheme="majorBidi" w:hAnsiTheme="majorBidi" w:cstheme="majorBidi"/>
          <w:lang w:val="en-US"/>
        </w:rPr>
        <w:t xml:space="preserve"> (</w:t>
      </w:r>
      <w:hyperlink r:id="rId43" w:tooltip="Prevention of Episodic Migraine Headache Using" w:history="1">
        <w:r w:rsidRPr="00752FDD">
          <w:rPr>
            <w:rStyle w:val="Hyperlink"/>
            <w:rFonts w:asciiTheme="majorBidi" w:hAnsiTheme="majorBidi" w:cstheme="majorBidi"/>
            <w:lang w:val="en-US"/>
          </w:rPr>
          <w:t>Guideline Central</w:t>
        </w:r>
      </w:hyperlink>
      <w:r w:rsidRPr="00752FDD">
        <w:rPr>
          <w:rFonts w:asciiTheme="majorBidi" w:hAnsiTheme="majorBidi" w:cstheme="majorBidi"/>
          <w:lang w:val="en-US"/>
        </w:rPr>
        <w:t>)</w:t>
      </w:r>
    </w:p>
    <w:p w14:paraId="19AAC501" w14:textId="77777777" w:rsidR="002B550F" w:rsidRDefault="002B550F" w:rsidP="00AB2F75">
      <w:pPr>
        <w:pStyle w:val="BodyText"/>
        <w:spacing w:line="360" w:lineRule="auto"/>
        <w:jc w:val="both"/>
        <w:rPr>
          <w:rFonts w:asciiTheme="majorBidi" w:hAnsiTheme="majorBidi" w:cstheme="majorBidi"/>
        </w:rPr>
      </w:pPr>
    </w:p>
    <w:p w14:paraId="5AD96011" w14:textId="77777777" w:rsidR="00752FDD" w:rsidRDefault="00752FDD" w:rsidP="00AB2F75">
      <w:pPr>
        <w:pStyle w:val="BodyText"/>
        <w:spacing w:line="360" w:lineRule="auto"/>
        <w:jc w:val="both"/>
        <w:rPr>
          <w:rFonts w:asciiTheme="majorBidi" w:hAnsiTheme="majorBidi" w:cstheme="majorBidi"/>
        </w:rPr>
      </w:pPr>
    </w:p>
    <w:p w14:paraId="349077E6" w14:textId="77777777" w:rsidR="00752FDD" w:rsidRDefault="00752FDD" w:rsidP="00AB2F75">
      <w:pPr>
        <w:pStyle w:val="BodyText"/>
        <w:spacing w:line="360" w:lineRule="auto"/>
        <w:jc w:val="both"/>
        <w:rPr>
          <w:rFonts w:asciiTheme="majorBidi" w:hAnsiTheme="majorBidi" w:cstheme="majorBidi"/>
        </w:rPr>
      </w:pPr>
    </w:p>
    <w:p w14:paraId="3786B145" w14:textId="77777777" w:rsidR="00752FDD" w:rsidRDefault="00752FDD" w:rsidP="00AB2F75">
      <w:pPr>
        <w:pStyle w:val="BodyText"/>
        <w:spacing w:line="360" w:lineRule="auto"/>
        <w:jc w:val="both"/>
        <w:rPr>
          <w:rFonts w:asciiTheme="majorBidi" w:hAnsiTheme="majorBidi" w:cstheme="majorBidi"/>
        </w:rPr>
      </w:pPr>
    </w:p>
    <w:p w14:paraId="7AABB026" w14:textId="77777777" w:rsidR="00752FDD" w:rsidRDefault="00752FDD" w:rsidP="00AB2F75">
      <w:pPr>
        <w:pStyle w:val="BodyText"/>
        <w:spacing w:line="360" w:lineRule="auto"/>
        <w:jc w:val="both"/>
        <w:rPr>
          <w:rFonts w:asciiTheme="majorBidi" w:hAnsiTheme="majorBidi" w:cstheme="majorBidi"/>
        </w:rPr>
      </w:pPr>
    </w:p>
    <w:p w14:paraId="1A96462B" w14:textId="77777777" w:rsidR="00752FDD" w:rsidRDefault="00752FDD" w:rsidP="00AB2F75">
      <w:pPr>
        <w:pStyle w:val="BodyText"/>
        <w:spacing w:line="360" w:lineRule="auto"/>
        <w:jc w:val="both"/>
        <w:rPr>
          <w:rFonts w:asciiTheme="majorBidi" w:hAnsiTheme="majorBidi" w:cstheme="majorBidi"/>
        </w:rPr>
      </w:pPr>
    </w:p>
    <w:p w14:paraId="348353E1" w14:textId="77777777" w:rsidR="00752FDD" w:rsidRPr="00752FDD" w:rsidRDefault="00752FDD" w:rsidP="00AB2F75">
      <w:pPr>
        <w:pStyle w:val="BodyText"/>
        <w:spacing w:line="360" w:lineRule="auto"/>
        <w:jc w:val="both"/>
        <w:rPr>
          <w:rFonts w:asciiTheme="majorBidi" w:hAnsiTheme="majorBidi" w:cstheme="majorBidi"/>
        </w:rPr>
      </w:pPr>
    </w:p>
    <w:sectPr w:rsidR="00752FDD" w:rsidRPr="00752FDD">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O" w:date="2025-08-23T10:04:00Z" w:initials="OR">
    <w:p w14:paraId="167C3E20" w14:textId="5054CCF4" w:rsidR="00AF37E6" w:rsidRDefault="00AF37E6">
      <w:pPr>
        <w:pStyle w:val="CommentText"/>
      </w:pPr>
      <w:r>
        <w:rPr>
          <w:rStyle w:val="CommentReference"/>
        </w:rPr>
        <w:annotationRef/>
      </w:r>
      <w:r>
        <w:t>Statement may need to be reviewed</w:t>
      </w:r>
    </w:p>
  </w:comment>
  <w:comment w:id="88" w:author="RO" w:date="2025-08-23T10:24:00Z" w:initials="OR">
    <w:p w14:paraId="227ABE75" w14:textId="2D4DA07C" w:rsidR="00EA7188" w:rsidRDefault="00EA7188">
      <w:pPr>
        <w:pStyle w:val="CommentText"/>
      </w:pPr>
      <w:r>
        <w:rPr>
          <w:rStyle w:val="CommentReference"/>
        </w:rPr>
        <w:annotationRef/>
      </w:r>
      <w:r>
        <w:t xml:space="preserve">Recommendation: </w:t>
      </w:r>
      <w:proofErr w:type="spellStart"/>
      <w:r w:rsidRPr="00752FDD">
        <w:rPr>
          <w:rFonts w:ascii="Times New Roman" w:eastAsia="Arial" w:hAnsi="Times New Roman" w:cs="Times New Roman"/>
          <w:bCs/>
        </w:rPr>
        <w:t>mean±SD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7C3E20" w15:done="0"/>
  <w15:commentEx w15:paraId="227ABE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410A3" w16cex:dateUtc="2025-08-23T04:34:00Z"/>
  <w16cex:commentExtensible w16cex:durableId="2C54156E" w16cex:dateUtc="2025-08-23T0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7C3E20" w16cid:durableId="2C5410A3"/>
  <w16cid:commentId w16cid:paraId="227ABE75" w16cid:durableId="2C5415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9F78D" w14:textId="77777777" w:rsidR="00521E46" w:rsidRDefault="00521E46" w:rsidP="00236C15">
      <w:pPr>
        <w:spacing w:after="0"/>
      </w:pPr>
      <w:r>
        <w:separator/>
      </w:r>
    </w:p>
  </w:endnote>
  <w:endnote w:type="continuationSeparator" w:id="0">
    <w:p w14:paraId="3E5D8734" w14:textId="77777777" w:rsidR="00521E46" w:rsidRDefault="00521E46" w:rsidP="00236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8E2A" w14:textId="77777777" w:rsidR="00236C15" w:rsidRDefault="00236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49D7" w14:textId="77777777" w:rsidR="00236C15" w:rsidRDefault="00236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2473" w14:textId="77777777" w:rsidR="00236C15" w:rsidRDefault="00236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5992" w14:textId="77777777" w:rsidR="00521E46" w:rsidRDefault="00521E46" w:rsidP="00236C15">
      <w:pPr>
        <w:spacing w:after="0"/>
      </w:pPr>
      <w:r>
        <w:separator/>
      </w:r>
    </w:p>
  </w:footnote>
  <w:footnote w:type="continuationSeparator" w:id="0">
    <w:p w14:paraId="77E4F836" w14:textId="77777777" w:rsidR="00521E46" w:rsidRDefault="00521E46" w:rsidP="00236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FE3F" w14:textId="023FD24C" w:rsidR="00236C15" w:rsidRDefault="00521E46">
    <w:pPr>
      <w:pStyle w:val="Header"/>
    </w:pPr>
    <w:r>
      <w:rPr>
        <w:noProof/>
      </w:rPr>
      <w:pict w14:anchorId="4C696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6532"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608A" w14:textId="5518946A" w:rsidR="00236C15" w:rsidRDefault="00521E46">
    <w:pPr>
      <w:pStyle w:val="Header"/>
    </w:pPr>
    <w:r>
      <w:rPr>
        <w:noProof/>
      </w:rPr>
      <w:pict w14:anchorId="472E4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6533"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FB45" w14:textId="34BAB7CA" w:rsidR="00236C15" w:rsidRDefault="00521E46">
    <w:pPr>
      <w:pStyle w:val="Header"/>
    </w:pPr>
    <w:r>
      <w:rPr>
        <w:noProof/>
      </w:rPr>
      <w:pict w14:anchorId="3905F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6531"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9FEE4E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26E56897"/>
    <w:multiLevelType w:val="multilevel"/>
    <w:tmpl w:val="79B22D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91AEF"/>
    <w:multiLevelType w:val="hybridMultilevel"/>
    <w:tmpl w:val="0570D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C3003"/>
    <w:multiLevelType w:val="hybridMultilevel"/>
    <w:tmpl w:val="53CE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
    <w15:presenceInfo w15:providerId="None" w15:userId="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NDA3Mbc0MjEyMzFV0lEKTi0uzszPAykwrAUARpygOywAAAA="/>
  </w:docVars>
  <w:rsids>
    <w:rsidRoot w:val="00EC4A5B"/>
    <w:rsid w:val="00151315"/>
    <w:rsid w:val="00236C15"/>
    <w:rsid w:val="0023746E"/>
    <w:rsid w:val="002B221F"/>
    <w:rsid w:val="002B550F"/>
    <w:rsid w:val="002F3FC6"/>
    <w:rsid w:val="003E74E4"/>
    <w:rsid w:val="0042738B"/>
    <w:rsid w:val="00521E46"/>
    <w:rsid w:val="00567EAD"/>
    <w:rsid w:val="005B231F"/>
    <w:rsid w:val="00677710"/>
    <w:rsid w:val="006A2F6E"/>
    <w:rsid w:val="00752FDD"/>
    <w:rsid w:val="00850EDC"/>
    <w:rsid w:val="008F7208"/>
    <w:rsid w:val="00966711"/>
    <w:rsid w:val="0098334B"/>
    <w:rsid w:val="0098473C"/>
    <w:rsid w:val="00AB003D"/>
    <w:rsid w:val="00AB2F75"/>
    <w:rsid w:val="00AF37E6"/>
    <w:rsid w:val="00B34F5F"/>
    <w:rsid w:val="00B42CA0"/>
    <w:rsid w:val="00B5091C"/>
    <w:rsid w:val="00B75B87"/>
    <w:rsid w:val="00BB4FC9"/>
    <w:rsid w:val="00BD19DF"/>
    <w:rsid w:val="00CD2EB1"/>
    <w:rsid w:val="00D216DC"/>
    <w:rsid w:val="00DA76F0"/>
    <w:rsid w:val="00EA7188"/>
    <w:rsid w:val="00EC4A5B"/>
    <w:rsid w:val="00F143BF"/>
    <w:rsid w:val="00F15603"/>
    <w:rsid w:val="00F42759"/>
    <w:rsid w:val="00F5400E"/>
    <w:rsid w:val="00FA6C16"/>
    <w:rsid w:val="00FF53B0"/>
    <w:rsid w:val="00FF6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9B394B"/>
  <w15:docId w15:val="{76F15939-3BE3-4D8A-8DA1-C242BF4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PlainTable2">
    <w:name w:val="Plain Table 2"/>
    <w:basedOn w:val="TableNormal"/>
    <w:rsid w:val="002B550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B550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rsid w:val="002B550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752FDD"/>
    <w:rPr>
      <w:color w:val="605E5C"/>
      <w:shd w:val="clear" w:color="auto" w:fill="E1DFDD"/>
    </w:rPr>
  </w:style>
  <w:style w:type="character" w:customStyle="1" w:styleId="BodyTextChar">
    <w:name w:val="Body Text Char"/>
    <w:basedOn w:val="DefaultParagraphFont"/>
    <w:link w:val="BodyText"/>
    <w:rsid w:val="00752FDD"/>
  </w:style>
  <w:style w:type="paragraph" w:styleId="ListParagraph">
    <w:name w:val="List Paragraph"/>
    <w:basedOn w:val="Normal"/>
    <w:rsid w:val="00B42CA0"/>
    <w:pPr>
      <w:ind w:left="720"/>
      <w:contextualSpacing/>
    </w:pPr>
  </w:style>
  <w:style w:type="character" w:styleId="UnresolvedMention">
    <w:name w:val="Unresolved Mention"/>
    <w:basedOn w:val="DefaultParagraphFont"/>
    <w:uiPriority w:val="99"/>
    <w:semiHidden/>
    <w:unhideWhenUsed/>
    <w:rsid w:val="00F143BF"/>
    <w:rPr>
      <w:color w:val="605E5C"/>
      <w:shd w:val="clear" w:color="auto" w:fill="E1DFDD"/>
    </w:rPr>
  </w:style>
  <w:style w:type="paragraph" w:styleId="Revision">
    <w:name w:val="Revision"/>
    <w:hidden/>
    <w:rsid w:val="00F15603"/>
    <w:pPr>
      <w:spacing w:after="0"/>
    </w:pPr>
  </w:style>
  <w:style w:type="paragraph" w:styleId="Header">
    <w:name w:val="header"/>
    <w:basedOn w:val="Normal"/>
    <w:link w:val="HeaderChar"/>
    <w:rsid w:val="00236C15"/>
    <w:pPr>
      <w:tabs>
        <w:tab w:val="center" w:pos="4680"/>
        <w:tab w:val="right" w:pos="9360"/>
      </w:tabs>
      <w:spacing w:after="0"/>
    </w:pPr>
  </w:style>
  <w:style w:type="character" w:customStyle="1" w:styleId="HeaderChar">
    <w:name w:val="Header Char"/>
    <w:basedOn w:val="DefaultParagraphFont"/>
    <w:link w:val="Header"/>
    <w:rsid w:val="00236C15"/>
  </w:style>
  <w:style w:type="paragraph" w:styleId="Footer">
    <w:name w:val="footer"/>
    <w:basedOn w:val="Normal"/>
    <w:link w:val="FooterChar"/>
    <w:rsid w:val="00236C15"/>
    <w:pPr>
      <w:tabs>
        <w:tab w:val="center" w:pos="4680"/>
        <w:tab w:val="right" w:pos="9360"/>
      </w:tabs>
      <w:spacing w:after="0"/>
    </w:pPr>
  </w:style>
  <w:style w:type="character" w:customStyle="1" w:styleId="FooterChar">
    <w:name w:val="Footer Char"/>
    <w:basedOn w:val="DefaultParagraphFont"/>
    <w:link w:val="Footer"/>
    <w:rsid w:val="00236C15"/>
  </w:style>
  <w:style w:type="character" w:styleId="CommentReference">
    <w:name w:val="annotation reference"/>
    <w:basedOn w:val="DefaultParagraphFont"/>
    <w:rsid w:val="00AF37E6"/>
    <w:rPr>
      <w:sz w:val="16"/>
      <w:szCs w:val="16"/>
    </w:rPr>
  </w:style>
  <w:style w:type="paragraph" w:styleId="CommentText">
    <w:name w:val="annotation text"/>
    <w:basedOn w:val="Normal"/>
    <w:link w:val="CommentTextChar"/>
    <w:rsid w:val="00AF37E6"/>
    <w:rPr>
      <w:sz w:val="20"/>
      <w:szCs w:val="20"/>
    </w:rPr>
  </w:style>
  <w:style w:type="character" w:customStyle="1" w:styleId="CommentTextChar">
    <w:name w:val="Comment Text Char"/>
    <w:basedOn w:val="DefaultParagraphFont"/>
    <w:link w:val="CommentText"/>
    <w:rsid w:val="00AF37E6"/>
    <w:rPr>
      <w:sz w:val="20"/>
      <w:szCs w:val="20"/>
    </w:rPr>
  </w:style>
  <w:style w:type="paragraph" w:styleId="CommentSubject">
    <w:name w:val="annotation subject"/>
    <w:basedOn w:val="CommentText"/>
    <w:next w:val="CommentText"/>
    <w:link w:val="CommentSubjectChar"/>
    <w:rsid w:val="00AF37E6"/>
    <w:rPr>
      <w:b/>
      <w:bCs/>
    </w:rPr>
  </w:style>
  <w:style w:type="character" w:customStyle="1" w:styleId="CommentSubjectChar">
    <w:name w:val="Comment Subject Char"/>
    <w:basedOn w:val="CommentTextChar"/>
    <w:link w:val="CommentSubject"/>
    <w:rsid w:val="00AF37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7162">
      <w:bodyDiv w:val="1"/>
      <w:marLeft w:val="0"/>
      <w:marRight w:val="0"/>
      <w:marTop w:val="0"/>
      <w:marBottom w:val="0"/>
      <w:divBdr>
        <w:top w:val="none" w:sz="0" w:space="0" w:color="auto"/>
        <w:left w:val="none" w:sz="0" w:space="0" w:color="auto"/>
        <w:bottom w:val="none" w:sz="0" w:space="0" w:color="auto"/>
        <w:right w:val="none" w:sz="0" w:space="0" w:color="auto"/>
      </w:divBdr>
    </w:div>
    <w:div w:id="887103770">
      <w:bodyDiv w:val="1"/>
      <w:marLeft w:val="0"/>
      <w:marRight w:val="0"/>
      <w:marTop w:val="0"/>
      <w:marBottom w:val="0"/>
      <w:divBdr>
        <w:top w:val="none" w:sz="0" w:space="0" w:color="auto"/>
        <w:left w:val="none" w:sz="0" w:space="0" w:color="auto"/>
        <w:bottom w:val="none" w:sz="0" w:space="0" w:color="auto"/>
        <w:right w:val="none" w:sz="0" w:space="0" w:color="auto"/>
      </w:divBdr>
    </w:div>
    <w:div w:id="1054356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journals.sagepub.com/doi/pdf/10.1177/0333102415593086?utm_source=chatgpt.com" TargetMode="External"/><Relationship Id="rId26" Type="http://schemas.openxmlformats.org/officeDocument/2006/relationships/hyperlink" Target="https://pubmed.ncbi.nlm.nih.gov/20647190/" TargetMode="External"/><Relationship Id="rId39" Type="http://schemas.openxmlformats.org/officeDocument/2006/relationships/hyperlink" Target="https://academic.oup.com/fampra/article/41/3/277/7177377?utm_source=chatgpt.com" TargetMode="External"/><Relationship Id="rId21" Type="http://schemas.openxmlformats.org/officeDocument/2006/relationships/hyperlink" Target="https://www.nice.org.uk/guidance/cg150/resources/headaches-in-over-12s-diagnosis-and-management-pdf-35109624582853" TargetMode="External"/><Relationship Id="rId34" Type="http://schemas.openxmlformats.org/officeDocument/2006/relationships/hyperlink" Target="https://link.springer.com/article/10.1007/s11916-014-0454-z" TargetMode="External"/><Relationship Id="rId42" Type="http://schemas.openxmlformats.org/officeDocument/2006/relationships/hyperlink" Target="https://www.guidelinecentral.com/guideline/4294243/"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europepmc.org/articles/PMC7380749/?utm_source=chatgpt.com" TargetMode="External"/><Relationship Id="rId29" Type="http://schemas.openxmlformats.org/officeDocument/2006/relationships/hyperlink" Target="https://link.springer.com/article/10.1007/s11916-010-0150-6?utm_source=chatgpt.com" TargetMode="External"/><Relationship Id="rId11" Type="http://schemas.openxmlformats.org/officeDocument/2006/relationships/hyperlink" Target="file:///C:\home\oai\share\proposal_text.txt" TargetMode="External"/><Relationship Id="rId24" Type="http://schemas.openxmlformats.org/officeDocument/2006/relationships/hyperlink" Target="https://www.neurology.org/doi/pdfdirect/10.1212/WNL.0b013e3182535d20" TargetMode="External"/><Relationship Id="rId32" Type="http://schemas.openxmlformats.org/officeDocument/2006/relationships/hyperlink" Target="https://americanheadachesociety.org/resources/clinicians/guidelines" TargetMode="External"/><Relationship Id="rId37" Type="http://schemas.openxmlformats.org/officeDocument/2006/relationships/hyperlink" Target="https://discovery.ucl.ac.uk/id/eprint/10078739/?utm_source=chatgpt.com" TargetMode="External"/><Relationship Id="rId40" Type="http://schemas.openxmlformats.org/officeDocument/2006/relationships/hyperlink" Target="https://nsj.org.sa/content/30/2/77"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europepmc.org/articles/PMC7380749/" TargetMode="External"/><Relationship Id="rId23" Type="http://schemas.openxmlformats.org/officeDocument/2006/relationships/hyperlink" Target="https://reference.medscape.com/medline/abstract/25600718?utm_source=chatgpt.com" TargetMode="External"/><Relationship Id="rId28" Type="http://schemas.openxmlformats.org/officeDocument/2006/relationships/hyperlink" Target="https://headachejournal.onlinelibrary.wiley.com/doi/10.1111/head.14153" TargetMode="External"/><Relationship Id="rId36" Type="http://schemas.openxmlformats.org/officeDocument/2006/relationships/hyperlink" Target="https://www.cochranelibrary.com/cdsr/doi/10.1002/14651858.CD012295.pub2/full" TargetMode="External"/><Relationship Id="rId49"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www.noropsikiyatriarsivi.com/sayilar/c55s4/en/npa_v55n4_354-357.pdf" TargetMode="External"/><Relationship Id="rId31" Type="http://schemas.openxmlformats.org/officeDocument/2006/relationships/hyperlink" Target="https://www.fda.gov/drugs/drug-safety-and-availability/fda-drug-safety-communication-valproate-anti-seizure-products-contraindicated-migraine-prevention?utm_source=chatgpt.com"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dx.doi.org/10.1186/s41983-021-00371-8" TargetMode="External"/><Relationship Id="rId22" Type="http://schemas.openxmlformats.org/officeDocument/2006/relationships/hyperlink" Target="https://pubmed.ncbi.nlm.nih.gov/25600718/" TargetMode="External"/><Relationship Id="rId27" Type="http://schemas.openxmlformats.org/officeDocument/2006/relationships/hyperlink" Target="https://journals.sagepub.com/doi/pdf/10.1177/0333102410364676?utm_source=chatgpt.com" TargetMode="External"/><Relationship Id="rId30" Type="http://schemas.openxmlformats.org/officeDocument/2006/relationships/hyperlink" Target="https://www.fda.gov/drugs/drug-safety-and-availability/fda-drug-safety-communication-valproate-anti-seizure-products-contraindicated-pregnancy-prevention" TargetMode="External"/><Relationship Id="rId35" Type="http://schemas.openxmlformats.org/officeDocument/2006/relationships/hyperlink" Target="https://www.academia.edu/69531248/Correlation_of_Stress_with_Migraine_A_Review?utm_source=chatgpt.com" TargetMode="External"/><Relationship Id="rId43" Type="http://schemas.openxmlformats.org/officeDocument/2006/relationships/hyperlink" Target="https://www.guidelinecentral.com/guideline/4294243/?utm_source=chatgpt.com" TargetMode="External"/><Relationship Id="rId48" Type="http://schemas.openxmlformats.org/officeDocument/2006/relationships/header" Target="header3.xml"/><Relationship Id="rId8" Type="http://schemas.microsoft.com/office/2011/relationships/commentsExtended" Target="commentsExtended.xml"/><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journals.sagepub.com/doi/pdf/10.1177/0333102415593086" TargetMode="External"/><Relationship Id="rId25" Type="http://schemas.openxmlformats.org/officeDocument/2006/relationships/hyperlink" Target="https://www.neurology.org/doi/pdfdirect/10.1212/WNL.0b013e3182535d20?utm_source=chatgpt.com" TargetMode="External"/><Relationship Id="rId33" Type="http://schemas.openxmlformats.org/officeDocument/2006/relationships/hyperlink" Target="https://americanheadachesociety.org/resources/clinicians/guidelines" TargetMode="External"/><Relationship Id="rId38" Type="http://schemas.openxmlformats.org/officeDocument/2006/relationships/hyperlink" Target="https://academic.oup.com/fampra/article/41/3/277/7177377" TargetMode="External"/><Relationship Id="rId46" Type="http://schemas.openxmlformats.org/officeDocument/2006/relationships/footer" Target="footer1.xml"/><Relationship Id="rId20" Type="http://schemas.openxmlformats.org/officeDocument/2006/relationships/hyperlink" Target="https://www.nice.org.uk/guidance/cg150/resources/headaches-in-over-12s-diagnosis-and-management-pdf-35109624582853" TargetMode="External"/><Relationship Id="rId41" Type="http://schemas.openxmlformats.org/officeDocument/2006/relationships/hyperlink" Target="https://nsj.org.sa/content/30/2/77?utm_source=chatgpt.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24</Pages>
  <Words>6012</Words>
  <Characters>37518</Characters>
  <Application>Microsoft Office Word</Application>
  <DocSecurity>0</DocSecurity>
  <Lines>987</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Nagah Mohamed Abouelfetooh Kassem</dc:creator>
  <cp:keywords/>
  <cp:lastModifiedBy>RO</cp:lastModifiedBy>
  <cp:revision>17</cp:revision>
  <dcterms:created xsi:type="dcterms:W3CDTF">2025-08-21T07:40:00Z</dcterms:created>
  <dcterms:modified xsi:type="dcterms:W3CDTF">2025-08-23T05:09:00Z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24c00506-3729-48d8-b233-a2133f660520</vt:lpwstr>
  </property>
</Properties>
</file>