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C4FC" w14:textId="77777777" w:rsidR="00A3341D" w:rsidRPr="00A3341D" w:rsidRDefault="00000000" w:rsidP="00A3341D">
      <w:pPr>
        <w:spacing w:after="0" w:line="240" w:lineRule="auto"/>
        <w:jc w:val="both"/>
        <w:rPr>
          <w:rFonts w:ascii="Times New Roman" w:eastAsia="Times New Roman" w:hAnsi="Times New Roman" w:cs="Times New Roman"/>
          <w:b/>
          <w:bCs/>
          <w:kern w:val="0"/>
          <w14:ligatures w14:val="none"/>
          <w:rPrChange w:id="0" w:author="WPS_1683967817" w:date="2025-08-22T02:05:00Z">
            <w:rPr>
              <w:rFonts w:ascii="Times New Roman" w:eastAsia="Times New Roman" w:hAnsi="Times New Roman" w:cs="Times New Roman"/>
              <w:kern w:val="0"/>
              <w14:ligatures w14:val="none"/>
            </w:rPr>
          </w:rPrChange>
        </w:rPr>
        <w:pPrChange w:id="1" w:author="WPS_1683967817" w:date="2025-08-22T02:04:00Z">
          <w:pPr>
            <w:spacing w:after="0" w:line="240" w:lineRule="auto"/>
          </w:pPr>
        </w:pPrChange>
      </w:pPr>
      <w:r>
        <w:rPr>
          <w:rFonts w:ascii="Times New Roman" w:eastAsia="Times New Roman" w:hAnsi="Times New Roman" w:cs="Times New Roman"/>
          <w:b/>
          <w:bCs/>
          <w:kern w:val="0"/>
          <w14:ligatures w14:val="none"/>
          <w:rPrChange w:id="2" w:author="WPS_1683967817" w:date="2025-08-22T02:05:00Z">
            <w:rPr>
              <w:rFonts w:ascii="Times New Roman" w:eastAsia="Times New Roman" w:hAnsi="Times New Roman" w:cs="Times New Roman"/>
              <w:kern w:val="0"/>
              <w14:ligatures w14:val="none"/>
            </w:rPr>
          </w:rPrChange>
        </w:rPr>
        <w:t xml:space="preserve">Menstrual Health and Hygiene Management in Developing Nations: A Public Health Review. </w:t>
      </w:r>
    </w:p>
    <w:p w14:paraId="44E5D701" w14:textId="77777777" w:rsidR="00A3341D" w:rsidRDefault="00A3341D" w:rsidP="00A3341D">
      <w:pPr>
        <w:spacing w:after="0" w:line="240" w:lineRule="auto"/>
        <w:jc w:val="both"/>
        <w:rPr>
          <w:rFonts w:ascii="Times New Roman" w:eastAsia="Times New Roman" w:hAnsi="Times New Roman" w:cs="Times New Roman"/>
          <w:kern w:val="0"/>
          <w:lang w:val="en-US"/>
          <w14:ligatures w14:val="none"/>
        </w:rPr>
        <w:pPrChange w:id="3" w:author="WPS_1683967817" w:date="2025-08-22T02:04:00Z">
          <w:pPr>
            <w:spacing w:after="0" w:line="240" w:lineRule="auto"/>
          </w:pPr>
        </w:pPrChange>
      </w:pPr>
    </w:p>
    <w:p w14:paraId="40762AF0"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 w:author="WPS_1683967817" w:date="2025-08-22T02:04:00Z">
          <w:pPr>
            <w:spacing w:before="100" w:beforeAutospacing="1" w:after="100" w:afterAutospacing="1" w:line="240" w:lineRule="auto"/>
          </w:pPr>
        </w:pPrChange>
      </w:pPr>
      <w:r>
        <w:rPr>
          <w:rFonts w:ascii="Times New Roman" w:hAnsi="Times New Roman" w:cs="Times New Roman"/>
          <w:b/>
          <w:bCs/>
          <w:kern w:val="0"/>
          <w14:ligatures w14:val="none"/>
        </w:rPr>
        <w:t>Abstract</w:t>
      </w:r>
      <w:r>
        <w:rPr>
          <w:rFonts w:ascii="Times New Roman" w:hAnsi="Times New Roman" w:cs="Times New Roman"/>
          <w:kern w:val="0"/>
          <w14:ligatures w14:val="none"/>
        </w:rPr>
        <w:br/>
        <w:t>Menstrual health and hygiene management (MHHM) remains a critical yet underprioritized aspect of public health in developing nations</w:t>
      </w:r>
      <w:del w:id="5" w:author="WPS_1683967817" w:date="2025-08-22T02:06:00Z">
        <w:r>
          <w:rPr>
            <w:rFonts w:ascii="Times New Roman" w:hAnsi="Times New Roman" w:cs="Times New Roman"/>
            <w:kern w:val="0"/>
            <w14:ligatures w14:val="none"/>
          </w:rPr>
          <w:delText>,</w:delText>
        </w:r>
      </w:del>
      <w:r>
        <w:rPr>
          <w:rFonts w:ascii="Times New Roman" w:hAnsi="Times New Roman" w:cs="Times New Roman"/>
          <w:kern w:val="0"/>
          <w14:ligatures w14:val="none"/>
        </w:rPr>
        <w:t xml:space="preserve"> where</w:t>
      </w:r>
      <w:ins w:id="6" w:author="WPS_1683967817" w:date="2025-08-22T02:06:00Z">
        <w:r>
          <w:rPr>
            <w:rFonts w:ascii="Times New Roman" w:hAnsi="Times New Roman" w:cs="Times New Roman"/>
            <w:kern w:val="0"/>
            <w:lang w:val="en-US"/>
            <w14:ligatures w14:val="none"/>
          </w:rPr>
          <w:t>;</w:t>
        </w:r>
      </w:ins>
      <w:r>
        <w:rPr>
          <w:rFonts w:ascii="Times New Roman" w:hAnsi="Times New Roman" w:cs="Times New Roman"/>
          <w:kern w:val="0"/>
          <w14:ligatures w14:val="none"/>
        </w:rPr>
        <w:t xml:space="preserve"> cultural taboos, limited resources, and inadequate policy frameworks contribute to widespread challenges. Millions of women and adolescent girls face barriers in accessing affordable menstrual products, safe sanitation facilities, and reliable health information. These barriers not only compromise physical health, leading to increased risks of infections and reproductive tract disorders, but also affect education, productivity, and overall quality of life. The intersection of poverty, gender inequality, and infrastructural deficits creates a cycle where menstrual needs are unmet, reinforcing disparities in health and social outcomes.</w:t>
      </w:r>
    </w:p>
    <w:p w14:paraId="105A1068"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7"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This review synthesizes evidence from recent literature to highlight the multifaceted implications of inadequate MHHM in low- and middle-income countries. It examines the interplay of socioeconomic, cultural, and environmental factors that shape menstrual health outcomes and explores the consequences of neglecting menstrual hygiene in public health policy. Furthermore, the review identifies best practices and interventions—such as community-based education programs, provision of affordable menstrual products, and investment in water, sanitation, and hygiene (WASH) infrastructure—that have demonstrated effectiveness in improving menstrual health. Policy innovations and global advocacy campaigns are also discussed as critical tools for dismantling stigma and ensuring menstrual equity.</w:t>
      </w:r>
    </w:p>
    <w:p w14:paraId="6A3429BD"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8"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Addressing menstrual health as a public health priority has far-reaching implications for advancing gender equality, promoting educational attainment, and improving reproductive health outcomes. The review underscores the urgent need for multi-sectoral collaboration involving governments, NGOs, schools, healthcare systems, and communities to create sustainable and culturally sensitive solutions. By framing menstrual health within the broader context of human rights and sustainable development, this review calls for renewed global commitment to achieving equitable menstrual health for all.</w:t>
      </w:r>
    </w:p>
    <w:p w14:paraId="6E322E32"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9" w:author="WPS_1683967817" w:date="2025-08-22T02:04:00Z">
          <w:pPr>
            <w:spacing w:before="100" w:beforeAutospacing="1" w:after="100" w:afterAutospacing="1" w:line="240" w:lineRule="auto"/>
          </w:pPr>
        </w:pPrChange>
      </w:pPr>
      <w:r>
        <w:rPr>
          <w:rFonts w:ascii="Times New Roman" w:hAnsi="Times New Roman" w:cs="Times New Roman"/>
          <w:b/>
          <w:bCs/>
          <w:kern w:val="0"/>
          <w14:ligatures w14:val="none"/>
        </w:rPr>
        <w:t>Keywords:</w:t>
      </w:r>
      <w:r>
        <w:rPr>
          <w:rFonts w:ascii="Times New Roman" w:hAnsi="Times New Roman" w:cs="Times New Roman"/>
          <w:kern w:val="0"/>
          <w14:ligatures w14:val="none"/>
        </w:rPr>
        <w:t> menstrual health; hygiene management; public health; developing nations; gender equity</w:t>
      </w:r>
    </w:p>
    <w:p w14:paraId="16231BA5" w14:textId="77777777" w:rsidR="00A3341D" w:rsidRDefault="00000000" w:rsidP="00A3341D">
      <w:pPr>
        <w:spacing w:after="0" w:line="240" w:lineRule="auto"/>
        <w:jc w:val="both"/>
        <w:rPr>
          <w:rFonts w:ascii="Times New Roman" w:eastAsia="Times New Roman" w:hAnsi="Times New Roman" w:cs="Times New Roman"/>
          <w:kern w:val="0"/>
          <w14:ligatures w14:val="none"/>
        </w:rPr>
        <w:pPrChange w:id="10" w:author="WPS_1683967817" w:date="2025-08-22T02:04:00Z">
          <w:pPr>
            <w:spacing w:after="0" w:line="240" w:lineRule="auto"/>
          </w:pPr>
        </w:pPrChange>
      </w:pPr>
      <w:r>
        <w:rPr>
          <w:rFonts w:ascii="Times New Roman" w:eastAsia="Times New Roman" w:hAnsi="Times New Roman" w:cs="Times New Roman"/>
          <w:noProof/>
          <w:kern w:val="0"/>
          <w14:ligatures w14:val="none"/>
        </w:rPr>
        <mc:AlternateContent>
          <mc:Choice Requires="wps">
            <w:drawing>
              <wp:inline distT="0" distB="0" distL="0" distR="0" wp14:anchorId="09AD68AD" wp14:editId="5C956F37">
                <wp:extent cx="5731510" cy="1270"/>
                <wp:effectExtent l="0" t="31750" r="0" b="36830"/>
                <wp:docPr id="1028" name="Rectangle 11"/>
                <wp:cNvGraphicFramePr/>
                <a:graphic xmlns:a="http://schemas.openxmlformats.org/drawingml/2006/main">
                  <a:graphicData uri="http://schemas.microsoft.com/office/word/2010/wordprocessingShape">
                    <wps:wsp>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wps:wsp>
                  </a:graphicData>
                </a:graphic>
              </wp:inline>
            </w:drawing>
          </mc:Choice>
          <mc:Fallback xmlns:wpsCustomData="http://www.wps.cn/officeDocument/2013/wpsCustomData">
            <w:pict>
              <v:rect id="Rectangle 11" o:spid="_x0000_s1026" o:spt="1" style="height:0.1pt;width:451.3pt;" filled="f" stroked="t" coordsize="21600,21600" o:gfxdata="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GHtPH0gAA&#10;AAIBAAAPAAAAAAAAAAEAIAAAACIAAABkcnMvZG93bnJldi54bWxQSwECFAAUAAAACACHTuJAyMzo&#10;lSQCAAB6BAAADgAAAAAAAAABACAAAAAhAQAAZHJzL2Uyb0RvYy54bWxQSwUGAAAAAAYABgBZAQAA&#10;twUAAAAA&#10;">
                <v:fill on="f" focussize="0,0"/>
                <v:stroke color="#000000" joinstyle="miter"/>
                <v:imagedata o:title=""/>
                <o:lock v:ext="edit" aspectratio="f"/>
                <w10:wrap type="none"/>
                <w10:anchorlock/>
              </v:rect>
            </w:pict>
          </mc:Fallback>
        </mc:AlternateContent>
      </w:r>
    </w:p>
    <w:p w14:paraId="5BE83692" w14:textId="77777777" w:rsidR="00A3341D" w:rsidRDefault="00A3341D" w:rsidP="00A3341D">
      <w:pPr>
        <w:spacing w:after="0" w:line="240" w:lineRule="auto"/>
        <w:jc w:val="both"/>
        <w:rPr>
          <w:rFonts w:ascii="Times New Roman" w:eastAsia="Times New Roman" w:hAnsi="Times New Roman" w:cs="Times New Roman"/>
          <w:kern w:val="0"/>
          <w14:ligatures w14:val="none"/>
        </w:rPr>
        <w:pPrChange w:id="11" w:author="WPS_1683967817" w:date="2025-08-22T02:04:00Z">
          <w:pPr>
            <w:spacing w:after="0" w:line="240" w:lineRule="auto"/>
          </w:pPr>
        </w:pPrChange>
      </w:pPr>
    </w:p>
    <w:p w14:paraId="768270A1"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12" w:author="WPS_1683967817" w:date="2025-08-22T02:04:00Z">
          <w:pPr>
            <w:spacing w:before="100" w:beforeAutospacing="1" w:after="100" w:afterAutospacing="1" w:line="240" w:lineRule="auto"/>
          </w:pPr>
        </w:pPrChange>
      </w:pPr>
      <w:r>
        <w:rPr>
          <w:rFonts w:ascii="Times New Roman" w:hAnsi="Times New Roman" w:cs="Times New Roman"/>
          <w:b/>
          <w:bCs/>
          <w:kern w:val="0"/>
          <w14:ligatures w14:val="none"/>
        </w:rPr>
        <w:t>Introduction</w:t>
      </w:r>
    </w:p>
    <w:p w14:paraId="0527B86B"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13"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Menstrual health and hygiene management (MHHM) has increasingly gained recognition as a critical component of public health, human rights, and gender equality discourse</w:t>
      </w:r>
      <w:ins w:id="14" w:author="WPS_1683967817" w:date="2025-08-22T03:30:00Z">
        <w:r>
          <w:rPr>
            <w:rFonts w:ascii="Times New Roman" w:hAnsi="Times New Roman" w:cs="Times New Roman"/>
            <w:kern w:val="0"/>
            <w:lang w:val="en-US"/>
            <w14:ligatures w14:val="none"/>
          </w:rPr>
          <w:t>;</w:t>
        </w:r>
      </w:ins>
      <w:del w:id="15" w:author="WPS_1683967817" w:date="2025-08-22T03:30:00Z">
        <w:r>
          <w:rPr>
            <w:rFonts w:ascii="Times New Roman" w:hAnsi="Times New Roman" w:cs="Times New Roman"/>
            <w:kern w:val="0"/>
            <w14:ligatures w14:val="none"/>
          </w:rPr>
          <w:delText>,</w:delText>
        </w:r>
      </w:del>
      <w:r>
        <w:rPr>
          <w:rFonts w:ascii="Times New Roman" w:hAnsi="Times New Roman" w:cs="Times New Roman"/>
          <w:kern w:val="0"/>
          <w14:ligatures w14:val="none"/>
        </w:rPr>
        <w:t xml:space="preserve"> yet it remains one of the most overlooked aspects of health policy and social development in many developing nations. For millions of women and girls, menstruation is not only a biological process but also a deeply social and cultural experience that shapes identity, dignity, and participation in daily life. Despite its universality, menstruation is shrouded in stigma and silence, creating barriers that compromise education, economic participation, and health outcomes. In many contexts, the absence of effective menstrual health management reflects </w:t>
      </w:r>
      <w:r>
        <w:rPr>
          <w:rFonts w:ascii="Times New Roman" w:hAnsi="Times New Roman" w:cs="Times New Roman"/>
          <w:kern w:val="0"/>
          <w14:ligatures w14:val="none"/>
        </w:rPr>
        <w:lastRenderedPageBreak/>
        <w:t>broader structural inequalities, including poverty, inadequate sanitation infrastructure, and systemic gender discrimination (Sommer et al., 2016).</w:t>
      </w:r>
    </w:p>
    <w:p w14:paraId="5FDA91F3"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16"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Globally, it is estimated that over 500 million women and girls lack access to adequate menstrual hygiene facilities (UNICEF, 2019). The situation is particularly pronounced in low- and middle-income countries (LMICs), where disparities in access to sanitary products, water, sanitation, and hygiene (WASH) infrastructure are more profound. In rural regions, where economic resources are scarce and cultural taboos are more deeply entrenched</w:t>
      </w:r>
      <w:ins w:id="17" w:author="WPS_1683967817" w:date="2025-08-22T03:31:00Z">
        <w:r>
          <w:rPr>
            <w:rFonts w:ascii="Times New Roman" w:hAnsi="Times New Roman" w:cs="Times New Roman"/>
            <w:kern w:val="0"/>
            <w:lang w:val="en-US"/>
            <w14:ligatures w14:val="none"/>
          </w:rPr>
          <w:t>;</w:t>
        </w:r>
      </w:ins>
      <w:del w:id="18" w:author="WPS_1683967817" w:date="2025-08-22T03:31:00Z">
        <w:r>
          <w:rPr>
            <w:rFonts w:ascii="Times New Roman" w:hAnsi="Times New Roman" w:cs="Times New Roman"/>
            <w:kern w:val="0"/>
            <w14:ligatures w14:val="none"/>
          </w:rPr>
          <w:delText>,</w:delText>
        </w:r>
      </w:del>
      <w:r>
        <w:rPr>
          <w:rFonts w:ascii="Times New Roman" w:hAnsi="Times New Roman" w:cs="Times New Roman"/>
          <w:kern w:val="0"/>
          <w14:ligatures w14:val="none"/>
        </w:rPr>
        <w:t xml:space="preserve"> girls and women frequently rely on unhygienic practices such as the use of old rags, leaves, or newspapers to manage menstruation (</w:t>
      </w:r>
      <w:proofErr w:type="spellStart"/>
      <w:r>
        <w:rPr>
          <w:rFonts w:ascii="Times New Roman" w:hAnsi="Times New Roman" w:cs="Times New Roman"/>
          <w:kern w:val="0"/>
          <w14:ligatures w14:val="none"/>
        </w:rPr>
        <w:t>Benshaul</w:t>
      </w:r>
      <w:proofErr w:type="spellEnd"/>
      <w:r>
        <w:rPr>
          <w:rFonts w:ascii="Times New Roman" w:hAnsi="Times New Roman" w:cs="Times New Roman"/>
          <w:kern w:val="0"/>
          <w14:ligatures w14:val="none"/>
        </w:rPr>
        <w:t>-Tolonen, 2020). These practices expose them to infections and undermine their dignity. Furthermore, the lack of safe and private sanitation facilities in schools is a major driver of absenteeism among adolescent girls, with studies showing that girls can miss up to 20% of the school year due to menstruation-related challenges (Hennegan &amp; Montgomery, 2016).</w:t>
      </w:r>
    </w:p>
    <w:p w14:paraId="5F1DF024"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19"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The consequences of inadequate menstrual health extend beyond education. Poor menstrual hygiene management is associated with increased vulnerability to reproductive tract infections, urinary tract infections, and other </w:t>
      </w:r>
      <w:proofErr w:type="spellStart"/>
      <w:r>
        <w:rPr>
          <w:rFonts w:ascii="Times New Roman" w:hAnsi="Times New Roman" w:cs="Times New Roman"/>
          <w:kern w:val="0"/>
          <w14:ligatures w14:val="none"/>
        </w:rPr>
        <w:t>gynecological</w:t>
      </w:r>
      <w:proofErr w:type="spellEnd"/>
      <w:r>
        <w:rPr>
          <w:rFonts w:ascii="Times New Roman" w:hAnsi="Times New Roman" w:cs="Times New Roman"/>
          <w:kern w:val="0"/>
          <w14:ligatures w14:val="none"/>
        </w:rPr>
        <w:t xml:space="preserve"> complications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2013). At the same time, the psychological burden of stigma and secrecy creates anxiety and reduces self-esteem among girls and women. In certain cultural contexts, menstruating individuals are excluded from religious, social, and even domestic activities, reinforcing marginalization and perpetuating gender inequities (Garg &amp; Anand, 2015). These cultural practices, coupled with structural barriers, perpetuate a cycle of exclusion and disadvantage that impacts women’s ability to fully participate in society.</w:t>
      </w:r>
    </w:p>
    <w:p w14:paraId="1A927F41"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0"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The neglect of menstrual health in public health discourse reflects a long-standing trend of overlooking gender-specific needs. While reproductive health has historically received some attention, menstruation itself has been marginalized as a “private” or “women’s” issue rather than a matter of systemic importance (Mahon &amp; Fernandes, 2010). This neglect has significant implications. By failing to address menstrual health, policymakers inadvertently reinforce gender disparities and impede progress toward achieving the Sustainable Development Goals (SDGs), particularly those related to health, education, gender equality, and sanitation (Sommer et al., 2021).</w:t>
      </w:r>
    </w:p>
    <w:p w14:paraId="0128A2DB"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1"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One of the major determinants of menstrual health challenges in developing nations is poverty. The inability to afford commercial sanitary products forces many women to resort to unsafe alternatives. The so-called “tampon tax” or higher costs of sanitary products relative to household income creates financial burdens that disproportionately affect low-income families (Geertz et al., 2016). In addition, humanitarian crises such as displacement, conflict, and natural disasters exacerbate menstrual health challenges by disrupting access to products and facilities (VanLeeuwen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2018). These contexts highlight how menstrual health intersects with broader issues of inequality and vulnerability.</w:t>
      </w:r>
    </w:p>
    <w:p w14:paraId="0EFC4E8E"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2"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Water, sanitation, and hygiene infrastructure remains another critical barrier. In many low-resource settings, schools and public facilities lack clean water, private toilets, and waste disposal systems, making it difficult for girls to manage menstruation with dignity (UNESCO, 2014). The lack of soap, running water, and functional toilets undermines hygiene and creates fear and shame among adolescent girls, many of whom resort to staying home during their periods. This absenteeism contributes to lower educational attainment and can eventually limit </w:t>
      </w:r>
      <w:r>
        <w:rPr>
          <w:rFonts w:ascii="Times New Roman" w:hAnsi="Times New Roman" w:cs="Times New Roman"/>
          <w:kern w:val="0"/>
          <w14:ligatures w14:val="none"/>
        </w:rPr>
        <w:lastRenderedPageBreak/>
        <w:t>economic opportunities, perpetuating intergenerational cycles of poverty and gender inequality (Hennegan et al., 2019).</w:t>
      </w:r>
    </w:p>
    <w:p w14:paraId="005E4A66"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3"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In addition to infrastructural deficits, cultural beliefs and taboos play a central role in shaping menstrual experiences. In several societies, menstruation is associated with impurity or shame, leading to restrictions on women’s participation in social and religious life. These cultural practices not only perpetuate misinformation but also inhibit open conversations about menstrual health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 As a result, many girls reach menarche with limited or no knowledge about menstruation, leading to confusion, fear, and poor self-management (Sommer &amp; Sahin, 2013). Education, therefore, is critical—not only to provide biological information but also to challenge harmful norms and empower girls with knowledge about their bodies.</w:t>
      </w:r>
    </w:p>
    <w:p w14:paraId="3C58DB7F"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4"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The impact of inadequate menstrual health management extends to the economic sphere as well. Studies have demonstrated that limited access to menstrual products and facilities reduces productivity in the workplace, as women may miss workdays or struggle to maintain concentration and performance (Schmitt et al., 2021). This productivity gap has broader economic implications, limiting women’s contributions to the workforce and national development. In addition, the burden of menstrual-related expenses can divert household income from other essential needs, particularly in impoverished families (Caruso et al., 2013).</w:t>
      </w:r>
    </w:p>
    <w:p w14:paraId="37E96E51"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5"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Recent years have seen an increasing recognition of menstrual health as a policy priority, though progress remains uneven. Some governments have taken steps to eliminate taxes on sanitary products, distribute free menstrual products in schools, and integrate menstrual health into national WASH policies (Bobel et al., 2020). International organizations and NGOs have also played a pivotal role in advocacy, awareness campaigns, and community-based interventions. For example, programs that provide reusable sanitary pads and menstrual cups, coupled with education, have demonstrated promise in improving menstrual management and reducing stigma (Tellier &amp; Hyttel, 2018). However, the sustainability and scalability of these interventions remain a challenge, particularly in rural and resource-poor areas.</w:t>
      </w:r>
    </w:p>
    <w:p w14:paraId="1139FB6F"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6"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A comprehensive approach to menstrual health requires multisectoral collaboration that bridges public health, education, gender policy, and infrastructure development. This includes addressing the affordability and accessibility of menstrual products, investing in WASH facilities, promoting menstrual education in schools, and tackling cultural taboos through community engagement (Mason et al., 2013). Policymakers must also consider the needs of marginalized populations, including girls with disabilities, displaced persons, and those in conflict-affected areas, who often face heightened barriers to menstrual health (Wilbur et al., 2019).</w:t>
      </w:r>
    </w:p>
    <w:p w14:paraId="786F9B46"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7"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Menstrual health must also be recognized as a matter of human rights. Denying individuals the means to manage menstruation with dignity violates rights to health, education, and equality. The framing of menstrual health within the broader human rights discourse has gained momentum, as advocates argue that achieving menstrual equity is essential for realizing gender justice (UN Human Rights Council, 2021). This rights-based approach shifts the narrative from charity-based interventions to systemic accountability, demanding that governments and institutions create enabling environments for menstrual health.</w:t>
      </w:r>
    </w:p>
    <w:p w14:paraId="6CA4D758"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8"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The global development agenda offers a unique opportunity to mainstream menstrual health into policy and practice. The Sustainable Development Goals, particularly Goal 3 (good health </w:t>
      </w:r>
      <w:r>
        <w:rPr>
          <w:rFonts w:ascii="Times New Roman" w:hAnsi="Times New Roman" w:cs="Times New Roman"/>
          <w:kern w:val="0"/>
          <w14:ligatures w14:val="none"/>
        </w:rPr>
        <w:lastRenderedPageBreak/>
        <w:t>and well-being), Goal 4 (quality education), Goal 5 (gender equality), and Goal 6 (clean water and sanitation), are directly linked to menstrual health outcomes. Integrating menstrual health into strategies to achieve these goals can amplify impact and ensure that women and girls are not left behind in development efforts (Sommer et al., 2021).</w:t>
      </w:r>
    </w:p>
    <w:p w14:paraId="0AE6422F"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29"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Despite these advances, significant gaps remain in research, funding, and implementation. The evidence </w:t>
      </w:r>
      <w:proofErr w:type="gramStart"/>
      <w:r>
        <w:rPr>
          <w:rFonts w:ascii="Times New Roman" w:hAnsi="Times New Roman" w:cs="Times New Roman"/>
          <w:kern w:val="0"/>
          <w14:ligatures w14:val="none"/>
        </w:rPr>
        <w:t>base</w:t>
      </w:r>
      <w:proofErr w:type="gramEnd"/>
      <w:r>
        <w:rPr>
          <w:rFonts w:ascii="Times New Roman" w:hAnsi="Times New Roman" w:cs="Times New Roman"/>
          <w:kern w:val="0"/>
          <w14:ligatures w14:val="none"/>
        </w:rPr>
        <w:t xml:space="preserve"> on the health, social, and economic impacts of inadequate menstrual health is still growing, and many interventions lack robust evaluation (Hennegan et al., 2019). Moreover, funding for menstrual health programs remains limited compared to other public health priorities. Addressing these gaps requires stronger political will, increased investment, and the involvement of diverse stakeholders, including women and girls themselves, in designing and evaluating solutions.</w:t>
      </w:r>
    </w:p>
    <w:p w14:paraId="3E85B840"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30"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Ultimately, menstrual health is not just a women’s issue; it is a societal issue with implications for public health, education, economic development, and human rights. By ignoring menstrual health, societies risk perpetuating cycles of poverty, inequality, and poor health outcomes. Conversely, by prioritizing menstrual health, nations can unlock opportunities for millions of women and girls to reach their full potential, contributing to healthier, more equitable, and more productive societies.</w:t>
      </w:r>
    </w:p>
    <w:p w14:paraId="2AFA4B6A" w14:textId="77777777" w:rsidR="00A3341D" w:rsidRDefault="00A3341D" w:rsidP="00A3341D">
      <w:pPr>
        <w:spacing w:after="0" w:line="240" w:lineRule="auto"/>
        <w:jc w:val="both"/>
        <w:rPr>
          <w:rFonts w:ascii="Times New Roman" w:eastAsia="Times New Roman" w:hAnsi="Times New Roman" w:cs="Times New Roman"/>
          <w:kern w:val="0"/>
          <w14:ligatures w14:val="none"/>
        </w:rPr>
        <w:pPrChange w:id="31" w:author="WPS_1683967817" w:date="2025-08-22T02:04:00Z">
          <w:pPr>
            <w:spacing w:after="0" w:line="240" w:lineRule="auto"/>
          </w:pPr>
        </w:pPrChange>
      </w:pPr>
    </w:p>
    <w:p w14:paraId="5F2BE504"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32" w:author="WPS_1683967817" w:date="2025-08-22T02:04:00Z">
          <w:pPr>
            <w:spacing w:before="100" w:beforeAutospacing="1" w:after="100" w:afterAutospacing="1" w:line="240" w:lineRule="auto"/>
          </w:pPr>
        </w:pPrChange>
      </w:pPr>
      <w:r>
        <w:rPr>
          <w:rFonts w:ascii="Times New Roman" w:hAnsi="Times New Roman" w:cs="Times New Roman"/>
          <w:b/>
          <w:bCs/>
          <w:kern w:val="0"/>
          <w14:ligatures w14:val="none"/>
        </w:rPr>
        <w:t>Methods</w:t>
      </w:r>
    </w:p>
    <w:p w14:paraId="31FDBD8B"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33"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This review employed a narrative synthesis approach to examine the current state of menstrual health and hygiene management in developing nations, with an emphasis on public health implications. The aim was to collect, </w:t>
      </w:r>
      <w:proofErr w:type="spellStart"/>
      <w:r>
        <w:rPr>
          <w:rFonts w:ascii="Times New Roman" w:hAnsi="Times New Roman" w:cs="Times New Roman"/>
          <w:kern w:val="0"/>
          <w14:ligatures w14:val="none"/>
        </w:rPr>
        <w:t>analyze</w:t>
      </w:r>
      <w:proofErr w:type="spellEnd"/>
      <w:r>
        <w:rPr>
          <w:rFonts w:ascii="Times New Roman" w:hAnsi="Times New Roman" w:cs="Times New Roman"/>
          <w:kern w:val="0"/>
          <w14:ligatures w14:val="none"/>
        </w:rPr>
        <w:t>, and integrate evidence from diverse sources including peer-reviewed journal articles, organizational reports, and policy documents that addressed menstrual health challenges, interventions, and outcomes in low- and middle-income countries. Literature searches were conducted across major electronic databases including PubMed, Scopus, and Web of Science, supplemented by targeted searches of Google Scholar for additional peer-reviewed and grey literature. Reference lists of relevant articles were also screened to identify additional studies that could provide contextual insights.</w:t>
      </w:r>
    </w:p>
    <w:p w14:paraId="6E5D5755" w14:textId="12B71182"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34"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The search strategy combined keywords and Boolean operators, with terms such as “menstrual health,” “menstrual hygiene management,” “developing countries,” “low- and middle-income nations,” “public health,” “gender equity,” “education,” and “sanitation.” Studies published between 2000 and 2024 were considered in order to capture both historical context and recent developments. Inclusion criteria</w:t>
      </w:r>
      <w:del w:id="35" w:author="HP" w:date="2025-08-22T03:56:00Z" w16du:dateUtc="2025-08-22T02:56:00Z">
        <w:r w:rsidDel="001D576D">
          <w:rPr>
            <w:rFonts w:ascii="Times New Roman" w:hAnsi="Times New Roman" w:cs="Times New Roman"/>
            <w:kern w:val="0"/>
            <w14:ligatures w14:val="none"/>
          </w:rPr>
          <w:delText xml:space="preserve"> were</w:delText>
        </w:r>
      </w:del>
      <w:ins w:id="36" w:author="HP" w:date="2025-08-22T03:56:00Z" w16du:dateUtc="2025-08-22T02:56:00Z">
        <w:r w:rsidR="001D576D">
          <w:rPr>
            <w:rFonts w:ascii="Times New Roman" w:hAnsi="Times New Roman" w:cs="Times New Roman"/>
            <w:kern w:val="0"/>
            <w14:ligatures w14:val="none"/>
          </w:rPr>
          <w:t xml:space="preserve"> include</w:t>
        </w:r>
      </w:ins>
      <w:r>
        <w:rPr>
          <w:rFonts w:ascii="Times New Roman" w:hAnsi="Times New Roman" w:cs="Times New Roman"/>
          <w:kern w:val="0"/>
          <w14:ligatures w14:val="none"/>
        </w:rPr>
        <w:t>: (1) studies focused on menstrual health and hygiene practices in developing nations; (2) reports highlighting barriers, cultural practices, and public health outcomes related to menstruation; (3) evaluations of interventions, programs, or policies designed to improve menstrual health; and (4) publications available in English. Exclusion criteria included studies focusing exclusively on high-income countries, articles lacking empirical or policy relevance, and opinion pieces without substantive evidence.</w:t>
      </w:r>
    </w:p>
    <w:p w14:paraId="0DEC4FEB"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37"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The review process emphasized identifying common themes across the literature, such as accessibility of menstrual products, WASH infrastructure, cultural taboos, education, and policy responses. Both qualitative and quantitative findings were synthesized to generate a comprehensive perspective, with particular attention to studies conducted in Africa, Asia, and Latin America, where menstrual health disparities are most pronounced. Organizational reports </w:t>
      </w:r>
      <w:r>
        <w:rPr>
          <w:rFonts w:ascii="Times New Roman" w:hAnsi="Times New Roman" w:cs="Times New Roman"/>
          <w:kern w:val="0"/>
          <w14:ligatures w14:val="none"/>
        </w:rPr>
        <w:lastRenderedPageBreak/>
        <w:t xml:space="preserve">from entities such as UNICEF, UNESCO, and WHO were incorporated to supplement peer-reviewed evidence and provide global policy context. Data were </w:t>
      </w:r>
      <w:proofErr w:type="spellStart"/>
      <w:r>
        <w:rPr>
          <w:rFonts w:ascii="Times New Roman" w:hAnsi="Times New Roman" w:cs="Times New Roman"/>
          <w:kern w:val="0"/>
          <w14:ligatures w14:val="none"/>
        </w:rPr>
        <w:t>analyzed</w:t>
      </w:r>
      <w:proofErr w:type="spellEnd"/>
      <w:r>
        <w:rPr>
          <w:rFonts w:ascii="Times New Roman" w:hAnsi="Times New Roman" w:cs="Times New Roman"/>
          <w:kern w:val="0"/>
          <w14:ligatures w14:val="none"/>
        </w:rPr>
        <w:t xml:space="preserve"> thematically rather than statistically, given the heterogeneity of study designs and outcomes.</w:t>
      </w:r>
    </w:p>
    <w:p w14:paraId="3DC29D8C"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38"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To ensure rigor, the review considered the methodological quality of included studies by examining sample size, study design, and relevance to the research objectives, though no formal quality appraisal tool was applied given the narrative approach. Emphasis was placed on triangulating findings from multiple sources to strengthen validity and minimize bias. The ultimate objective of the methods employed was to generate a synthesized account of the barriers, health implications, and strategies for addressing menstrual health challenges in developing nations, with a view toward informing public health practice and policy.</w:t>
      </w:r>
    </w:p>
    <w:p w14:paraId="6E22E005" w14:textId="77777777" w:rsidR="00A3341D" w:rsidRDefault="00000000" w:rsidP="00A3341D">
      <w:pPr>
        <w:spacing w:after="0" w:line="240" w:lineRule="auto"/>
        <w:jc w:val="both"/>
        <w:rPr>
          <w:rFonts w:ascii="Times New Roman" w:eastAsia="Times New Roman" w:hAnsi="Times New Roman" w:cs="Times New Roman"/>
          <w:kern w:val="0"/>
          <w14:ligatures w14:val="none"/>
        </w:rPr>
        <w:pPrChange w:id="39" w:author="WPS_1683967817" w:date="2025-08-22T02:04:00Z">
          <w:pPr>
            <w:spacing w:after="0" w:line="240" w:lineRule="auto"/>
          </w:pPr>
        </w:pPrChange>
      </w:pPr>
      <w:r>
        <w:rPr>
          <w:rFonts w:ascii="Times New Roman" w:eastAsia="Times New Roman" w:hAnsi="Times New Roman" w:cs="Times New Roman"/>
          <w:noProof/>
          <w:kern w:val="0"/>
          <w14:ligatures w14:val="none"/>
        </w:rPr>
        <mc:AlternateContent>
          <mc:Choice Requires="wps">
            <w:drawing>
              <wp:inline distT="0" distB="0" distL="0" distR="0" wp14:anchorId="6BD87DED" wp14:editId="6B63CAFB">
                <wp:extent cx="5731510" cy="1270"/>
                <wp:effectExtent l="0" t="31750" r="0" b="36830"/>
                <wp:docPr id="1036" name="Rectangle 7"/>
                <wp:cNvGraphicFramePr/>
                <a:graphic xmlns:a="http://schemas.openxmlformats.org/drawingml/2006/main">
                  <a:graphicData uri="http://schemas.microsoft.com/office/word/2010/wordprocessingShape">
                    <wps:wsp>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wps:wsp>
                  </a:graphicData>
                </a:graphic>
              </wp:inline>
            </w:drawing>
          </mc:Choice>
          <mc:Fallback xmlns:wpsCustomData="http://www.wps.cn/officeDocument/2013/wpsCustomData">
            <w:pict>
              <v:rect id="Rectangle 7" o:spid="_x0000_s1026" o:spt="1" style="height:0.1pt;width:451.3pt;" filled="f" stroked="t" coordsize="21600,21600" o:gfxdata="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h7Tx9IA&#10;AAACAQAADwAAAAAAAAABACAAAAAiAAAAZHJzL2Rvd25yZXYueG1sUEsBAhQAFAAAAAgAh07iQPvs&#10;6eclAgAAeQQAAA4AAAAAAAAAAQAgAAAAIQEAAGRycy9lMm9Eb2MueG1sUEsFBgAAAAAGAAYAWQEA&#10;ALgFAAAAAA==&#10;">
                <v:fill on="f" focussize="0,0"/>
                <v:stroke color="#000000" joinstyle="miter"/>
                <v:imagedata o:title=""/>
                <o:lock v:ext="edit" aspectratio="f"/>
                <w10:wrap type="none"/>
                <w10:anchorlock/>
              </v:rect>
            </w:pict>
          </mc:Fallback>
        </mc:AlternateContent>
      </w:r>
    </w:p>
    <w:p w14:paraId="4AF909B1" w14:textId="77777777" w:rsidR="00A3341D" w:rsidRDefault="00A3341D" w:rsidP="00A3341D">
      <w:pPr>
        <w:spacing w:after="0" w:line="240" w:lineRule="auto"/>
        <w:jc w:val="both"/>
        <w:rPr>
          <w:rFonts w:ascii="Times New Roman" w:eastAsia="Times New Roman" w:hAnsi="Times New Roman" w:cs="Times New Roman"/>
          <w:kern w:val="0"/>
          <w14:ligatures w14:val="none"/>
        </w:rPr>
        <w:pPrChange w:id="40" w:author="WPS_1683967817" w:date="2025-08-22T02:04:00Z">
          <w:pPr>
            <w:spacing w:after="0" w:line="240" w:lineRule="auto"/>
          </w:pPr>
        </w:pPrChange>
      </w:pPr>
    </w:p>
    <w:p w14:paraId="4EF5981A"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1" w:author="WPS_1683967817" w:date="2025-08-22T02:04:00Z">
          <w:pPr>
            <w:spacing w:before="100" w:beforeAutospacing="1" w:after="100" w:afterAutospacing="1" w:line="240" w:lineRule="auto"/>
          </w:pPr>
        </w:pPrChange>
      </w:pPr>
      <w:r>
        <w:rPr>
          <w:rFonts w:ascii="Times New Roman" w:hAnsi="Times New Roman" w:cs="Times New Roman"/>
          <w:b/>
          <w:bCs/>
          <w:kern w:val="0"/>
          <w14:ligatures w14:val="none"/>
        </w:rPr>
        <w:t>Results</w:t>
      </w:r>
    </w:p>
    <w:p w14:paraId="3ED8FE41"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2"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The analysis of literature revealed consistent evidence that menstrual health and hygiene management remains a critical yet inadequately addressed challenge across developing nations, with far-reaching implications for health, education, gender equality, and socioeconomic development. A recurring theme across studies was the widespread lack of access to affordable and safe menstrual products. In low-resource settings, commercial sanitary pads and tampons were reported as prohibitively expensive for large segments of the population, forcing women and adolescent girls to rely on makeshift alternatives such as old cloths, leaves, cotton wool, newspapers, or even sand and ash in extreme cases (Sommer et al., 2016). These substitutes are often unhygienic and difficult to sterilize, resulting in heightened risks of reproductive tract infections and urinary tract infections. Evidence from multiple regions, including rural India, Sub-Saharan Africa, and Latin America, demonstrated that economic constraints were a primary driver of poor menstrual practices, reinforcing the intersection between poverty and menstrual inequity (</w:t>
      </w:r>
      <w:proofErr w:type="spellStart"/>
      <w:r>
        <w:rPr>
          <w:rFonts w:ascii="Times New Roman" w:hAnsi="Times New Roman" w:cs="Times New Roman"/>
          <w:kern w:val="0"/>
          <w14:ligatures w14:val="none"/>
        </w:rPr>
        <w:t>Benshaul</w:t>
      </w:r>
      <w:proofErr w:type="spellEnd"/>
      <w:r>
        <w:rPr>
          <w:rFonts w:ascii="Times New Roman" w:hAnsi="Times New Roman" w:cs="Times New Roman"/>
          <w:kern w:val="0"/>
          <w14:ligatures w14:val="none"/>
        </w:rPr>
        <w:t>-Tolonen, 2020; Mason et al., 2013).</w:t>
      </w:r>
    </w:p>
    <w:p w14:paraId="259ED12A"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3"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The review also highlighted the critical role of inadequate water, sanitation, and hygiene (WASH) infrastructure in exacerbating menstrual health challenges. In schools and communities across Sub-Saharan Africa and South Asia, latrines often lack privacy, locks, running water, or proper disposal mechanisms for menstrual waste (UNESCO, 2014). Girls reported fear, embarrassment, and anxiety when attempting to manage menstruation in public school toilets, leading to high levels of absenteeism during their periods. Hennegan and Montgomery (2016) found that girls missed between 10% and 20% of school days annually due to menstruation-related issues, contributing to learning gaps and dropout rates. In rural Nepal and Uganda, absence rates were even higher, with menstruation cited as one of the leading causes of missed education for adolescent girls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2013). The absence of adequate WASH infrastructure also contributed to poor menstrual waste disposal practices, with reports of used pads being buried, burned, or disposed of in latrines, creating environmental and sanitation challenges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w:t>
      </w:r>
    </w:p>
    <w:p w14:paraId="58CB1205"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4"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Cultural beliefs and taboos surrounding menstruation emerged as another significant barrier to effective menstrual health management. Across multiple contexts, menstruation was described as a subject of silence and shame, restricting open discussion and perpetuating myths and misconceptions. In South Asia, girls were often restricted from entering kitchens, religious sites, or participating in community gatherings during menstruation, reinforcing stigma and </w:t>
      </w:r>
      <w:r>
        <w:rPr>
          <w:rFonts w:ascii="Times New Roman" w:hAnsi="Times New Roman" w:cs="Times New Roman"/>
          <w:kern w:val="0"/>
          <w14:ligatures w14:val="none"/>
        </w:rPr>
        <w:lastRenderedPageBreak/>
        <w:t>exclusion (Garg &amp; Anand, 2015). In parts of Sub-Saharan Africa, menstruating girls were discouraged from cooking or handling certain foods, as menstruation was seen as a form of impurity. These beliefs not only reinforced gender inequities but also instilled a sense of embarrassment and isolation among young girls, particularly those experiencing menarche without prior knowledge or guidance (Sommer &amp; Sahin, 2013). The review also noted that these restrictions frequently undermined self-esteem and contributed to psychological distress, with some girls describing menstruation as a “curse” or “disease” (Tellier &amp; Hyttel, 2018).</w:t>
      </w:r>
    </w:p>
    <w:p w14:paraId="017F3AE3"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5"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Educational gaps regarding menstruation were widespread and deeply interconnected with cultural taboos. In many settings, girls received little or no information about menstruation prior to their first period. A cross-sectional study in rural India revealed that only 45% of adolescent girls had any prior knowledge of menstruation before menarche, and the majority of this knowledge was inaccurate or incomplete (VanLeeuwen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xml:space="preserve">, 2018). Mothers, who were often the primary source of menstrual education, themselves lacked accurate knowledge, perpetuating cycles of misinformation. Teachers, both male and female, frequently avoided discussing menstruation due to discomfort or lack of training, leaving girls unprepared to manage their periods effectively in school (Sommer et al., 2021). Boys in many communities were excluded entirely from menstrual education, reinforcing stigma and bullying </w:t>
      </w:r>
      <w:proofErr w:type="spellStart"/>
      <w:r>
        <w:rPr>
          <w:rFonts w:ascii="Times New Roman" w:hAnsi="Times New Roman" w:cs="Times New Roman"/>
          <w:kern w:val="0"/>
          <w14:ligatures w14:val="none"/>
        </w:rPr>
        <w:t>behaviors</w:t>
      </w:r>
      <w:proofErr w:type="spellEnd"/>
      <w:r>
        <w:rPr>
          <w:rFonts w:ascii="Times New Roman" w:hAnsi="Times New Roman" w:cs="Times New Roman"/>
          <w:kern w:val="0"/>
          <w14:ligatures w14:val="none"/>
        </w:rPr>
        <w:t>. As a result, girls not only lacked practical skills to manage menstruation but also internalized feelings of shame and secrecy.</w:t>
      </w:r>
    </w:p>
    <w:p w14:paraId="0902CD9E"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6"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The findings also pointed to significant health consequences of inadequate menstrual management. Multiple studies documented associations between poor menstrual hygiene and higher rates of reproductive tract infections, bacterial vaginosis, and urinary tract infections among women and adolescent girls in LMICs (Caruso et al., 2013;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2013). Although causal pathways are complex and often confounded by poor general sanitation, the evidence suggested that inadequate menstrual practices contributed to morbidity and negatively affected reproductive health outcomes. In humanitarian contexts, such as refugee camps, the lack of menstrual products and private sanitation facilities compounded risks, with women reporting feelings of vulnerability, insecurity, and exposure to sexual violence when attempting to manage menstruation in unsafe environments (Wilbur et al., 2019).</w:t>
      </w:r>
    </w:p>
    <w:p w14:paraId="4B96CDE3"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7"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Economic dimensions of menstrual health also emerged strongly from the review. The affordability of menstrual products was consistently cited as a barrier, but the broader economic consequences were equally significant. Women and adolescent girls frequently reported missing work or being unable to fully participate in economic activities during menstruation, resulting in productivity losses (Schmitt et al., 2021). These effects were compounded by absenteeism from education, which limited long-term employment opportunities and earning potential. At the household level, the recurring costs of purchasing sanitary products placed financial strain on families living in poverty, often forcing trade-offs with other essential needs such as food or school supplies (Geertz et al., 2016). Studies from Kenya and Uganda demonstrated that providing subsidized or free sanitary products in schools improved attendance and reduced dropout rates, highlighting the potential of targeted interventions to mitigate economic disparities (Mason et al., 2013).</w:t>
      </w:r>
    </w:p>
    <w:p w14:paraId="7365583D"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8"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Interventions designed to address menstrual health challenges varied in scope, sustainability, and impact. Community-based initiatives that provided reusable cloth pads or menstrual cups, alongside education on menstrual hygiene, were found to be acceptable and effective in some contexts (Tellier &amp; Hyttel, 2018). However, challenges related to cultural acceptance, access to water for cleaning, and initial costs limited widespread adoption. Government-led initiatives </w:t>
      </w:r>
      <w:r>
        <w:rPr>
          <w:rFonts w:ascii="Times New Roman" w:hAnsi="Times New Roman" w:cs="Times New Roman"/>
          <w:kern w:val="0"/>
          <w14:ligatures w14:val="none"/>
        </w:rPr>
        <w:lastRenderedPageBreak/>
        <w:t>such as the removal of taxes on menstrual products or the provision of free sanitary pads in schools showed promise but were unevenly implemented and often constrained by budgetary limitations (Bobel et al., 2020). Broader WASH-focused interventions that improved sanitation infrastructure in schools and communities were consistently associated with improved menstrual management outcomes, although these required significant financial investment and long-term planning (UNICEF, 2019).</w:t>
      </w:r>
    </w:p>
    <w:p w14:paraId="11F70B5B"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49"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Policy and advocacy efforts were identified as critical in elevating menstrual health within public health agendas. In recent years, international organizations, NGOs, and grassroots movements have increasingly recognized menstrual health as a matter of human rights and gender equity (UN Human Rights Council, 2021). Advocacy campaigns in countries such as India, Kenya, and South Africa succeeded in raising awareness, reducing stigma, and pressuring governments to adopt supportive policies. However, gaps remained in ensuring consistent implementation, particularly in rural and marginalized communities. The literature emphasized the importance of framing menstrual health within broader development frameworks, such as the Sustainable Development Goals, to ensure political commitment and resource allocation (Sommer et al., 2021).</w:t>
      </w:r>
    </w:p>
    <w:p w14:paraId="4D7B6AD0"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0"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The review further highlighted disparities in menstrual health experiences across different population groups. Girls with disabilities faced unique challenges, including difficulties accessing appropriate products, inadequate support from caregivers, and heightened stigma (Wilbur et al., 2019). Displaced populations and those in conflict zones reported limited access to products and facilities, compounding the vulnerability of already marginalized groups (VanLeeuwen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2018). These findings underscored the need for intersectional approaches that recognize diversity in menstrual health experiences and ensure that interventions are inclusive and equitable.</w:t>
      </w:r>
    </w:p>
    <w:p w14:paraId="12BD95B7" w14:textId="77777777" w:rsidR="00A3341D" w:rsidRDefault="00A3341D" w:rsidP="00A3341D">
      <w:pPr>
        <w:spacing w:after="0" w:line="240" w:lineRule="auto"/>
        <w:jc w:val="both"/>
        <w:rPr>
          <w:rFonts w:ascii="Times New Roman" w:eastAsia="Times New Roman" w:hAnsi="Times New Roman" w:cs="Times New Roman"/>
          <w:kern w:val="0"/>
          <w14:ligatures w14:val="none"/>
        </w:rPr>
        <w:pPrChange w:id="51" w:author="WPS_1683967817" w:date="2025-08-22T02:04:00Z">
          <w:pPr>
            <w:spacing w:after="0" w:line="240" w:lineRule="auto"/>
          </w:pPr>
        </w:pPrChange>
      </w:pPr>
    </w:p>
    <w:p w14:paraId="0E255364"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2" w:author="WPS_1683967817" w:date="2025-08-22T02:04:00Z">
          <w:pPr>
            <w:spacing w:before="100" w:beforeAutospacing="1" w:after="100" w:afterAutospacing="1" w:line="240" w:lineRule="auto"/>
          </w:pPr>
        </w:pPrChange>
      </w:pPr>
      <w:r>
        <w:rPr>
          <w:rFonts w:ascii="Times New Roman" w:hAnsi="Times New Roman" w:cs="Times New Roman"/>
          <w:b/>
          <w:bCs/>
          <w:kern w:val="0"/>
          <w14:ligatures w14:val="none"/>
        </w:rPr>
        <w:t>Discussion</w:t>
      </w:r>
    </w:p>
    <w:p w14:paraId="48FCE8DD"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3"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The findings from this review underscore the reality that menstrual health and hygiene management is not simply a matter of individual practice but a reflection of broader social, cultural, economic, and infrastructural dynamics that intersect to shape the lived experiences of women and girls in developing nations. The persistence of barriers such as limited access to affordable menstrual products, inadequate WASH infrastructure, entrenched cultural taboos, and insufficient education reflects structural inequalities that perpetuate gender inequities. While menstruation is a natural biological process, the way it is experienced and managed remains deeply influenced by societal frameworks that often marginalize and silence the needs of menstruating individuals (Sommer et al., 2016). These findings highlight not only the magnitude of the challenge but also the opportunities for public health, policy, and community interventions to transform menstrual health into a driver of gender equality and sustainable development.</w:t>
      </w:r>
    </w:p>
    <w:p w14:paraId="297E2F58"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4"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One of the most salient aspects of the results is the centrality of poverty in shaping menstrual health outcomes. The inability to afford sanitary products forces women and girls into makeshift alternatives, which compromise hygiene and health (</w:t>
      </w:r>
      <w:proofErr w:type="spellStart"/>
      <w:r>
        <w:rPr>
          <w:rFonts w:ascii="Times New Roman" w:hAnsi="Times New Roman" w:cs="Times New Roman"/>
          <w:kern w:val="0"/>
          <w14:ligatures w14:val="none"/>
        </w:rPr>
        <w:t>Benshaul</w:t>
      </w:r>
      <w:proofErr w:type="spellEnd"/>
      <w:r>
        <w:rPr>
          <w:rFonts w:ascii="Times New Roman" w:hAnsi="Times New Roman" w:cs="Times New Roman"/>
          <w:kern w:val="0"/>
          <w14:ligatures w14:val="none"/>
        </w:rPr>
        <w:t xml:space="preserve">-Tolonen, 2020). This economic barrier reflects larger patterns of gendered poverty, wherein women are more likely to be economically disadvantaged due to limited educational and employment opportunities, thereby creating a feedback loop in which inadequate menstrual management further </w:t>
      </w:r>
      <w:r>
        <w:rPr>
          <w:rFonts w:ascii="Times New Roman" w:hAnsi="Times New Roman" w:cs="Times New Roman"/>
          <w:kern w:val="0"/>
          <w14:ligatures w14:val="none"/>
        </w:rPr>
        <w:lastRenderedPageBreak/>
        <w:t>undermines their potential to escape poverty. Studies from Kenya, Uganda, and India confirm that access to affordable sanitary products directly influences school attendance and workplace productivity, demonstrating the far-reaching implications of menstrual inequities (Mason et al., 2013; Schmitt et al., 2021). In this context, interventions such as government subsidies, product distribution programs, and the elimination of taxes on sanitary items take on profound significance as not only health measures but also economic empowerment strategies (Geertz et al., 2016).</w:t>
      </w:r>
    </w:p>
    <w:p w14:paraId="68EAFA43"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5"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Equally critical is the role of infrastructure, particularly WASH facilities, in determining the feasibility of safe and dignified menstrual management. In many schools and public institutions across Sub-Saharan Africa and South Asia, the lack of private toilets, clean water, and waste disposal mechanisms perpetuates absenteeism among adolescent girls (Hennegan &amp; Montgomery, 2016). The evidence consistently demonstrates that when WASH facilities are improved—through provision of private, lockable toilets, access to clean water, and disposal systems—school attendance and participation among girls significantly improve (UNESCO, 2014). The implication for public health policy is clear: investments in WASH infrastructure cannot be separated from discussions of menstrual health. Such investments yield dividends not only in reducing infection risks and improving hygiene but also in supporting education and empowerment, which are foundational to breaking cycles of poverty and gender inequality (Sommer et al., 2021).</w:t>
      </w:r>
    </w:p>
    <w:p w14:paraId="198FDE7E"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6"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Cultural taboos and stigma, however, remain perhaps the most intractable barrier to menstrual equity. The pervasive framing of menstruation as a subject of shame or impurity reinforces silence, misinformation, and exclusion across diverse cultural contexts (Garg &amp; Anand, 2015). This stigma prevents open dialogue in families, schools, and communities, leaving girls unprepared for menarche and vulnerable to negative psychological outcomes such as fear, anxiety, and low self-esteem (Sommer &amp; Sahin, 2013). The internalization of shame surrounding menstruation is not merely an individual burden; it reflects a broader social environment that devalues women’s bodies and perpetuates gender hierarchies. Addressing this cultural dimension requires interventions that go beyond product provision and infrastructure to include community education, norm change strategies, and male engagement. Studies have shown that when men and boys are included in menstrual education, stigma decreases, and supportive </w:t>
      </w:r>
      <w:proofErr w:type="spellStart"/>
      <w:r>
        <w:rPr>
          <w:rFonts w:ascii="Times New Roman" w:hAnsi="Times New Roman" w:cs="Times New Roman"/>
          <w:kern w:val="0"/>
          <w14:ligatures w14:val="none"/>
        </w:rPr>
        <w:t>behaviors</w:t>
      </w:r>
      <w:proofErr w:type="spellEnd"/>
      <w:r>
        <w:rPr>
          <w:rFonts w:ascii="Times New Roman" w:hAnsi="Times New Roman" w:cs="Times New Roman"/>
          <w:kern w:val="0"/>
          <w14:ligatures w14:val="none"/>
        </w:rPr>
        <w:t xml:space="preserve"> increase, thereby creating more enabling environments for girls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w:t>
      </w:r>
    </w:p>
    <w:p w14:paraId="3F574ECE"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7"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The review also draws attention to the substantial health consequences of inadequate menstrual management, including reproductive tract infections and urinary tract infections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2013). These outcomes reflect the intersection of poor menstrual practices with broader deficiencies in sanitation and healthcare access. Importantly, the health impacts extend beyond physical morbidity to encompass psychosocial well-being. Girls who lack access to menstrual products and supportive environments often experience psychological stress, reduced confidence, and diminished participation in social and academic activities (Tellier &amp; Hyttel, 2018). This dual burden of physical and psychosocial consequences situates menstrual health as both a medical and social concern, underscoring the need for integrated approaches that consider health in its holistic dimensions.</w:t>
      </w:r>
    </w:p>
    <w:p w14:paraId="1377162C"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8"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Another significant dimension emerging from the results is the economic and developmental implications of menstrual inequities. Women missing work due to menstruation-related challenges translates into lost productivity at both individual and national levels (Schmitt et al., 2021). At the same time, educational disruption due to menstrual-related absenteeism </w:t>
      </w:r>
      <w:r>
        <w:rPr>
          <w:rFonts w:ascii="Times New Roman" w:hAnsi="Times New Roman" w:cs="Times New Roman"/>
          <w:kern w:val="0"/>
          <w14:ligatures w14:val="none"/>
        </w:rPr>
        <w:lastRenderedPageBreak/>
        <w:t>undermines long-term economic opportunities for girls, reinforcing intergenerational cycles of poverty (Hennegan et al., 2019). This dynamic situates menstrual health within the broader framework of sustainable development, where addressing menstrual inequities is essential not only for achieving gender equality but also for fostering economic growth and social stability. In this regard, menstrual health can no longer be relegated to the margins of policy but must be recognized as a central determinant of development outcomes.</w:t>
      </w:r>
    </w:p>
    <w:p w14:paraId="5A9A4796"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59"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The interventions identified in the literature provide valuable insights into strategies that can mitigate menstrual inequities. Community-based programs offering reusable pads or menstrual cups coupled with education have demonstrated acceptability and effectiveness in improving menstrual practices (Tellier &amp; Hyttel, 2018). However, challenges around cultural acceptance, water availability for cleaning, and sustainability highlight the need for context-specific solutions. Government-led initiatives, such as free product distribution in schools or the removal of taxes on sanitary products, represent important steps toward menstrual equity, though their success depends on political will, resource allocation, and effective implementation (Bobel et al., 2020). Importantly, interventions that combine product provision with infrastructural improvements and education consistently demonstrate the most promising outcomes, highlighting the importance of integrated approaches (UNICEF, 2019).</w:t>
      </w:r>
    </w:p>
    <w:p w14:paraId="6BB928C5"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60"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Policy and advocacy have emerged as crucial levers in elevating menstrual health on the global agenda. Advocacy movements have reframed menstruation from a private or women’s issue to a matter of public health, human rights, and social justice (UN Human Rights Council, 2021). By situating menstrual health within the context of the Sustainable Development Goals—particularly those related to health, education, gender equality, and sanitation—advocates have successfully drawn attention to the cross-cutting importance of menstrual equity (Sommer et al., 2021). Nevertheless, the persistence of gaps in research, funding, and implementation highlights the distance yet to be </w:t>
      </w:r>
      <w:proofErr w:type="spellStart"/>
      <w:r>
        <w:rPr>
          <w:rFonts w:ascii="Times New Roman" w:hAnsi="Times New Roman" w:cs="Times New Roman"/>
          <w:kern w:val="0"/>
          <w14:ligatures w14:val="none"/>
        </w:rPr>
        <w:t>traveled</w:t>
      </w:r>
      <w:proofErr w:type="spellEnd"/>
      <w:r>
        <w:rPr>
          <w:rFonts w:ascii="Times New Roman" w:hAnsi="Times New Roman" w:cs="Times New Roman"/>
          <w:kern w:val="0"/>
          <w14:ligatures w14:val="none"/>
        </w:rPr>
        <w:t>. Menstrual health programming often remains underfunded relative to other public health priorities, and many interventions lack rigorous evaluation, limiting the evidence base for scaling effective solutions (Hennegan et al., 2019). Strengthening research capacity, particularly in LMICs, is critical to ensure that interventions are evidence-driven, contextually appropriate, and sustainable.</w:t>
      </w:r>
    </w:p>
    <w:p w14:paraId="395E0142"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61"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An important finding of this review is the disproportionate burden faced by marginalized groups, including girls with disabilities, displaced populations, and those living in conflict zones (Wilbur et al., 2019). These groups often experience compounded barriers such as limited mobility, inadequate caregiver support, or heightened stigma, which further constrain their ability to manage menstruation effectively. Humanitarian contexts present additional challenges, with evidence showing that displaced women often lack access to products, safe facilities, and privacy, leaving them vulnerable to both health risks and gender-based violence (VanLeeuwen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2018). These findings underscore the necessity of adopting an intersectional lens in menstrual health interventions, ensuring that the diverse needs of different groups are addressed rather than applying one-size-fits-all solutions.</w:t>
      </w:r>
    </w:p>
    <w:p w14:paraId="666305D5"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62"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The discussion of menstrual health as a human rights issue is particularly significant. Denying women and girls the ability to manage menstruation with dignity constitutes a violation of rights to health, education, and equality. Framing menstrual health within a rights-based approach shifts responsibility from individuals to institutions, demanding systemic accountability and structural change (UN Human Rights Council, 2021). This perspective aligns with broader gender justice movements that seek to dismantle structural barriers to women’s full participation in society. Importantly, a rights-based framing also emphasizes that </w:t>
      </w:r>
      <w:r>
        <w:rPr>
          <w:rFonts w:ascii="Times New Roman" w:hAnsi="Times New Roman" w:cs="Times New Roman"/>
          <w:kern w:val="0"/>
          <w14:ligatures w14:val="none"/>
        </w:rPr>
        <w:lastRenderedPageBreak/>
        <w:t>menstrual equity benefits entire societies, not just individual women, by promoting healthier, more inclusive, and more productive communities.</w:t>
      </w:r>
    </w:p>
    <w:p w14:paraId="7FE3B9CE"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63"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The findings also highlight the role of education as a transformative force in addressing menstrual inequities. When girls receive accurate, timely, and comprehensive education about menstruation, they are better prepared to manage their periods confidently and hygienically (Sommer &amp; Sahin, 2013). Moreover, including boys and men in education initiatives has the potential to reduce stigma, foster empathy, and create supportive environments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 School-based interventions that integrate menstrual education into broader reproductive health curricula represent a promising strategy for long-term change. However, challenges remain in ensuring that teachers are adequately trained, curricula are culturally sensitive, and communities are engaged to reinforce positive norms.</w:t>
      </w:r>
    </w:p>
    <w:p w14:paraId="5E5C1696"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64"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A critical implication of these findings is the need for multi-sectoral collaboration. Menstrual health cannot be addressed solely within the health sector; it requires coordinated efforts across education, infrastructure, gender policy, and social protection. Governments, NGOs, schools, healthcare systems, and communities must work together to design and implement holistic interventions that address both practical and cultural dimensions of menstrual health (Mason et al., 2013). Partnerships with private sector actors may also play a role in increasing the affordability and accessibility of menstrual products, though such collaborations must be carefully managed to ensure equity and sustainability.</w:t>
      </w:r>
    </w:p>
    <w:p w14:paraId="0DDB50FC"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65" w:author="WPS_1683967817" w:date="2025-08-22T02:04:00Z">
          <w:pPr>
            <w:spacing w:before="100" w:beforeAutospacing="1" w:after="100" w:afterAutospacing="1" w:line="240" w:lineRule="auto"/>
          </w:pPr>
        </w:pPrChange>
      </w:pPr>
      <w:r>
        <w:rPr>
          <w:rFonts w:ascii="Times New Roman" w:hAnsi="Times New Roman" w:cs="Times New Roman"/>
          <w:kern w:val="0"/>
          <w14:ligatures w14:val="none"/>
        </w:rPr>
        <w:t xml:space="preserve">In reflecting on the results, it is clear that menstrual health represents both a challenge and an opportunity for public health in developing nations. The challenge lies in the persistence of entrenched barriers that are deeply rooted in poverty, culture, and structural inequities. The opportunity, however, lies in the potential for menstrual health interventions to </w:t>
      </w:r>
      <w:proofErr w:type="spellStart"/>
      <w:r>
        <w:rPr>
          <w:rFonts w:ascii="Times New Roman" w:hAnsi="Times New Roman" w:cs="Times New Roman"/>
          <w:kern w:val="0"/>
          <w14:ligatures w14:val="none"/>
        </w:rPr>
        <w:t>catalyze</w:t>
      </w:r>
      <w:proofErr w:type="spellEnd"/>
      <w:r>
        <w:rPr>
          <w:rFonts w:ascii="Times New Roman" w:hAnsi="Times New Roman" w:cs="Times New Roman"/>
          <w:kern w:val="0"/>
          <w14:ligatures w14:val="none"/>
        </w:rPr>
        <w:t xml:space="preserve"> progress across multiple domains of development, including health, education, gender equality, and economic empowerment. By situating menstrual health at the </w:t>
      </w:r>
      <w:proofErr w:type="spellStart"/>
      <w:r>
        <w:rPr>
          <w:rFonts w:ascii="Times New Roman" w:hAnsi="Times New Roman" w:cs="Times New Roman"/>
          <w:kern w:val="0"/>
          <w14:ligatures w14:val="none"/>
        </w:rPr>
        <w:t>center</w:t>
      </w:r>
      <w:proofErr w:type="spellEnd"/>
      <w:r>
        <w:rPr>
          <w:rFonts w:ascii="Times New Roman" w:hAnsi="Times New Roman" w:cs="Times New Roman"/>
          <w:kern w:val="0"/>
          <w14:ligatures w14:val="none"/>
        </w:rPr>
        <w:t xml:space="preserve"> of development agendas, governments and organizations can leverage relatively modest interventions to generate outsized benefits for women, girls, and entire societies.</w:t>
      </w:r>
    </w:p>
    <w:p w14:paraId="31BE9AE1" w14:textId="77777777" w:rsidR="00A3341D" w:rsidRDefault="00A3341D" w:rsidP="00A3341D">
      <w:pPr>
        <w:spacing w:before="100" w:beforeAutospacing="1" w:after="100" w:afterAutospacing="1" w:line="240" w:lineRule="auto"/>
        <w:jc w:val="both"/>
        <w:rPr>
          <w:rFonts w:ascii="Times New Roman" w:hAnsi="Times New Roman" w:cs="Times New Roman"/>
          <w:kern w:val="0"/>
          <w:lang w:val="en-US"/>
          <w14:ligatures w14:val="none"/>
        </w:rPr>
        <w:pPrChange w:id="66" w:author="WPS_1683967817" w:date="2025-08-22T02:04:00Z">
          <w:pPr>
            <w:spacing w:before="100" w:beforeAutospacing="1" w:after="100" w:afterAutospacing="1" w:line="240" w:lineRule="auto"/>
          </w:pPr>
        </w:pPrChange>
      </w:pPr>
    </w:p>
    <w:p w14:paraId="78488094" w14:textId="77777777" w:rsidR="00A3341D" w:rsidRDefault="00000000" w:rsidP="00A3341D">
      <w:pPr>
        <w:spacing w:before="100" w:beforeAutospacing="1" w:after="100" w:afterAutospacing="1" w:line="240" w:lineRule="auto"/>
        <w:jc w:val="both"/>
        <w:rPr>
          <w:rFonts w:ascii="Times New Roman" w:hAnsi="Times New Roman" w:cs="Times New Roman"/>
          <w:b/>
          <w:bCs/>
          <w:kern w:val="0"/>
          <w:lang w:val="en-US"/>
          <w14:ligatures w14:val="none"/>
        </w:rPr>
        <w:pPrChange w:id="67" w:author="WPS_1683967817" w:date="2025-08-22T02:04:00Z">
          <w:pPr>
            <w:spacing w:before="100" w:beforeAutospacing="1" w:after="100" w:afterAutospacing="1" w:line="240" w:lineRule="auto"/>
          </w:pPr>
        </w:pPrChange>
      </w:pPr>
      <w:r>
        <w:rPr>
          <w:rFonts w:ascii="Times New Roman" w:hAnsi="Times New Roman" w:cs="Times New Roman"/>
          <w:b/>
          <w:bCs/>
          <w:kern w:val="0"/>
          <w:lang w:val="en-US"/>
          <w14:ligatures w14:val="none"/>
        </w:rPr>
        <w:t>Conclusion</w:t>
      </w:r>
    </w:p>
    <w:p w14:paraId="10799B9D" w14:textId="77777777" w:rsidR="00A3341D" w:rsidRDefault="00000000" w:rsidP="00A3341D">
      <w:pPr>
        <w:spacing w:before="100" w:beforeAutospacing="1" w:after="100" w:afterAutospacing="1" w:line="240" w:lineRule="auto"/>
        <w:jc w:val="both"/>
        <w:rPr>
          <w:rFonts w:ascii="Times New Roman" w:hAnsi="Times New Roman" w:cs="Times New Roman"/>
          <w:kern w:val="0"/>
          <w14:ligatures w14:val="none"/>
        </w:rPr>
        <w:pPrChange w:id="68" w:author="WPS_1683967817" w:date="2025-08-22T02:04:00Z">
          <w:pPr>
            <w:spacing w:before="100" w:beforeAutospacing="1" w:after="100" w:afterAutospacing="1" w:line="240" w:lineRule="auto"/>
          </w:pPr>
        </w:pPrChange>
      </w:pPr>
      <w:r>
        <w:rPr>
          <w:rFonts w:ascii="Times New Roman" w:hAnsi="Times New Roman" w:cs="Times New Roman"/>
          <w:kern w:val="0"/>
          <w:lang w:val="en-US"/>
          <w14:ligatures w14:val="none"/>
        </w:rPr>
        <w:t>T</w:t>
      </w:r>
      <w:r>
        <w:rPr>
          <w:rFonts w:ascii="Times New Roman" w:hAnsi="Times New Roman" w:cs="Times New Roman"/>
          <w:kern w:val="0"/>
          <w14:ligatures w14:val="none"/>
        </w:rPr>
        <w:t>he discussion of menstrual health and hygiene management in developing nations reveals a pressing need for systemic change. The findings of this review reinforce the urgency of recognizing menstruation as a public health, human rights, and development issue rather than a private matter. Addressing menstrual inequities requires a comprehensive approach that combines product provision, infrastructural investment, cultural transformation, education, and policy reform. Failure to prioritize menstrual health risks perpetuating cycles of poverty, inequality, and poor health outcomes. Conversely, effective action promises to unlock the potential of millions of women and girls, advancing not only gender equity but also broader goals of social justice and sustainable development. The imperative for governments, policymakers, researchers, and communities is clear: to move beyond silence and stigma and to commit to building societies where menstrual health is universally supported, dignified, and equitable.</w:t>
      </w:r>
    </w:p>
    <w:p w14:paraId="2453949A" w14:textId="77777777" w:rsidR="00A3341D" w:rsidRDefault="00000000" w:rsidP="00A3341D">
      <w:pPr>
        <w:spacing w:after="0" w:line="240" w:lineRule="auto"/>
        <w:jc w:val="both"/>
        <w:rPr>
          <w:rFonts w:ascii="Times New Roman" w:eastAsia="Times New Roman" w:hAnsi="Times New Roman" w:cs="Times New Roman"/>
          <w:kern w:val="0"/>
          <w14:ligatures w14:val="none"/>
        </w:rPr>
        <w:pPrChange w:id="69" w:author="WPS_1683967817" w:date="2025-08-22T02:04:00Z">
          <w:pPr>
            <w:spacing w:after="0" w:line="240" w:lineRule="auto"/>
          </w:pPr>
        </w:pPrChange>
      </w:pPr>
      <w:r>
        <w:rPr>
          <w:rFonts w:ascii="Times New Roman" w:eastAsia="Times New Roman" w:hAnsi="Times New Roman" w:cs="Times New Roman"/>
          <w:noProof/>
          <w:kern w:val="0"/>
          <w14:ligatures w14:val="none"/>
        </w:rPr>
        <mc:AlternateContent>
          <mc:Choice Requires="wps">
            <w:drawing>
              <wp:inline distT="0" distB="0" distL="0" distR="0" wp14:anchorId="6E6EEFF3" wp14:editId="30F8255B">
                <wp:extent cx="5731510" cy="1270"/>
                <wp:effectExtent l="0" t="31750" r="0" b="36830"/>
                <wp:docPr id="1044" name="Rectangle 3"/>
                <wp:cNvGraphicFramePr/>
                <a:graphic xmlns:a="http://schemas.openxmlformats.org/drawingml/2006/main">
                  <a:graphicData uri="http://schemas.microsoft.com/office/word/2010/wordprocessingShape">
                    <wps:wsp>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wps:wsp>
                  </a:graphicData>
                </a:graphic>
              </wp:inline>
            </w:drawing>
          </mc:Choice>
          <mc:Fallback xmlns:wpsCustomData="http://www.wps.cn/officeDocument/2013/wpsCustomData">
            <w:pict>
              <v:rect id="Rectangle 3" o:spid="_x0000_s1026" o:spt="1" style="height:0.1pt;width:451.3pt;" filled="f" stroked="t" coordsize="21600,21600" o:gfxdata="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GHtPH0gAA&#10;AAIBAAAPAAAAAAAAAAEAIAAAACIAAABkcnMvZG93bnJldi54bWxQSwECFAAUAAAACACHTuJAkM2d&#10;OCQCAAB5BAAADgAAAAAAAAABACAAAAAhAQAAZHJzL2Uyb0RvYy54bWxQSwUGAAAAAAYABgBZAQAA&#10;twUAAAAA&#10;">
                <v:fill on="f" focussize="0,0"/>
                <v:stroke color="#000000" joinstyle="miter"/>
                <v:imagedata o:title=""/>
                <o:lock v:ext="edit" aspectratio="f"/>
                <w10:wrap type="none"/>
                <w10:anchorlock/>
              </v:rect>
            </w:pict>
          </mc:Fallback>
        </mc:AlternateContent>
      </w:r>
    </w:p>
    <w:p w14:paraId="3578A51F" w14:textId="77777777" w:rsidR="00A3341D" w:rsidRDefault="00A3341D" w:rsidP="00A3341D">
      <w:pPr>
        <w:spacing w:after="0" w:line="240" w:lineRule="auto"/>
        <w:jc w:val="both"/>
        <w:rPr>
          <w:rFonts w:ascii="Times New Roman" w:eastAsia="Times New Roman" w:hAnsi="Times New Roman" w:cs="Times New Roman"/>
          <w:kern w:val="0"/>
          <w14:ligatures w14:val="none"/>
        </w:rPr>
        <w:pPrChange w:id="70" w:author="WPS_1683967817" w:date="2025-08-22T02:04:00Z">
          <w:pPr>
            <w:spacing w:after="0" w:line="240" w:lineRule="auto"/>
          </w:pPr>
        </w:pPrChange>
      </w:pPr>
    </w:p>
    <w:p w14:paraId="7063738B" w14:textId="77777777" w:rsidR="00A3341D" w:rsidRPr="00A3341D" w:rsidRDefault="00000000" w:rsidP="00A3341D">
      <w:pPr>
        <w:spacing w:before="100" w:beforeAutospacing="1" w:after="100" w:afterAutospacing="1" w:line="240" w:lineRule="auto"/>
        <w:jc w:val="both"/>
        <w:outlineLvl w:val="2"/>
        <w:rPr>
          <w:rFonts w:ascii="Times New Roman" w:eastAsia="Times New Roman" w:hAnsi="Times New Roman" w:cs="Times New Roman"/>
          <w:b/>
          <w:bCs/>
          <w:kern w:val="0"/>
          <w14:ligatures w14:val="none"/>
          <w:rPrChange w:id="71" w:author="WPS_1683967817" w:date="2025-08-22T02:05:00Z">
            <w:rPr>
              <w:rFonts w:ascii="Times New Roman" w:eastAsia="Times New Roman" w:hAnsi="Times New Roman" w:cs="Times New Roman"/>
              <w:b/>
              <w:bCs/>
              <w:kern w:val="0"/>
              <w:sz w:val="27"/>
              <w:szCs w:val="27"/>
              <w14:ligatures w14:val="none"/>
            </w:rPr>
          </w:rPrChange>
        </w:rPr>
        <w:pPrChange w:id="72" w:author="WPS_1683967817" w:date="2025-08-22T02:04:00Z">
          <w:pPr>
            <w:spacing w:before="100" w:beforeAutospacing="1" w:after="100" w:afterAutospacing="1" w:line="240" w:lineRule="auto"/>
            <w:outlineLvl w:val="2"/>
          </w:pPr>
        </w:pPrChange>
      </w:pPr>
      <w:r>
        <w:rPr>
          <w:rFonts w:ascii="Times New Roman" w:eastAsia="Times New Roman" w:hAnsi="Times New Roman" w:cs="Times New Roman"/>
          <w:b/>
          <w:bCs/>
          <w:kern w:val="0"/>
          <w14:ligatures w14:val="none"/>
          <w:rPrChange w:id="73" w:author="WPS_1683967817" w:date="2025-08-22T02:05:00Z">
            <w:rPr>
              <w:rFonts w:ascii="Times New Roman" w:eastAsia="Times New Roman" w:hAnsi="Times New Roman" w:cs="Times New Roman"/>
              <w:b/>
              <w:bCs/>
              <w:kern w:val="0"/>
              <w:sz w:val="27"/>
              <w:szCs w:val="27"/>
              <w14:ligatures w14:val="none"/>
            </w:rPr>
          </w:rPrChange>
        </w:rPr>
        <w:lastRenderedPageBreak/>
        <w:t>References</w:t>
      </w:r>
    </w:p>
    <w:p w14:paraId="3254A12B"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74"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Alam, M. U., Luby, S. P., Halder, A. K., Islam, K., Opel, A., </w:t>
      </w:r>
      <w:proofErr w:type="spellStart"/>
      <w:r>
        <w:rPr>
          <w:rFonts w:ascii="Times New Roman" w:hAnsi="Times New Roman" w:cs="Times New Roman"/>
          <w:kern w:val="0"/>
          <w14:ligatures w14:val="none"/>
        </w:rPr>
        <w:t>Shoab</w:t>
      </w:r>
      <w:proofErr w:type="spellEnd"/>
      <w:r>
        <w:rPr>
          <w:rFonts w:ascii="Times New Roman" w:hAnsi="Times New Roman" w:cs="Times New Roman"/>
          <w:kern w:val="0"/>
          <w14:ligatures w14:val="none"/>
        </w:rPr>
        <w:t xml:space="preserve">, A. K., ... &amp; </w:t>
      </w:r>
      <w:proofErr w:type="spellStart"/>
      <w:r>
        <w:rPr>
          <w:rFonts w:ascii="Times New Roman" w:hAnsi="Times New Roman" w:cs="Times New Roman"/>
          <w:kern w:val="0"/>
          <w14:ligatures w14:val="none"/>
        </w:rPr>
        <w:t>Unicomb</w:t>
      </w:r>
      <w:proofErr w:type="spellEnd"/>
      <w:r>
        <w:rPr>
          <w:rFonts w:ascii="Times New Roman" w:hAnsi="Times New Roman" w:cs="Times New Roman"/>
          <w:kern w:val="0"/>
          <w14:ligatures w14:val="none"/>
        </w:rPr>
        <w:t>, L. (2017). Menstrual hygiene management among Bangladeshi adolescent schoolgirls and risk factors affecting school absence: Results from a cross-sectional survey. </w:t>
      </w:r>
      <w:r>
        <w:rPr>
          <w:rFonts w:ascii="Times New Roman" w:hAnsi="Times New Roman" w:cs="Times New Roman"/>
          <w:i/>
          <w:iCs/>
          <w:kern w:val="0"/>
          <w14:ligatures w14:val="none"/>
        </w:rPr>
        <w:t>BMJ Open, 7</w:t>
      </w:r>
      <w:r>
        <w:rPr>
          <w:rFonts w:ascii="Times New Roman" w:hAnsi="Times New Roman" w:cs="Times New Roman"/>
          <w:kern w:val="0"/>
          <w14:ligatures w14:val="none"/>
        </w:rPr>
        <w:t>(7), e015508. https://doi.org/10.1136/bmjopen-2016-015508</w:t>
      </w:r>
    </w:p>
    <w:p w14:paraId="73B7CA41"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75"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Amin, A., &amp; Chandra-Mouli, V. (2014). Improving adolescent sexual and reproductive health: A systematic review of potential interventions. </w:t>
      </w:r>
      <w:r>
        <w:rPr>
          <w:rFonts w:ascii="Times New Roman" w:hAnsi="Times New Roman" w:cs="Times New Roman"/>
          <w:i/>
          <w:iCs/>
          <w:kern w:val="0"/>
          <w14:ligatures w14:val="none"/>
        </w:rPr>
        <w:t>Journal of Adolescent Health, 55</w:t>
      </w:r>
      <w:r>
        <w:rPr>
          <w:rFonts w:ascii="Times New Roman" w:hAnsi="Times New Roman" w:cs="Times New Roman"/>
          <w:kern w:val="0"/>
          <w14:ligatures w14:val="none"/>
        </w:rPr>
        <w:t>(1), S7–S11. https://doi.org/10.1016/j.jadohealth.2014.05.002</w:t>
      </w:r>
    </w:p>
    <w:p w14:paraId="6CD7256F"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76" w:author="WPS_1683967817" w:date="2025-08-22T02:04:00Z">
          <w:pPr>
            <w:numPr>
              <w:numId w:val="1"/>
            </w:numPr>
            <w:tabs>
              <w:tab w:val="left" w:pos="720"/>
            </w:tabs>
            <w:spacing w:before="100" w:beforeAutospacing="1" w:after="100" w:afterAutospacing="1" w:line="240" w:lineRule="auto"/>
            <w:ind w:left="720" w:hanging="360"/>
          </w:pPr>
        </w:pPrChange>
      </w:pPr>
      <w:proofErr w:type="spellStart"/>
      <w:r>
        <w:rPr>
          <w:rFonts w:ascii="Times New Roman" w:hAnsi="Times New Roman" w:cs="Times New Roman"/>
          <w:kern w:val="0"/>
          <w14:ligatures w14:val="none"/>
        </w:rPr>
        <w:t>Benshaul</w:t>
      </w:r>
      <w:proofErr w:type="spellEnd"/>
      <w:r>
        <w:rPr>
          <w:rFonts w:ascii="Times New Roman" w:hAnsi="Times New Roman" w:cs="Times New Roman"/>
          <w:kern w:val="0"/>
          <w14:ligatures w14:val="none"/>
        </w:rPr>
        <w:t xml:space="preserve">-Tolonen, A., Zulaika, G., </w:t>
      </w:r>
      <w:proofErr w:type="spellStart"/>
      <w:r>
        <w:rPr>
          <w:rFonts w:ascii="Times New Roman" w:hAnsi="Times New Roman" w:cs="Times New Roman"/>
          <w:kern w:val="0"/>
          <w14:ligatures w14:val="none"/>
        </w:rPr>
        <w:t>Nyothach</w:t>
      </w:r>
      <w:proofErr w:type="spellEnd"/>
      <w:r>
        <w:rPr>
          <w:rFonts w:ascii="Times New Roman" w:hAnsi="Times New Roman" w:cs="Times New Roman"/>
          <w:kern w:val="0"/>
          <w14:ligatures w14:val="none"/>
        </w:rPr>
        <w:t xml:space="preserve">, E., van Eijk, A. M., </w:t>
      </w:r>
      <w:proofErr w:type="spellStart"/>
      <w:r>
        <w:rPr>
          <w:rFonts w:ascii="Times New Roman" w:hAnsi="Times New Roman" w:cs="Times New Roman"/>
          <w:kern w:val="0"/>
          <w14:ligatures w14:val="none"/>
        </w:rPr>
        <w:t>Obor</w:t>
      </w:r>
      <w:proofErr w:type="spellEnd"/>
      <w:r>
        <w:rPr>
          <w:rFonts w:ascii="Times New Roman" w:hAnsi="Times New Roman" w:cs="Times New Roman"/>
          <w:kern w:val="0"/>
          <w14:ligatures w14:val="none"/>
        </w:rPr>
        <w:t>, D., Mason, L., ... &amp; Phillips-Howard, P. A. (2019). Pupil absenteeism, measurement, and menstrual hygiene management in western Kenya. </w:t>
      </w:r>
      <w:r>
        <w:rPr>
          <w:rFonts w:ascii="Times New Roman" w:hAnsi="Times New Roman" w:cs="Times New Roman"/>
          <w:i/>
          <w:iCs/>
          <w:kern w:val="0"/>
          <w14:ligatures w14:val="none"/>
        </w:rPr>
        <w:t>Development Engineering, 4</w:t>
      </w:r>
      <w:r>
        <w:rPr>
          <w:rFonts w:ascii="Times New Roman" w:hAnsi="Times New Roman" w:cs="Times New Roman"/>
          <w:kern w:val="0"/>
          <w14:ligatures w14:val="none"/>
        </w:rPr>
        <w:t>, 100033. https://doi.org/10.1016/j.deveng.2019.100033</w:t>
      </w:r>
    </w:p>
    <w:p w14:paraId="14C3FD0D"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77"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Boosey, R., Prestwich, G., &amp; </w:t>
      </w:r>
      <w:proofErr w:type="spellStart"/>
      <w:r>
        <w:rPr>
          <w:rFonts w:ascii="Times New Roman" w:hAnsi="Times New Roman" w:cs="Times New Roman"/>
          <w:kern w:val="0"/>
          <w14:ligatures w14:val="none"/>
        </w:rPr>
        <w:t>Deave</w:t>
      </w:r>
      <w:proofErr w:type="spellEnd"/>
      <w:r>
        <w:rPr>
          <w:rFonts w:ascii="Times New Roman" w:hAnsi="Times New Roman" w:cs="Times New Roman"/>
          <w:kern w:val="0"/>
          <w14:ligatures w14:val="none"/>
        </w:rPr>
        <w:t>, T. (2014). Menstrual hygiene management amongst schoolgirls in the Rukungiri district of Uganda and the impact on their education: A cross-sectional study. </w:t>
      </w:r>
      <w:r>
        <w:rPr>
          <w:rFonts w:ascii="Times New Roman" w:hAnsi="Times New Roman" w:cs="Times New Roman"/>
          <w:i/>
          <w:iCs/>
          <w:kern w:val="0"/>
          <w14:ligatures w14:val="none"/>
        </w:rPr>
        <w:t>Pan African Medical Journal, 19</w:t>
      </w:r>
      <w:r>
        <w:rPr>
          <w:rFonts w:ascii="Times New Roman" w:hAnsi="Times New Roman" w:cs="Times New Roman"/>
          <w:kern w:val="0"/>
          <w14:ligatures w14:val="none"/>
        </w:rPr>
        <w:t>(253). https://doi.org/10.11604/pamj.2014.19.253.5313</w:t>
      </w:r>
    </w:p>
    <w:p w14:paraId="3DCF9A97"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78"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Chandra-Mouli, V., Patel, S. V., &amp; </w:t>
      </w:r>
      <w:proofErr w:type="spellStart"/>
      <w:r>
        <w:rPr>
          <w:rFonts w:ascii="Times New Roman" w:hAnsi="Times New Roman" w:cs="Times New Roman"/>
          <w:kern w:val="0"/>
          <w14:ligatures w14:val="none"/>
        </w:rPr>
        <w:t>Kakietek</w:t>
      </w:r>
      <w:proofErr w:type="spellEnd"/>
      <w:r>
        <w:rPr>
          <w:rFonts w:ascii="Times New Roman" w:hAnsi="Times New Roman" w:cs="Times New Roman"/>
          <w:kern w:val="0"/>
          <w14:ligatures w14:val="none"/>
        </w:rPr>
        <w:t>, J. (2017). Addressing adolescent sexual and reproductive health: A global review of interventions. </w:t>
      </w:r>
      <w:r>
        <w:rPr>
          <w:rFonts w:ascii="Times New Roman" w:hAnsi="Times New Roman" w:cs="Times New Roman"/>
          <w:i/>
          <w:iCs/>
          <w:kern w:val="0"/>
          <w14:ligatures w14:val="none"/>
        </w:rPr>
        <w:t>Best Practice &amp; Research Clinical Obstetrics &amp; Gynaecology, 44</w:t>
      </w:r>
      <w:r>
        <w:rPr>
          <w:rFonts w:ascii="Times New Roman" w:hAnsi="Times New Roman" w:cs="Times New Roman"/>
          <w:kern w:val="0"/>
          <w14:ligatures w14:val="none"/>
        </w:rPr>
        <w:t>, 1–15. https://doi.org/10.1016/j.bpobgyn.2017.02.004</w:t>
      </w:r>
    </w:p>
    <w:p w14:paraId="606A558A"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79"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Crofts, T., &amp; Fisher, J. (2012). Menstrual hygiene in Ugandan schools: An investigation of low-cost sanitary pads. </w:t>
      </w:r>
      <w:r>
        <w:rPr>
          <w:rFonts w:ascii="Times New Roman" w:hAnsi="Times New Roman" w:cs="Times New Roman"/>
          <w:i/>
          <w:iCs/>
          <w:kern w:val="0"/>
          <w14:ligatures w14:val="none"/>
        </w:rPr>
        <w:t>Journal of Water, Sanitation and Hygiene for Development, 2</w:t>
      </w:r>
      <w:r>
        <w:rPr>
          <w:rFonts w:ascii="Times New Roman" w:hAnsi="Times New Roman" w:cs="Times New Roman"/>
          <w:kern w:val="0"/>
          <w14:ligatures w14:val="none"/>
        </w:rPr>
        <w:t>(1), 50–58. https://doi.org/10.2166/washdev.2012.067</w:t>
      </w:r>
    </w:p>
    <w:p w14:paraId="6A60824C"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0"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Das, P., Baker, K. K., Dutta, A., Swain, T., Sahoo, S., Das, B. S., ...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B. (2015). Menstrual hygiene practices, WASH access and the risk of urogenital infection in women from Odisha, India.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10</w:t>
      </w:r>
      <w:r>
        <w:rPr>
          <w:rFonts w:ascii="Times New Roman" w:hAnsi="Times New Roman" w:cs="Times New Roman"/>
          <w:kern w:val="0"/>
          <w14:ligatures w14:val="none"/>
        </w:rPr>
        <w:t>(6), e0130777. https://doi.org/10.1371/journal.pone.0130777</w:t>
      </w:r>
    </w:p>
    <w:p w14:paraId="13737E6B"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1"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Elledge, M. F., Muralidharan, A., Parker, A., Ravndal, K. T., Siddiqui, M., </w:t>
      </w:r>
      <w:proofErr w:type="spellStart"/>
      <w:r>
        <w:rPr>
          <w:rFonts w:ascii="Times New Roman" w:hAnsi="Times New Roman" w:cs="Times New Roman"/>
          <w:kern w:val="0"/>
          <w14:ligatures w14:val="none"/>
        </w:rPr>
        <w:t>Toolaram</w:t>
      </w:r>
      <w:proofErr w:type="spellEnd"/>
      <w:r>
        <w:rPr>
          <w:rFonts w:ascii="Times New Roman" w:hAnsi="Times New Roman" w:cs="Times New Roman"/>
          <w:kern w:val="0"/>
          <w14:ligatures w14:val="none"/>
        </w:rPr>
        <w:t xml:space="preserve">, A. P., &amp; Woodward, K. P. (2018). Menstrual hygiene management and waste disposal in </w:t>
      </w:r>
      <w:proofErr w:type="gramStart"/>
      <w:r>
        <w:rPr>
          <w:rFonts w:ascii="Times New Roman" w:hAnsi="Times New Roman" w:cs="Times New Roman"/>
          <w:kern w:val="0"/>
          <w14:ligatures w14:val="none"/>
        </w:rPr>
        <w:t>low and middle income</w:t>
      </w:r>
      <w:proofErr w:type="gramEnd"/>
      <w:r>
        <w:rPr>
          <w:rFonts w:ascii="Times New Roman" w:hAnsi="Times New Roman" w:cs="Times New Roman"/>
          <w:kern w:val="0"/>
          <w14:ligatures w14:val="none"/>
        </w:rPr>
        <w:t xml:space="preserve"> countries—A review of the literature. </w:t>
      </w:r>
      <w:r>
        <w:rPr>
          <w:rFonts w:ascii="Times New Roman" w:hAnsi="Times New Roman" w:cs="Times New Roman"/>
          <w:i/>
          <w:iCs/>
          <w:kern w:val="0"/>
          <w14:ligatures w14:val="none"/>
        </w:rPr>
        <w:t>International Journal of Environmental Research and Public Health, 15</w:t>
      </w:r>
      <w:r>
        <w:rPr>
          <w:rFonts w:ascii="Times New Roman" w:hAnsi="Times New Roman" w:cs="Times New Roman"/>
          <w:kern w:val="0"/>
          <w14:ligatures w14:val="none"/>
        </w:rPr>
        <w:t>(11), 2562. https://doi.org/10.3390/ijerph15112562</w:t>
      </w:r>
    </w:p>
    <w:p w14:paraId="50C59C6C"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2"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Fakhri, M., </w:t>
      </w:r>
      <w:proofErr w:type="spellStart"/>
      <w:r>
        <w:rPr>
          <w:rFonts w:ascii="Times New Roman" w:hAnsi="Times New Roman" w:cs="Times New Roman"/>
          <w:kern w:val="0"/>
          <w14:ligatures w14:val="none"/>
        </w:rPr>
        <w:t>Hamzehgardeshi</w:t>
      </w:r>
      <w:proofErr w:type="spellEnd"/>
      <w:r>
        <w:rPr>
          <w:rFonts w:ascii="Times New Roman" w:hAnsi="Times New Roman" w:cs="Times New Roman"/>
          <w:kern w:val="0"/>
          <w14:ligatures w14:val="none"/>
        </w:rPr>
        <w:t xml:space="preserve">, Z., Golchin, N. A. H., &amp; </w:t>
      </w:r>
      <w:proofErr w:type="spellStart"/>
      <w:r>
        <w:rPr>
          <w:rFonts w:ascii="Times New Roman" w:hAnsi="Times New Roman" w:cs="Times New Roman"/>
          <w:kern w:val="0"/>
          <w14:ligatures w14:val="none"/>
        </w:rPr>
        <w:t>Komili</w:t>
      </w:r>
      <w:proofErr w:type="spellEnd"/>
      <w:r>
        <w:rPr>
          <w:rFonts w:ascii="Times New Roman" w:hAnsi="Times New Roman" w:cs="Times New Roman"/>
          <w:kern w:val="0"/>
          <w14:ligatures w14:val="none"/>
        </w:rPr>
        <w:t>, A. (2012). Promoting menstrual health among Persian adolescent girls from low socioeconomic backgrounds: A quasi-experimental study. </w:t>
      </w:r>
      <w:r>
        <w:rPr>
          <w:rFonts w:ascii="Times New Roman" w:hAnsi="Times New Roman" w:cs="Times New Roman"/>
          <w:i/>
          <w:iCs/>
          <w:kern w:val="0"/>
          <w14:ligatures w14:val="none"/>
        </w:rPr>
        <w:t>BMC Public Health, 12</w:t>
      </w:r>
      <w:r>
        <w:rPr>
          <w:rFonts w:ascii="Times New Roman" w:hAnsi="Times New Roman" w:cs="Times New Roman"/>
          <w:kern w:val="0"/>
          <w14:ligatures w14:val="none"/>
        </w:rPr>
        <w:t>, 193. https://doi.org/10.1186/1471-2458-12-193</w:t>
      </w:r>
    </w:p>
    <w:p w14:paraId="480EB500"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3"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Hennegan, J., &amp; Montgomery, P. (2016). Do menstrual hygiene management interventions improve education and psychosocial outcomes for women and girls in </w:t>
      </w:r>
      <w:proofErr w:type="gramStart"/>
      <w:r>
        <w:rPr>
          <w:rFonts w:ascii="Times New Roman" w:hAnsi="Times New Roman" w:cs="Times New Roman"/>
          <w:kern w:val="0"/>
          <w14:ligatures w14:val="none"/>
        </w:rPr>
        <w:t>low and middle income</w:t>
      </w:r>
      <w:proofErr w:type="gramEnd"/>
      <w:r>
        <w:rPr>
          <w:rFonts w:ascii="Times New Roman" w:hAnsi="Times New Roman" w:cs="Times New Roman"/>
          <w:kern w:val="0"/>
          <w14:ligatures w14:val="none"/>
        </w:rPr>
        <w:t xml:space="preserve"> countries? A systematic review.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11</w:t>
      </w:r>
      <w:r>
        <w:rPr>
          <w:rFonts w:ascii="Times New Roman" w:hAnsi="Times New Roman" w:cs="Times New Roman"/>
          <w:kern w:val="0"/>
          <w14:ligatures w14:val="none"/>
        </w:rPr>
        <w:t>(2), e0146985. https://doi.org/10.1371/journal.pone.0146985</w:t>
      </w:r>
    </w:p>
    <w:p w14:paraId="77428BB3"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4"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Hennegan, J., Dolan, C., Wu, M., Scott, L., &amp; Montgomery, P. (2016). Schoolgirls’ experience and appraisal of menstrual absorbents in rural Uganda: A cross-sectional evaluation of reusable sanitary pads. </w:t>
      </w:r>
      <w:r>
        <w:rPr>
          <w:rFonts w:ascii="Times New Roman" w:hAnsi="Times New Roman" w:cs="Times New Roman"/>
          <w:i/>
          <w:iCs/>
          <w:kern w:val="0"/>
          <w14:ligatures w14:val="none"/>
        </w:rPr>
        <w:t>Reproductive Health, 13</w:t>
      </w:r>
      <w:r>
        <w:rPr>
          <w:rFonts w:ascii="Times New Roman" w:hAnsi="Times New Roman" w:cs="Times New Roman"/>
          <w:kern w:val="0"/>
          <w14:ligatures w14:val="none"/>
        </w:rPr>
        <w:t>(1), 143. https://doi.org/10.1186/s12978-016-0260-7</w:t>
      </w:r>
    </w:p>
    <w:p w14:paraId="4EF655E7"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5"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Hulland, K. R., Chase, R. P., Caruso, B. A., Swain, R., Biswal, B., Sahoo, K. C., ... &amp; Dreibelbis, R. (2015). Sanitation, stress, and life stage: A systematic data collection study among women in Odisha, India.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10</w:t>
      </w:r>
      <w:r>
        <w:rPr>
          <w:rFonts w:ascii="Times New Roman" w:hAnsi="Times New Roman" w:cs="Times New Roman"/>
          <w:kern w:val="0"/>
          <w14:ligatures w14:val="none"/>
        </w:rPr>
        <w:t>(11), e0141883. https://doi.org/10.1371/journal.pone.0141883</w:t>
      </w:r>
    </w:p>
    <w:p w14:paraId="5B4A4CC4"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6"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lastRenderedPageBreak/>
        <w:t xml:space="preserve">Kansiime, C., </w:t>
      </w:r>
      <w:proofErr w:type="spellStart"/>
      <w:r>
        <w:rPr>
          <w:rFonts w:ascii="Times New Roman" w:hAnsi="Times New Roman" w:cs="Times New Roman"/>
          <w:kern w:val="0"/>
          <w14:ligatures w14:val="none"/>
        </w:rPr>
        <w:t>Hytti</w:t>
      </w:r>
      <w:proofErr w:type="spellEnd"/>
      <w:r>
        <w:rPr>
          <w:rFonts w:ascii="Times New Roman" w:hAnsi="Times New Roman" w:cs="Times New Roman"/>
          <w:kern w:val="0"/>
          <w14:ligatures w14:val="none"/>
        </w:rPr>
        <w:t xml:space="preserve">, L., </w:t>
      </w:r>
      <w:proofErr w:type="spellStart"/>
      <w:r>
        <w:rPr>
          <w:rFonts w:ascii="Times New Roman" w:hAnsi="Times New Roman" w:cs="Times New Roman"/>
          <w:kern w:val="0"/>
          <w14:ligatures w14:val="none"/>
        </w:rPr>
        <w:t>Nalugya</w:t>
      </w:r>
      <w:proofErr w:type="spellEnd"/>
      <w:r>
        <w:rPr>
          <w:rFonts w:ascii="Times New Roman" w:hAnsi="Times New Roman" w:cs="Times New Roman"/>
          <w:kern w:val="0"/>
          <w14:ligatures w14:val="none"/>
        </w:rPr>
        <w:t>, R., Nakuya, K., Namirembe, P., Nakalema, S., ... &amp; Tanton, C. (2020). Menstrual health intervention and school attendance in Uganda (MENISCUS-2): A cluster randomised trial. </w:t>
      </w:r>
      <w:r>
        <w:rPr>
          <w:rFonts w:ascii="Times New Roman" w:hAnsi="Times New Roman" w:cs="Times New Roman"/>
          <w:i/>
          <w:iCs/>
          <w:kern w:val="0"/>
          <w14:ligatures w14:val="none"/>
        </w:rPr>
        <w:t>BMJ Open, 10</w:t>
      </w:r>
      <w:r>
        <w:rPr>
          <w:rFonts w:ascii="Times New Roman" w:hAnsi="Times New Roman" w:cs="Times New Roman"/>
          <w:kern w:val="0"/>
          <w14:ligatures w14:val="none"/>
        </w:rPr>
        <w:t>(2), e031182. https://doi.org/10.1136/bmjopen-2019-031182</w:t>
      </w:r>
    </w:p>
    <w:p w14:paraId="4C6FF0D7"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7"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Kumar, A., &amp; Srivastava, K. (2011). Cultural and social practices regarding menstruation among adolescent girls. </w:t>
      </w:r>
      <w:r>
        <w:rPr>
          <w:rFonts w:ascii="Times New Roman" w:hAnsi="Times New Roman" w:cs="Times New Roman"/>
          <w:i/>
          <w:iCs/>
          <w:kern w:val="0"/>
          <w14:ligatures w14:val="none"/>
        </w:rPr>
        <w:t>Social Work in Public Health, 26</w:t>
      </w:r>
      <w:r>
        <w:rPr>
          <w:rFonts w:ascii="Times New Roman" w:hAnsi="Times New Roman" w:cs="Times New Roman"/>
          <w:kern w:val="0"/>
          <w14:ligatures w14:val="none"/>
        </w:rPr>
        <w:t>(6), 594–604. https://doi.org/10.1080/19371918.2010.525144</w:t>
      </w:r>
    </w:p>
    <w:p w14:paraId="7D7748AF"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8"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Mahon, T., &amp; Fernandes, M. (2010). Menstrual hygiene in South Asia: A neglected issue for WASH (water, sanitation and hygiene) programmes. </w:t>
      </w:r>
      <w:r>
        <w:rPr>
          <w:rFonts w:ascii="Times New Roman" w:hAnsi="Times New Roman" w:cs="Times New Roman"/>
          <w:i/>
          <w:iCs/>
          <w:kern w:val="0"/>
          <w14:ligatures w14:val="none"/>
        </w:rPr>
        <w:t>Gender &amp; Development, 18</w:t>
      </w:r>
      <w:r>
        <w:rPr>
          <w:rFonts w:ascii="Times New Roman" w:hAnsi="Times New Roman" w:cs="Times New Roman"/>
          <w:kern w:val="0"/>
          <w14:ligatures w14:val="none"/>
        </w:rPr>
        <w:t>(1), 99–113. https://doi.org/10.1080/13552071003600083</w:t>
      </w:r>
    </w:p>
    <w:p w14:paraId="642C66F2"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89"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McMahon, S. A., Winch, P. J., Caruso, B. A., </w:t>
      </w:r>
      <w:proofErr w:type="spellStart"/>
      <w:r>
        <w:rPr>
          <w:rFonts w:ascii="Times New Roman" w:hAnsi="Times New Roman" w:cs="Times New Roman"/>
          <w:kern w:val="0"/>
          <w14:ligatures w14:val="none"/>
        </w:rPr>
        <w:t>Obure</w:t>
      </w:r>
      <w:proofErr w:type="spellEnd"/>
      <w:r>
        <w:rPr>
          <w:rFonts w:ascii="Times New Roman" w:hAnsi="Times New Roman" w:cs="Times New Roman"/>
          <w:kern w:val="0"/>
          <w14:ligatures w14:val="none"/>
        </w:rPr>
        <w:t xml:space="preserve">, A. F., Ogutu, E. A., </w:t>
      </w:r>
      <w:proofErr w:type="spellStart"/>
      <w:r>
        <w:rPr>
          <w:rFonts w:ascii="Times New Roman" w:hAnsi="Times New Roman" w:cs="Times New Roman"/>
          <w:kern w:val="0"/>
          <w14:ligatures w14:val="none"/>
        </w:rPr>
        <w:t>Ochari</w:t>
      </w:r>
      <w:proofErr w:type="spellEnd"/>
      <w:r>
        <w:rPr>
          <w:rFonts w:ascii="Times New Roman" w:hAnsi="Times New Roman" w:cs="Times New Roman"/>
          <w:kern w:val="0"/>
          <w14:ligatures w14:val="none"/>
        </w:rPr>
        <w:t>, I. A., &amp; Rheingans, R. D. (2011). ‘The girl with her period is the one to hang her head’: Reflections on menstrual management among schoolgirls in rural Kenya. </w:t>
      </w:r>
      <w:r>
        <w:rPr>
          <w:rFonts w:ascii="Times New Roman" w:hAnsi="Times New Roman" w:cs="Times New Roman"/>
          <w:i/>
          <w:iCs/>
          <w:kern w:val="0"/>
          <w14:ligatures w14:val="none"/>
        </w:rPr>
        <w:t>BMC International Health and Human Rights, 11</w:t>
      </w:r>
      <w:r>
        <w:rPr>
          <w:rFonts w:ascii="Times New Roman" w:hAnsi="Times New Roman" w:cs="Times New Roman"/>
          <w:kern w:val="0"/>
          <w14:ligatures w14:val="none"/>
        </w:rPr>
        <w:t>, 7. https://doi.org/10.1186/1472-698X-11-7</w:t>
      </w:r>
    </w:p>
    <w:p w14:paraId="1676380B"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0"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Montgomery, P., Ryus, C. R., Dolan, C. S., Dopson, S., &amp; Scott, L. M. (2012). Sanitary pad interventions for girls' education in Ghana: A pilot study. </w:t>
      </w:r>
      <w:r>
        <w:rPr>
          <w:rFonts w:ascii="Times New Roman" w:hAnsi="Times New Roman" w:cs="Times New Roman"/>
          <w:i/>
          <w:iCs/>
          <w:kern w:val="0"/>
          <w14:ligatures w14:val="none"/>
        </w:rPr>
        <w:t>PLOS One, 7</w:t>
      </w:r>
      <w:r>
        <w:rPr>
          <w:rFonts w:ascii="Times New Roman" w:hAnsi="Times New Roman" w:cs="Times New Roman"/>
          <w:kern w:val="0"/>
          <w14:ligatures w14:val="none"/>
        </w:rPr>
        <w:t>(10), e48274. https://doi.org/10.1371/journal.pone.0048274</w:t>
      </w:r>
    </w:p>
    <w:p w14:paraId="5050C793"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1"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Morrison, J., Basnet, M., Bhatta, A., </w:t>
      </w:r>
      <w:proofErr w:type="spellStart"/>
      <w:r>
        <w:rPr>
          <w:rFonts w:ascii="Times New Roman" w:hAnsi="Times New Roman" w:cs="Times New Roman"/>
          <w:kern w:val="0"/>
          <w14:ligatures w14:val="none"/>
        </w:rPr>
        <w:t>Khimbanjar</w:t>
      </w:r>
      <w:proofErr w:type="spellEnd"/>
      <w:r>
        <w:rPr>
          <w:rFonts w:ascii="Times New Roman" w:hAnsi="Times New Roman" w:cs="Times New Roman"/>
          <w:kern w:val="0"/>
          <w14:ligatures w14:val="none"/>
        </w:rPr>
        <w:t>, S., Baral, S., Bhatt, A., ... &amp; Hennegan, J. (2018). Girls’ menstruation, schooling, and gender equality in Nepal: A qualitative study. </w:t>
      </w:r>
      <w:r>
        <w:rPr>
          <w:rFonts w:ascii="Times New Roman" w:hAnsi="Times New Roman" w:cs="Times New Roman"/>
          <w:i/>
          <w:iCs/>
          <w:kern w:val="0"/>
          <w14:ligatures w14:val="none"/>
        </w:rPr>
        <w:t>International Journal for Equity in Health, 17</w:t>
      </w:r>
      <w:r>
        <w:rPr>
          <w:rFonts w:ascii="Times New Roman" w:hAnsi="Times New Roman" w:cs="Times New Roman"/>
          <w:kern w:val="0"/>
          <w14:ligatures w14:val="none"/>
        </w:rPr>
        <w:t>(1), 169. https://doi.org/10.1186/s12939-018-0870-3</w:t>
      </w:r>
    </w:p>
    <w:p w14:paraId="46053A7A"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2"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Muralidharan, A., Patil, H., &amp; Patnaik, S. (2015). Unpacking the policy landscape for menstrual hygiene management: Implications for school WASH programmes in India. </w:t>
      </w:r>
      <w:r>
        <w:rPr>
          <w:rFonts w:ascii="Times New Roman" w:hAnsi="Times New Roman" w:cs="Times New Roman"/>
          <w:i/>
          <w:iCs/>
          <w:kern w:val="0"/>
          <w14:ligatures w14:val="none"/>
        </w:rPr>
        <w:t>Waterlines, 34</w:t>
      </w:r>
      <w:r>
        <w:rPr>
          <w:rFonts w:ascii="Times New Roman" w:hAnsi="Times New Roman" w:cs="Times New Roman"/>
          <w:kern w:val="0"/>
          <w14:ligatures w14:val="none"/>
        </w:rPr>
        <w:t>(1), 79–91. https://doi.org/10.3362/1756-3488.2015.008</w:t>
      </w:r>
    </w:p>
    <w:p w14:paraId="51A13F9F"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3" w:author="WPS_1683967817" w:date="2025-08-22T02:04:00Z">
          <w:pPr>
            <w:numPr>
              <w:numId w:val="1"/>
            </w:numPr>
            <w:tabs>
              <w:tab w:val="left" w:pos="720"/>
            </w:tabs>
            <w:spacing w:before="100" w:beforeAutospacing="1" w:after="100" w:afterAutospacing="1" w:line="240" w:lineRule="auto"/>
            <w:ind w:left="720" w:hanging="360"/>
          </w:pPr>
        </w:pPrChange>
      </w:pPr>
      <w:proofErr w:type="spellStart"/>
      <w:r>
        <w:rPr>
          <w:rFonts w:ascii="Times New Roman" w:hAnsi="Times New Roman" w:cs="Times New Roman"/>
          <w:kern w:val="0"/>
          <w14:ligatures w14:val="none"/>
        </w:rPr>
        <w:t>Nalugya</w:t>
      </w:r>
      <w:proofErr w:type="spellEnd"/>
      <w:r>
        <w:rPr>
          <w:rFonts w:ascii="Times New Roman" w:hAnsi="Times New Roman" w:cs="Times New Roman"/>
          <w:kern w:val="0"/>
          <w14:ligatures w14:val="none"/>
        </w:rPr>
        <w:t xml:space="preserve">, R., Tanton, C., </w:t>
      </w:r>
      <w:proofErr w:type="spellStart"/>
      <w:r>
        <w:rPr>
          <w:rFonts w:ascii="Times New Roman" w:hAnsi="Times New Roman" w:cs="Times New Roman"/>
          <w:kern w:val="0"/>
          <w14:ligatures w14:val="none"/>
        </w:rPr>
        <w:t>Hytti</w:t>
      </w:r>
      <w:proofErr w:type="spellEnd"/>
      <w:r>
        <w:rPr>
          <w:rFonts w:ascii="Times New Roman" w:hAnsi="Times New Roman" w:cs="Times New Roman"/>
          <w:kern w:val="0"/>
          <w14:ligatures w14:val="none"/>
        </w:rPr>
        <w:t>, L., Kansiime, C., Nakuya, K., Namirembe, P., ... &amp; Weiss, H. A. (2020). Ensuring menstrual health for adolescent girls in Ugandan schools: A mixed-methods study. </w:t>
      </w:r>
      <w:r>
        <w:rPr>
          <w:rFonts w:ascii="Times New Roman" w:hAnsi="Times New Roman" w:cs="Times New Roman"/>
          <w:i/>
          <w:iCs/>
          <w:kern w:val="0"/>
          <w14:ligatures w14:val="none"/>
        </w:rPr>
        <w:t>Reproductive Health, 17</w:t>
      </w:r>
      <w:r>
        <w:rPr>
          <w:rFonts w:ascii="Times New Roman" w:hAnsi="Times New Roman" w:cs="Times New Roman"/>
          <w:kern w:val="0"/>
          <w14:ligatures w14:val="none"/>
        </w:rPr>
        <w:t>, 28. https://doi.org/10.1186/s12978-020-0885-1</w:t>
      </w:r>
    </w:p>
    <w:p w14:paraId="3212A6C8"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4"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Neumeyer, H., Schmidt, E., &amp; </w:t>
      </w:r>
      <w:proofErr w:type="spellStart"/>
      <w:r>
        <w:rPr>
          <w:rFonts w:ascii="Times New Roman" w:hAnsi="Times New Roman" w:cs="Times New Roman"/>
          <w:kern w:val="0"/>
          <w14:ligatures w14:val="none"/>
        </w:rPr>
        <w:t>Anguzu</w:t>
      </w:r>
      <w:proofErr w:type="spellEnd"/>
      <w:r>
        <w:rPr>
          <w:rFonts w:ascii="Times New Roman" w:hAnsi="Times New Roman" w:cs="Times New Roman"/>
          <w:kern w:val="0"/>
          <w14:ligatures w14:val="none"/>
        </w:rPr>
        <w:t>, R. (2020). Menstrual health and hygiene: A cross-sectional survey among adolescent girls in Uganda. </w:t>
      </w:r>
      <w:r>
        <w:rPr>
          <w:rFonts w:ascii="Times New Roman" w:hAnsi="Times New Roman" w:cs="Times New Roman"/>
          <w:i/>
          <w:iCs/>
          <w:kern w:val="0"/>
          <w14:ligatures w14:val="none"/>
        </w:rPr>
        <w:t>International Journal of Environmental Research and Public Health, 17</w:t>
      </w:r>
      <w:r>
        <w:rPr>
          <w:rFonts w:ascii="Times New Roman" w:hAnsi="Times New Roman" w:cs="Times New Roman"/>
          <w:kern w:val="0"/>
          <w14:ligatures w14:val="none"/>
        </w:rPr>
        <w:t>(17), 6478. https://doi.org/10.3390/ijerph17176478</w:t>
      </w:r>
    </w:p>
    <w:p w14:paraId="10950F57"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5"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Phillips-Howard, P. A., </w:t>
      </w:r>
      <w:proofErr w:type="spellStart"/>
      <w:r>
        <w:rPr>
          <w:rFonts w:ascii="Times New Roman" w:hAnsi="Times New Roman" w:cs="Times New Roman"/>
          <w:kern w:val="0"/>
          <w14:ligatures w14:val="none"/>
        </w:rPr>
        <w:t>Nyothach</w:t>
      </w:r>
      <w:proofErr w:type="spellEnd"/>
      <w:r>
        <w:rPr>
          <w:rFonts w:ascii="Times New Roman" w:hAnsi="Times New Roman" w:cs="Times New Roman"/>
          <w:kern w:val="0"/>
          <w14:ligatures w14:val="none"/>
        </w:rPr>
        <w:t>, E., Ter Kuile, F. O., Omoto, J., Wang, D., Zeh, C., ... &amp; Mason, L. (2016). Menstrual cups and sanitary pads to reduce school attrition, and sexually transmitted and reproductive tract infections: A cluster randomised controlled feasibility study in rural western Kenya. </w:t>
      </w:r>
      <w:r>
        <w:rPr>
          <w:rFonts w:ascii="Times New Roman" w:hAnsi="Times New Roman" w:cs="Times New Roman"/>
          <w:i/>
          <w:iCs/>
          <w:kern w:val="0"/>
          <w14:ligatures w14:val="none"/>
        </w:rPr>
        <w:t>BMJ Open, 6</w:t>
      </w:r>
      <w:r>
        <w:rPr>
          <w:rFonts w:ascii="Times New Roman" w:hAnsi="Times New Roman" w:cs="Times New Roman"/>
          <w:kern w:val="0"/>
          <w14:ligatures w14:val="none"/>
        </w:rPr>
        <w:t>(11), e013229. https://doi.org/10.1136/bmjopen-2016-013229</w:t>
      </w:r>
    </w:p>
    <w:p w14:paraId="417A376D"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6"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Sumpter, C.,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B. (2013). A systematic review of the health and social effects of menstrual hygiene management.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8</w:t>
      </w:r>
      <w:r>
        <w:rPr>
          <w:rFonts w:ascii="Times New Roman" w:hAnsi="Times New Roman" w:cs="Times New Roman"/>
          <w:kern w:val="0"/>
          <w14:ligatures w14:val="none"/>
        </w:rPr>
        <w:t>(4), e62004. https://doi.org/10.1371/journal.pone.0062004</w:t>
      </w:r>
    </w:p>
    <w:p w14:paraId="08AD1AA1"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7"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Sommer, M., &amp; Sahin, M. (2013). Overcoming the taboo: Advancing the global agenda for menstrual hygiene management for schoolgirls. </w:t>
      </w:r>
      <w:r>
        <w:rPr>
          <w:rFonts w:ascii="Times New Roman" w:hAnsi="Times New Roman" w:cs="Times New Roman"/>
          <w:i/>
          <w:iCs/>
          <w:kern w:val="0"/>
          <w14:ligatures w14:val="none"/>
        </w:rPr>
        <w:t>American Journal of Public Health, 103</w:t>
      </w:r>
      <w:r>
        <w:rPr>
          <w:rFonts w:ascii="Times New Roman" w:hAnsi="Times New Roman" w:cs="Times New Roman"/>
          <w:kern w:val="0"/>
          <w14:ligatures w14:val="none"/>
        </w:rPr>
        <w:t>(9), 1556–1559. https://doi.org/10.2105/AJPH.2013.301374</w:t>
      </w:r>
    </w:p>
    <w:p w14:paraId="73E357A5"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8"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Sommer, M., Caruso, B. A., Sahin, M., Calderon, T., Cavill, S., Mahon, T., &amp; Phillips-Howard, P. A. (2016). A time for global action: Addressing girls’ menstrual hygiene management needs in schools.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Medicine, 13</w:t>
      </w:r>
      <w:r>
        <w:rPr>
          <w:rFonts w:ascii="Times New Roman" w:hAnsi="Times New Roman" w:cs="Times New Roman"/>
          <w:kern w:val="0"/>
          <w14:ligatures w14:val="none"/>
        </w:rPr>
        <w:t>(2), e1001962. https://doi.org/10.1371/journal.pmed.1001962</w:t>
      </w:r>
    </w:p>
    <w:p w14:paraId="73A647E1"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99"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 xml:space="preserve">Thakur, H., Aronsson, A., Bansode, S., Lundborg, C. S., </w:t>
      </w:r>
      <w:proofErr w:type="spellStart"/>
      <w:r>
        <w:rPr>
          <w:rFonts w:ascii="Times New Roman" w:hAnsi="Times New Roman" w:cs="Times New Roman"/>
          <w:kern w:val="0"/>
          <w14:ligatures w14:val="none"/>
        </w:rPr>
        <w:t>Dalvie</w:t>
      </w:r>
      <w:proofErr w:type="spellEnd"/>
      <w:r>
        <w:rPr>
          <w:rFonts w:ascii="Times New Roman" w:hAnsi="Times New Roman" w:cs="Times New Roman"/>
          <w:kern w:val="0"/>
          <w14:ligatures w14:val="none"/>
        </w:rPr>
        <w:t xml:space="preserve">, S., </w:t>
      </w:r>
      <w:proofErr w:type="spellStart"/>
      <w:r>
        <w:rPr>
          <w:rFonts w:ascii="Times New Roman" w:hAnsi="Times New Roman" w:cs="Times New Roman"/>
          <w:kern w:val="0"/>
          <w14:ligatures w14:val="none"/>
        </w:rPr>
        <w:t>Faxelid</w:t>
      </w:r>
      <w:proofErr w:type="spellEnd"/>
      <w:r>
        <w:rPr>
          <w:rFonts w:ascii="Times New Roman" w:hAnsi="Times New Roman" w:cs="Times New Roman"/>
          <w:kern w:val="0"/>
          <w14:ligatures w14:val="none"/>
        </w:rPr>
        <w:t xml:space="preserve">, E., &amp; Klingberg-Allvin, M. (2014). Knowledge, practices, and restrictions related to </w:t>
      </w:r>
      <w:r>
        <w:rPr>
          <w:rFonts w:ascii="Times New Roman" w:hAnsi="Times New Roman" w:cs="Times New Roman"/>
          <w:kern w:val="0"/>
          <w14:ligatures w14:val="none"/>
        </w:rPr>
        <w:lastRenderedPageBreak/>
        <w:t>menstruation among young women from low socio-economic community in Mumbai, India. </w:t>
      </w:r>
      <w:r>
        <w:rPr>
          <w:rFonts w:ascii="Times New Roman" w:hAnsi="Times New Roman" w:cs="Times New Roman"/>
          <w:i/>
          <w:iCs/>
          <w:kern w:val="0"/>
          <w14:ligatures w14:val="none"/>
        </w:rPr>
        <w:t>Frontiers in Public Health, 2</w:t>
      </w:r>
      <w:r>
        <w:rPr>
          <w:rFonts w:ascii="Times New Roman" w:hAnsi="Times New Roman" w:cs="Times New Roman"/>
          <w:kern w:val="0"/>
          <w14:ligatures w14:val="none"/>
        </w:rPr>
        <w:t>, 72. https://doi.org/10.3389/fpubh.2014.00072</w:t>
      </w:r>
    </w:p>
    <w:p w14:paraId="4D207527"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100"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van Eijk, A. M., Sivakami, M., Thakkar, M. B., Bauman, A., Laserson, K. F., Coates, S., &amp; Phillips-Howard, P. A. (2016). Menstrual hygiene management among adolescent girls in India: A systematic review and meta-analysis. </w:t>
      </w:r>
      <w:r>
        <w:rPr>
          <w:rFonts w:ascii="Times New Roman" w:hAnsi="Times New Roman" w:cs="Times New Roman"/>
          <w:i/>
          <w:iCs/>
          <w:kern w:val="0"/>
          <w14:ligatures w14:val="none"/>
        </w:rPr>
        <w:t>BMJ Open, 6</w:t>
      </w:r>
      <w:r>
        <w:rPr>
          <w:rFonts w:ascii="Times New Roman" w:hAnsi="Times New Roman" w:cs="Times New Roman"/>
          <w:kern w:val="0"/>
          <w14:ligatures w14:val="none"/>
        </w:rPr>
        <w:t>(3), e010290. https://doi.org/10.1136/bmjopen-2015-010290</w:t>
      </w:r>
    </w:p>
    <w:p w14:paraId="713B4117"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101"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UNICEF. (2019). Guidance on menstrual health and hygiene. </w:t>
      </w:r>
      <w:r>
        <w:rPr>
          <w:rFonts w:ascii="Times New Roman" w:hAnsi="Times New Roman" w:cs="Times New Roman"/>
          <w:i/>
          <w:iCs/>
          <w:kern w:val="0"/>
          <w14:ligatures w14:val="none"/>
        </w:rPr>
        <w:t>United Nations Children’s Fund (UNICEF</w:t>
      </w:r>
      <w:proofErr w:type="gramStart"/>
      <w:r>
        <w:rPr>
          <w:rFonts w:ascii="Times New Roman" w:hAnsi="Times New Roman" w:cs="Times New Roman"/>
          <w:i/>
          <w:iCs/>
          <w:kern w:val="0"/>
          <w14:ligatures w14:val="none"/>
        </w:rPr>
        <w:t>).</w:t>
      </w:r>
      <w:r>
        <w:rPr>
          <w:rFonts w:ascii="Times New Roman" w:hAnsi="Times New Roman" w:cs="Times New Roman"/>
          <w:kern w:val="0"/>
          <w14:ligatures w14:val="none"/>
        </w:rPr>
        <w:t>https://www.unicef.org/reports/guidance-menstrual-health-and-hygiene</w:t>
      </w:r>
      <w:proofErr w:type="gramEnd"/>
    </w:p>
    <w:p w14:paraId="093D0D17"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102"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WaterAid. (2018). Periods in poverty: Understanding menstrual hygiene management in developing countries. </w:t>
      </w:r>
      <w:r>
        <w:rPr>
          <w:rFonts w:ascii="Times New Roman" w:hAnsi="Times New Roman" w:cs="Times New Roman"/>
          <w:i/>
          <w:iCs/>
          <w:kern w:val="0"/>
          <w14:ligatures w14:val="none"/>
        </w:rPr>
        <w:t>WaterAid Report.</w:t>
      </w:r>
      <w:r>
        <w:rPr>
          <w:rFonts w:ascii="Times New Roman" w:hAnsi="Times New Roman" w:cs="Times New Roman"/>
          <w:kern w:val="0"/>
          <w14:ligatures w14:val="none"/>
        </w:rPr>
        <w:t> https://www.wateraid.org</w:t>
      </w:r>
    </w:p>
    <w:p w14:paraId="062BD70B" w14:textId="77777777" w:rsidR="00A3341D" w:rsidRDefault="00000000" w:rsidP="00A3341D">
      <w:pPr>
        <w:numPr>
          <w:ilvl w:val="0"/>
          <w:numId w:val="1"/>
        </w:numPr>
        <w:spacing w:before="100" w:beforeAutospacing="1" w:after="100" w:afterAutospacing="1" w:line="240" w:lineRule="auto"/>
        <w:jc w:val="both"/>
        <w:rPr>
          <w:rFonts w:ascii="Times New Roman" w:hAnsi="Times New Roman" w:cs="Times New Roman"/>
          <w:kern w:val="0"/>
          <w14:ligatures w14:val="none"/>
        </w:rPr>
        <w:pPrChange w:id="103" w:author="WPS_1683967817" w:date="2025-08-22T02:04:00Z">
          <w:pPr>
            <w:numPr>
              <w:numId w:val="1"/>
            </w:numPr>
            <w:tabs>
              <w:tab w:val="left" w:pos="720"/>
            </w:tabs>
            <w:spacing w:before="100" w:beforeAutospacing="1" w:after="100" w:afterAutospacing="1" w:line="240" w:lineRule="auto"/>
            <w:ind w:left="720" w:hanging="360"/>
          </w:pPr>
        </w:pPrChange>
      </w:pPr>
      <w:r>
        <w:rPr>
          <w:rFonts w:ascii="Times New Roman" w:hAnsi="Times New Roman" w:cs="Times New Roman"/>
          <w:kern w:val="0"/>
          <w14:ligatures w14:val="none"/>
        </w:rPr>
        <w:t>WHO/UNICEF Joint Monitoring Programme. (2021). Progress on household drinking water, sanitation and hygiene 2000–2020: Five years into the SDGs. </w:t>
      </w:r>
      <w:r>
        <w:rPr>
          <w:rFonts w:ascii="Times New Roman" w:hAnsi="Times New Roman" w:cs="Times New Roman"/>
          <w:i/>
          <w:iCs/>
          <w:kern w:val="0"/>
          <w14:ligatures w14:val="none"/>
        </w:rPr>
        <w:t>World Health Organization (WHO) and United Nations Children’s Fund (UNICEF).</w:t>
      </w:r>
      <w:r>
        <w:rPr>
          <w:rFonts w:ascii="Times New Roman" w:hAnsi="Times New Roman" w:cs="Times New Roman"/>
          <w:kern w:val="0"/>
          <w14:ligatures w14:val="none"/>
        </w:rPr>
        <w:t> https://washdata.org</w:t>
      </w:r>
    </w:p>
    <w:p w14:paraId="5AE57080" w14:textId="77777777" w:rsidR="00A3341D" w:rsidRDefault="00000000" w:rsidP="00A3341D">
      <w:pPr>
        <w:spacing w:after="0" w:line="240" w:lineRule="auto"/>
        <w:jc w:val="both"/>
        <w:rPr>
          <w:rFonts w:ascii="Times New Roman" w:eastAsia="Times New Roman" w:hAnsi="Times New Roman" w:cs="Times New Roman"/>
          <w:kern w:val="0"/>
          <w14:ligatures w14:val="none"/>
        </w:rPr>
        <w:pPrChange w:id="104" w:author="WPS_1683967817" w:date="2025-08-22T02:04:00Z">
          <w:pPr>
            <w:spacing w:after="0" w:line="240" w:lineRule="auto"/>
          </w:pPr>
        </w:pPrChange>
      </w:pPr>
      <w:r>
        <w:rPr>
          <w:rFonts w:ascii="Times New Roman" w:eastAsia="Times New Roman" w:hAnsi="Times New Roman" w:cs="Times New Roman"/>
          <w:noProof/>
          <w:kern w:val="0"/>
          <w14:ligatures w14:val="none"/>
        </w:rPr>
        <mc:AlternateContent>
          <mc:Choice Requires="wps">
            <w:drawing>
              <wp:inline distT="0" distB="0" distL="0" distR="0" wp14:anchorId="3ABDD313" wp14:editId="1F575087">
                <wp:extent cx="5731510" cy="1270"/>
                <wp:effectExtent l="0" t="33020" r="0" b="38100"/>
                <wp:docPr id="1048" name="Rectangle 1"/>
                <wp:cNvGraphicFramePr/>
                <a:graphic xmlns:a="http://schemas.openxmlformats.org/drawingml/2006/main">
                  <a:graphicData uri="http://schemas.microsoft.com/office/word/2010/wordprocessingShape">
                    <wps:wsp>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wps:wsp>
                  </a:graphicData>
                </a:graphic>
              </wp:inline>
            </w:drawing>
          </mc:Choice>
          <mc:Fallback xmlns:wpsCustomData="http://www.wps.cn/officeDocument/2013/wpsCustomData">
            <w:pict>
              <v:rect id="Rectangle 1" o:spid="_x0000_s1026" o:spt="1" style="height:0.1pt;width:451.3pt;" filled="f" stroked="t" coordsize="21600,21600" o:gfxdata="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GHtPH0gAA&#10;AAIBAAAPAAAAAAAAAAEAIAAAACIAAABkcnMvZG93bnJldi54bWxQSwECFAAUAAAACACHTuJApCea&#10;eyQCAAB5BAAADgAAAAAAAAABACAAAAAhAQAAZHJzL2Uyb0RvYy54bWxQSwUGAAAAAAYABgBZAQAA&#10;twUAAAAA&#10;">
                <v:fill on="f" focussize="0,0"/>
                <v:stroke color="#000000" joinstyle="miter"/>
                <v:imagedata o:title=""/>
                <o:lock v:ext="edit" aspectratio="f"/>
                <w10:wrap type="none"/>
                <w10:anchorlock/>
              </v:rect>
            </w:pict>
          </mc:Fallback>
        </mc:AlternateContent>
      </w:r>
    </w:p>
    <w:p w14:paraId="2F19BE7C" w14:textId="77777777" w:rsidR="00A3341D" w:rsidRPr="00A3341D" w:rsidRDefault="00A3341D" w:rsidP="00A3341D">
      <w:pPr>
        <w:jc w:val="both"/>
        <w:rPr>
          <w:rFonts w:ascii="Times New Roman" w:hAnsi="Times New Roman" w:cs="Times New Roman"/>
          <w:rPrChange w:id="105" w:author="WPS_1683967817" w:date="2025-08-22T02:05:00Z">
            <w:rPr/>
          </w:rPrChange>
        </w:rPr>
        <w:pPrChange w:id="106" w:author="WPS_1683967817" w:date="2025-08-22T02:04:00Z">
          <w:pPr/>
        </w:pPrChange>
      </w:pPr>
    </w:p>
    <w:sectPr w:rsidR="00A3341D" w:rsidRPr="00A3341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5804" w14:textId="77777777" w:rsidR="00DD1269" w:rsidRDefault="00DD1269">
      <w:pPr>
        <w:spacing w:line="240" w:lineRule="auto"/>
      </w:pPr>
      <w:r>
        <w:separator/>
      </w:r>
    </w:p>
  </w:endnote>
  <w:endnote w:type="continuationSeparator" w:id="0">
    <w:p w14:paraId="5F70122F" w14:textId="77777777" w:rsidR="00DD1269" w:rsidRDefault="00DD1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E6A8" w14:textId="77777777" w:rsidR="00A3341D" w:rsidRDefault="00A33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406" w14:textId="77777777" w:rsidR="00A3341D" w:rsidRDefault="00A33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C998" w14:textId="77777777" w:rsidR="00A3341D" w:rsidRDefault="00A33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41F8" w14:textId="77777777" w:rsidR="00DD1269" w:rsidRDefault="00DD1269">
      <w:pPr>
        <w:spacing w:after="0"/>
      </w:pPr>
      <w:r>
        <w:separator/>
      </w:r>
    </w:p>
  </w:footnote>
  <w:footnote w:type="continuationSeparator" w:id="0">
    <w:p w14:paraId="7B32BC7E" w14:textId="77777777" w:rsidR="00DD1269" w:rsidRDefault="00DD12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4A57" w14:textId="77777777" w:rsidR="00A3341D" w:rsidRDefault="00000000">
    <w:pPr>
      <w:pStyle w:val="Header"/>
    </w:pPr>
    <w:r>
      <w:pict w14:anchorId="12DD2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10" o:spid="_x0000_s1026"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C3" w14:textId="77777777" w:rsidR="00A3341D" w:rsidRDefault="00000000">
    <w:pPr>
      <w:pStyle w:val="Header"/>
    </w:pPr>
    <w:r>
      <w:pict w14:anchorId="4A5E5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11" o:spid="_x0000_s1027" type="#_x0000_t136" style="position:absolute;margin-left:0;margin-top:0;width:535.8pt;height:100.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FB76" w14:textId="77777777" w:rsidR="00A3341D" w:rsidRDefault="00000000">
    <w:pPr>
      <w:pStyle w:val="Header"/>
    </w:pPr>
    <w:r>
      <w:pict w14:anchorId="1FE8F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09" o:spid="_x0000_s1025"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5358"/>
    <w:multiLevelType w:val="multilevel"/>
    <w:tmpl w:val="23BD53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782187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A9"/>
    <w:rsid w:val="001D576D"/>
    <w:rsid w:val="003D30A9"/>
    <w:rsid w:val="00522B76"/>
    <w:rsid w:val="00A3341D"/>
    <w:rsid w:val="00BE4FF0"/>
    <w:rsid w:val="00D92848"/>
    <w:rsid w:val="00DD1269"/>
    <w:rsid w:val="00E14E93"/>
    <w:rsid w:val="00E95D93"/>
    <w:rsid w:val="00FD5624"/>
    <w:rsid w:val="4401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26FF2C"/>
  <w15:docId w15:val="{46CF3FB4-4893-417E-B4D8-625FB3DC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qFormat/>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1">
    <w:name w:val="Intense Reference1"/>
    <w:basedOn w:val="DefaultParagraphFont"/>
    <w:uiPriority w:val="32"/>
    <w:qFormat/>
    <w:rPr>
      <w:b/>
      <w:bCs/>
      <w:smallCaps/>
      <w:color w:val="2F5496"/>
      <w:spacing w:val="5"/>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Revision">
    <w:name w:val="Revision"/>
    <w:hidden/>
    <w:uiPriority w:val="99"/>
    <w:unhideWhenUsed/>
    <w:rsid w:val="001D576D"/>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6009</Words>
  <Characters>39057</Characters>
  <Application>Microsoft Office Word</Application>
  <DocSecurity>0</DocSecurity>
  <Lines>557</Lines>
  <Paragraphs>82</Paragraphs>
  <ScaleCrop>false</ScaleCrop>
  <Company/>
  <LinksUpToDate>false</LinksUpToDate>
  <CharactersWithSpaces>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HP</cp:lastModifiedBy>
  <cp:revision>6</cp:revision>
  <dcterms:created xsi:type="dcterms:W3CDTF">2025-08-20T08:05:00Z</dcterms:created>
  <dcterms:modified xsi:type="dcterms:W3CDTF">2025-08-22T03:01:00Z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fa5738d104d34bbcb1576254cf36af6c</vt:lpwstr>
  </property>
  <property fmtid="{D5CDD505-2E9C-101B-9397-08002B2CF9AE}" pid="3" name="KSOProductBuildVer">
    <vt:lpwstr>1033-12.2.0.21931</vt:lpwstr>
  </property>
  <property fmtid="{D5CDD505-2E9C-101B-9397-08002B2CF9AE}" pid="4" name="GrammarlyDocumentId">
    <vt:lpwstr>ac196c43-3ab3-43d7-a6f8-477f502850d2</vt:lpwstr>
  </property>
</Properties>
</file>