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8E05" w14:textId="521A9F31" w:rsidR="0064499D" w:rsidRDefault="00E95E4C" w:rsidP="001E020E">
      <w:pPr>
        <w:spacing w:line="276" w:lineRule="auto"/>
        <w:jc w:val="center"/>
        <w:rPr>
          <w:rFonts w:ascii="Times New Roman" w:hAnsi="Times New Roman" w:cs="Times New Roman"/>
          <w:b/>
          <w:bCs/>
          <w:sz w:val="24"/>
          <w:szCs w:val="24"/>
        </w:rPr>
      </w:pPr>
      <w:bookmarkStart w:id="0" w:name="_Hlk208391432"/>
      <w:r w:rsidRPr="001E020E">
        <w:rPr>
          <w:rFonts w:ascii="Times New Roman" w:hAnsi="Times New Roman" w:cs="Times New Roman"/>
          <w:b/>
          <w:bCs/>
          <w:sz w:val="24"/>
          <w:szCs w:val="24"/>
        </w:rPr>
        <w:t>Effect of weed management practices on</w:t>
      </w:r>
      <w:r w:rsidR="00D1045C" w:rsidRPr="001E020E">
        <w:rPr>
          <w:rFonts w:ascii="Times New Roman" w:hAnsi="Times New Roman" w:cs="Times New Roman"/>
          <w:b/>
          <w:bCs/>
          <w:sz w:val="24"/>
          <w:szCs w:val="24"/>
        </w:rPr>
        <w:t xml:space="preserve"> </w:t>
      </w:r>
      <w:r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attributes</w:t>
      </w:r>
      <w:del w:id="1" w:author="Microsoft account" w:date="2025-09-11T14:04:00Z">
        <w:r w:rsidR="000B5F6A" w:rsidDel="00D56FE0">
          <w:rPr>
            <w:rFonts w:ascii="Times New Roman" w:hAnsi="Times New Roman" w:cs="Times New Roman"/>
            <w:b/>
            <w:bCs/>
            <w:sz w:val="24"/>
            <w:szCs w:val="24"/>
          </w:rPr>
          <w:delText>,</w:delText>
        </w:r>
      </w:del>
      <w:r w:rsidR="000B5F6A">
        <w:rPr>
          <w:rFonts w:ascii="Times New Roman" w:hAnsi="Times New Roman" w:cs="Times New Roman"/>
          <w:b/>
          <w:bCs/>
          <w:sz w:val="24"/>
          <w:szCs w:val="24"/>
        </w:rPr>
        <w:t xml:space="preserve"> </w:t>
      </w:r>
      <w:ins w:id="2" w:author="Microsoft account" w:date="2025-09-11T14:04:00Z">
        <w:r w:rsidR="00D56FE0">
          <w:rPr>
            <w:rFonts w:ascii="Times New Roman" w:hAnsi="Times New Roman" w:cs="Times New Roman"/>
            <w:b/>
            <w:bCs/>
            <w:sz w:val="24"/>
            <w:szCs w:val="24"/>
          </w:rPr>
          <w:t>and</w:t>
        </w:r>
        <w:r w:rsidR="00D56FE0" w:rsidRPr="001E020E">
          <w:rPr>
            <w:rFonts w:ascii="Times New Roman" w:hAnsi="Times New Roman" w:cs="Times New Roman"/>
            <w:b/>
            <w:bCs/>
            <w:sz w:val="24"/>
            <w:szCs w:val="24"/>
          </w:rPr>
          <w:t xml:space="preserve"> </w:t>
        </w:r>
      </w:ins>
      <w:r w:rsidR="00D1045C"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w:t>
      </w:r>
      <w:del w:id="3" w:author="Microsoft account" w:date="2025-09-11T14:04:00Z">
        <w:r w:rsidR="000B5F6A" w:rsidDel="00D56FE0">
          <w:rPr>
            <w:rFonts w:ascii="Times New Roman" w:hAnsi="Times New Roman" w:cs="Times New Roman"/>
            <w:b/>
            <w:bCs/>
            <w:sz w:val="24"/>
            <w:szCs w:val="24"/>
          </w:rPr>
          <w:delText>and</w:delText>
        </w:r>
        <w:r w:rsidR="000B5F6A" w:rsidRPr="001E020E" w:rsidDel="00D56FE0">
          <w:rPr>
            <w:rFonts w:ascii="Times New Roman" w:hAnsi="Times New Roman" w:cs="Times New Roman"/>
            <w:b/>
            <w:bCs/>
            <w:sz w:val="24"/>
            <w:szCs w:val="24"/>
          </w:rPr>
          <w:delText xml:space="preserve"> </w:delText>
        </w:r>
        <w:r w:rsidR="008E033C" w:rsidDel="00D56FE0">
          <w:rPr>
            <w:rFonts w:ascii="Times New Roman" w:hAnsi="Times New Roman" w:cs="Times New Roman"/>
            <w:b/>
            <w:bCs/>
            <w:sz w:val="24"/>
            <w:szCs w:val="24"/>
          </w:rPr>
          <w:delText xml:space="preserve">weed density </w:delText>
        </w:r>
      </w:del>
      <w:r w:rsidRPr="001E020E">
        <w:rPr>
          <w:rFonts w:ascii="Times New Roman" w:hAnsi="Times New Roman" w:cs="Times New Roman"/>
          <w:b/>
          <w:bCs/>
          <w:sz w:val="24"/>
          <w:szCs w:val="24"/>
        </w:rPr>
        <w:t xml:space="preserve">of </w:t>
      </w:r>
      <w:proofErr w:type="spellStart"/>
      <w:r w:rsidRPr="001E020E">
        <w:rPr>
          <w:rFonts w:ascii="Times New Roman" w:hAnsi="Times New Roman" w:cs="Times New Roman"/>
          <w:b/>
          <w:bCs/>
          <w:sz w:val="24"/>
          <w:szCs w:val="24"/>
        </w:rPr>
        <w:t>mungbean</w:t>
      </w:r>
      <w:proofErr w:type="spellEnd"/>
      <w:r w:rsidRPr="001E020E">
        <w:rPr>
          <w:rFonts w:ascii="Times New Roman" w:hAnsi="Times New Roman" w:cs="Times New Roman"/>
          <w:b/>
          <w:bCs/>
          <w:sz w:val="24"/>
          <w:szCs w:val="24"/>
        </w:rPr>
        <w:t xml:space="preserve"> (</w:t>
      </w:r>
      <w:r w:rsidRPr="001E020E">
        <w:rPr>
          <w:rFonts w:ascii="Times New Roman" w:hAnsi="Times New Roman" w:cs="Times New Roman"/>
          <w:b/>
          <w:bCs/>
          <w:i/>
          <w:iCs/>
          <w:sz w:val="24"/>
          <w:szCs w:val="24"/>
        </w:rPr>
        <w:t xml:space="preserve">Vigna </w:t>
      </w:r>
      <w:del w:id="4" w:author="Microsoft account" w:date="2025-09-11T15:51:00Z">
        <w:r w:rsidRPr="001E020E" w:rsidDel="006108ED">
          <w:rPr>
            <w:rFonts w:ascii="Times New Roman" w:hAnsi="Times New Roman" w:cs="Times New Roman"/>
            <w:b/>
            <w:bCs/>
            <w:i/>
            <w:iCs/>
            <w:sz w:val="24"/>
            <w:szCs w:val="24"/>
          </w:rPr>
          <w:delText>radiate</w:delText>
        </w:r>
        <w:r w:rsidRPr="001E020E" w:rsidDel="006108ED">
          <w:rPr>
            <w:rFonts w:ascii="Times New Roman" w:hAnsi="Times New Roman" w:cs="Times New Roman"/>
            <w:b/>
            <w:bCs/>
            <w:sz w:val="24"/>
            <w:szCs w:val="24"/>
          </w:rPr>
          <w:delText xml:space="preserve"> </w:delText>
        </w:r>
      </w:del>
      <w:ins w:id="5" w:author="Microsoft account" w:date="2025-09-11T15:51:00Z">
        <w:r w:rsidR="006108ED" w:rsidRPr="001E020E">
          <w:rPr>
            <w:rFonts w:ascii="Times New Roman" w:hAnsi="Times New Roman" w:cs="Times New Roman"/>
            <w:b/>
            <w:bCs/>
            <w:i/>
            <w:iCs/>
            <w:sz w:val="24"/>
            <w:szCs w:val="24"/>
          </w:rPr>
          <w:t>radiat</w:t>
        </w:r>
        <w:r w:rsidR="006108ED">
          <w:rPr>
            <w:rFonts w:ascii="Times New Roman" w:hAnsi="Times New Roman" w:cs="Times New Roman"/>
            <w:b/>
            <w:bCs/>
            <w:i/>
            <w:iCs/>
            <w:sz w:val="24"/>
            <w:szCs w:val="24"/>
          </w:rPr>
          <w:t>a</w:t>
        </w:r>
        <w:r w:rsidR="006108ED" w:rsidRPr="001E020E">
          <w:rPr>
            <w:rFonts w:ascii="Times New Roman" w:hAnsi="Times New Roman" w:cs="Times New Roman"/>
            <w:b/>
            <w:bCs/>
            <w:sz w:val="24"/>
            <w:szCs w:val="24"/>
          </w:rPr>
          <w:t xml:space="preserve"> </w:t>
        </w:r>
      </w:ins>
      <w:r w:rsidR="00456B25" w:rsidRPr="001E020E">
        <w:rPr>
          <w:rFonts w:ascii="Times New Roman" w:hAnsi="Times New Roman" w:cs="Times New Roman"/>
          <w:b/>
          <w:bCs/>
          <w:sz w:val="24"/>
          <w:szCs w:val="24"/>
        </w:rPr>
        <w:t xml:space="preserve">L.) </w:t>
      </w:r>
      <w:r w:rsidR="000B5F6A">
        <w:rPr>
          <w:rFonts w:ascii="Times New Roman" w:hAnsi="Times New Roman" w:cs="Times New Roman"/>
          <w:b/>
          <w:bCs/>
          <w:sz w:val="24"/>
          <w:szCs w:val="24"/>
        </w:rPr>
        <w:t xml:space="preserve">in </w:t>
      </w:r>
      <w:proofErr w:type="spellStart"/>
      <w:r w:rsidRPr="001E020E">
        <w:rPr>
          <w:rFonts w:ascii="Times New Roman" w:hAnsi="Times New Roman" w:cs="Times New Roman"/>
          <w:b/>
          <w:bCs/>
          <w:i/>
          <w:iCs/>
          <w:sz w:val="24"/>
          <w:szCs w:val="24"/>
        </w:rPr>
        <w:t>Vertisol</w:t>
      </w:r>
      <w:ins w:id="6" w:author="Microsoft account" w:date="2025-09-11T14:06:00Z">
        <w:r w:rsidR="00D56FE0">
          <w:rPr>
            <w:rFonts w:ascii="Times New Roman" w:hAnsi="Times New Roman" w:cs="Times New Roman"/>
            <w:b/>
            <w:bCs/>
            <w:i/>
            <w:iCs/>
            <w:sz w:val="24"/>
            <w:szCs w:val="24"/>
          </w:rPr>
          <w:t>s</w:t>
        </w:r>
      </w:ins>
      <w:proofErr w:type="spellEnd"/>
      <w:r w:rsidRPr="001E020E">
        <w:rPr>
          <w:rFonts w:ascii="Times New Roman" w:hAnsi="Times New Roman" w:cs="Times New Roman"/>
          <w:b/>
          <w:bCs/>
          <w:i/>
          <w:iCs/>
          <w:sz w:val="24"/>
          <w:szCs w:val="24"/>
        </w:rPr>
        <w:t xml:space="preserve"> </w:t>
      </w:r>
      <w:r w:rsidR="00131565">
        <w:rPr>
          <w:rFonts w:ascii="Times New Roman" w:hAnsi="Times New Roman" w:cs="Times New Roman"/>
          <w:b/>
          <w:bCs/>
          <w:sz w:val="24"/>
          <w:szCs w:val="24"/>
        </w:rPr>
        <w:t>of Chhattisgarh p</w:t>
      </w:r>
      <w:r w:rsidRPr="001E020E">
        <w:rPr>
          <w:rFonts w:ascii="Times New Roman" w:hAnsi="Times New Roman" w:cs="Times New Roman"/>
          <w:b/>
          <w:bCs/>
          <w:sz w:val="24"/>
          <w:szCs w:val="24"/>
        </w:rPr>
        <w:t>l</w:t>
      </w:r>
      <w:r w:rsidR="00131565">
        <w:rPr>
          <w:rFonts w:ascii="Times New Roman" w:hAnsi="Times New Roman" w:cs="Times New Roman"/>
          <w:b/>
          <w:bCs/>
          <w:sz w:val="24"/>
          <w:szCs w:val="24"/>
        </w:rPr>
        <w:t>a</w:t>
      </w:r>
      <w:r w:rsidRPr="001E020E">
        <w:rPr>
          <w:rFonts w:ascii="Times New Roman" w:hAnsi="Times New Roman" w:cs="Times New Roman"/>
          <w:b/>
          <w:bCs/>
          <w:sz w:val="24"/>
          <w:szCs w:val="24"/>
        </w:rPr>
        <w:t>ins</w:t>
      </w:r>
    </w:p>
    <w:bookmarkEnd w:id="0"/>
    <w:p w14:paraId="5A001A3E" w14:textId="77777777" w:rsidR="006835CA" w:rsidRDefault="006835CA" w:rsidP="001E020E">
      <w:pPr>
        <w:spacing w:line="276" w:lineRule="auto"/>
        <w:jc w:val="center"/>
        <w:rPr>
          <w:rFonts w:ascii="Times New Roman" w:hAnsi="Times New Roman" w:cs="Times New Roman"/>
          <w:b/>
          <w:bCs/>
          <w:sz w:val="24"/>
          <w:szCs w:val="24"/>
        </w:rPr>
      </w:pPr>
    </w:p>
    <w:p w14:paraId="19FC275F" w14:textId="77777777" w:rsidR="00B5377A" w:rsidRPr="001E020E" w:rsidRDefault="00B5377A" w:rsidP="001E020E">
      <w:pPr>
        <w:spacing w:line="276" w:lineRule="auto"/>
        <w:jc w:val="center"/>
        <w:rPr>
          <w:rFonts w:ascii="Times New Roman" w:hAnsi="Times New Roman" w:cs="Times New Roman"/>
          <w:b/>
          <w:bCs/>
          <w:sz w:val="24"/>
          <w:szCs w:val="24"/>
        </w:rPr>
      </w:pPr>
    </w:p>
    <w:p w14:paraId="797F3463" w14:textId="77777777" w:rsidR="00E95E4C" w:rsidRPr="001E020E" w:rsidRDefault="00E95E4C" w:rsidP="001E020E">
      <w:pPr>
        <w:spacing w:line="276" w:lineRule="auto"/>
        <w:jc w:val="center"/>
        <w:rPr>
          <w:rFonts w:ascii="Times New Roman" w:hAnsi="Times New Roman" w:cs="Times New Roman"/>
          <w:sz w:val="24"/>
          <w:szCs w:val="24"/>
        </w:rPr>
      </w:pPr>
    </w:p>
    <w:p w14:paraId="2009B8BF" w14:textId="77777777" w:rsidR="00E95E4C" w:rsidRPr="001E020E" w:rsidRDefault="00E95E4C"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Abstract </w:t>
      </w:r>
    </w:p>
    <w:p w14:paraId="300137C0" w14:textId="49437D1E" w:rsidR="00E95E4C" w:rsidRPr="001E020E" w:rsidRDefault="00E95E4C"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A field </w:t>
      </w:r>
      <w:proofErr w:type="spellStart"/>
      <w:ins w:id="7" w:author="Microsoft account" w:date="2025-09-11T11:41:00Z">
        <w:r w:rsidR="001E39DB">
          <w:rPr>
            <w:rFonts w:ascii="Times New Roman" w:hAnsi="Times New Roman" w:cs="Times New Roman"/>
            <w:sz w:val="24"/>
            <w:szCs w:val="24"/>
          </w:rPr>
          <w:t>trial</w:t>
        </w:r>
      </w:ins>
      <w:del w:id="8" w:author="Microsoft account" w:date="2025-09-11T11:41:00Z">
        <w:r w:rsidRPr="001E020E" w:rsidDel="001E39DB">
          <w:rPr>
            <w:rFonts w:ascii="Times New Roman" w:hAnsi="Times New Roman" w:cs="Times New Roman"/>
            <w:sz w:val="24"/>
            <w:szCs w:val="24"/>
          </w:rPr>
          <w:delText xml:space="preserve">experiment </w:delText>
        </w:r>
      </w:del>
      <w:r w:rsidRPr="001E020E">
        <w:rPr>
          <w:rFonts w:ascii="Times New Roman" w:hAnsi="Times New Roman" w:cs="Times New Roman"/>
          <w:sz w:val="24"/>
          <w:szCs w:val="24"/>
        </w:rPr>
        <w:t>was</w:t>
      </w:r>
      <w:proofErr w:type="spellEnd"/>
      <w:r w:rsidRPr="001E020E">
        <w:rPr>
          <w:rFonts w:ascii="Times New Roman" w:hAnsi="Times New Roman" w:cs="Times New Roman"/>
          <w:sz w:val="24"/>
          <w:szCs w:val="24"/>
        </w:rPr>
        <w:t xml:space="preserve"> conducted at Instructional cum Research Farm, Indira Gandhi Krishi Vishwavidyalaya, Raipur (C.G.) during </w:t>
      </w:r>
      <w:r w:rsidRPr="001E020E">
        <w:rPr>
          <w:rFonts w:ascii="Times New Roman" w:hAnsi="Times New Roman" w:cs="Times New Roman"/>
          <w:i/>
          <w:iCs/>
          <w:sz w:val="24"/>
          <w:szCs w:val="24"/>
        </w:rPr>
        <w:t xml:space="preserve">kharif </w:t>
      </w:r>
      <w:r w:rsidRPr="001E020E">
        <w:rPr>
          <w:rFonts w:ascii="Times New Roman" w:hAnsi="Times New Roman" w:cs="Times New Roman"/>
          <w:sz w:val="24"/>
          <w:szCs w:val="24"/>
        </w:rPr>
        <w:t xml:space="preserve">2021 and 2022. The </w:t>
      </w:r>
      <w:del w:id="9" w:author="Microsoft account" w:date="2025-09-11T11:37:00Z">
        <w:r w:rsidRPr="001E020E" w:rsidDel="001E39DB">
          <w:rPr>
            <w:rFonts w:ascii="Times New Roman" w:hAnsi="Times New Roman" w:cs="Times New Roman"/>
            <w:sz w:val="24"/>
            <w:szCs w:val="24"/>
          </w:rPr>
          <w:delText xml:space="preserve">texture of the soil of </w:delText>
        </w:r>
      </w:del>
      <w:r w:rsidRPr="001E020E">
        <w:rPr>
          <w:rFonts w:ascii="Times New Roman" w:hAnsi="Times New Roman" w:cs="Times New Roman"/>
          <w:sz w:val="24"/>
          <w:szCs w:val="24"/>
        </w:rPr>
        <w:t>experimental field was clay</w:t>
      </w:r>
      <w:r w:rsidR="00B5377A">
        <w:rPr>
          <w:rFonts w:ascii="Times New Roman" w:hAnsi="Times New Roman" w:cs="Times New Roman"/>
          <w:sz w:val="24"/>
          <w:szCs w:val="24"/>
        </w:rPr>
        <w:t>ey</w:t>
      </w:r>
      <w:r w:rsidRPr="001E020E">
        <w:rPr>
          <w:rFonts w:ascii="Times New Roman" w:hAnsi="Times New Roman" w:cs="Times New Roman"/>
          <w:sz w:val="24"/>
          <w:szCs w:val="24"/>
        </w:rPr>
        <w:t xml:space="preserve"> (</w:t>
      </w:r>
      <w:proofErr w:type="spellStart"/>
      <w:r w:rsidRPr="001E020E">
        <w:rPr>
          <w:rFonts w:ascii="Times New Roman" w:hAnsi="Times New Roman" w:cs="Times New Roman"/>
          <w:i/>
          <w:iCs/>
          <w:sz w:val="24"/>
          <w:szCs w:val="24"/>
        </w:rPr>
        <w:t>Vertisols</w:t>
      </w:r>
      <w:proofErr w:type="spellEnd"/>
      <w:r w:rsidRPr="001E020E">
        <w:rPr>
          <w:rFonts w:ascii="Times New Roman" w:hAnsi="Times New Roman" w:cs="Times New Roman"/>
          <w:i/>
          <w:iCs/>
          <w:sz w:val="24"/>
          <w:szCs w:val="24"/>
        </w:rPr>
        <w:t>)</w:t>
      </w:r>
      <w:r w:rsidRPr="001E020E">
        <w:rPr>
          <w:rFonts w:ascii="Times New Roman" w:hAnsi="Times New Roman" w:cs="Times New Roman"/>
          <w:sz w:val="24"/>
          <w:szCs w:val="24"/>
        </w:rPr>
        <w:t xml:space="preserve"> in</w:t>
      </w:r>
      <w:ins w:id="10" w:author="Microsoft account" w:date="2025-09-11T11:37:00Z">
        <w:r w:rsidR="001E39DB">
          <w:rPr>
            <w:rFonts w:ascii="Times New Roman" w:hAnsi="Times New Roman" w:cs="Times New Roman"/>
            <w:sz w:val="24"/>
            <w:szCs w:val="24"/>
          </w:rPr>
          <w:t xml:space="preserve"> texture</w:t>
        </w:r>
      </w:ins>
      <w:r w:rsidRPr="001E020E">
        <w:rPr>
          <w:rFonts w:ascii="Times New Roman" w:hAnsi="Times New Roman" w:cs="Times New Roman"/>
          <w:sz w:val="24"/>
          <w:szCs w:val="24"/>
        </w:rPr>
        <w:t xml:space="preserve"> </w:t>
      </w:r>
      <w:del w:id="11" w:author="Microsoft account" w:date="2025-09-11T11:37:00Z">
        <w:r w:rsidRPr="001E020E" w:rsidDel="001E39DB">
          <w:rPr>
            <w:rFonts w:ascii="Times New Roman" w:hAnsi="Times New Roman" w:cs="Times New Roman"/>
            <w:sz w:val="24"/>
            <w:szCs w:val="24"/>
          </w:rPr>
          <w:delText xml:space="preserve">nature, </w:delText>
        </w:r>
      </w:del>
      <w:r w:rsidRPr="001E020E">
        <w:rPr>
          <w:rFonts w:ascii="Times New Roman" w:hAnsi="Times New Roman" w:cs="Times New Roman"/>
          <w:sz w:val="24"/>
          <w:szCs w:val="24"/>
        </w:rPr>
        <w:t xml:space="preserve">neutral in </w:t>
      </w:r>
      <w:commentRangeStart w:id="12"/>
      <w:r w:rsidRPr="001E020E">
        <w:rPr>
          <w:rFonts w:ascii="Times New Roman" w:hAnsi="Times New Roman" w:cs="Times New Roman"/>
          <w:sz w:val="24"/>
          <w:szCs w:val="24"/>
        </w:rPr>
        <w:t>reaction</w:t>
      </w:r>
      <w:commentRangeEnd w:id="12"/>
      <w:r w:rsidR="001E39DB">
        <w:rPr>
          <w:rStyle w:val="CommentReference"/>
        </w:rPr>
        <w:commentReference w:id="12"/>
      </w:r>
      <w:r w:rsidRPr="001E020E">
        <w:rPr>
          <w:rFonts w:ascii="Times New Roman" w:hAnsi="Times New Roman" w:cs="Times New Roman"/>
          <w:sz w:val="24"/>
          <w:szCs w:val="24"/>
        </w:rPr>
        <w:t>, medium in organic carbon and l</w:t>
      </w:r>
      <w:r w:rsidR="00B5377A">
        <w:rPr>
          <w:rFonts w:ascii="Times New Roman" w:hAnsi="Times New Roman" w:cs="Times New Roman"/>
          <w:sz w:val="24"/>
          <w:szCs w:val="24"/>
        </w:rPr>
        <w:t xml:space="preserve">ow in available nitrogen, </w:t>
      </w:r>
      <w:ins w:id="13" w:author="Microsoft account" w:date="2025-09-11T11:31:00Z">
        <w:r w:rsidR="00233BAF">
          <w:rPr>
            <w:rFonts w:ascii="Times New Roman" w:hAnsi="Times New Roman" w:cs="Times New Roman"/>
            <w:sz w:val="24"/>
            <w:szCs w:val="24"/>
          </w:rPr>
          <w:t xml:space="preserve">and </w:t>
        </w:r>
      </w:ins>
      <w:del w:id="14" w:author="Microsoft account" w:date="2025-09-11T11:31:00Z">
        <w:r w:rsidR="00B5377A" w:rsidDel="00233BAF">
          <w:rPr>
            <w:rFonts w:ascii="Times New Roman" w:hAnsi="Times New Roman" w:cs="Times New Roman"/>
            <w:sz w:val="24"/>
            <w:szCs w:val="24"/>
          </w:rPr>
          <w:delText>low</w:delText>
        </w:r>
        <w:r w:rsidRPr="001E020E" w:rsidDel="00233BAF">
          <w:rPr>
            <w:rFonts w:ascii="Times New Roman" w:hAnsi="Times New Roman" w:cs="Times New Roman"/>
            <w:sz w:val="24"/>
            <w:szCs w:val="24"/>
          </w:rPr>
          <w:delText xml:space="preserve"> in available </w:delText>
        </w:r>
      </w:del>
      <w:r w:rsidRPr="001E020E">
        <w:rPr>
          <w:rFonts w:ascii="Times New Roman" w:hAnsi="Times New Roman" w:cs="Times New Roman"/>
          <w:sz w:val="24"/>
          <w:szCs w:val="24"/>
        </w:rPr>
        <w:t xml:space="preserve">phosphorus and high in available </w:t>
      </w:r>
      <w:proofErr w:type="spellStart"/>
      <w:r w:rsidRPr="001E020E">
        <w:rPr>
          <w:rFonts w:ascii="Times New Roman" w:hAnsi="Times New Roman" w:cs="Times New Roman"/>
          <w:sz w:val="24"/>
          <w:szCs w:val="24"/>
        </w:rPr>
        <w:t>potassium</w:t>
      </w:r>
      <w:del w:id="15" w:author="Microsoft account" w:date="2025-09-11T13:19:00Z">
        <w:r w:rsidRPr="001E020E" w:rsidDel="0097039E">
          <w:rPr>
            <w:rFonts w:ascii="Times New Roman" w:hAnsi="Times New Roman" w:cs="Times New Roman"/>
            <w:sz w:val="24"/>
            <w:szCs w:val="24"/>
          </w:rPr>
          <w:delText>. Experiment was laid out in randomized block design with three replications</w:delText>
        </w:r>
      </w:del>
      <w:ins w:id="16" w:author="Microsoft account" w:date="2025-09-11T13:15:00Z">
        <w:r w:rsidR="0097039E">
          <w:rPr>
            <w:rFonts w:ascii="Times New Roman" w:hAnsi="Times New Roman" w:cs="Times New Roman"/>
            <w:sz w:val="24"/>
            <w:szCs w:val="24"/>
          </w:rPr>
          <w:t>.The</w:t>
        </w:r>
        <w:proofErr w:type="spellEnd"/>
        <w:r w:rsidR="0097039E">
          <w:rPr>
            <w:rFonts w:ascii="Times New Roman" w:hAnsi="Times New Roman" w:cs="Times New Roman"/>
            <w:sz w:val="24"/>
            <w:szCs w:val="24"/>
          </w:rPr>
          <w:t xml:space="preserve"> treatments comprised </w:t>
        </w:r>
      </w:ins>
      <w:ins w:id="17" w:author="Microsoft account" w:date="2025-09-11T13:19:00Z">
        <w:r w:rsidR="0097039E">
          <w:rPr>
            <w:rFonts w:ascii="Times New Roman" w:hAnsi="Times New Roman" w:cs="Times New Roman"/>
            <w:sz w:val="24"/>
            <w:szCs w:val="24"/>
          </w:rPr>
          <w:t xml:space="preserve">of </w:t>
        </w:r>
      </w:ins>
      <w:ins w:id="18" w:author="Microsoft account" w:date="2025-09-11T13:16:00Z">
        <w:r w:rsidR="0097039E">
          <w:rPr>
            <w:rFonts w:ascii="Times New Roman" w:hAnsi="Times New Roman" w:cs="Times New Roman"/>
            <w:sz w:val="24"/>
            <w:szCs w:val="24"/>
          </w:rPr>
          <w:t>five herbicide treat</w:t>
        </w:r>
      </w:ins>
      <w:ins w:id="19" w:author="Microsoft account" w:date="2025-09-11T13:17:00Z">
        <w:r w:rsidR="0097039E">
          <w:rPr>
            <w:rFonts w:ascii="Times New Roman" w:hAnsi="Times New Roman" w:cs="Times New Roman"/>
            <w:sz w:val="24"/>
            <w:szCs w:val="24"/>
          </w:rPr>
          <w:t xml:space="preserve">ments </w:t>
        </w:r>
      </w:ins>
      <w:ins w:id="20" w:author="Microsoft account" w:date="2025-09-11T13:19:00Z">
        <w:r w:rsidR="0097039E">
          <w:rPr>
            <w:rFonts w:ascii="Times New Roman" w:hAnsi="Times New Roman" w:cs="Times New Roman"/>
            <w:sz w:val="24"/>
            <w:szCs w:val="24"/>
          </w:rPr>
          <w:t>,</w:t>
        </w:r>
      </w:ins>
      <w:ins w:id="21" w:author="Microsoft account" w:date="2025-09-11T13:18:00Z">
        <w:r w:rsidR="0097039E">
          <w:rPr>
            <w:rFonts w:ascii="Times New Roman" w:hAnsi="Times New Roman" w:cs="Times New Roman"/>
            <w:sz w:val="24"/>
            <w:szCs w:val="24"/>
          </w:rPr>
          <w:t xml:space="preserve">weed free and weedy check evaluated in </w:t>
        </w:r>
      </w:ins>
      <w:ins w:id="22" w:author="Microsoft account" w:date="2025-09-11T13:19:00Z">
        <w:r w:rsidR="0097039E">
          <w:rPr>
            <w:rFonts w:ascii="Times New Roman" w:hAnsi="Times New Roman" w:cs="Times New Roman"/>
            <w:sz w:val="24"/>
            <w:szCs w:val="24"/>
          </w:rPr>
          <w:t>randomized block</w:t>
        </w:r>
      </w:ins>
      <w:ins w:id="23" w:author="Microsoft account" w:date="2025-09-11T13:18:00Z">
        <w:r w:rsidR="0097039E">
          <w:rPr>
            <w:rFonts w:ascii="Times New Roman" w:hAnsi="Times New Roman" w:cs="Times New Roman"/>
            <w:sz w:val="24"/>
            <w:szCs w:val="24"/>
          </w:rPr>
          <w:t xml:space="preserve"> design </w:t>
        </w:r>
      </w:ins>
      <w:ins w:id="24" w:author="Microsoft account" w:date="2025-09-11T13:19:00Z">
        <w:r w:rsidR="0097039E">
          <w:rPr>
            <w:rFonts w:ascii="Times New Roman" w:hAnsi="Times New Roman" w:cs="Times New Roman"/>
            <w:sz w:val="24"/>
            <w:szCs w:val="24"/>
          </w:rPr>
          <w:t>with three replications</w:t>
        </w:r>
      </w:ins>
      <w:ins w:id="25" w:author="Microsoft account" w:date="2025-09-11T13:18:00Z">
        <w:r w:rsidR="0097039E">
          <w:rPr>
            <w:rFonts w:ascii="Times New Roman" w:hAnsi="Times New Roman" w:cs="Times New Roman"/>
            <w:sz w:val="24"/>
            <w:szCs w:val="24"/>
          </w:rPr>
          <w:t xml:space="preserve"> </w:t>
        </w:r>
      </w:ins>
      <w:del w:id="26" w:author="Microsoft account" w:date="2025-09-11T13:15:00Z">
        <w:r w:rsidRPr="001E020E" w:rsidDel="0097039E">
          <w:rPr>
            <w:rFonts w:ascii="Times New Roman" w:hAnsi="Times New Roman" w:cs="Times New Roman"/>
            <w:sz w:val="24"/>
            <w:szCs w:val="24"/>
          </w:rPr>
          <w:delText xml:space="preserve"> </w:delText>
        </w:r>
      </w:del>
      <w:del w:id="27" w:author="Microsoft account" w:date="2025-09-11T13:14:00Z">
        <w:r w:rsidRPr="001E020E" w:rsidDel="0097039E">
          <w:rPr>
            <w:rFonts w:ascii="Times New Roman" w:hAnsi="Times New Roman" w:cs="Times New Roman"/>
            <w:sz w:val="24"/>
            <w:szCs w:val="24"/>
          </w:rPr>
          <w:delText xml:space="preserve">consisted </w:delText>
        </w:r>
      </w:del>
      <w:del w:id="28" w:author="Microsoft account" w:date="2025-09-11T13:15:00Z">
        <w:r w:rsidRPr="001E020E" w:rsidDel="0097039E">
          <w:rPr>
            <w:rFonts w:ascii="Times New Roman" w:hAnsi="Times New Roman" w:cs="Times New Roman"/>
            <w:sz w:val="24"/>
            <w:szCs w:val="24"/>
          </w:rPr>
          <w:delText xml:space="preserve">of </w:delText>
        </w:r>
      </w:del>
      <w:del w:id="29" w:author="Microsoft account" w:date="2025-09-11T13:17:00Z">
        <w:r w:rsidRPr="001E020E" w:rsidDel="0097039E">
          <w:rPr>
            <w:rFonts w:ascii="Times New Roman" w:hAnsi="Times New Roman" w:cs="Times New Roman"/>
            <w:bCs/>
            <w:sz w:val="24"/>
            <w:szCs w:val="24"/>
          </w:rPr>
          <w:delText xml:space="preserve">T1-Imazethapyr 10 % SL (Dose-55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T2- Fluazifop-p-butyl 13.4%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(Dose-250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T3-Propaquizafop 2.5% w w</w:delText>
        </w:r>
        <w:r w:rsidRPr="001E020E" w:rsidDel="0097039E">
          <w:rPr>
            <w:rFonts w:ascii="Times New Roman" w:hAnsi="Times New Roman" w:cs="Times New Roman"/>
            <w:bCs/>
            <w:sz w:val="24"/>
            <w:szCs w:val="24"/>
            <w:vertAlign w:val="superscript"/>
          </w:rPr>
          <w:delText xml:space="preserve">-1  </w:delText>
        </w:r>
        <w:r w:rsidRPr="001E020E" w:rsidDel="0097039E">
          <w:rPr>
            <w:rFonts w:ascii="Times New Roman" w:hAnsi="Times New Roman" w:cs="Times New Roman"/>
            <w:bCs/>
            <w:sz w:val="24"/>
            <w:szCs w:val="24"/>
          </w:rPr>
          <w:delText>+ imazethapyr 3.75 %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ME (ready mix) (Dose-83.3</w:delText>
        </w:r>
        <w:r w:rsidRPr="001E020E" w:rsidDel="0097039E">
          <w:rPr>
            <w:rFonts w:ascii="Times New Roman" w:hAnsi="Times New Roman" w:cs="Times New Roman"/>
            <w:bCs/>
            <w:sz w:val="24"/>
            <w:szCs w:val="24"/>
            <w:vertAlign w:val="superscript"/>
          </w:rPr>
          <w:delText xml:space="preserve">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T4- Acifluorfen-sodium 16.5% EC + </w:delText>
        </w:r>
        <w:r w:rsidR="008E033C" w:rsidDel="0097039E">
          <w:rPr>
            <w:rFonts w:ascii="Times New Roman" w:hAnsi="Times New Roman" w:cs="Times New Roman"/>
            <w:bCs/>
            <w:sz w:val="24"/>
            <w:szCs w:val="24"/>
          </w:rPr>
          <w:delText>clodinafop</w:delText>
        </w:r>
        <w:r w:rsidRPr="001E020E" w:rsidDel="0097039E">
          <w:rPr>
            <w:rFonts w:ascii="Times New Roman" w:hAnsi="Times New Roman" w:cs="Times New Roman"/>
            <w:bCs/>
            <w:sz w:val="24"/>
            <w:szCs w:val="24"/>
          </w:rPr>
          <w:delText xml:space="preserve">-propargyl 8% EC (ready mix) (Dose-210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T5- Fomesafen 11.1%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 fluazifop-p-butyl 11.1%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(ready mix) (Dose-440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T6-Hand weeding twice at 20 and 40 DAS, T7- </w:delText>
        </w:r>
      </w:del>
      <w:del w:id="30" w:author="Microsoft account" w:date="2025-09-11T13:19:00Z">
        <w:r w:rsidRPr="001E020E" w:rsidDel="0097039E">
          <w:rPr>
            <w:rFonts w:ascii="Times New Roman" w:hAnsi="Times New Roman" w:cs="Times New Roman"/>
            <w:bCs/>
            <w:sz w:val="24"/>
            <w:szCs w:val="24"/>
          </w:rPr>
          <w:delText>Weed</w:delText>
        </w:r>
      </w:del>
      <w:ins w:id="31" w:author="Microsoft account" w:date="2025-09-11T13:19:00Z">
        <w:r w:rsidR="0097039E">
          <w:rPr>
            <w:rFonts w:ascii="Times New Roman" w:hAnsi="Times New Roman" w:cs="Times New Roman"/>
            <w:sz w:val="24"/>
            <w:szCs w:val="24"/>
          </w:rPr>
          <w:t>thrice. Weed</w:t>
        </w:r>
      </w:ins>
      <w:r w:rsidRPr="001E020E">
        <w:rPr>
          <w:rFonts w:ascii="Times New Roman" w:hAnsi="Times New Roman" w:cs="Times New Roman"/>
          <w:bCs/>
          <w:sz w:val="24"/>
          <w:szCs w:val="24"/>
        </w:rPr>
        <w:t xml:space="preserve"> free (</w:t>
      </w:r>
      <w:del w:id="32" w:author="Microsoft account" w:date="2025-09-11T11:33:00Z">
        <w:r w:rsidRPr="001E020E" w:rsidDel="001E39DB">
          <w:rPr>
            <w:rFonts w:ascii="Times New Roman" w:hAnsi="Times New Roman" w:cs="Times New Roman"/>
            <w:bCs/>
            <w:sz w:val="24"/>
            <w:szCs w:val="24"/>
          </w:rPr>
          <w:delText xml:space="preserve">HW at 20, 40 and 60 DAS) </w:delText>
        </w:r>
      </w:del>
      <w:del w:id="33" w:author="Microsoft account" w:date="2025-09-11T13:20:00Z">
        <w:r w:rsidRPr="001E020E" w:rsidDel="0097039E">
          <w:rPr>
            <w:rFonts w:ascii="Times New Roman" w:hAnsi="Times New Roman" w:cs="Times New Roman"/>
            <w:bCs/>
            <w:sz w:val="24"/>
            <w:szCs w:val="24"/>
          </w:rPr>
          <w:delText>and T8- Unweeded check.</w:delText>
        </w:r>
      </w:del>
    </w:p>
    <w:p w14:paraId="39C49BB7" w14:textId="33349992" w:rsidR="00E95E4C" w:rsidRPr="001E020E" w:rsidRDefault="00E95E4C" w:rsidP="001E020E">
      <w:pPr>
        <w:spacing w:line="276" w:lineRule="auto"/>
        <w:jc w:val="both"/>
        <w:rPr>
          <w:rFonts w:ascii="Times New Roman" w:hAnsi="Times New Roman" w:cs="Times New Roman"/>
          <w:sz w:val="24"/>
          <w:szCs w:val="24"/>
        </w:rPr>
      </w:pPr>
      <w:del w:id="34" w:author="Microsoft account" w:date="2025-09-11T13:20:00Z">
        <w:r w:rsidRPr="001E020E" w:rsidDel="0097039E">
          <w:rPr>
            <w:rFonts w:ascii="Times New Roman" w:hAnsi="Times New Roman" w:cs="Times New Roman"/>
            <w:sz w:val="24"/>
            <w:szCs w:val="24"/>
          </w:rPr>
          <w:delText xml:space="preserve">The weed flora of the experimental site was dominated with </w:delText>
        </w:r>
        <w:r w:rsidRPr="001E020E" w:rsidDel="0097039E">
          <w:rPr>
            <w:rFonts w:ascii="Times New Roman" w:hAnsi="Times New Roman" w:cs="Times New Roman"/>
            <w:i/>
            <w:iCs/>
            <w:sz w:val="24"/>
            <w:szCs w:val="24"/>
          </w:rPr>
          <w:delText>Echinoc</w:delText>
        </w:r>
        <w:r w:rsidR="006444B7" w:rsidDel="0097039E">
          <w:rPr>
            <w:rFonts w:ascii="Times New Roman" w:hAnsi="Times New Roman" w:cs="Times New Roman"/>
            <w:i/>
            <w:iCs/>
            <w:sz w:val="24"/>
            <w:szCs w:val="24"/>
          </w:rPr>
          <w:delText>h</w:delText>
        </w:r>
        <w:r w:rsidRPr="001E020E" w:rsidDel="0097039E">
          <w:rPr>
            <w:rFonts w:ascii="Times New Roman" w:hAnsi="Times New Roman" w:cs="Times New Roman"/>
            <w:i/>
            <w:iCs/>
            <w:sz w:val="24"/>
            <w:szCs w:val="24"/>
          </w:rPr>
          <w:delText xml:space="preserve">loa colona, Dinebra retroflexa, Parthenium hysterophorus, Celosia argentea, Cyperus </w:delText>
        </w:r>
        <w:r w:rsidR="004464E7" w:rsidDel="0097039E">
          <w:rPr>
            <w:rFonts w:ascii="Times New Roman" w:hAnsi="Times New Roman" w:cs="Times New Roman"/>
            <w:sz w:val="24"/>
            <w:szCs w:val="24"/>
          </w:rPr>
          <w:delText>sps. and other weeds</w:delText>
        </w:r>
      </w:del>
      <w:r w:rsidRPr="001E020E">
        <w:rPr>
          <w:rFonts w:ascii="Times New Roman" w:hAnsi="Times New Roman" w:cs="Times New Roman"/>
          <w:sz w:val="24"/>
          <w:szCs w:val="24"/>
        </w:rPr>
        <w:t xml:space="preserve">. Results revealed that </w:t>
      </w:r>
      <w:ins w:id="35" w:author="Microsoft account" w:date="2025-09-11T13:21:00Z">
        <w:r w:rsidR="0097039E">
          <w:rPr>
            <w:rFonts w:ascii="Times New Roman" w:hAnsi="Times New Roman" w:cs="Times New Roman"/>
            <w:sz w:val="24"/>
            <w:szCs w:val="24"/>
          </w:rPr>
          <w:t xml:space="preserve">T5 </w:t>
        </w:r>
      </w:ins>
      <w:ins w:id="36" w:author="Microsoft account" w:date="2025-09-11T13:23:00Z">
        <w:r w:rsidR="0097039E">
          <w:rPr>
            <w:rFonts w:ascii="Times New Roman" w:hAnsi="Times New Roman" w:cs="Times New Roman"/>
            <w:sz w:val="24"/>
            <w:szCs w:val="24"/>
          </w:rPr>
          <w:t>registered</w:t>
        </w:r>
      </w:ins>
      <w:ins w:id="37" w:author="Microsoft account" w:date="2025-09-11T13:21:00Z">
        <w:r w:rsidR="0097039E">
          <w:rPr>
            <w:rFonts w:ascii="Times New Roman" w:hAnsi="Times New Roman" w:cs="Times New Roman"/>
            <w:sz w:val="24"/>
            <w:szCs w:val="24"/>
          </w:rPr>
          <w:t xml:space="preserve"> significantly higher values in respect </w:t>
        </w:r>
        <w:proofErr w:type="gramStart"/>
        <w:r w:rsidR="0097039E">
          <w:rPr>
            <w:rFonts w:ascii="Times New Roman" w:hAnsi="Times New Roman" w:cs="Times New Roman"/>
            <w:sz w:val="24"/>
            <w:szCs w:val="24"/>
          </w:rPr>
          <w:t>of  Pods</w:t>
        </w:r>
        <w:proofErr w:type="gramEnd"/>
        <w:r w:rsidR="0097039E">
          <w:rPr>
            <w:rFonts w:ascii="Times New Roman" w:hAnsi="Times New Roman" w:cs="Times New Roman"/>
            <w:sz w:val="24"/>
            <w:szCs w:val="24"/>
          </w:rPr>
          <w:t xml:space="preserve"> plant-</w:t>
        </w:r>
        <w:commentRangeStart w:id="38"/>
        <w:r w:rsidR="0097039E">
          <w:rPr>
            <w:rFonts w:ascii="Times New Roman" w:hAnsi="Times New Roman" w:cs="Times New Roman"/>
            <w:sz w:val="24"/>
            <w:szCs w:val="24"/>
          </w:rPr>
          <w:t>1</w:t>
        </w:r>
      </w:ins>
      <w:commentRangeEnd w:id="38"/>
      <w:ins w:id="39" w:author="Microsoft account" w:date="2025-09-11T13:22:00Z">
        <w:r w:rsidR="0097039E">
          <w:rPr>
            <w:rStyle w:val="CommentReference"/>
          </w:rPr>
          <w:commentReference w:id="38"/>
        </w:r>
      </w:ins>
      <w:ins w:id="40" w:author="Microsoft account" w:date="2025-09-11T13:21:00Z">
        <w:r w:rsidR="0097039E">
          <w:rPr>
            <w:rFonts w:ascii="Times New Roman" w:hAnsi="Times New Roman" w:cs="Times New Roman"/>
            <w:sz w:val="24"/>
            <w:szCs w:val="24"/>
          </w:rPr>
          <w:t xml:space="preserve"> (), seed(), Sto</w:t>
        </w:r>
      </w:ins>
      <w:ins w:id="41" w:author="Microsoft account" w:date="2025-09-11T13:53:00Z">
        <w:r w:rsidR="00794D29">
          <w:rPr>
            <w:rFonts w:ascii="Times New Roman" w:hAnsi="Times New Roman" w:cs="Times New Roman"/>
            <w:sz w:val="24"/>
            <w:szCs w:val="24"/>
          </w:rPr>
          <w:t>v</w:t>
        </w:r>
      </w:ins>
      <w:ins w:id="42" w:author="Microsoft account" w:date="2025-09-11T13:22:00Z">
        <w:r w:rsidR="0097039E">
          <w:rPr>
            <w:rFonts w:ascii="Times New Roman" w:hAnsi="Times New Roman" w:cs="Times New Roman"/>
            <w:sz w:val="24"/>
            <w:szCs w:val="24"/>
          </w:rPr>
          <w:t xml:space="preserve">er yield () compared to weedy check. </w:t>
        </w:r>
      </w:ins>
      <w:del w:id="43" w:author="Microsoft account" w:date="2025-09-11T13:23:00Z">
        <w:r w:rsidRPr="001E020E" w:rsidDel="0097039E">
          <w:rPr>
            <w:rFonts w:ascii="Times New Roman" w:hAnsi="Times New Roman" w:cs="Times New Roman"/>
            <w:sz w:val="24"/>
            <w:szCs w:val="24"/>
          </w:rPr>
          <w:delText>all the yield attributes</w:delText>
        </w:r>
        <w:r w:rsidR="004464E7" w:rsidDel="0097039E">
          <w:rPr>
            <w:rFonts w:ascii="Times New Roman" w:hAnsi="Times New Roman" w:cs="Times New Roman"/>
            <w:sz w:val="24"/>
            <w:szCs w:val="24"/>
          </w:rPr>
          <w:delText xml:space="preserve"> and</w:delText>
        </w:r>
        <w:r w:rsidR="00101520" w:rsidDel="0097039E">
          <w:rPr>
            <w:rFonts w:ascii="Times New Roman" w:hAnsi="Times New Roman" w:cs="Times New Roman"/>
            <w:sz w:val="24"/>
            <w:szCs w:val="24"/>
          </w:rPr>
          <w:delText xml:space="preserve"> yield was highest in</w:delText>
        </w:r>
        <w:r w:rsidRPr="001E020E" w:rsidDel="0097039E">
          <w:rPr>
            <w:rFonts w:ascii="Times New Roman" w:hAnsi="Times New Roman" w:cs="Times New Roman"/>
            <w:sz w:val="24"/>
            <w:szCs w:val="24"/>
          </w:rPr>
          <w:delText xml:space="preserve"> </w:delText>
        </w:r>
        <w:r w:rsidRPr="001E020E" w:rsidDel="0097039E">
          <w:rPr>
            <w:rFonts w:ascii="Times New Roman" w:hAnsi="Times New Roman" w:cs="Times New Roman"/>
            <w:bCs/>
            <w:sz w:val="24"/>
            <w:szCs w:val="24"/>
          </w:rPr>
          <w:delText>fomesafen 11.1%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 fluazifop-p-butyl 11.1%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(ready mix) (Dose-440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(T5) </w:delText>
        </w:r>
        <w:r w:rsidR="00101520" w:rsidDel="0097039E">
          <w:rPr>
            <w:rFonts w:ascii="Times New Roman" w:hAnsi="Times New Roman" w:cs="Times New Roman"/>
            <w:sz w:val="24"/>
            <w:szCs w:val="24"/>
          </w:rPr>
          <w:delText>which was</w:delText>
        </w:r>
      </w:del>
      <w:ins w:id="44" w:author="Microsoft account" w:date="2025-09-11T13:23:00Z">
        <w:r w:rsidR="0097039E">
          <w:rPr>
            <w:rFonts w:ascii="Times New Roman" w:hAnsi="Times New Roman" w:cs="Times New Roman"/>
            <w:sz w:val="24"/>
            <w:szCs w:val="24"/>
          </w:rPr>
          <w:t xml:space="preserve">though remaining </w:t>
        </w:r>
      </w:ins>
      <w:r w:rsidR="00101520">
        <w:rPr>
          <w:rFonts w:ascii="Times New Roman" w:hAnsi="Times New Roman" w:cs="Times New Roman"/>
          <w:sz w:val="24"/>
          <w:szCs w:val="24"/>
        </w:rPr>
        <w:t xml:space="preserve"> </w:t>
      </w:r>
      <w:r w:rsidRPr="001E020E">
        <w:rPr>
          <w:rFonts w:ascii="Times New Roman" w:hAnsi="Times New Roman" w:cs="Times New Roman"/>
          <w:sz w:val="24"/>
          <w:szCs w:val="24"/>
        </w:rPr>
        <w:t xml:space="preserve">at par </w:t>
      </w:r>
      <w:del w:id="45" w:author="Microsoft account" w:date="2025-09-11T13:23:00Z">
        <w:r w:rsidRPr="001E020E" w:rsidDel="0097039E">
          <w:rPr>
            <w:rFonts w:ascii="Times New Roman" w:hAnsi="Times New Roman" w:cs="Times New Roman"/>
            <w:sz w:val="24"/>
            <w:szCs w:val="24"/>
          </w:rPr>
          <w:delText xml:space="preserve">with </w:delText>
        </w:r>
        <w:r w:rsidRPr="001E020E" w:rsidDel="0097039E">
          <w:rPr>
            <w:rFonts w:ascii="Times New Roman" w:hAnsi="Times New Roman" w:cs="Times New Roman"/>
            <w:bCs/>
            <w:sz w:val="24"/>
            <w:szCs w:val="24"/>
          </w:rPr>
          <w:delText>propaquizafop 2.5% w w</w:delText>
        </w:r>
        <w:r w:rsidRPr="001E020E" w:rsidDel="0097039E">
          <w:rPr>
            <w:rFonts w:ascii="Times New Roman" w:hAnsi="Times New Roman" w:cs="Times New Roman"/>
            <w:bCs/>
            <w:sz w:val="24"/>
            <w:szCs w:val="24"/>
            <w:vertAlign w:val="superscript"/>
          </w:rPr>
          <w:delText xml:space="preserve">-1  </w:delText>
        </w:r>
        <w:r w:rsidRPr="001E020E" w:rsidDel="0097039E">
          <w:rPr>
            <w:rFonts w:ascii="Times New Roman" w:hAnsi="Times New Roman" w:cs="Times New Roman"/>
            <w:bCs/>
            <w:sz w:val="24"/>
            <w:szCs w:val="24"/>
          </w:rPr>
          <w:delText>+ imazethapyr 3.75 % w w</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 xml:space="preserve"> ME (ready mix) (Dose-83.3</w:delText>
        </w:r>
        <w:r w:rsidRPr="001E020E" w:rsidDel="0097039E">
          <w:rPr>
            <w:rFonts w:ascii="Times New Roman" w:hAnsi="Times New Roman" w:cs="Times New Roman"/>
            <w:bCs/>
            <w:sz w:val="24"/>
            <w:szCs w:val="24"/>
            <w:vertAlign w:val="superscript"/>
          </w:rPr>
          <w:delText xml:space="preserve">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w:delText>
        </w:r>
      </w:del>
      <w:r w:rsidRPr="001E020E">
        <w:rPr>
          <w:rFonts w:ascii="Times New Roman" w:hAnsi="Times New Roman" w:cs="Times New Roman"/>
          <w:bCs/>
          <w:sz w:val="24"/>
          <w:szCs w:val="24"/>
        </w:rPr>
        <w:t>T3</w:t>
      </w:r>
      <w:del w:id="46" w:author="Microsoft account" w:date="2025-09-11T13:23:00Z">
        <w:r w:rsidRPr="001E020E" w:rsidDel="0097039E">
          <w:rPr>
            <w:rFonts w:ascii="Times New Roman" w:hAnsi="Times New Roman" w:cs="Times New Roman"/>
            <w:bCs/>
            <w:sz w:val="24"/>
            <w:szCs w:val="24"/>
          </w:rPr>
          <w:delText>)</w:delText>
        </w:r>
      </w:del>
      <w:r w:rsidRPr="001E020E">
        <w:rPr>
          <w:rFonts w:ascii="Times New Roman" w:hAnsi="Times New Roman" w:cs="Times New Roman"/>
          <w:bCs/>
          <w:sz w:val="24"/>
          <w:szCs w:val="24"/>
        </w:rPr>
        <w:t xml:space="preserve"> and </w:t>
      </w:r>
      <w:del w:id="47" w:author="Microsoft account" w:date="2025-09-11T13:24:00Z">
        <w:r w:rsidRPr="001E020E" w:rsidDel="0097039E">
          <w:rPr>
            <w:rFonts w:ascii="Times New Roman" w:hAnsi="Times New Roman" w:cs="Times New Roman"/>
            <w:bCs/>
            <w:sz w:val="24"/>
            <w:szCs w:val="24"/>
          </w:rPr>
          <w:delText xml:space="preserve">acifluorfen-sodium 16.5% EC + </w:delText>
        </w:r>
        <w:r w:rsidR="008E033C" w:rsidDel="0097039E">
          <w:rPr>
            <w:rFonts w:ascii="Times New Roman" w:hAnsi="Times New Roman" w:cs="Times New Roman"/>
            <w:bCs/>
            <w:sz w:val="24"/>
            <w:szCs w:val="24"/>
          </w:rPr>
          <w:delText>clodinafop</w:delText>
        </w:r>
        <w:r w:rsidRPr="001E020E" w:rsidDel="0097039E">
          <w:rPr>
            <w:rFonts w:ascii="Times New Roman" w:hAnsi="Times New Roman" w:cs="Times New Roman"/>
            <w:bCs/>
            <w:sz w:val="24"/>
            <w:szCs w:val="24"/>
          </w:rPr>
          <w:delText xml:space="preserve">-propargyl 8% EC (ready mix) (Dose-210 </w:delText>
        </w:r>
        <w:r w:rsidR="008E033C" w:rsidDel="0097039E">
          <w:rPr>
            <w:rFonts w:ascii="Times New Roman" w:hAnsi="Times New Roman" w:cs="Times New Roman"/>
            <w:bCs/>
            <w:sz w:val="24"/>
            <w:szCs w:val="24"/>
          </w:rPr>
          <w:delText xml:space="preserve">g a.i. </w:delText>
        </w:r>
        <w:r w:rsidRPr="001E020E" w:rsidDel="0097039E">
          <w:rPr>
            <w:rFonts w:ascii="Times New Roman" w:hAnsi="Times New Roman" w:cs="Times New Roman"/>
            <w:bCs/>
            <w:sz w:val="24"/>
            <w:szCs w:val="24"/>
          </w:rPr>
          <w:delText>ha</w:delText>
        </w:r>
        <w:r w:rsidRPr="001E020E" w:rsidDel="0097039E">
          <w:rPr>
            <w:rFonts w:ascii="Times New Roman" w:hAnsi="Times New Roman" w:cs="Times New Roman"/>
            <w:bCs/>
            <w:sz w:val="24"/>
            <w:szCs w:val="24"/>
            <w:vertAlign w:val="superscript"/>
          </w:rPr>
          <w:delText>-1</w:delText>
        </w:r>
        <w:r w:rsidRPr="001E020E" w:rsidDel="0097039E">
          <w:rPr>
            <w:rFonts w:ascii="Times New Roman" w:hAnsi="Times New Roman" w:cs="Times New Roman"/>
            <w:bCs/>
            <w:sz w:val="24"/>
            <w:szCs w:val="24"/>
          </w:rPr>
          <w:delText>)(</w:delText>
        </w:r>
      </w:del>
      <w:r w:rsidRPr="001E020E">
        <w:rPr>
          <w:rFonts w:ascii="Times New Roman" w:hAnsi="Times New Roman" w:cs="Times New Roman"/>
          <w:bCs/>
          <w:sz w:val="24"/>
          <w:szCs w:val="24"/>
        </w:rPr>
        <w:t>T4</w:t>
      </w:r>
      <w:del w:id="48" w:author="Microsoft account" w:date="2025-09-11T13:24:00Z">
        <w:r w:rsidRPr="001E020E" w:rsidDel="0097039E">
          <w:rPr>
            <w:rFonts w:ascii="Times New Roman" w:hAnsi="Times New Roman" w:cs="Times New Roman"/>
            <w:bCs/>
            <w:sz w:val="24"/>
            <w:szCs w:val="24"/>
          </w:rPr>
          <w:delText>)</w:delText>
        </w:r>
      </w:del>
      <w:r w:rsidR="00101520">
        <w:rPr>
          <w:rFonts w:ascii="Times New Roman" w:hAnsi="Times New Roman" w:cs="Times New Roman"/>
          <w:sz w:val="24"/>
          <w:szCs w:val="24"/>
        </w:rPr>
        <w:t xml:space="preserve">. </w:t>
      </w:r>
      <w:ins w:id="49" w:author="Microsoft account" w:date="2025-09-11T13:25:00Z">
        <w:r w:rsidR="00196AB4">
          <w:rPr>
            <w:rFonts w:ascii="Times New Roman" w:hAnsi="Times New Roman" w:cs="Times New Roman"/>
            <w:sz w:val="24"/>
            <w:szCs w:val="24"/>
          </w:rPr>
          <w:t xml:space="preserve">T5 reduced the weed density compared to weedy check by </w:t>
        </w:r>
        <w:proofErr w:type="gramStart"/>
        <w:r w:rsidR="00196AB4">
          <w:rPr>
            <w:rFonts w:ascii="Times New Roman" w:hAnsi="Times New Roman" w:cs="Times New Roman"/>
            <w:sz w:val="24"/>
            <w:szCs w:val="24"/>
          </w:rPr>
          <w:t>()</w:t>
        </w:r>
      </w:ins>
      <w:commentRangeStart w:id="50"/>
      <w:r w:rsidR="00101520">
        <w:rPr>
          <w:rFonts w:ascii="Times New Roman" w:hAnsi="Times New Roman" w:cs="Times New Roman"/>
          <w:sz w:val="24"/>
          <w:szCs w:val="24"/>
        </w:rPr>
        <w:t>Similar</w:t>
      </w:r>
      <w:commentRangeEnd w:id="50"/>
      <w:proofErr w:type="gramEnd"/>
      <w:r w:rsidR="00196AB4">
        <w:rPr>
          <w:rStyle w:val="CommentReference"/>
        </w:rPr>
        <w:commentReference w:id="50"/>
      </w:r>
      <w:del w:id="51" w:author="Microsoft account" w:date="2025-09-11T13:26:00Z">
        <w:r w:rsidR="00101520" w:rsidDel="00196AB4">
          <w:rPr>
            <w:rFonts w:ascii="Times New Roman" w:hAnsi="Times New Roman" w:cs="Times New Roman"/>
            <w:sz w:val="24"/>
            <w:szCs w:val="24"/>
          </w:rPr>
          <w:delText xml:space="preserve"> ways</w:delText>
        </w:r>
        <w:r w:rsidRPr="001E020E" w:rsidDel="00196AB4">
          <w:rPr>
            <w:rFonts w:ascii="Times New Roman" w:hAnsi="Times New Roman" w:cs="Times New Roman"/>
            <w:sz w:val="24"/>
            <w:szCs w:val="24"/>
          </w:rPr>
          <w:delText xml:space="preserve">, </w:delText>
        </w:r>
        <w:r w:rsidR="008E033C" w:rsidDel="00196AB4">
          <w:rPr>
            <w:rFonts w:ascii="Times New Roman" w:hAnsi="Times New Roman" w:cs="Times New Roman"/>
            <w:sz w:val="24"/>
            <w:szCs w:val="24"/>
          </w:rPr>
          <w:delText>weed density</w:delText>
        </w:r>
        <w:r w:rsidRPr="001E020E" w:rsidDel="00196AB4">
          <w:rPr>
            <w:rFonts w:ascii="Times New Roman" w:hAnsi="Times New Roman" w:cs="Times New Roman"/>
            <w:sz w:val="24"/>
            <w:szCs w:val="24"/>
          </w:rPr>
          <w:delText xml:space="preserve"> was also significantly </w:delText>
        </w:r>
        <w:r w:rsidR="00101520" w:rsidDel="00196AB4">
          <w:rPr>
            <w:rFonts w:ascii="Times New Roman" w:hAnsi="Times New Roman" w:cs="Times New Roman"/>
            <w:sz w:val="24"/>
            <w:szCs w:val="24"/>
          </w:rPr>
          <w:delText>reduced in these treatments to</w:delText>
        </w:r>
        <w:r w:rsidRPr="001E020E" w:rsidDel="00196AB4">
          <w:rPr>
            <w:rFonts w:ascii="Times New Roman" w:hAnsi="Times New Roman" w:cs="Times New Roman"/>
            <w:sz w:val="24"/>
            <w:szCs w:val="24"/>
          </w:rPr>
          <w:delText xml:space="preserve"> others</w:delText>
        </w:r>
      </w:del>
      <w:r w:rsidRPr="001E020E">
        <w:rPr>
          <w:rFonts w:ascii="Times New Roman" w:hAnsi="Times New Roman" w:cs="Times New Roman"/>
          <w:sz w:val="24"/>
          <w:szCs w:val="24"/>
        </w:rPr>
        <w:t xml:space="preserve">. </w:t>
      </w:r>
      <w:ins w:id="52" w:author="Microsoft account" w:date="2025-09-11T13:26:00Z">
        <w:r w:rsidR="00196AB4">
          <w:rPr>
            <w:rFonts w:ascii="Times New Roman" w:hAnsi="Times New Roman" w:cs="Times New Roman"/>
            <w:sz w:val="24"/>
            <w:szCs w:val="24"/>
          </w:rPr>
          <w:t xml:space="preserve">Application of </w:t>
        </w:r>
      </w:ins>
      <w:commentRangeStart w:id="53"/>
      <w:ins w:id="54" w:author="Microsoft account" w:date="2025-09-11T13:27:00Z">
        <w:r w:rsidR="00196AB4" w:rsidRPr="00150BCF">
          <w:rPr>
            <w:rFonts w:ascii="Times New Roman" w:hAnsi="Times New Roman" w:cs="Times New Roman"/>
            <w:bCs/>
            <w:szCs w:val="24"/>
          </w:rPr>
          <w:t xml:space="preserve">- </w:t>
        </w:r>
        <w:proofErr w:type="spellStart"/>
        <w:r w:rsidR="00196AB4" w:rsidRPr="00150BCF">
          <w:rPr>
            <w:rFonts w:ascii="Times New Roman" w:hAnsi="Times New Roman" w:cs="Times New Roman"/>
            <w:bCs/>
            <w:szCs w:val="24"/>
          </w:rPr>
          <w:t>Fomesafen</w:t>
        </w:r>
        <w:proofErr w:type="spellEnd"/>
        <w:r w:rsidR="00196AB4" w:rsidRPr="00150BCF">
          <w:rPr>
            <w:rFonts w:ascii="Times New Roman" w:hAnsi="Times New Roman" w:cs="Times New Roman"/>
            <w:bCs/>
            <w:szCs w:val="24"/>
          </w:rPr>
          <w:t xml:space="preserve"> 11.1% w w</w:t>
        </w:r>
        <w:r w:rsidR="00196AB4" w:rsidRPr="00150BCF">
          <w:rPr>
            <w:rFonts w:ascii="Times New Roman" w:hAnsi="Times New Roman" w:cs="Times New Roman"/>
            <w:bCs/>
            <w:szCs w:val="24"/>
            <w:vertAlign w:val="superscript"/>
          </w:rPr>
          <w:t>-1</w:t>
        </w:r>
        <w:r w:rsidR="00196AB4" w:rsidRPr="00150BCF">
          <w:rPr>
            <w:rFonts w:ascii="Times New Roman" w:hAnsi="Times New Roman" w:cs="Times New Roman"/>
            <w:bCs/>
            <w:szCs w:val="24"/>
          </w:rPr>
          <w:t xml:space="preserve"> + </w:t>
        </w:r>
        <w:proofErr w:type="spellStart"/>
        <w:r w:rsidR="00196AB4" w:rsidRPr="00150BCF">
          <w:rPr>
            <w:rFonts w:ascii="Times New Roman" w:hAnsi="Times New Roman" w:cs="Times New Roman"/>
            <w:bCs/>
            <w:szCs w:val="24"/>
          </w:rPr>
          <w:t>Fluazifop</w:t>
        </w:r>
        <w:proofErr w:type="spellEnd"/>
        <w:r w:rsidR="00196AB4" w:rsidRPr="00150BCF">
          <w:rPr>
            <w:rFonts w:ascii="Times New Roman" w:hAnsi="Times New Roman" w:cs="Times New Roman"/>
            <w:bCs/>
            <w:szCs w:val="24"/>
          </w:rPr>
          <w:t xml:space="preserve">-p-butyl </w:t>
        </w:r>
        <w:r w:rsidR="00196AB4">
          <w:rPr>
            <w:rFonts w:ascii="Times New Roman" w:hAnsi="Times New Roman" w:cs="Times New Roman"/>
            <w:bCs/>
            <w:szCs w:val="24"/>
          </w:rPr>
          <w:t>recorded hi</w:t>
        </w:r>
      </w:ins>
      <w:ins w:id="55" w:author="Microsoft account" w:date="2025-09-11T13:28:00Z">
        <w:r w:rsidR="00196AB4">
          <w:rPr>
            <w:rFonts w:ascii="Times New Roman" w:hAnsi="Times New Roman" w:cs="Times New Roman"/>
            <w:bCs/>
            <w:szCs w:val="24"/>
          </w:rPr>
          <w:t xml:space="preserve">gher WCE () and lower WI () </w:t>
        </w:r>
      </w:ins>
      <w:del w:id="56" w:author="Microsoft account" w:date="2025-09-11T13:28:00Z">
        <w:r w:rsidRPr="001E020E" w:rsidDel="00196AB4">
          <w:rPr>
            <w:rFonts w:ascii="Times New Roman" w:hAnsi="Times New Roman" w:cs="Times New Roman"/>
            <w:sz w:val="24"/>
            <w:szCs w:val="24"/>
          </w:rPr>
          <w:delText>However, higher WCE was notic</w:delText>
        </w:r>
        <w:r w:rsidR="00456B25" w:rsidRPr="001E020E" w:rsidDel="00196AB4">
          <w:rPr>
            <w:rFonts w:ascii="Times New Roman" w:hAnsi="Times New Roman" w:cs="Times New Roman"/>
            <w:sz w:val="24"/>
            <w:szCs w:val="24"/>
          </w:rPr>
          <w:delText>ed in these treatment</w:delText>
        </w:r>
        <w:r w:rsidR="0072097C" w:rsidDel="00196AB4">
          <w:rPr>
            <w:rFonts w:ascii="Times New Roman" w:hAnsi="Times New Roman" w:cs="Times New Roman"/>
            <w:sz w:val="24"/>
            <w:szCs w:val="24"/>
          </w:rPr>
          <w:delText xml:space="preserve"> than</w:delText>
        </w:r>
        <w:r w:rsidR="00456B25" w:rsidRPr="001E020E" w:rsidDel="00196AB4">
          <w:rPr>
            <w:rFonts w:ascii="Times New Roman" w:hAnsi="Times New Roman" w:cs="Times New Roman"/>
            <w:sz w:val="24"/>
            <w:szCs w:val="24"/>
          </w:rPr>
          <w:delText xml:space="preserve"> unweed</w:delText>
        </w:r>
        <w:r w:rsidR="004464E7" w:rsidDel="00196AB4">
          <w:rPr>
            <w:rFonts w:ascii="Times New Roman" w:hAnsi="Times New Roman" w:cs="Times New Roman"/>
            <w:sz w:val="24"/>
            <w:szCs w:val="24"/>
          </w:rPr>
          <w:delText>ed</w:delText>
        </w:r>
        <w:r w:rsidR="00456B25" w:rsidRPr="001E020E" w:rsidDel="00196AB4">
          <w:rPr>
            <w:rFonts w:ascii="Times New Roman" w:hAnsi="Times New Roman" w:cs="Times New Roman"/>
            <w:sz w:val="24"/>
            <w:szCs w:val="24"/>
          </w:rPr>
          <w:delText xml:space="preserve"> check</w:delText>
        </w:r>
      </w:del>
      <w:ins w:id="57" w:author="Microsoft account" w:date="2025-09-11T13:28:00Z">
        <w:r w:rsidR="00196AB4">
          <w:rPr>
            <w:rFonts w:ascii="Times New Roman" w:hAnsi="Times New Roman" w:cs="Times New Roman"/>
            <w:sz w:val="24"/>
            <w:szCs w:val="24"/>
          </w:rPr>
          <w:t xml:space="preserve">compared to other herbicide </w:t>
        </w:r>
        <w:proofErr w:type="gramStart"/>
        <w:r w:rsidR="00196AB4">
          <w:rPr>
            <w:rFonts w:ascii="Times New Roman" w:hAnsi="Times New Roman" w:cs="Times New Roman"/>
            <w:sz w:val="24"/>
            <w:szCs w:val="24"/>
          </w:rPr>
          <w:t>treatments.</w:t>
        </w:r>
      </w:ins>
      <w:r w:rsidRPr="001E020E">
        <w:rPr>
          <w:rFonts w:ascii="Times New Roman" w:hAnsi="Times New Roman" w:cs="Times New Roman"/>
          <w:sz w:val="24"/>
          <w:szCs w:val="24"/>
        </w:rPr>
        <w:t>.</w:t>
      </w:r>
      <w:commentRangeEnd w:id="53"/>
      <w:proofErr w:type="gramEnd"/>
      <w:r w:rsidR="00A36904">
        <w:rPr>
          <w:rStyle w:val="CommentReference"/>
        </w:rPr>
        <w:commentReference w:id="53"/>
      </w:r>
    </w:p>
    <w:p w14:paraId="46968296" w14:textId="14604424" w:rsidR="00456B25" w:rsidRPr="001E020E"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Keywords: </w:t>
      </w:r>
      <w:del w:id="58" w:author="Microsoft account" w:date="2025-09-11T15:37:00Z">
        <w:r w:rsidRPr="001E020E" w:rsidDel="00A36904">
          <w:rPr>
            <w:rFonts w:ascii="Times New Roman" w:hAnsi="Times New Roman" w:cs="Times New Roman"/>
            <w:bCs/>
            <w:sz w:val="24"/>
            <w:szCs w:val="24"/>
          </w:rPr>
          <w:delText>fomesafen</w:delText>
        </w:r>
      </w:del>
      <w:proofErr w:type="spellStart"/>
      <w:ins w:id="59" w:author="Microsoft account" w:date="2025-09-11T15:37:00Z">
        <w:r w:rsidR="00A36904">
          <w:rPr>
            <w:rFonts w:ascii="Times New Roman" w:hAnsi="Times New Roman" w:cs="Times New Roman"/>
            <w:bCs/>
            <w:sz w:val="24"/>
            <w:szCs w:val="24"/>
          </w:rPr>
          <w:t>F</w:t>
        </w:r>
        <w:r w:rsidR="00A36904" w:rsidRPr="001E020E">
          <w:rPr>
            <w:rFonts w:ascii="Times New Roman" w:hAnsi="Times New Roman" w:cs="Times New Roman"/>
            <w:bCs/>
            <w:sz w:val="24"/>
            <w:szCs w:val="24"/>
          </w:rPr>
          <w:t>omesafen</w:t>
        </w:r>
      </w:ins>
      <w:proofErr w:type="spellEnd"/>
      <w:r w:rsidRPr="001E020E">
        <w:rPr>
          <w:rFonts w:ascii="Times New Roman" w:hAnsi="Times New Roman" w:cs="Times New Roman"/>
          <w:bCs/>
          <w:sz w:val="24"/>
          <w:szCs w:val="24"/>
        </w:rPr>
        <w:t xml:space="preserve">,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 xml:space="preserve">-p-butyl, </w:t>
      </w:r>
      <w:proofErr w:type="spellStart"/>
      <w:r w:rsidRPr="001E020E">
        <w:rPr>
          <w:rFonts w:ascii="Times New Roman" w:hAnsi="Times New Roman" w:cs="Times New Roman"/>
          <w:bCs/>
          <w:sz w:val="24"/>
          <w:szCs w:val="24"/>
        </w:rPr>
        <w:t>mungbean</w:t>
      </w:r>
      <w:proofErr w:type="spellEnd"/>
      <w:r w:rsidRPr="001E020E">
        <w:rPr>
          <w:rFonts w:ascii="Times New Roman" w:hAnsi="Times New Roman" w:cs="Times New Roman"/>
          <w:bCs/>
          <w:sz w:val="24"/>
          <w:szCs w:val="24"/>
        </w:rPr>
        <w:t xml:space="preserve">, </w:t>
      </w:r>
      <w:r w:rsidR="008E033C">
        <w:rPr>
          <w:rFonts w:ascii="Times New Roman" w:hAnsi="Times New Roman" w:cs="Times New Roman"/>
          <w:bCs/>
          <w:sz w:val="24"/>
          <w:szCs w:val="24"/>
        </w:rPr>
        <w:t>weed density</w:t>
      </w:r>
      <w:r w:rsidRPr="001E020E">
        <w:rPr>
          <w:rFonts w:ascii="Times New Roman" w:hAnsi="Times New Roman" w:cs="Times New Roman"/>
          <w:bCs/>
          <w:sz w:val="24"/>
          <w:szCs w:val="24"/>
        </w:rPr>
        <w:t xml:space="preserve"> and weed control </w:t>
      </w:r>
      <w:del w:id="60" w:author="Microsoft account" w:date="2025-09-11T15:37:00Z">
        <w:r w:rsidRPr="001E020E" w:rsidDel="00A36904">
          <w:rPr>
            <w:rFonts w:ascii="Times New Roman" w:hAnsi="Times New Roman" w:cs="Times New Roman"/>
            <w:bCs/>
            <w:sz w:val="24"/>
            <w:szCs w:val="24"/>
          </w:rPr>
          <w:delText>effcicency</w:delText>
        </w:r>
      </w:del>
      <w:ins w:id="61" w:author="Microsoft account" w:date="2025-09-11T15:37:00Z">
        <w:r w:rsidR="00A36904" w:rsidRPr="001E020E">
          <w:rPr>
            <w:rFonts w:ascii="Times New Roman" w:hAnsi="Times New Roman" w:cs="Times New Roman"/>
            <w:bCs/>
            <w:sz w:val="24"/>
            <w:szCs w:val="24"/>
          </w:rPr>
          <w:t>efficiency</w:t>
        </w:r>
      </w:ins>
      <w:r w:rsidR="004464E7">
        <w:rPr>
          <w:rFonts w:ascii="Times New Roman" w:hAnsi="Times New Roman" w:cs="Times New Roman"/>
          <w:bCs/>
          <w:sz w:val="24"/>
          <w:szCs w:val="24"/>
        </w:rPr>
        <w:t xml:space="preserve"> and weed index</w:t>
      </w:r>
      <w:r w:rsidRPr="001E020E">
        <w:rPr>
          <w:rFonts w:ascii="Times New Roman" w:hAnsi="Times New Roman" w:cs="Times New Roman"/>
          <w:bCs/>
          <w:sz w:val="24"/>
          <w:szCs w:val="24"/>
        </w:rPr>
        <w:t>.</w:t>
      </w:r>
    </w:p>
    <w:p w14:paraId="171C9CCC" w14:textId="77777777" w:rsidR="00456B25" w:rsidRPr="001E020E" w:rsidRDefault="00456B25" w:rsidP="001E020E">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Introduction</w:t>
      </w:r>
    </w:p>
    <w:p w14:paraId="3FB7EB97" w14:textId="344C1CA2" w:rsidR="00456B25" w:rsidRPr="001E020E" w:rsidRDefault="00456B25" w:rsidP="0072097C">
      <w:pPr>
        <w:spacing w:line="276" w:lineRule="auto"/>
        <w:ind w:firstLine="720"/>
        <w:jc w:val="both"/>
        <w:rPr>
          <w:rFonts w:ascii="Times New Roman" w:hAnsi="Times New Roman" w:cs="Times New Roman"/>
          <w:sz w:val="24"/>
          <w:szCs w:val="24"/>
        </w:rPr>
      </w:pPr>
      <w:proofErr w:type="spellStart"/>
      <w:r w:rsidRPr="001E020E">
        <w:rPr>
          <w:rFonts w:ascii="Times New Roman" w:hAnsi="Times New Roman" w:cs="Times New Roman"/>
          <w:sz w:val="24"/>
          <w:szCs w:val="24"/>
        </w:rPr>
        <w:t>Mungbean</w:t>
      </w:r>
      <w:proofErr w:type="spellEnd"/>
      <w:r w:rsidRPr="001E020E">
        <w:rPr>
          <w:rFonts w:ascii="Times New Roman" w:hAnsi="Times New Roman" w:cs="Times New Roman"/>
          <w:sz w:val="24"/>
          <w:szCs w:val="24"/>
        </w:rPr>
        <w:t xml:space="preserve"> is </w:t>
      </w:r>
      <w:del w:id="62" w:author="Microsoft account" w:date="2025-09-11T11:46:00Z">
        <w:r w:rsidRPr="001E020E" w:rsidDel="00FE6A6D">
          <w:rPr>
            <w:rFonts w:ascii="Times New Roman" w:hAnsi="Times New Roman" w:cs="Times New Roman"/>
            <w:sz w:val="24"/>
            <w:szCs w:val="24"/>
          </w:rPr>
          <w:delText xml:space="preserve">an </w:delText>
        </w:r>
      </w:del>
      <w:r w:rsidR="00101520">
        <w:rPr>
          <w:rFonts w:ascii="Times New Roman" w:hAnsi="Times New Roman" w:cs="Times New Roman"/>
          <w:sz w:val="24"/>
          <w:szCs w:val="24"/>
        </w:rPr>
        <w:t xml:space="preserve">protein rich </w:t>
      </w:r>
      <w:r w:rsidRPr="001E020E">
        <w:rPr>
          <w:rFonts w:ascii="Times New Roman" w:hAnsi="Times New Roman" w:cs="Times New Roman"/>
          <w:sz w:val="24"/>
          <w:szCs w:val="24"/>
        </w:rPr>
        <w:t>legume crop. The mu</w:t>
      </w:r>
      <w:r w:rsidR="0072097C">
        <w:rPr>
          <w:rFonts w:ascii="Times New Roman" w:hAnsi="Times New Roman" w:cs="Times New Roman"/>
          <w:sz w:val="24"/>
          <w:szCs w:val="24"/>
        </w:rPr>
        <w:t>n</w:t>
      </w:r>
      <w:r w:rsidRPr="001E020E">
        <w:rPr>
          <w:rFonts w:ascii="Times New Roman" w:hAnsi="Times New Roman" w:cs="Times New Roman"/>
          <w:sz w:val="24"/>
          <w:szCs w:val="24"/>
        </w:rPr>
        <w:t>gbean, alternative</w:t>
      </w:r>
      <w:r w:rsidR="00101520">
        <w:rPr>
          <w:rFonts w:ascii="Times New Roman" w:hAnsi="Times New Roman" w:cs="Times New Roman"/>
          <w:sz w:val="24"/>
          <w:szCs w:val="24"/>
        </w:rPr>
        <w:t xml:space="preserve">ly known as the </w:t>
      </w:r>
      <w:proofErr w:type="spellStart"/>
      <w:r w:rsidR="00101520">
        <w:rPr>
          <w:rFonts w:ascii="Times New Roman" w:hAnsi="Times New Roman" w:cs="Times New Roman"/>
          <w:sz w:val="24"/>
          <w:szCs w:val="24"/>
        </w:rPr>
        <w:t>grrengram</w:t>
      </w:r>
      <w:proofErr w:type="spellEnd"/>
      <w:r w:rsidR="00101520">
        <w:rPr>
          <w:rFonts w:ascii="Times New Roman" w:hAnsi="Times New Roman" w:cs="Times New Roman"/>
          <w:sz w:val="24"/>
          <w:szCs w:val="24"/>
        </w:rPr>
        <w:t xml:space="preserve"> and</w:t>
      </w:r>
      <w:r w:rsidRPr="001E020E">
        <w:rPr>
          <w:rFonts w:ascii="Times New Roman" w:hAnsi="Times New Roman" w:cs="Times New Roman"/>
          <w:sz w:val="24"/>
          <w:szCs w:val="24"/>
        </w:rPr>
        <w:t xml:space="preserve"> mung.</w:t>
      </w:r>
      <w:del w:id="63" w:author="Microsoft account" w:date="2025-09-11T11:47:00Z">
        <w:r w:rsidRPr="001E020E" w:rsidDel="00FE6A6D">
          <w:rPr>
            <w:rFonts w:ascii="Times New Roman" w:hAnsi="Times New Roman" w:cs="Times New Roman"/>
            <w:sz w:val="24"/>
            <w:szCs w:val="24"/>
          </w:rPr>
          <w:delText xml:space="preserve"> It is originated from the Indian subcontinent and belongs to legume family</w:delText>
        </w:r>
      </w:del>
      <w:r w:rsidRPr="001E020E">
        <w:rPr>
          <w:rFonts w:ascii="Times New Roman" w:hAnsi="Times New Roman" w:cs="Times New Roman"/>
          <w:sz w:val="24"/>
          <w:szCs w:val="24"/>
        </w:rPr>
        <w:t xml:space="preserve">. </w:t>
      </w:r>
      <w:del w:id="64" w:author="Microsoft account" w:date="2025-09-11T11:47:00Z">
        <w:r w:rsidRPr="001E020E" w:rsidDel="00FE6A6D">
          <w:rPr>
            <w:rFonts w:ascii="Times New Roman" w:hAnsi="Times New Roman" w:cs="Times New Roman"/>
            <w:sz w:val="24"/>
            <w:szCs w:val="24"/>
          </w:rPr>
          <w:lastRenderedPageBreak/>
          <w:delText xml:space="preserve">The mungbean is mainly cultivated in East, Southeast and South Asia. </w:delText>
        </w:r>
      </w:del>
      <w:r w:rsidRPr="001E020E">
        <w:rPr>
          <w:rFonts w:ascii="Times New Roman" w:hAnsi="Times New Roman" w:cs="Times New Roman"/>
          <w:color w:val="000000"/>
          <w:sz w:val="24"/>
          <w:szCs w:val="24"/>
        </w:rPr>
        <w:t xml:space="preserve">The </w:t>
      </w:r>
      <w:proofErr w:type="spellStart"/>
      <w:r w:rsidRPr="001E020E">
        <w:rPr>
          <w:rFonts w:ascii="Times New Roman" w:hAnsi="Times New Roman" w:cs="Times New Roman"/>
          <w:sz w:val="24"/>
          <w:szCs w:val="24"/>
        </w:rPr>
        <w:t>mungbean</w:t>
      </w:r>
      <w:proofErr w:type="spellEnd"/>
      <w:r w:rsidRPr="001E020E">
        <w:rPr>
          <w:rFonts w:ascii="Times New Roman" w:hAnsi="Times New Roman" w:cs="Times New Roman"/>
          <w:sz w:val="24"/>
          <w:szCs w:val="24"/>
        </w:rPr>
        <w:t xml:space="preserve"> production was 2509 </w:t>
      </w:r>
      <w:del w:id="65" w:author="Microsoft account" w:date="2025-09-11T11:47:00Z">
        <w:r w:rsidRPr="001E020E" w:rsidDel="00FE6A6D">
          <w:rPr>
            <w:rFonts w:ascii="Times New Roman" w:hAnsi="Times New Roman" w:cs="Times New Roman"/>
            <w:sz w:val="24"/>
            <w:szCs w:val="24"/>
          </w:rPr>
          <w:delText>tonnes</w:delText>
        </w:r>
      </w:del>
      <w:ins w:id="66" w:author="Microsoft account" w:date="2025-09-11T11:47:00Z">
        <w:r w:rsidR="00FE6A6D" w:rsidRPr="001E020E">
          <w:rPr>
            <w:rFonts w:ascii="Times New Roman" w:hAnsi="Times New Roman" w:cs="Times New Roman"/>
            <w:sz w:val="24"/>
            <w:szCs w:val="24"/>
          </w:rPr>
          <w:t>tons</w:t>
        </w:r>
      </w:ins>
      <w:r w:rsidRPr="001E020E">
        <w:rPr>
          <w:rFonts w:ascii="Times New Roman" w:hAnsi="Times New Roman" w:cs="Times New Roman"/>
          <w:sz w:val="24"/>
          <w:szCs w:val="24"/>
        </w:rPr>
        <w:t xml:space="preserve"> in an area of 4581 thousand hectare with an average productivity of 548 kg ha</w:t>
      </w:r>
      <w:r w:rsidRPr="001E020E">
        <w:rPr>
          <w:rStyle w:val="sup"/>
          <w:rFonts w:ascii="Times New Roman" w:hAnsi="Times New Roman" w:cs="Times New Roman"/>
          <w:sz w:val="24"/>
          <w:szCs w:val="24"/>
          <w:vertAlign w:val="superscript"/>
        </w:rPr>
        <w:t>-1</w:t>
      </w:r>
      <w:r w:rsidRPr="001E020E">
        <w:rPr>
          <w:rFonts w:ascii="Times New Roman" w:hAnsi="Times New Roman" w:cs="Times New Roman"/>
          <w:sz w:val="24"/>
          <w:szCs w:val="24"/>
          <w:vertAlign w:val="superscript"/>
        </w:rPr>
        <w:t> </w:t>
      </w:r>
      <w:r w:rsidRPr="001E020E">
        <w:rPr>
          <w:rFonts w:ascii="Times New Roman" w:hAnsi="Times New Roman" w:cs="Times New Roman"/>
          <w:sz w:val="24"/>
          <w:szCs w:val="24"/>
        </w:rPr>
        <w:t>in India during 2019-2020 (</w:t>
      </w:r>
      <w:commentRangeStart w:id="67"/>
      <w:proofErr w:type="spellStart"/>
      <w:r w:rsidRPr="001E020E">
        <w:rPr>
          <w:rFonts w:ascii="Times New Roman" w:hAnsi="Times New Roman" w:cs="Times New Roman"/>
          <w:sz w:val="24"/>
          <w:szCs w:val="24"/>
        </w:rPr>
        <w:t>Indiastat</w:t>
      </w:r>
      <w:proofErr w:type="spellEnd"/>
      <w:r w:rsidRPr="001E020E">
        <w:rPr>
          <w:rFonts w:ascii="Times New Roman" w:hAnsi="Times New Roman" w:cs="Times New Roman"/>
          <w:sz w:val="24"/>
          <w:szCs w:val="24"/>
        </w:rPr>
        <w:t xml:space="preserve">). </w:t>
      </w:r>
      <w:commentRangeEnd w:id="67"/>
      <w:r w:rsidR="00FE6A6D">
        <w:rPr>
          <w:rStyle w:val="CommentReference"/>
        </w:rPr>
        <w:commentReference w:id="67"/>
      </w:r>
      <w:r w:rsidRPr="001E020E">
        <w:rPr>
          <w:rFonts w:ascii="Times New Roman" w:hAnsi="Times New Roman" w:cs="Times New Roman"/>
          <w:sz w:val="24"/>
          <w:szCs w:val="24"/>
        </w:rPr>
        <w:t xml:space="preserve">In </w:t>
      </w:r>
      <w:proofErr w:type="spellStart"/>
      <w:r w:rsidRPr="001E020E">
        <w:rPr>
          <w:rFonts w:ascii="Times New Roman" w:hAnsi="Times New Roman" w:cs="Times New Roman"/>
          <w:sz w:val="24"/>
          <w:szCs w:val="24"/>
        </w:rPr>
        <w:t>Chattishgarh</w:t>
      </w:r>
      <w:proofErr w:type="spellEnd"/>
      <w:r w:rsidRPr="001E020E">
        <w:rPr>
          <w:rFonts w:ascii="Times New Roman" w:hAnsi="Times New Roman" w:cs="Times New Roman"/>
          <w:sz w:val="24"/>
          <w:szCs w:val="24"/>
        </w:rPr>
        <w:t xml:space="preserve"> </w:t>
      </w:r>
      <w:proofErr w:type="spellStart"/>
      <w:r w:rsidRPr="001E020E">
        <w:rPr>
          <w:rFonts w:ascii="Times New Roman" w:hAnsi="Times New Roman" w:cs="Times New Roman"/>
          <w:sz w:val="24"/>
          <w:szCs w:val="24"/>
        </w:rPr>
        <w:t>mungbean</w:t>
      </w:r>
      <w:proofErr w:type="spellEnd"/>
      <w:r w:rsidRPr="001E020E">
        <w:rPr>
          <w:rFonts w:ascii="Times New Roman" w:hAnsi="Times New Roman" w:cs="Times New Roman"/>
          <w:sz w:val="24"/>
          <w:szCs w:val="24"/>
        </w:rPr>
        <w:t xml:space="preserve"> area, production and productivity were 10.64 thousand hectare, 4.14 </w:t>
      </w:r>
      <w:proofErr w:type="spellStart"/>
      <w:r w:rsidRPr="001E020E">
        <w:rPr>
          <w:rFonts w:ascii="Times New Roman" w:hAnsi="Times New Roman" w:cs="Times New Roman"/>
          <w:sz w:val="24"/>
          <w:szCs w:val="24"/>
        </w:rPr>
        <w:t>tonne</w:t>
      </w:r>
      <w:proofErr w:type="spellEnd"/>
      <w:r w:rsidRPr="001E020E">
        <w:rPr>
          <w:rFonts w:ascii="Times New Roman" w:hAnsi="Times New Roman" w:cs="Times New Roman"/>
          <w:sz w:val="24"/>
          <w:szCs w:val="24"/>
        </w:rPr>
        <w:t xml:space="preserve"> and 389 kg ha</w:t>
      </w:r>
      <w:r w:rsidRPr="001E020E">
        <w:rPr>
          <w:rFonts w:ascii="Times New Roman" w:hAnsi="Times New Roman" w:cs="Times New Roman"/>
          <w:sz w:val="24"/>
          <w:szCs w:val="24"/>
          <w:vertAlign w:val="superscript"/>
        </w:rPr>
        <w:t>-1</w:t>
      </w:r>
      <w:r w:rsidRPr="001E020E">
        <w:rPr>
          <w:rFonts w:ascii="Times New Roman" w:hAnsi="Times New Roman" w:cs="Times New Roman"/>
          <w:sz w:val="24"/>
          <w:szCs w:val="24"/>
        </w:rPr>
        <w:t xml:space="preserve"> respectively (</w:t>
      </w:r>
      <w:ins w:id="68" w:author="Microsoft account" w:date="2025-09-11T11:49:00Z">
        <w:r w:rsidR="00FE6A6D">
          <w:rPr>
            <w:rFonts w:ascii="Times New Roman" w:hAnsi="Times New Roman" w:cs="Times New Roman"/>
            <w:sz w:val="24"/>
            <w:szCs w:val="24"/>
          </w:rPr>
          <w:t xml:space="preserve">Check the proper </w:t>
        </w:r>
      </w:ins>
      <w:ins w:id="69" w:author="Microsoft account" w:date="2025-09-11T11:50:00Z">
        <w:r w:rsidR="00FE6A6D">
          <w:rPr>
            <w:rFonts w:ascii="Times New Roman" w:hAnsi="Times New Roman" w:cs="Times New Roman"/>
            <w:sz w:val="24"/>
            <w:szCs w:val="24"/>
          </w:rPr>
          <w:t>citation</w:t>
        </w:r>
      </w:ins>
      <w:del w:id="70" w:author="Microsoft account" w:date="2025-09-11T11:49:00Z">
        <w:r w:rsidRPr="001E020E" w:rsidDel="00FE6A6D">
          <w:rPr>
            <w:rFonts w:ascii="Times New Roman" w:hAnsi="Times New Roman" w:cs="Times New Roman"/>
            <w:sz w:val="24"/>
            <w:szCs w:val="24"/>
          </w:rPr>
          <w:delText>Indiastat</w:delText>
        </w:r>
        <w:r w:rsidR="00101520" w:rsidDel="00FE6A6D">
          <w:rPr>
            <w:rFonts w:ascii="Times New Roman" w:hAnsi="Times New Roman" w:cs="Times New Roman"/>
            <w:sz w:val="24"/>
            <w:szCs w:val="24"/>
          </w:rPr>
          <w:delText>, 2019-2020)</w:delText>
        </w:r>
      </w:del>
      <w:r w:rsidR="00101520">
        <w:rPr>
          <w:rFonts w:ascii="Times New Roman" w:hAnsi="Times New Roman" w:cs="Times New Roman"/>
          <w:sz w:val="24"/>
          <w:szCs w:val="24"/>
        </w:rPr>
        <w:t>. It is the cheaper</w:t>
      </w:r>
      <w:r w:rsidRPr="001E020E">
        <w:rPr>
          <w:rFonts w:ascii="Times New Roman" w:hAnsi="Times New Roman" w:cs="Times New Roman"/>
          <w:sz w:val="24"/>
          <w:szCs w:val="24"/>
        </w:rPr>
        <w:t xml:space="preserve"> source of dietary protein. It can b</w:t>
      </w:r>
      <w:r w:rsidR="00101520">
        <w:rPr>
          <w:rFonts w:ascii="Times New Roman" w:hAnsi="Times New Roman" w:cs="Times New Roman"/>
          <w:sz w:val="24"/>
          <w:szCs w:val="24"/>
        </w:rPr>
        <w:t>e grown in all</w:t>
      </w:r>
      <w:r w:rsidRPr="001E020E">
        <w:rPr>
          <w:rFonts w:ascii="Times New Roman" w:hAnsi="Times New Roman" w:cs="Times New Roman"/>
          <w:sz w:val="24"/>
          <w:szCs w:val="24"/>
        </w:rPr>
        <w:t xml:space="preserve"> the seaso</w:t>
      </w:r>
      <w:r w:rsidR="00101520">
        <w:rPr>
          <w:rFonts w:ascii="Times New Roman" w:hAnsi="Times New Roman" w:cs="Times New Roman"/>
          <w:sz w:val="24"/>
          <w:szCs w:val="24"/>
        </w:rPr>
        <w:t>ns of the year</w:t>
      </w:r>
      <w:ins w:id="71" w:author="Microsoft account" w:date="2025-09-11T11:51:00Z">
        <w:r w:rsidR="00FE6A6D">
          <w:rPr>
            <w:rFonts w:ascii="Times New Roman" w:hAnsi="Times New Roman" w:cs="Times New Roman"/>
            <w:sz w:val="24"/>
            <w:szCs w:val="24"/>
          </w:rPr>
          <w:t xml:space="preserve"> </w:t>
        </w:r>
        <w:proofErr w:type="gramStart"/>
        <w:r w:rsidR="00FE6A6D">
          <w:rPr>
            <w:rFonts w:ascii="Times New Roman" w:hAnsi="Times New Roman" w:cs="Times New Roman"/>
            <w:sz w:val="24"/>
            <w:szCs w:val="24"/>
          </w:rPr>
          <w:t xml:space="preserve">both </w:t>
        </w:r>
      </w:ins>
      <w:r w:rsidR="00101520">
        <w:rPr>
          <w:rFonts w:ascii="Times New Roman" w:hAnsi="Times New Roman" w:cs="Times New Roman"/>
          <w:sz w:val="24"/>
          <w:szCs w:val="24"/>
        </w:rPr>
        <w:t xml:space="preserve"> as</w:t>
      </w:r>
      <w:proofErr w:type="gramEnd"/>
      <w:r w:rsidR="00101520">
        <w:rPr>
          <w:rFonts w:ascii="Times New Roman" w:hAnsi="Times New Roman" w:cs="Times New Roman"/>
          <w:sz w:val="24"/>
          <w:szCs w:val="24"/>
        </w:rPr>
        <w:t xml:space="preserve"> seed crop </w:t>
      </w:r>
      <w:r w:rsidRPr="001E020E">
        <w:rPr>
          <w:rFonts w:ascii="Times New Roman" w:hAnsi="Times New Roman" w:cs="Times New Roman"/>
          <w:sz w:val="24"/>
          <w:szCs w:val="24"/>
        </w:rPr>
        <w:t>as</w:t>
      </w:r>
      <w:ins w:id="72" w:author="Microsoft account" w:date="2025-09-11T11:51:00Z">
        <w:r w:rsidR="00FE6A6D">
          <w:rPr>
            <w:rFonts w:ascii="Times New Roman" w:hAnsi="Times New Roman" w:cs="Times New Roman"/>
            <w:sz w:val="24"/>
            <w:szCs w:val="24"/>
          </w:rPr>
          <w:t xml:space="preserve"> well as </w:t>
        </w:r>
      </w:ins>
      <w:r w:rsidRPr="001E020E">
        <w:rPr>
          <w:rFonts w:ascii="Times New Roman" w:hAnsi="Times New Roman" w:cs="Times New Roman"/>
          <w:sz w:val="24"/>
          <w:szCs w:val="24"/>
        </w:rPr>
        <w:t xml:space="preserve"> fodder crop</w:t>
      </w:r>
      <w:del w:id="73" w:author="Microsoft account" w:date="2025-09-11T11:50:00Z">
        <w:r w:rsidR="00101520" w:rsidDel="00FE6A6D">
          <w:rPr>
            <w:rFonts w:ascii="Times New Roman" w:hAnsi="Times New Roman" w:cs="Times New Roman"/>
            <w:sz w:val="24"/>
            <w:szCs w:val="24"/>
          </w:rPr>
          <w:delText xml:space="preserve"> also</w:delText>
        </w:r>
      </w:del>
      <w:r w:rsidRPr="001E020E">
        <w:rPr>
          <w:rFonts w:ascii="Times New Roman" w:hAnsi="Times New Roman" w:cs="Times New Roman"/>
          <w:sz w:val="24"/>
          <w:szCs w:val="24"/>
        </w:rPr>
        <w:t xml:space="preserve">. </w:t>
      </w:r>
      <w:del w:id="74" w:author="Microsoft account" w:date="2025-09-11T11:52:00Z">
        <w:r w:rsidR="00101520" w:rsidDel="00BA55CB">
          <w:rPr>
            <w:rFonts w:ascii="Times New Roman" w:hAnsi="Times New Roman" w:cs="Times New Roman"/>
            <w:sz w:val="24"/>
            <w:szCs w:val="24"/>
          </w:rPr>
          <w:delText xml:space="preserve">It helps to soil building </w:delText>
        </w:r>
      </w:del>
      <w:proofErr w:type="spellStart"/>
      <w:ins w:id="75" w:author="Microsoft account" w:date="2025-09-11T11:53:00Z">
        <w:r w:rsidR="00BA55CB">
          <w:rPr>
            <w:rFonts w:ascii="Times New Roman" w:hAnsi="Times New Roman" w:cs="Times New Roman"/>
            <w:sz w:val="24"/>
            <w:szCs w:val="24"/>
          </w:rPr>
          <w:t>Mungbean</w:t>
        </w:r>
        <w:proofErr w:type="spellEnd"/>
        <w:r w:rsidR="00BA55CB">
          <w:rPr>
            <w:rFonts w:ascii="Times New Roman" w:hAnsi="Times New Roman" w:cs="Times New Roman"/>
            <w:sz w:val="24"/>
            <w:szCs w:val="24"/>
          </w:rPr>
          <w:t xml:space="preserve"> is highly nutritious crop</w:t>
        </w:r>
      </w:ins>
      <w:ins w:id="76" w:author="Microsoft account" w:date="2025-09-11T11:59:00Z">
        <w:r w:rsidR="00BA55CB">
          <w:rPr>
            <w:rFonts w:ascii="Times New Roman" w:hAnsi="Times New Roman" w:cs="Times New Roman"/>
            <w:sz w:val="24"/>
            <w:szCs w:val="24"/>
          </w:rPr>
          <w:t xml:space="preserve"> enriching the soil by adding </w:t>
        </w:r>
      </w:ins>
      <w:del w:id="77" w:author="Microsoft account" w:date="2025-09-11T11:54:00Z">
        <w:r w:rsidRPr="001E020E" w:rsidDel="00BA55CB">
          <w:rPr>
            <w:rFonts w:ascii="Times New Roman" w:hAnsi="Times New Roman" w:cs="Times New Roman"/>
            <w:sz w:val="24"/>
            <w:szCs w:val="24"/>
          </w:rPr>
          <w:delText>through symbiotic action and can also be used as green manure crop</w:delText>
        </w:r>
        <w:r w:rsidR="00101520" w:rsidDel="00BA55CB">
          <w:rPr>
            <w:rFonts w:ascii="Times New Roman" w:hAnsi="Times New Roman" w:cs="Times New Roman"/>
            <w:sz w:val="24"/>
            <w:szCs w:val="24"/>
          </w:rPr>
          <w:delText xml:space="preserve"> also</w:delText>
        </w:r>
        <w:r w:rsidRPr="001E020E" w:rsidDel="00BA55CB">
          <w:rPr>
            <w:rFonts w:ascii="Times New Roman" w:hAnsi="Times New Roman" w:cs="Times New Roman"/>
            <w:sz w:val="24"/>
            <w:szCs w:val="24"/>
          </w:rPr>
          <w:delText xml:space="preserve"> adding </w:delText>
        </w:r>
      </w:del>
      <w:r w:rsidRPr="001E020E">
        <w:rPr>
          <w:rFonts w:ascii="Times New Roman" w:hAnsi="Times New Roman" w:cs="Times New Roman"/>
          <w:sz w:val="24"/>
          <w:szCs w:val="24"/>
        </w:rPr>
        <w:t>35 kg N ha</w:t>
      </w:r>
      <w:r w:rsidRPr="001E020E">
        <w:rPr>
          <w:rFonts w:ascii="Times New Roman" w:hAnsi="Times New Roman" w:cs="Times New Roman"/>
          <w:sz w:val="24"/>
          <w:szCs w:val="24"/>
          <w:vertAlign w:val="superscript"/>
        </w:rPr>
        <w:t>-1</w:t>
      </w:r>
      <w:commentRangeStart w:id="78"/>
      <w:ins w:id="79" w:author="Microsoft account" w:date="2025-09-11T11:55:00Z">
        <w:r w:rsidR="00BA55CB" w:rsidRPr="00BA55CB">
          <w:rPr>
            <w:rFonts w:ascii="Times New Roman" w:hAnsi="Times New Roman" w:cs="Times New Roman"/>
            <w:sz w:val="24"/>
            <w:szCs w:val="24"/>
            <w:rPrChange w:id="80" w:author="Microsoft account" w:date="2025-09-11T11:55:00Z">
              <w:rPr>
                <w:rFonts w:ascii="Times New Roman" w:hAnsi="Times New Roman" w:cs="Times New Roman"/>
                <w:sz w:val="24"/>
                <w:szCs w:val="24"/>
                <w:vertAlign w:val="superscript"/>
              </w:rPr>
            </w:rPrChange>
          </w:rPr>
          <w:t>()</w:t>
        </w:r>
        <w:commentRangeEnd w:id="78"/>
        <w:r w:rsidR="00BA55CB">
          <w:rPr>
            <w:rStyle w:val="CommentReference"/>
          </w:rPr>
          <w:commentReference w:id="78"/>
        </w:r>
      </w:ins>
      <w:r w:rsidRPr="001E020E">
        <w:rPr>
          <w:rFonts w:ascii="Times New Roman" w:hAnsi="Times New Roman" w:cs="Times New Roman"/>
          <w:sz w:val="24"/>
          <w:szCs w:val="24"/>
        </w:rPr>
        <w:t xml:space="preserve">. </w:t>
      </w:r>
      <w:ins w:id="81" w:author="Microsoft account" w:date="2025-09-11T12:00:00Z">
        <w:r w:rsidR="00BA55CB">
          <w:rPr>
            <w:rFonts w:ascii="Times New Roman" w:hAnsi="Times New Roman" w:cs="Times New Roman"/>
            <w:sz w:val="24"/>
            <w:szCs w:val="24"/>
          </w:rPr>
          <w:t xml:space="preserve">Besides being legume, it is hardy plant utilizing a very limited </w:t>
        </w:r>
      </w:ins>
      <w:ins w:id="82" w:author="Microsoft account" w:date="2025-09-11T12:01:00Z">
        <w:r w:rsidR="00BA55CB">
          <w:rPr>
            <w:rFonts w:ascii="Times New Roman" w:hAnsi="Times New Roman" w:cs="Times New Roman"/>
            <w:sz w:val="24"/>
            <w:szCs w:val="24"/>
          </w:rPr>
          <w:t xml:space="preserve">moisture compared to </w:t>
        </w:r>
      </w:ins>
      <w:del w:id="83" w:author="Microsoft account" w:date="2025-09-11T12:01:00Z">
        <w:r w:rsidR="00101520" w:rsidDel="00BA55CB">
          <w:rPr>
            <w:rFonts w:ascii="Times New Roman" w:hAnsi="Times New Roman" w:cs="Times New Roman"/>
            <w:sz w:val="24"/>
            <w:szCs w:val="24"/>
          </w:rPr>
          <w:delText>Mungbean utilizes limited soil water and nutrients very</w:delText>
        </w:r>
        <w:r w:rsidRPr="001E020E" w:rsidDel="00BA55CB">
          <w:rPr>
            <w:rFonts w:ascii="Times New Roman" w:hAnsi="Times New Roman" w:cs="Times New Roman"/>
            <w:sz w:val="24"/>
            <w:szCs w:val="24"/>
          </w:rPr>
          <w:delText xml:space="preserve"> efficiently</w:delText>
        </w:r>
        <w:r w:rsidR="00101520" w:rsidDel="00BA55CB">
          <w:rPr>
            <w:rFonts w:ascii="Times New Roman" w:hAnsi="Times New Roman" w:cs="Times New Roman"/>
            <w:sz w:val="24"/>
            <w:szCs w:val="24"/>
          </w:rPr>
          <w:delText xml:space="preserve"> than </w:delText>
        </w:r>
      </w:del>
      <w:r w:rsidR="00101520">
        <w:rPr>
          <w:rFonts w:ascii="Times New Roman" w:hAnsi="Times New Roman" w:cs="Times New Roman"/>
          <w:sz w:val="24"/>
          <w:szCs w:val="24"/>
        </w:rPr>
        <w:t>cereal crops</w:t>
      </w:r>
      <w:del w:id="84" w:author="Microsoft account" w:date="2025-09-11T12:01:00Z">
        <w:r w:rsidR="00101520" w:rsidDel="00BA55CB">
          <w:rPr>
            <w:rFonts w:ascii="Times New Roman" w:hAnsi="Times New Roman" w:cs="Times New Roman"/>
            <w:sz w:val="24"/>
            <w:szCs w:val="24"/>
          </w:rPr>
          <w:delText xml:space="preserve"> and for that’s farmers has</w:delText>
        </w:r>
        <w:r w:rsidR="0072097C" w:rsidDel="00BA55CB">
          <w:rPr>
            <w:rFonts w:ascii="Times New Roman" w:hAnsi="Times New Roman" w:cs="Times New Roman"/>
            <w:sz w:val="24"/>
            <w:szCs w:val="24"/>
          </w:rPr>
          <w:delText xml:space="preserve"> chosen it </w:delText>
        </w:r>
        <w:r w:rsidRPr="001E020E" w:rsidDel="00BA55CB">
          <w:rPr>
            <w:rFonts w:ascii="Times New Roman" w:hAnsi="Times New Roman" w:cs="Times New Roman"/>
            <w:sz w:val="24"/>
            <w:szCs w:val="24"/>
          </w:rPr>
          <w:delText>to grow under highly adverse conditions</w:delText>
        </w:r>
      </w:del>
      <w:r w:rsidRPr="001E020E">
        <w:rPr>
          <w:rFonts w:ascii="Times New Roman" w:hAnsi="Times New Roman" w:cs="Times New Roman"/>
          <w:sz w:val="24"/>
          <w:szCs w:val="24"/>
        </w:rPr>
        <w:t>.</w:t>
      </w:r>
      <w:r w:rsidR="0072097C">
        <w:rPr>
          <w:rFonts w:ascii="Times New Roman" w:hAnsi="Times New Roman" w:cs="Times New Roman"/>
          <w:sz w:val="24"/>
          <w:szCs w:val="24"/>
        </w:rPr>
        <w:t xml:space="preserve"> </w:t>
      </w:r>
      <w:ins w:id="85" w:author="Microsoft account" w:date="2025-09-11T12:02:00Z">
        <w:r w:rsidR="005B5EFE">
          <w:rPr>
            <w:rFonts w:ascii="Times New Roman" w:hAnsi="Times New Roman" w:cs="Times New Roman"/>
            <w:sz w:val="24"/>
            <w:szCs w:val="24"/>
          </w:rPr>
          <w:t>Among many yield limiting factors</w:t>
        </w:r>
      </w:ins>
      <w:ins w:id="86" w:author="Microsoft account" w:date="2025-09-11T12:04:00Z">
        <w:r w:rsidR="005B5EFE">
          <w:rPr>
            <w:rFonts w:ascii="Times New Roman" w:hAnsi="Times New Roman" w:cs="Times New Roman"/>
            <w:sz w:val="24"/>
            <w:szCs w:val="24"/>
          </w:rPr>
          <w:t xml:space="preserve">, weeds are major concern for </w:t>
        </w:r>
      </w:ins>
      <w:ins w:id="87" w:author="Microsoft account" w:date="2025-09-11T12:03:00Z">
        <w:r w:rsidR="005B5EFE">
          <w:rPr>
            <w:rFonts w:ascii="Times New Roman" w:hAnsi="Times New Roman" w:cs="Times New Roman"/>
            <w:sz w:val="24"/>
            <w:szCs w:val="24"/>
          </w:rPr>
          <w:t>mung bean</w:t>
        </w:r>
      </w:ins>
      <w:ins w:id="88" w:author="Microsoft account" w:date="2025-09-11T12:05:00Z">
        <w:r w:rsidR="005B5EFE">
          <w:rPr>
            <w:rFonts w:ascii="Times New Roman" w:hAnsi="Times New Roman" w:cs="Times New Roman"/>
            <w:sz w:val="24"/>
            <w:szCs w:val="24"/>
          </w:rPr>
          <w:t>. B</w:t>
        </w:r>
      </w:ins>
      <w:ins w:id="89" w:author="Microsoft account" w:date="2025-09-11T12:04:00Z">
        <w:r w:rsidR="005B5EFE">
          <w:rPr>
            <w:rFonts w:ascii="Times New Roman" w:hAnsi="Times New Roman" w:cs="Times New Roman"/>
            <w:sz w:val="24"/>
            <w:szCs w:val="24"/>
          </w:rPr>
          <w:t>eing small in stature</w:t>
        </w:r>
      </w:ins>
      <w:ins w:id="90" w:author="Microsoft account" w:date="2025-09-11T12:05:00Z">
        <w:r w:rsidR="005B5EFE">
          <w:rPr>
            <w:rFonts w:ascii="Times New Roman" w:hAnsi="Times New Roman" w:cs="Times New Roman"/>
            <w:sz w:val="24"/>
            <w:szCs w:val="24"/>
          </w:rPr>
          <w:t xml:space="preserve"> about 40-</w:t>
        </w:r>
        <w:commentRangeStart w:id="91"/>
        <w:r w:rsidR="005B5EFE">
          <w:rPr>
            <w:rFonts w:ascii="Times New Roman" w:hAnsi="Times New Roman" w:cs="Times New Roman"/>
            <w:sz w:val="24"/>
            <w:szCs w:val="24"/>
          </w:rPr>
          <w:t>68</w:t>
        </w:r>
      </w:ins>
      <w:commentRangeEnd w:id="91"/>
      <w:ins w:id="92" w:author="Microsoft account" w:date="2025-09-11T12:06:00Z">
        <w:r w:rsidR="005B5EFE">
          <w:rPr>
            <w:rStyle w:val="CommentReference"/>
          </w:rPr>
          <w:commentReference w:id="91"/>
        </w:r>
      </w:ins>
      <w:ins w:id="93" w:author="Microsoft account" w:date="2025-09-11T12:05:00Z">
        <w:r w:rsidR="005B5EFE">
          <w:rPr>
            <w:rFonts w:ascii="Times New Roman" w:hAnsi="Times New Roman" w:cs="Times New Roman"/>
            <w:sz w:val="24"/>
            <w:szCs w:val="24"/>
          </w:rPr>
          <w:t xml:space="preserve">% </w:t>
        </w:r>
      </w:ins>
      <w:ins w:id="94" w:author="Microsoft account" w:date="2025-09-11T12:06:00Z">
        <w:r w:rsidR="005B5EFE">
          <w:rPr>
            <w:rFonts w:ascii="Times New Roman" w:hAnsi="Times New Roman" w:cs="Times New Roman"/>
            <w:sz w:val="24"/>
            <w:szCs w:val="24"/>
          </w:rPr>
          <w:t xml:space="preserve">() </w:t>
        </w:r>
      </w:ins>
      <w:ins w:id="95" w:author="Microsoft account" w:date="2025-09-11T12:05:00Z">
        <w:r w:rsidR="005B5EFE">
          <w:rPr>
            <w:rFonts w:ascii="Times New Roman" w:hAnsi="Times New Roman" w:cs="Times New Roman"/>
            <w:sz w:val="24"/>
            <w:szCs w:val="24"/>
          </w:rPr>
          <w:t xml:space="preserve">yield </w:t>
        </w:r>
        <w:proofErr w:type="spellStart"/>
        <w:r w:rsidR="005B5EFE">
          <w:rPr>
            <w:rFonts w:ascii="Times New Roman" w:hAnsi="Times New Roman" w:cs="Times New Roman"/>
            <w:sz w:val="24"/>
            <w:szCs w:val="24"/>
          </w:rPr>
          <w:t>penality</w:t>
        </w:r>
        <w:proofErr w:type="spellEnd"/>
        <w:r w:rsidR="005B5EFE">
          <w:rPr>
            <w:rFonts w:ascii="Times New Roman" w:hAnsi="Times New Roman" w:cs="Times New Roman"/>
            <w:sz w:val="24"/>
            <w:szCs w:val="24"/>
          </w:rPr>
          <w:t xml:space="preserve"> has been reported in mung</w:t>
        </w:r>
      </w:ins>
      <w:ins w:id="96" w:author="Microsoft account" w:date="2025-09-11T12:06:00Z">
        <w:r w:rsidR="005B5EFE">
          <w:rPr>
            <w:rFonts w:ascii="Times New Roman" w:hAnsi="Times New Roman" w:cs="Times New Roman"/>
            <w:sz w:val="24"/>
            <w:szCs w:val="24"/>
          </w:rPr>
          <w:t xml:space="preserve"> </w:t>
        </w:r>
      </w:ins>
      <w:ins w:id="97" w:author="Microsoft account" w:date="2025-09-11T12:05:00Z">
        <w:r w:rsidR="005B5EFE">
          <w:rPr>
            <w:rFonts w:ascii="Times New Roman" w:hAnsi="Times New Roman" w:cs="Times New Roman"/>
            <w:sz w:val="24"/>
            <w:szCs w:val="24"/>
          </w:rPr>
          <w:t>bea</w:t>
        </w:r>
      </w:ins>
      <w:ins w:id="98" w:author="Microsoft account" w:date="2025-09-11T12:06:00Z">
        <w:r w:rsidR="005B5EFE">
          <w:rPr>
            <w:rFonts w:ascii="Times New Roman" w:hAnsi="Times New Roman" w:cs="Times New Roman"/>
            <w:sz w:val="24"/>
            <w:szCs w:val="24"/>
          </w:rPr>
          <w:t xml:space="preserve">n on account of weed </w:t>
        </w:r>
      </w:ins>
      <w:ins w:id="99" w:author="Microsoft account" w:date="2025-09-11T12:07:00Z">
        <w:r w:rsidR="005B5EFE">
          <w:rPr>
            <w:rFonts w:ascii="Times New Roman" w:hAnsi="Times New Roman" w:cs="Times New Roman"/>
            <w:sz w:val="24"/>
            <w:szCs w:val="24"/>
          </w:rPr>
          <w:t>competition.</w:t>
        </w:r>
      </w:ins>
      <w:ins w:id="100" w:author="Microsoft account" w:date="2025-09-11T12:05:00Z">
        <w:r w:rsidR="005B5EFE">
          <w:rPr>
            <w:rFonts w:ascii="Times New Roman" w:hAnsi="Times New Roman" w:cs="Times New Roman"/>
            <w:sz w:val="24"/>
            <w:szCs w:val="24"/>
          </w:rPr>
          <w:t xml:space="preserve"> </w:t>
        </w:r>
      </w:ins>
      <w:del w:id="101" w:author="Microsoft account" w:date="2025-09-11T12:07:00Z">
        <w:r w:rsidRPr="001E020E" w:rsidDel="005B5EFE">
          <w:rPr>
            <w:rFonts w:ascii="Times New Roman" w:hAnsi="Times New Roman" w:cs="Times New Roman"/>
            <w:color w:val="000000"/>
            <w:sz w:val="24"/>
            <w:szCs w:val="24"/>
          </w:rPr>
          <w:delText>Weeds cause severe los</w:delText>
        </w:r>
        <w:r w:rsidR="00101520" w:rsidDel="005B5EFE">
          <w:rPr>
            <w:rFonts w:ascii="Times New Roman" w:hAnsi="Times New Roman" w:cs="Times New Roman"/>
            <w:color w:val="000000"/>
            <w:sz w:val="24"/>
            <w:szCs w:val="24"/>
          </w:rPr>
          <w:delText>ses in mungbean due to its small stature and makes</w:delText>
        </w:r>
        <w:r w:rsidRPr="001E020E" w:rsidDel="005B5EFE">
          <w:rPr>
            <w:rFonts w:ascii="Times New Roman" w:hAnsi="Times New Roman" w:cs="Times New Roman"/>
            <w:color w:val="000000"/>
            <w:sz w:val="24"/>
            <w:szCs w:val="24"/>
          </w:rPr>
          <w:delText xml:space="preserve"> losses up to 40-68 per cent. </w:delText>
        </w:r>
        <w:r w:rsidRPr="001E020E" w:rsidDel="005B5EFE">
          <w:rPr>
            <w:rFonts w:ascii="Times New Roman" w:hAnsi="Times New Roman" w:cs="Times New Roman"/>
            <w:sz w:val="24"/>
            <w:szCs w:val="24"/>
          </w:rPr>
          <w:delText>Weeds compete with the r</w:delText>
        </w:r>
        <w:r w:rsidR="00101520" w:rsidDel="005B5EFE">
          <w:rPr>
            <w:rFonts w:ascii="Times New Roman" w:hAnsi="Times New Roman" w:cs="Times New Roman"/>
            <w:sz w:val="24"/>
            <w:szCs w:val="24"/>
          </w:rPr>
          <w:delText>esources like nutrient, water</w:delText>
        </w:r>
        <w:r w:rsidRPr="001E020E" w:rsidDel="005B5EFE">
          <w:rPr>
            <w:rFonts w:ascii="Times New Roman" w:hAnsi="Times New Roman" w:cs="Times New Roman"/>
            <w:sz w:val="24"/>
            <w:szCs w:val="24"/>
          </w:rPr>
          <w:delText xml:space="preserve"> and ligh</w:delText>
        </w:r>
        <w:r w:rsidR="00101520" w:rsidDel="005B5EFE">
          <w:rPr>
            <w:rFonts w:ascii="Times New Roman" w:hAnsi="Times New Roman" w:cs="Times New Roman"/>
            <w:sz w:val="24"/>
            <w:szCs w:val="24"/>
          </w:rPr>
          <w:delText>t. High temperature and frequent rains during crop</w:delText>
        </w:r>
        <w:r w:rsidRPr="001E020E" w:rsidDel="005B5EFE">
          <w:rPr>
            <w:rFonts w:ascii="Times New Roman" w:hAnsi="Times New Roman" w:cs="Times New Roman"/>
            <w:sz w:val="24"/>
            <w:szCs w:val="24"/>
          </w:rPr>
          <w:delText xml:space="preserve"> period infests the crop he</w:delText>
        </w:r>
        <w:r w:rsidR="00101520" w:rsidDel="005B5EFE">
          <w:rPr>
            <w:rFonts w:ascii="Times New Roman" w:hAnsi="Times New Roman" w:cs="Times New Roman"/>
            <w:sz w:val="24"/>
            <w:szCs w:val="24"/>
          </w:rPr>
          <w:delText>avily with weeds which negatively</w:delText>
        </w:r>
        <w:r w:rsidRPr="001E020E" w:rsidDel="005B5EFE">
          <w:rPr>
            <w:rFonts w:ascii="Times New Roman" w:hAnsi="Times New Roman" w:cs="Times New Roman"/>
            <w:sz w:val="24"/>
            <w:szCs w:val="24"/>
          </w:rPr>
          <w:delText xml:space="preserve"> </w:delText>
        </w:r>
        <w:r w:rsidR="00101520" w:rsidDel="005B5EFE">
          <w:rPr>
            <w:rFonts w:ascii="Times New Roman" w:hAnsi="Times New Roman" w:cs="Times New Roman"/>
            <w:sz w:val="24"/>
            <w:szCs w:val="24"/>
          </w:rPr>
          <w:delText>affect the productivity of crop.</w:delText>
        </w:r>
      </w:del>
      <w:ins w:id="102" w:author="Microsoft account" w:date="2025-09-11T12:07:00Z">
        <w:r w:rsidR="005B5EFE">
          <w:rPr>
            <w:rFonts w:ascii="Times New Roman" w:hAnsi="Times New Roman" w:cs="Times New Roman"/>
            <w:sz w:val="24"/>
            <w:szCs w:val="24"/>
          </w:rPr>
          <w:t xml:space="preserve">To counter </w:t>
        </w:r>
      </w:ins>
      <w:ins w:id="103" w:author="Microsoft account" w:date="2025-09-11T12:08:00Z">
        <w:r w:rsidR="005B5EFE">
          <w:rPr>
            <w:rFonts w:ascii="Times New Roman" w:hAnsi="Times New Roman" w:cs="Times New Roman"/>
            <w:sz w:val="24"/>
            <w:szCs w:val="24"/>
          </w:rPr>
          <w:t>these losses farmers in general resort to physical methods of weed c</w:t>
        </w:r>
      </w:ins>
      <w:ins w:id="104" w:author="Microsoft account" w:date="2025-09-11T12:09:00Z">
        <w:r w:rsidR="005B5EFE">
          <w:rPr>
            <w:rFonts w:ascii="Times New Roman" w:hAnsi="Times New Roman" w:cs="Times New Roman"/>
            <w:sz w:val="24"/>
            <w:szCs w:val="24"/>
          </w:rPr>
          <w:t>ontrol such as hand weeding.</w:t>
        </w:r>
      </w:ins>
      <w:ins w:id="105" w:author="Microsoft account" w:date="2025-09-11T12:11:00Z">
        <w:r w:rsidR="005B5EFE">
          <w:rPr>
            <w:rFonts w:ascii="Times New Roman" w:hAnsi="Times New Roman" w:cs="Times New Roman"/>
            <w:sz w:val="24"/>
            <w:szCs w:val="24"/>
          </w:rPr>
          <w:t xml:space="preserve"> Physical </w:t>
        </w:r>
      </w:ins>
      <w:proofErr w:type="spellStart"/>
      <w:ins w:id="106" w:author="Microsoft account" w:date="2025-09-11T12:10:00Z">
        <w:r w:rsidR="005B5EFE">
          <w:rPr>
            <w:rFonts w:ascii="Times New Roman" w:hAnsi="Times New Roman" w:cs="Times New Roman"/>
            <w:sz w:val="24"/>
            <w:szCs w:val="24"/>
          </w:rPr>
          <w:t>methods</w:t>
        </w:r>
      </w:ins>
      <w:ins w:id="107" w:author="Microsoft account" w:date="2025-09-11T12:11:00Z">
        <w:r w:rsidR="005B5EFE">
          <w:rPr>
            <w:rFonts w:ascii="Times New Roman" w:hAnsi="Times New Roman" w:cs="Times New Roman"/>
            <w:sz w:val="24"/>
            <w:szCs w:val="24"/>
          </w:rPr>
          <w:t>of</w:t>
        </w:r>
        <w:proofErr w:type="spellEnd"/>
        <w:r w:rsidR="005B5EFE">
          <w:rPr>
            <w:rFonts w:ascii="Times New Roman" w:hAnsi="Times New Roman" w:cs="Times New Roman"/>
            <w:sz w:val="24"/>
            <w:szCs w:val="24"/>
          </w:rPr>
          <w:t xml:space="preserve"> weed control</w:t>
        </w:r>
      </w:ins>
      <w:ins w:id="108" w:author="Microsoft account" w:date="2025-09-11T12:10:00Z">
        <w:r w:rsidR="005B5EFE">
          <w:rPr>
            <w:rFonts w:ascii="Times New Roman" w:hAnsi="Times New Roman" w:cs="Times New Roman"/>
            <w:sz w:val="24"/>
            <w:szCs w:val="24"/>
          </w:rPr>
          <w:t xml:space="preserve"> are </w:t>
        </w:r>
      </w:ins>
      <w:ins w:id="109" w:author="Microsoft account" w:date="2025-09-11T12:11:00Z">
        <w:r w:rsidR="005B5EFE">
          <w:rPr>
            <w:rFonts w:ascii="Times New Roman" w:hAnsi="Times New Roman" w:cs="Times New Roman"/>
            <w:sz w:val="24"/>
            <w:szCs w:val="24"/>
          </w:rPr>
          <w:t>highly</w:t>
        </w:r>
      </w:ins>
      <w:ins w:id="110" w:author="Microsoft account" w:date="2025-09-11T12:10:00Z">
        <w:r w:rsidR="005B5EFE">
          <w:rPr>
            <w:rFonts w:ascii="Times New Roman" w:hAnsi="Times New Roman" w:cs="Times New Roman"/>
            <w:sz w:val="24"/>
            <w:szCs w:val="24"/>
          </w:rPr>
          <w:t xml:space="preserve"> time and labor co</w:t>
        </w:r>
      </w:ins>
      <w:ins w:id="111" w:author="Microsoft account" w:date="2025-09-11T12:11:00Z">
        <w:r w:rsidR="005B5EFE">
          <w:rPr>
            <w:rFonts w:ascii="Times New Roman" w:hAnsi="Times New Roman" w:cs="Times New Roman"/>
            <w:sz w:val="24"/>
            <w:szCs w:val="24"/>
          </w:rPr>
          <w:t>nsu</w:t>
        </w:r>
      </w:ins>
      <w:ins w:id="112" w:author="Microsoft account" w:date="2025-09-11T12:10:00Z">
        <w:r w:rsidR="005B5EFE">
          <w:rPr>
            <w:rFonts w:ascii="Times New Roman" w:hAnsi="Times New Roman" w:cs="Times New Roman"/>
            <w:sz w:val="24"/>
            <w:szCs w:val="24"/>
          </w:rPr>
          <w:t>ming</w:t>
        </w:r>
      </w:ins>
      <w:ins w:id="113" w:author="Microsoft account" w:date="2025-09-11T12:12:00Z">
        <w:r w:rsidR="00BC5D93">
          <w:rPr>
            <w:rFonts w:ascii="Times New Roman" w:hAnsi="Times New Roman" w:cs="Times New Roman"/>
            <w:sz w:val="24"/>
            <w:szCs w:val="24"/>
          </w:rPr>
          <w:t xml:space="preserve"> besides being uneconomical.</w:t>
        </w:r>
      </w:ins>
      <w:ins w:id="114" w:author="Microsoft account" w:date="2025-09-11T12:14:00Z">
        <w:r w:rsidR="00BC5D93">
          <w:rPr>
            <w:rFonts w:ascii="Times New Roman" w:hAnsi="Times New Roman" w:cs="Times New Roman"/>
            <w:sz w:val="24"/>
            <w:szCs w:val="24"/>
          </w:rPr>
          <w:t xml:space="preserve"> </w:t>
        </w:r>
      </w:ins>
      <w:ins w:id="115" w:author="Microsoft account" w:date="2025-09-11T12:12:00Z">
        <w:r w:rsidR="00BC5D93">
          <w:rPr>
            <w:rFonts w:ascii="Times New Roman" w:hAnsi="Times New Roman" w:cs="Times New Roman"/>
            <w:sz w:val="24"/>
            <w:szCs w:val="24"/>
          </w:rPr>
          <w:t>However with the advent of new generation</w:t>
        </w:r>
      </w:ins>
      <w:ins w:id="116" w:author="Microsoft account" w:date="2025-09-11T12:13:00Z">
        <w:r w:rsidR="00BC5D93">
          <w:rPr>
            <w:rFonts w:ascii="Times New Roman" w:hAnsi="Times New Roman" w:cs="Times New Roman"/>
            <w:sz w:val="24"/>
            <w:szCs w:val="24"/>
          </w:rPr>
          <w:t xml:space="preserve"> broad spectrum </w:t>
        </w:r>
      </w:ins>
      <w:ins w:id="117" w:author="Microsoft account" w:date="2025-09-11T12:12:00Z">
        <w:r w:rsidR="00BC5D93">
          <w:rPr>
            <w:rFonts w:ascii="Times New Roman" w:hAnsi="Times New Roman" w:cs="Times New Roman"/>
            <w:sz w:val="24"/>
            <w:szCs w:val="24"/>
          </w:rPr>
          <w:t xml:space="preserve"> herbicides</w:t>
        </w:r>
      </w:ins>
      <w:ins w:id="118" w:author="Microsoft account" w:date="2025-09-11T12:14:00Z">
        <w:r w:rsidR="00BC5D93">
          <w:rPr>
            <w:rFonts w:ascii="Times New Roman" w:hAnsi="Times New Roman" w:cs="Times New Roman"/>
            <w:sz w:val="24"/>
            <w:szCs w:val="24"/>
          </w:rPr>
          <w:t>,</w:t>
        </w:r>
      </w:ins>
      <w:ins w:id="119" w:author="Microsoft account" w:date="2025-09-11T12:12:00Z">
        <w:r w:rsidR="00BC5D93">
          <w:rPr>
            <w:rFonts w:ascii="Times New Roman" w:hAnsi="Times New Roman" w:cs="Times New Roman"/>
            <w:sz w:val="24"/>
            <w:szCs w:val="24"/>
          </w:rPr>
          <w:t xml:space="preserve"> </w:t>
        </w:r>
      </w:ins>
      <w:ins w:id="120" w:author="Microsoft account" w:date="2025-09-11T12:13:00Z">
        <w:r w:rsidR="00BC5D93">
          <w:rPr>
            <w:rFonts w:ascii="Times New Roman" w:hAnsi="Times New Roman" w:cs="Times New Roman"/>
            <w:sz w:val="24"/>
            <w:szCs w:val="24"/>
          </w:rPr>
          <w:t xml:space="preserve">weed control </w:t>
        </w:r>
      </w:ins>
      <w:ins w:id="121" w:author="Microsoft account" w:date="2025-09-11T12:15:00Z">
        <w:r w:rsidR="00BC5D93">
          <w:rPr>
            <w:rFonts w:ascii="Times New Roman" w:hAnsi="Times New Roman" w:cs="Times New Roman"/>
            <w:sz w:val="24"/>
            <w:szCs w:val="24"/>
          </w:rPr>
          <w:t xml:space="preserve">through herbicides </w:t>
        </w:r>
      </w:ins>
      <w:ins w:id="122" w:author="Microsoft account" w:date="2025-09-11T12:16:00Z">
        <w:r w:rsidR="00BC5D93">
          <w:rPr>
            <w:rFonts w:ascii="Times New Roman" w:hAnsi="Times New Roman" w:cs="Times New Roman"/>
            <w:sz w:val="24"/>
            <w:szCs w:val="24"/>
          </w:rPr>
          <w:t xml:space="preserve">is feasible and effective weed control </w:t>
        </w:r>
        <w:proofErr w:type="spellStart"/>
        <w:r w:rsidR="00BC5D93">
          <w:rPr>
            <w:rFonts w:ascii="Times New Roman" w:hAnsi="Times New Roman" w:cs="Times New Roman"/>
            <w:sz w:val="24"/>
            <w:szCs w:val="24"/>
          </w:rPr>
          <w:t>opt</w:t>
        </w:r>
      </w:ins>
      <w:ins w:id="123" w:author="Microsoft account" w:date="2025-09-11T12:17:00Z">
        <w:r w:rsidR="00BC5D93">
          <w:rPr>
            <w:rFonts w:ascii="Times New Roman" w:hAnsi="Times New Roman" w:cs="Times New Roman"/>
            <w:sz w:val="24"/>
            <w:szCs w:val="24"/>
          </w:rPr>
          <w:t>ion</w:t>
        </w:r>
      </w:ins>
      <w:ins w:id="124" w:author="Microsoft account" w:date="2025-09-11T12:14:00Z">
        <w:r w:rsidR="00BC5D93">
          <w:rPr>
            <w:rFonts w:ascii="Times New Roman" w:hAnsi="Times New Roman" w:cs="Times New Roman"/>
            <w:sz w:val="24"/>
            <w:szCs w:val="24"/>
          </w:rPr>
          <w:t>.</w:t>
        </w:r>
      </w:ins>
      <w:del w:id="125" w:author="Microsoft account" w:date="2025-09-11T12:07:00Z">
        <w:r w:rsidR="00101520" w:rsidDel="005B5EFE">
          <w:rPr>
            <w:rFonts w:ascii="Times New Roman" w:hAnsi="Times New Roman" w:cs="Times New Roman"/>
            <w:sz w:val="24"/>
            <w:szCs w:val="24"/>
          </w:rPr>
          <w:delText xml:space="preserve"> </w:delText>
        </w:r>
      </w:del>
      <w:del w:id="126" w:author="Microsoft account" w:date="2025-09-11T12:17:00Z">
        <w:r w:rsidR="00101520" w:rsidDel="00BC5D93">
          <w:rPr>
            <w:rFonts w:ascii="Times New Roman" w:hAnsi="Times New Roman" w:cs="Times New Roman"/>
            <w:sz w:val="24"/>
            <w:szCs w:val="24"/>
          </w:rPr>
          <w:delText>Generally</w:delText>
        </w:r>
        <w:r w:rsidRPr="001E020E" w:rsidDel="00BC5D93">
          <w:rPr>
            <w:rFonts w:ascii="Times New Roman" w:hAnsi="Times New Roman" w:cs="Times New Roman"/>
            <w:sz w:val="24"/>
            <w:szCs w:val="24"/>
          </w:rPr>
          <w:delText>, weed control in mungbean is done by physical methods. Generally 2-3 hand weeding are required to keep the crop weed</w:delText>
        </w:r>
        <w:r w:rsidR="00101520" w:rsidDel="00BC5D93">
          <w:rPr>
            <w:rFonts w:ascii="Times New Roman" w:hAnsi="Times New Roman" w:cs="Times New Roman"/>
            <w:sz w:val="24"/>
            <w:szCs w:val="24"/>
          </w:rPr>
          <w:delText xml:space="preserve"> free. Hand weeding is costly</w:delText>
        </w:r>
        <w:r w:rsidRPr="001E020E" w:rsidDel="00BC5D93">
          <w:rPr>
            <w:rFonts w:ascii="Times New Roman" w:hAnsi="Times New Roman" w:cs="Times New Roman"/>
            <w:sz w:val="24"/>
            <w:szCs w:val="24"/>
          </w:rPr>
          <w:delText xml:space="preserve"> because it is not only time consuming but labour intensive also. But, with the increasing crisis of labour, exploring the possibility of herbicidal w</w:delText>
        </w:r>
        <w:r w:rsidR="00101520" w:rsidDel="00BC5D93">
          <w:rPr>
            <w:rFonts w:ascii="Times New Roman" w:hAnsi="Times New Roman" w:cs="Times New Roman"/>
            <w:sz w:val="24"/>
            <w:szCs w:val="24"/>
          </w:rPr>
          <w:delText>eed control in mungbean requires</w:delText>
        </w:r>
        <w:r w:rsidRPr="001E020E" w:rsidDel="00BC5D93">
          <w:rPr>
            <w:rFonts w:ascii="Times New Roman" w:hAnsi="Times New Roman" w:cs="Times New Roman"/>
            <w:sz w:val="24"/>
            <w:szCs w:val="24"/>
          </w:rPr>
          <w:delText xml:space="preserve"> attention. </w:delText>
        </w:r>
      </w:del>
      <w:ins w:id="127" w:author="Microsoft account" w:date="2025-09-11T12:17:00Z">
        <w:r w:rsidR="00BC5D93">
          <w:rPr>
            <w:rFonts w:ascii="Times New Roman" w:hAnsi="Times New Roman" w:cs="Times New Roman"/>
            <w:sz w:val="24"/>
            <w:szCs w:val="24"/>
          </w:rPr>
          <w:t>.With</w:t>
        </w:r>
        <w:proofErr w:type="spellEnd"/>
        <w:r w:rsidR="00BC5D93">
          <w:rPr>
            <w:rFonts w:ascii="Times New Roman" w:hAnsi="Times New Roman" w:cs="Times New Roman"/>
            <w:sz w:val="24"/>
            <w:szCs w:val="24"/>
          </w:rPr>
          <w:t xml:space="preserve"> this background the present study was </w:t>
        </w:r>
      </w:ins>
      <w:proofErr w:type="spellStart"/>
      <w:ins w:id="128" w:author="Microsoft account" w:date="2025-09-11T12:18:00Z">
        <w:r w:rsidR="00BC5D93">
          <w:rPr>
            <w:rFonts w:ascii="Times New Roman" w:hAnsi="Times New Roman" w:cs="Times New Roman"/>
            <w:sz w:val="24"/>
            <w:szCs w:val="24"/>
          </w:rPr>
          <w:t>undertake</w:t>
        </w:r>
        <w:proofErr w:type="spellEnd"/>
        <w:r w:rsidR="00BC5D93">
          <w:rPr>
            <w:rFonts w:ascii="Times New Roman" w:hAnsi="Times New Roman" w:cs="Times New Roman"/>
            <w:sz w:val="24"/>
            <w:szCs w:val="24"/>
          </w:rPr>
          <w:t xml:space="preserve"> to evaluate the effect of herbicide mixtures on </w:t>
        </w:r>
      </w:ins>
      <w:del w:id="129" w:author="Microsoft account" w:date="2025-09-11T12:19:00Z">
        <w:r w:rsidRPr="001E020E" w:rsidDel="00BC5D93">
          <w:rPr>
            <w:rFonts w:ascii="Times New Roman" w:hAnsi="Times New Roman" w:cs="Times New Roman"/>
            <w:sz w:val="24"/>
            <w:szCs w:val="24"/>
          </w:rPr>
          <w:delText>Therefore, the study of chemical weed management importance in</w:delText>
        </w:r>
      </w:del>
      <w:ins w:id="130" w:author="Microsoft account" w:date="2025-09-11T12:19:00Z">
        <w:r w:rsidR="00BC5D93">
          <w:rPr>
            <w:rFonts w:ascii="Times New Roman" w:hAnsi="Times New Roman" w:cs="Times New Roman"/>
            <w:sz w:val="24"/>
            <w:szCs w:val="24"/>
          </w:rPr>
          <w:t xml:space="preserve">growth and yield of </w:t>
        </w:r>
      </w:ins>
      <w:r w:rsidRPr="001E020E">
        <w:rPr>
          <w:rFonts w:ascii="Times New Roman" w:hAnsi="Times New Roman" w:cs="Times New Roman"/>
          <w:sz w:val="24"/>
          <w:szCs w:val="24"/>
        </w:rPr>
        <w:t xml:space="preserve"> </w:t>
      </w:r>
      <w:commentRangeStart w:id="131"/>
      <w:proofErr w:type="spellStart"/>
      <w:r w:rsidRPr="001E020E">
        <w:rPr>
          <w:rFonts w:ascii="Times New Roman" w:hAnsi="Times New Roman" w:cs="Times New Roman"/>
          <w:sz w:val="24"/>
          <w:szCs w:val="24"/>
        </w:rPr>
        <w:t>mungbean</w:t>
      </w:r>
      <w:commentRangeEnd w:id="131"/>
      <w:proofErr w:type="spellEnd"/>
      <w:r w:rsidR="00BC5D93">
        <w:rPr>
          <w:rStyle w:val="CommentReference"/>
        </w:rPr>
        <w:commentReference w:id="131"/>
      </w:r>
      <w:r w:rsidRPr="001E020E">
        <w:rPr>
          <w:rFonts w:ascii="Times New Roman" w:hAnsi="Times New Roman" w:cs="Times New Roman"/>
          <w:sz w:val="24"/>
          <w:szCs w:val="24"/>
        </w:rPr>
        <w:t>.</w:t>
      </w:r>
    </w:p>
    <w:p w14:paraId="0DD5E383" w14:textId="77777777" w:rsidR="00456B25" w:rsidRPr="001E020E" w:rsidRDefault="00456B25"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Materials and Methods </w:t>
      </w:r>
    </w:p>
    <w:p w14:paraId="6185E264" w14:textId="0B435408" w:rsidR="00CF1798" w:rsidRPr="0072097C"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The study was carried </w:t>
      </w:r>
      <w:r w:rsidR="00CF1798" w:rsidRPr="001E020E">
        <w:rPr>
          <w:rFonts w:ascii="Times New Roman" w:hAnsi="Times New Roman" w:cs="Times New Roman"/>
          <w:sz w:val="24"/>
          <w:szCs w:val="24"/>
        </w:rPr>
        <w:t xml:space="preserve">out </w:t>
      </w:r>
      <w:r w:rsidRPr="001E020E">
        <w:rPr>
          <w:rFonts w:ascii="Times New Roman" w:hAnsi="Times New Roman" w:cs="Times New Roman"/>
          <w:sz w:val="24"/>
          <w:szCs w:val="24"/>
        </w:rPr>
        <w:t xml:space="preserve">at Instructional cum Research Farm, Indira Gandhi Krishi Vishwavidyalaya, Raipur (C.G.) during </w:t>
      </w:r>
      <w:r w:rsidRPr="001E020E">
        <w:rPr>
          <w:rFonts w:ascii="Times New Roman" w:hAnsi="Times New Roman" w:cs="Times New Roman"/>
          <w:i/>
          <w:iCs/>
          <w:sz w:val="24"/>
          <w:szCs w:val="24"/>
        </w:rPr>
        <w:t xml:space="preserve">kharif </w:t>
      </w:r>
      <w:r w:rsidRPr="001E020E">
        <w:rPr>
          <w:rFonts w:ascii="Times New Roman" w:hAnsi="Times New Roman" w:cs="Times New Roman"/>
          <w:sz w:val="24"/>
          <w:szCs w:val="24"/>
        </w:rPr>
        <w:t>2021 and 2022. The texture of the soil of experimental field was clay (</w:t>
      </w:r>
      <w:proofErr w:type="spellStart"/>
      <w:r w:rsidRPr="001E020E">
        <w:rPr>
          <w:rFonts w:ascii="Times New Roman" w:hAnsi="Times New Roman" w:cs="Times New Roman"/>
          <w:i/>
          <w:iCs/>
          <w:sz w:val="24"/>
          <w:szCs w:val="24"/>
        </w:rPr>
        <w:t>Vertisols</w:t>
      </w:r>
      <w:proofErr w:type="spellEnd"/>
      <w:r w:rsidRPr="001E020E">
        <w:rPr>
          <w:rFonts w:ascii="Times New Roman" w:hAnsi="Times New Roman" w:cs="Times New Roman"/>
          <w:i/>
          <w:iCs/>
          <w:sz w:val="24"/>
          <w:szCs w:val="24"/>
        </w:rPr>
        <w:t>)</w:t>
      </w:r>
      <w:r w:rsidRPr="001E020E">
        <w:rPr>
          <w:rFonts w:ascii="Times New Roman" w:hAnsi="Times New Roman" w:cs="Times New Roman"/>
          <w:sz w:val="24"/>
          <w:szCs w:val="24"/>
        </w:rPr>
        <w:t xml:space="preserve"> in nature, neutral in reaction</w:t>
      </w:r>
      <w:ins w:id="132" w:author="Microsoft account" w:date="2025-09-11T12:22:00Z">
        <w:r w:rsidR="00E70A0E">
          <w:rPr>
            <w:rFonts w:ascii="Times New Roman" w:hAnsi="Times New Roman" w:cs="Times New Roman"/>
            <w:sz w:val="24"/>
            <w:szCs w:val="24"/>
          </w:rPr>
          <w:t xml:space="preserve"> ()</w:t>
        </w:r>
      </w:ins>
      <w:r w:rsidRPr="001E020E">
        <w:rPr>
          <w:rFonts w:ascii="Times New Roman" w:hAnsi="Times New Roman" w:cs="Times New Roman"/>
          <w:sz w:val="24"/>
          <w:szCs w:val="24"/>
        </w:rPr>
        <w:t xml:space="preserve">, medium in organic </w:t>
      </w:r>
      <w:proofErr w:type="gramStart"/>
      <w:r w:rsidRPr="001E020E">
        <w:rPr>
          <w:rFonts w:ascii="Times New Roman" w:hAnsi="Times New Roman" w:cs="Times New Roman"/>
          <w:sz w:val="24"/>
          <w:szCs w:val="24"/>
        </w:rPr>
        <w:t>carbon</w:t>
      </w:r>
      <w:ins w:id="133" w:author="Microsoft account" w:date="2025-09-11T12:22:00Z">
        <w:r w:rsidR="00E70A0E">
          <w:rPr>
            <w:rFonts w:ascii="Times New Roman" w:hAnsi="Times New Roman" w:cs="Times New Roman"/>
            <w:sz w:val="24"/>
            <w:szCs w:val="24"/>
          </w:rPr>
          <w:t>(</w:t>
        </w:r>
        <w:proofErr w:type="gramEnd"/>
        <w:r w:rsidR="00E70A0E">
          <w:rPr>
            <w:rFonts w:ascii="Times New Roman" w:hAnsi="Times New Roman" w:cs="Times New Roman"/>
            <w:sz w:val="24"/>
            <w:szCs w:val="24"/>
          </w:rPr>
          <w:t>)</w:t>
        </w:r>
      </w:ins>
      <w:r w:rsidRPr="001E020E">
        <w:rPr>
          <w:rFonts w:ascii="Times New Roman" w:hAnsi="Times New Roman" w:cs="Times New Roman"/>
          <w:sz w:val="24"/>
          <w:szCs w:val="24"/>
        </w:rPr>
        <w:t xml:space="preserve"> and low in available nitrogen</w:t>
      </w:r>
      <w:ins w:id="134" w:author="Microsoft account" w:date="2025-09-11T12:22:00Z">
        <w:r w:rsidR="00E70A0E">
          <w:rPr>
            <w:rFonts w:ascii="Times New Roman" w:hAnsi="Times New Roman" w:cs="Times New Roman"/>
            <w:sz w:val="24"/>
            <w:szCs w:val="24"/>
          </w:rPr>
          <w:t xml:space="preserve"> ()</w:t>
        </w:r>
      </w:ins>
      <w:r w:rsidRPr="001E020E">
        <w:rPr>
          <w:rFonts w:ascii="Times New Roman" w:hAnsi="Times New Roman" w:cs="Times New Roman"/>
          <w:sz w:val="24"/>
          <w:szCs w:val="24"/>
        </w:rPr>
        <w:t>, medium in available phosphorus</w:t>
      </w:r>
      <w:ins w:id="135" w:author="Microsoft account" w:date="2025-09-11T12:23:00Z">
        <w:r w:rsidR="00E70A0E">
          <w:rPr>
            <w:rFonts w:ascii="Times New Roman" w:hAnsi="Times New Roman" w:cs="Times New Roman"/>
            <w:sz w:val="24"/>
            <w:szCs w:val="24"/>
          </w:rPr>
          <w:t xml:space="preserve"> ()</w:t>
        </w:r>
      </w:ins>
      <w:r w:rsidRPr="001E020E">
        <w:rPr>
          <w:rFonts w:ascii="Times New Roman" w:hAnsi="Times New Roman" w:cs="Times New Roman"/>
          <w:sz w:val="24"/>
          <w:szCs w:val="24"/>
        </w:rPr>
        <w:t xml:space="preserve"> and high in available </w:t>
      </w:r>
      <w:commentRangeStart w:id="136"/>
      <w:r w:rsidRPr="001E020E">
        <w:rPr>
          <w:rFonts w:ascii="Times New Roman" w:hAnsi="Times New Roman" w:cs="Times New Roman"/>
          <w:sz w:val="24"/>
          <w:szCs w:val="24"/>
        </w:rPr>
        <w:t>potassium</w:t>
      </w:r>
      <w:commentRangeEnd w:id="136"/>
      <w:r w:rsidR="00E70A0E">
        <w:rPr>
          <w:rStyle w:val="CommentReference"/>
        </w:rPr>
        <w:commentReference w:id="136"/>
      </w:r>
      <w:ins w:id="137" w:author="Microsoft account" w:date="2025-09-11T12:23:00Z">
        <w:r w:rsidR="00E70A0E">
          <w:rPr>
            <w:rFonts w:ascii="Times New Roman" w:hAnsi="Times New Roman" w:cs="Times New Roman"/>
            <w:sz w:val="24"/>
            <w:szCs w:val="24"/>
          </w:rPr>
          <w:t>()</w:t>
        </w:r>
      </w:ins>
      <w:r w:rsidRPr="001E020E">
        <w:rPr>
          <w:rFonts w:ascii="Times New Roman" w:hAnsi="Times New Roman" w:cs="Times New Roman"/>
          <w:sz w:val="24"/>
          <w:szCs w:val="24"/>
        </w:rPr>
        <w:t xml:space="preserve">. </w:t>
      </w:r>
      <w:commentRangeStart w:id="138"/>
      <w:r w:rsidRPr="001E020E">
        <w:rPr>
          <w:rFonts w:ascii="Times New Roman" w:hAnsi="Times New Roman" w:cs="Times New Roman"/>
          <w:sz w:val="24"/>
          <w:szCs w:val="24"/>
        </w:rPr>
        <w:t xml:space="preserve">Experiment was laid out in randomized block design with three replications, consisted of </w:t>
      </w:r>
      <w:r w:rsidRPr="001E020E">
        <w:rPr>
          <w:rFonts w:ascii="Times New Roman" w:hAnsi="Times New Roman" w:cs="Times New Roman"/>
          <w:bCs/>
          <w:sz w:val="24"/>
          <w:szCs w:val="24"/>
        </w:rPr>
        <w:t xml:space="preserve">T1-Imazethapyr 10 % SL (Dose-55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w:t>
      </w:r>
      <w:ins w:id="139" w:author="Microsoft account" w:date="2025-09-11T12:24:00Z">
        <w:r w:rsidR="00E70A0E">
          <w:rPr>
            <w:rFonts w:ascii="Times New Roman" w:hAnsi="Times New Roman" w:cs="Times New Roman"/>
            <w:bCs/>
            <w:sz w:val="24"/>
            <w:szCs w:val="24"/>
          </w:rPr>
          <w:t xml:space="preserve">; </w:t>
        </w:r>
      </w:ins>
      <w:del w:id="140" w:author="Microsoft account" w:date="2025-09-11T12:24:00Z">
        <w:r w:rsidRPr="001E020E" w:rsidDel="00E70A0E">
          <w:rPr>
            <w:rFonts w:ascii="Times New Roman" w:hAnsi="Times New Roman" w:cs="Times New Roman"/>
            <w:bCs/>
            <w:sz w:val="24"/>
            <w:szCs w:val="24"/>
          </w:rPr>
          <w:delText>,</w:delText>
        </w:r>
      </w:del>
      <w:r w:rsidRPr="001E020E">
        <w:rPr>
          <w:rFonts w:ascii="Times New Roman" w:hAnsi="Times New Roman" w:cs="Times New Roman"/>
          <w:bCs/>
          <w:sz w:val="24"/>
          <w:szCs w:val="24"/>
        </w:rPr>
        <w:t xml:space="preserve"> T2-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13.4%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(Dose-250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T3-Propaquizafop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T4-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T6-Hand weeding twice at 20 and 40 DAS, T7- Weed free (HW at 20, 40 and 60 DAS) and T8- Unweeded check</w:t>
      </w:r>
      <w:r w:rsidR="0072097C">
        <w:rPr>
          <w:rFonts w:ascii="Times New Roman" w:hAnsi="Times New Roman" w:cs="Times New Roman"/>
          <w:bCs/>
          <w:sz w:val="24"/>
          <w:szCs w:val="24"/>
        </w:rPr>
        <w:t xml:space="preserve">. </w:t>
      </w:r>
      <w:commentRangeEnd w:id="138"/>
      <w:r w:rsidR="00E70A0E">
        <w:rPr>
          <w:rStyle w:val="CommentReference"/>
        </w:rPr>
        <w:commentReference w:id="138"/>
      </w:r>
      <w:r w:rsidR="00CF1798" w:rsidRPr="001E020E">
        <w:rPr>
          <w:rFonts w:ascii="Times New Roman" w:hAnsi="Times New Roman" w:cs="Times New Roman"/>
          <w:sz w:val="24"/>
          <w:szCs w:val="24"/>
        </w:rPr>
        <w:t xml:space="preserve">Yield </w:t>
      </w:r>
      <w:proofErr w:type="gramStart"/>
      <w:r w:rsidR="00CF1798" w:rsidRPr="001E020E">
        <w:rPr>
          <w:rFonts w:ascii="Times New Roman" w:hAnsi="Times New Roman" w:cs="Times New Roman"/>
          <w:sz w:val="24"/>
          <w:szCs w:val="24"/>
        </w:rPr>
        <w:t xml:space="preserve">attributes </w:t>
      </w:r>
      <w:ins w:id="141" w:author="Microsoft account" w:date="2025-09-11T12:26:00Z">
        <w:r w:rsidR="00E70A0E">
          <w:rPr>
            <w:rFonts w:ascii="Times New Roman" w:hAnsi="Times New Roman" w:cs="Times New Roman"/>
            <w:sz w:val="24"/>
            <w:szCs w:val="24"/>
          </w:rPr>
          <w:t>,</w:t>
        </w:r>
      </w:ins>
      <w:commentRangeStart w:id="142"/>
      <w:proofErr w:type="gramEnd"/>
      <w:del w:id="143" w:author="Microsoft account" w:date="2025-09-11T12:26:00Z">
        <w:r w:rsidR="00CF1798" w:rsidRPr="001E020E" w:rsidDel="00E70A0E">
          <w:rPr>
            <w:rFonts w:ascii="Times New Roman" w:hAnsi="Times New Roman" w:cs="Times New Roman"/>
            <w:sz w:val="24"/>
            <w:szCs w:val="24"/>
          </w:rPr>
          <w:delText>as</w:delText>
        </w:r>
      </w:del>
      <w:commentRangeEnd w:id="142"/>
      <w:r w:rsidR="00E70A0E">
        <w:rPr>
          <w:rStyle w:val="CommentReference"/>
        </w:rPr>
        <w:commentReference w:id="142"/>
      </w:r>
      <w:del w:id="144" w:author="Microsoft account" w:date="2025-09-11T12:26:00Z">
        <w:r w:rsidR="00CF1798" w:rsidRPr="001E020E" w:rsidDel="00E70A0E">
          <w:rPr>
            <w:rFonts w:ascii="Times New Roman" w:hAnsi="Times New Roman" w:cs="Times New Roman"/>
            <w:sz w:val="24"/>
            <w:szCs w:val="24"/>
          </w:rPr>
          <w:delText xml:space="preserve"> well as and </w:delText>
        </w:r>
      </w:del>
      <w:r w:rsidR="00CF1798" w:rsidRPr="001E020E">
        <w:rPr>
          <w:rFonts w:ascii="Times New Roman" w:hAnsi="Times New Roman" w:cs="Times New Roman"/>
          <w:sz w:val="24"/>
          <w:szCs w:val="24"/>
        </w:rPr>
        <w:t xml:space="preserve">seed </w:t>
      </w:r>
      <w:proofErr w:type="spellStart"/>
      <w:r w:rsidR="00CF1798" w:rsidRPr="001E020E">
        <w:rPr>
          <w:rFonts w:ascii="Times New Roman" w:hAnsi="Times New Roman" w:cs="Times New Roman"/>
          <w:sz w:val="24"/>
          <w:szCs w:val="24"/>
        </w:rPr>
        <w:t>yield</w:t>
      </w:r>
      <w:del w:id="145" w:author="Microsoft account" w:date="2025-09-11T12:26:00Z">
        <w:r w:rsidR="00CF1798" w:rsidRPr="001E020E" w:rsidDel="00E70A0E">
          <w:rPr>
            <w:rFonts w:ascii="Times New Roman" w:hAnsi="Times New Roman" w:cs="Times New Roman"/>
            <w:sz w:val="24"/>
            <w:szCs w:val="24"/>
          </w:rPr>
          <w:delText>s</w:delText>
        </w:r>
        <w:r w:rsidR="0072097C" w:rsidDel="00E70A0E">
          <w:rPr>
            <w:rFonts w:ascii="Times New Roman" w:hAnsi="Times New Roman" w:cs="Times New Roman"/>
            <w:sz w:val="24"/>
            <w:szCs w:val="24"/>
          </w:rPr>
          <w:delText xml:space="preserve"> </w:delText>
        </w:r>
      </w:del>
      <w:r w:rsidR="0072097C">
        <w:rPr>
          <w:rFonts w:ascii="Times New Roman" w:hAnsi="Times New Roman" w:cs="Times New Roman"/>
          <w:sz w:val="24"/>
          <w:szCs w:val="24"/>
        </w:rPr>
        <w:t>and</w:t>
      </w:r>
      <w:proofErr w:type="spellEnd"/>
      <w:r w:rsidR="0072097C">
        <w:rPr>
          <w:rFonts w:ascii="Times New Roman" w:hAnsi="Times New Roman" w:cs="Times New Roman"/>
          <w:sz w:val="24"/>
          <w:szCs w:val="24"/>
        </w:rPr>
        <w:t xml:space="preserve"> </w:t>
      </w:r>
      <w:proofErr w:type="spellStart"/>
      <w:r w:rsidR="0072097C">
        <w:rPr>
          <w:rFonts w:ascii="Times New Roman" w:hAnsi="Times New Roman" w:cs="Times New Roman"/>
          <w:sz w:val="24"/>
          <w:szCs w:val="24"/>
        </w:rPr>
        <w:t>stover</w:t>
      </w:r>
      <w:proofErr w:type="spellEnd"/>
      <w:r w:rsidR="0072097C">
        <w:rPr>
          <w:rFonts w:ascii="Times New Roman" w:hAnsi="Times New Roman" w:cs="Times New Roman"/>
          <w:sz w:val="24"/>
          <w:szCs w:val="24"/>
        </w:rPr>
        <w:t xml:space="preserve"> yield</w:t>
      </w:r>
      <w:r w:rsidR="00CF1798" w:rsidRPr="001E020E">
        <w:rPr>
          <w:rFonts w:ascii="Times New Roman" w:hAnsi="Times New Roman" w:cs="Times New Roman"/>
          <w:sz w:val="24"/>
          <w:szCs w:val="24"/>
        </w:rPr>
        <w:t xml:space="preserve"> were recorded at harvest of the crop. Number of </w:t>
      </w:r>
      <w:commentRangeStart w:id="146"/>
      <w:r w:rsidR="00CF1798" w:rsidRPr="001E020E">
        <w:rPr>
          <w:rFonts w:ascii="Times New Roman" w:hAnsi="Times New Roman" w:cs="Times New Roman"/>
          <w:sz w:val="24"/>
          <w:szCs w:val="24"/>
        </w:rPr>
        <w:t>weeds</w:t>
      </w:r>
      <w:commentRangeEnd w:id="146"/>
      <w:r w:rsidR="00E70A0E">
        <w:rPr>
          <w:rStyle w:val="CommentReference"/>
        </w:rPr>
        <w:commentReference w:id="146"/>
      </w:r>
      <w:r w:rsidR="00CF1798" w:rsidRPr="001E020E">
        <w:rPr>
          <w:rFonts w:ascii="Times New Roman" w:hAnsi="Times New Roman" w:cs="Times New Roman"/>
          <w:sz w:val="24"/>
          <w:szCs w:val="24"/>
        </w:rPr>
        <w:t xml:space="preserve"> (grasses, broad leaf weeds and sedges) </w:t>
      </w:r>
      <w:r w:rsidR="00CF1798" w:rsidRPr="001E020E">
        <w:rPr>
          <w:rFonts w:ascii="Times New Roman" w:hAnsi="Times New Roman" w:cs="Times New Roman"/>
          <w:sz w:val="24"/>
          <w:szCs w:val="24"/>
        </w:rPr>
        <w:lastRenderedPageBreak/>
        <w:t xml:space="preserve">was counted at 20, 40, 60 DAS and at harvest. </w:t>
      </w:r>
      <w:commentRangeStart w:id="147"/>
      <w:r w:rsidR="00CF1798" w:rsidRPr="001E020E">
        <w:rPr>
          <w:rFonts w:ascii="Times New Roman" w:hAnsi="Times New Roman" w:cs="Times New Roman"/>
          <w:sz w:val="24"/>
          <w:szCs w:val="24"/>
        </w:rPr>
        <w:t>Weed</w:t>
      </w:r>
      <w:commentRangeEnd w:id="147"/>
      <w:r w:rsidR="00E70A0E">
        <w:rPr>
          <w:rStyle w:val="CommentReference"/>
        </w:rPr>
        <w:commentReference w:id="147"/>
      </w:r>
      <w:r w:rsidR="00CF1798" w:rsidRPr="001E020E">
        <w:rPr>
          <w:rFonts w:ascii="Times New Roman" w:hAnsi="Times New Roman" w:cs="Times New Roman"/>
          <w:sz w:val="24"/>
          <w:szCs w:val="24"/>
        </w:rPr>
        <w:t xml:space="preserve"> control efficiency </w:t>
      </w:r>
      <w:r w:rsidR="00573E04">
        <w:rPr>
          <w:rFonts w:ascii="Times New Roman" w:hAnsi="Times New Roman" w:cs="Times New Roman"/>
          <w:sz w:val="24"/>
          <w:szCs w:val="24"/>
        </w:rPr>
        <w:t xml:space="preserve">was </w:t>
      </w:r>
      <w:r w:rsidR="00CF1798" w:rsidRPr="001E020E">
        <w:rPr>
          <w:rFonts w:ascii="Times New Roman" w:hAnsi="Times New Roman" w:cs="Times New Roman"/>
          <w:sz w:val="24"/>
          <w:szCs w:val="24"/>
        </w:rPr>
        <w:t xml:space="preserve">calculated by the formulae suggested by Mani </w:t>
      </w:r>
      <w:r w:rsidR="00CF1798" w:rsidRPr="0045063E">
        <w:rPr>
          <w:rFonts w:ascii="Times New Roman" w:hAnsi="Times New Roman" w:cs="Times New Roman"/>
          <w:i/>
          <w:iCs/>
          <w:sz w:val="24"/>
          <w:szCs w:val="24"/>
        </w:rPr>
        <w:t>et al</w:t>
      </w:r>
      <w:r w:rsidR="00CF1798" w:rsidRPr="001E020E">
        <w:rPr>
          <w:rFonts w:ascii="Times New Roman" w:hAnsi="Times New Roman" w:cs="Times New Roman"/>
          <w:sz w:val="24"/>
          <w:szCs w:val="24"/>
        </w:rPr>
        <w:t>. (1973).</w:t>
      </w:r>
    </w:p>
    <w:p w14:paraId="684B134E" w14:textId="77777777" w:rsidR="00CF1798" w:rsidRPr="001E020E" w:rsidRDefault="00CF1798" w:rsidP="001E020E">
      <w:pPr>
        <w:autoSpaceDE w:val="0"/>
        <w:autoSpaceDN w:val="0"/>
        <w:adjustRightInd w:val="0"/>
        <w:spacing w:before="240" w:after="0" w:line="276" w:lineRule="auto"/>
        <w:ind w:firstLine="720"/>
        <w:jc w:val="both"/>
        <w:rPr>
          <w:rFonts w:ascii="Times New Roman" w:hAnsi="Times New Roman" w:cs="Times New Roman"/>
          <w:sz w:val="24"/>
          <w:szCs w:val="24"/>
        </w:rPr>
      </w:pPr>
      <w:r w:rsidRPr="001E020E">
        <w:rPr>
          <w:rFonts w:ascii="Times New Roman" w:hAnsi="Times New Roman" w:cs="Times New Roman"/>
          <w:sz w:val="24"/>
          <w:szCs w:val="24"/>
        </w:rPr>
        <w:t xml:space="preserve">WCE (%) = </w:t>
      </w:r>
      <m:oMath>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t</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den>
        </m:f>
        <m:r>
          <m:rPr>
            <m:sty m:val="p"/>
          </m:rPr>
          <w:rPr>
            <w:rFonts w:ascii="Cambria Math" w:hAnsi="Cambria Math" w:cs="Times New Roman"/>
            <w:sz w:val="24"/>
            <w:szCs w:val="24"/>
          </w:rPr>
          <m:t>x</m:t>
        </m:r>
        <m:r>
          <w:rPr>
            <w:rFonts w:ascii="Cambria Math" w:hAnsi="Cambria Math" w:cs="Times New Roman"/>
            <w:sz w:val="24"/>
            <w:szCs w:val="24"/>
          </w:rPr>
          <m:t>100</m:t>
        </m:r>
      </m:oMath>
    </w:p>
    <w:p w14:paraId="233096A4"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p>
    <w:p w14:paraId="1A0FDC5C"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 xml:space="preserve">Where, </w:t>
      </w:r>
    </w:p>
    <w:p w14:paraId="6D857389"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WCE = Weed control efficiency (%)</w:t>
      </w:r>
    </w:p>
    <w:p w14:paraId="33AE3EDD"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WP</w:t>
      </w:r>
      <w:r w:rsidRPr="001E020E">
        <w:rPr>
          <w:rFonts w:ascii="Times New Roman" w:hAnsi="Times New Roman" w:cs="Times New Roman"/>
          <w:sz w:val="24"/>
          <w:szCs w:val="24"/>
          <w:vertAlign w:val="subscript"/>
        </w:rPr>
        <w:t>C</w:t>
      </w:r>
      <w:r w:rsidRPr="001E020E">
        <w:rPr>
          <w:rFonts w:ascii="Times New Roman" w:hAnsi="Times New Roman" w:cs="Times New Roman"/>
          <w:sz w:val="24"/>
          <w:szCs w:val="24"/>
        </w:rPr>
        <w:t xml:space="preserve"> = Weed population in unweeded control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3EAE73EF" w14:textId="4852DE1D" w:rsidR="00CF1798" w:rsidRDefault="00CF1798" w:rsidP="001E020E">
      <w:pPr>
        <w:autoSpaceDE w:val="0"/>
        <w:autoSpaceDN w:val="0"/>
        <w:adjustRightInd w:val="0"/>
        <w:spacing w:after="0" w:line="276" w:lineRule="auto"/>
        <w:rPr>
          <w:rFonts w:ascii="Times New Roman" w:hAnsi="Times New Roman" w:cs="Times New Roman"/>
          <w:sz w:val="24"/>
          <w:szCs w:val="24"/>
        </w:rPr>
      </w:pPr>
      <w:proofErr w:type="spellStart"/>
      <w:r w:rsidRPr="001E020E">
        <w:rPr>
          <w:rFonts w:ascii="Times New Roman" w:hAnsi="Times New Roman" w:cs="Times New Roman"/>
          <w:sz w:val="24"/>
          <w:szCs w:val="24"/>
        </w:rPr>
        <w:t>WPt</w:t>
      </w:r>
      <w:proofErr w:type="spellEnd"/>
      <w:r w:rsidRPr="001E020E">
        <w:rPr>
          <w:rFonts w:ascii="Times New Roman" w:hAnsi="Times New Roman" w:cs="Times New Roman"/>
          <w:sz w:val="24"/>
          <w:szCs w:val="24"/>
        </w:rPr>
        <w:t xml:space="preserve"> = Weed population in </w:t>
      </w:r>
      <w:ins w:id="148" w:author="Microsoft account" w:date="2025-09-11T13:59:00Z">
        <w:r w:rsidR="007B04D3">
          <w:rPr>
            <w:rFonts w:ascii="Times New Roman" w:hAnsi="Times New Roman" w:cs="Times New Roman"/>
            <w:sz w:val="24"/>
            <w:szCs w:val="24"/>
          </w:rPr>
          <w:t xml:space="preserve">herbicide </w:t>
        </w:r>
      </w:ins>
      <w:r w:rsidRPr="001E020E">
        <w:rPr>
          <w:rFonts w:ascii="Times New Roman" w:hAnsi="Times New Roman" w:cs="Times New Roman"/>
          <w:sz w:val="24"/>
          <w:szCs w:val="24"/>
        </w:rPr>
        <w:t>treated plot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45A274E3" w14:textId="4C1F9D64" w:rsidR="0072097C" w:rsidRPr="00D23589" w:rsidRDefault="00101520" w:rsidP="0072097C">
      <w:pPr>
        <w:autoSpaceDE w:val="0"/>
        <w:autoSpaceDN w:val="0"/>
        <w:adjustRightInd w:val="0"/>
        <w:spacing w:before="240" w:after="0" w:line="360" w:lineRule="auto"/>
        <w:ind w:firstLine="720"/>
        <w:jc w:val="both"/>
        <w:rPr>
          <w:rFonts w:ascii="Times New Roman" w:hAnsi="Times New Roman" w:cs="Times New Roman"/>
          <w:sz w:val="24"/>
          <w:szCs w:val="24"/>
        </w:rPr>
      </w:pPr>
      <w:commentRangeStart w:id="149"/>
      <w:del w:id="150" w:author="Microsoft account" w:date="2025-09-11T12:30:00Z">
        <w:r w:rsidDel="00E70A0E">
          <w:rPr>
            <w:rFonts w:ascii="Times New Roman" w:hAnsi="Times New Roman" w:cs="Times New Roman"/>
            <w:sz w:val="24"/>
            <w:szCs w:val="24"/>
          </w:rPr>
          <w:delText>Weed</w:delText>
        </w:r>
      </w:del>
      <w:commentRangeEnd w:id="149"/>
      <w:r w:rsidR="00E70A0E">
        <w:rPr>
          <w:rStyle w:val="CommentReference"/>
        </w:rPr>
        <w:commentReference w:id="149"/>
      </w:r>
      <w:del w:id="151" w:author="Microsoft account" w:date="2025-09-11T12:30:00Z">
        <w:r w:rsidDel="00E70A0E">
          <w:rPr>
            <w:rFonts w:ascii="Times New Roman" w:hAnsi="Times New Roman" w:cs="Times New Roman"/>
            <w:sz w:val="24"/>
            <w:szCs w:val="24"/>
          </w:rPr>
          <w:delText xml:space="preserve"> index shows</w:delText>
        </w:r>
        <w:r w:rsidR="0072097C" w:rsidRPr="00D23589" w:rsidDel="00E70A0E">
          <w:rPr>
            <w:rFonts w:ascii="Times New Roman" w:hAnsi="Times New Roman" w:cs="Times New Roman"/>
            <w:sz w:val="24"/>
            <w:szCs w:val="24"/>
          </w:rPr>
          <w:delText xml:space="preserve"> the per cent reduction in crop</w:delText>
        </w:r>
        <w:r w:rsidR="0072097C" w:rsidDel="00E70A0E">
          <w:rPr>
            <w:rFonts w:ascii="Times New Roman" w:hAnsi="Times New Roman" w:cs="Times New Roman"/>
            <w:sz w:val="24"/>
            <w:szCs w:val="24"/>
          </w:rPr>
          <w:delText xml:space="preserve"> </w:delText>
        </w:r>
        <w:r w:rsidR="0072097C" w:rsidRPr="00D23589" w:rsidDel="00E70A0E">
          <w:rPr>
            <w:rFonts w:ascii="Times New Roman" w:hAnsi="Times New Roman" w:cs="Times New Roman"/>
            <w:sz w:val="24"/>
            <w:szCs w:val="24"/>
          </w:rPr>
          <w:delText>yield under a particular treatment due to the presence</w:delText>
        </w:r>
        <w:r w:rsidR="0072097C" w:rsidDel="00E70A0E">
          <w:rPr>
            <w:rFonts w:ascii="Times New Roman" w:hAnsi="Times New Roman" w:cs="Times New Roman"/>
            <w:sz w:val="24"/>
            <w:szCs w:val="24"/>
          </w:rPr>
          <w:delText xml:space="preserve"> </w:delText>
        </w:r>
        <w:r w:rsidR="0072097C" w:rsidRPr="00D23589" w:rsidDel="00E70A0E">
          <w:rPr>
            <w:rFonts w:ascii="Times New Roman" w:hAnsi="Times New Roman" w:cs="Times New Roman"/>
            <w:sz w:val="24"/>
            <w:szCs w:val="24"/>
          </w:rPr>
          <w:delText>of weeds in comparison to weed free plot as</w:delText>
        </w:r>
        <w:r w:rsidR="0072097C" w:rsidDel="00E70A0E">
          <w:rPr>
            <w:rFonts w:ascii="Times New Roman" w:hAnsi="Times New Roman" w:cs="Times New Roman"/>
            <w:sz w:val="24"/>
            <w:szCs w:val="24"/>
          </w:rPr>
          <w:delText xml:space="preserve"> </w:delText>
        </w:r>
        <w:r w:rsidR="0072097C" w:rsidRPr="00D23589" w:rsidDel="00E70A0E">
          <w:rPr>
            <w:rFonts w:ascii="Times New Roman" w:hAnsi="Times New Roman" w:cs="Times New Roman"/>
            <w:sz w:val="24"/>
            <w:szCs w:val="24"/>
          </w:rPr>
          <w:delText>suggested by Gill and Kumar (1969). This is used to</w:delText>
        </w:r>
        <w:r w:rsidR="0072097C" w:rsidDel="00E70A0E">
          <w:rPr>
            <w:rFonts w:ascii="Times New Roman" w:hAnsi="Times New Roman" w:cs="Times New Roman"/>
            <w:sz w:val="24"/>
            <w:szCs w:val="24"/>
          </w:rPr>
          <w:delText xml:space="preserve"> </w:delText>
        </w:r>
        <w:r w:rsidR="0072097C" w:rsidRPr="00D23589" w:rsidDel="00E70A0E">
          <w:rPr>
            <w:rFonts w:ascii="Times New Roman" w:hAnsi="Times New Roman" w:cs="Times New Roman"/>
            <w:sz w:val="24"/>
            <w:szCs w:val="24"/>
          </w:rPr>
          <w:delText>assess the efficacy of a herbicide. Lesser the weed</w:delText>
        </w:r>
        <w:r w:rsidR="0072097C" w:rsidDel="00E70A0E">
          <w:rPr>
            <w:rFonts w:ascii="Times New Roman" w:hAnsi="Times New Roman" w:cs="Times New Roman"/>
            <w:sz w:val="24"/>
            <w:szCs w:val="24"/>
          </w:rPr>
          <w:delText xml:space="preserve"> </w:delText>
        </w:r>
        <w:r w:rsidR="0072097C" w:rsidRPr="00D23589" w:rsidDel="00E70A0E">
          <w:rPr>
            <w:rFonts w:ascii="Times New Roman" w:hAnsi="Times New Roman" w:cs="Times New Roman"/>
            <w:sz w:val="24"/>
            <w:szCs w:val="24"/>
          </w:rPr>
          <w:delText xml:space="preserve">index, better is the efficiency of a herbicide. </w:delText>
        </w:r>
      </w:del>
      <w:r w:rsidR="0072097C" w:rsidRPr="00D23589">
        <w:rPr>
          <w:rFonts w:ascii="Times New Roman" w:hAnsi="Times New Roman" w:cs="Times New Roman"/>
          <w:sz w:val="24"/>
          <w:szCs w:val="24"/>
        </w:rPr>
        <w:t>It is</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expressed in percentage and was determined with the</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help of following formula:</w:t>
      </w:r>
    </w:p>
    <w:p w14:paraId="046AF2DF" w14:textId="77777777" w:rsidR="0072097C" w:rsidRPr="00BB3217" w:rsidRDefault="0072097C" w:rsidP="0072097C">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BB3217">
        <w:rPr>
          <w:rFonts w:ascii="Times New Roman" w:hAnsi="Times New Roman" w:cs="Times New Roman"/>
          <w:sz w:val="24"/>
          <w:szCs w:val="24"/>
        </w:rPr>
        <w:t xml:space="preserve">I (%)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X</m:t>
            </m:r>
            <m:r>
              <m:rPr>
                <m:sty m:val="p"/>
              </m:rPr>
              <w:rPr>
                <w:rFonts w:ascii="Cambria Math" w:hAnsi="Cambria Math"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X</m:t>
            </m:r>
          </m:den>
        </m:f>
        <m:r>
          <m:rPr>
            <m:sty m:val="p"/>
          </m:rPr>
          <w:rPr>
            <w:rFonts w:ascii="Cambria Math" w:hAnsi="Times New Roman" w:cs="Times New Roman"/>
            <w:sz w:val="24"/>
            <w:szCs w:val="24"/>
          </w:rPr>
          <m:t>x</m:t>
        </m:r>
        <m:r>
          <w:rPr>
            <w:rFonts w:ascii="Cambria Math" w:hAnsi="Times New Roman" w:cs="Times New Roman"/>
            <w:sz w:val="24"/>
            <w:szCs w:val="24"/>
          </w:rPr>
          <m:t>100</m:t>
        </m:r>
      </m:oMath>
    </w:p>
    <w:p w14:paraId="15F416A7" w14:textId="77777777" w:rsidR="0072097C" w:rsidRDefault="0072097C" w:rsidP="0072097C">
      <w:pPr>
        <w:autoSpaceDE w:val="0"/>
        <w:autoSpaceDN w:val="0"/>
        <w:adjustRightInd w:val="0"/>
        <w:spacing w:before="240" w:after="0" w:line="360" w:lineRule="auto"/>
        <w:rPr>
          <w:rFonts w:ascii="Times New Roman" w:hAnsi="Times New Roman" w:cs="Times New Roman"/>
          <w:sz w:val="24"/>
          <w:szCs w:val="24"/>
        </w:rPr>
      </w:pPr>
      <w:r w:rsidRPr="00D23589">
        <w:rPr>
          <w:rFonts w:ascii="Times New Roman" w:hAnsi="Times New Roman" w:cs="Times New Roman"/>
          <w:sz w:val="24"/>
          <w:szCs w:val="24"/>
        </w:rPr>
        <w:t xml:space="preserve">Where, </w:t>
      </w:r>
    </w:p>
    <w:p w14:paraId="5015BCA4" w14:textId="77777777" w:rsidR="0072097C" w:rsidRDefault="0072097C" w:rsidP="0072097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 = Weed index (%)</w:t>
      </w:r>
    </w:p>
    <w:p w14:paraId="6CF2AD5A" w14:textId="77777777" w:rsidR="0072097C"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X = Crop yield from</w:t>
      </w:r>
      <w:r>
        <w:rPr>
          <w:rFonts w:ascii="Times New Roman" w:hAnsi="Times New Roman" w:cs="Times New Roman"/>
          <w:sz w:val="24"/>
          <w:szCs w:val="24"/>
        </w:rPr>
        <w:t xml:space="preserve"> </w:t>
      </w:r>
      <w:r w:rsidRPr="00D23589">
        <w:rPr>
          <w:rFonts w:ascii="Times New Roman" w:hAnsi="Times New Roman" w:cs="Times New Roman"/>
          <w:sz w:val="24"/>
          <w:szCs w:val="24"/>
        </w:rPr>
        <w:t>weed free plot (hand weeding</w:t>
      </w:r>
      <w:r>
        <w:rPr>
          <w:rFonts w:ascii="Times New Roman" w:hAnsi="Times New Roman" w:cs="Times New Roman"/>
          <w:sz w:val="24"/>
          <w:szCs w:val="24"/>
        </w:rPr>
        <w:t xml:space="preserve"> twice at 20 and 40 DAS</w:t>
      </w:r>
      <w:r w:rsidRPr="00D23589">
        <w:rPr>
          <w:rFonts w:ascii="Times New Roman" w:hAnsi="Times New Roman" w:cs="Times New Roman"/>
          <w:sz w:val="24"/>
          <w:szCs w:val="24"/>
        </w:rPr>
        <w:t xml:space="preserve">) </w:t>
      </w:r>
    </w:p>
    <w:p w14:paraId="34F1445E" w14:textId="77777777" w:rsidR="0072097C" w:rsidRPr="001E020E"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Y = Crop yield</w:t>
      </w:r>
      <w:r>
        <w:rPr>
          <w:rFonts w:ascii="Times New Roman" w:hAnsi="Times New Roman" w:cs="Times New Roman"/>
          <w:sz w:val="24"/>
          <w:szCs w:val="24"/>
        </w:rPr>
        <w:t xml:space="preserve"> </w:t>
      </w:r>
      <w:r w:rsidRPr="00D23589">
        <w:rPr>
          <w:rFonts w:ascii="Times New Roman" w:hAnsi="Times New Roman" w:cs="Times New Roman"/>
          <w:sz w:val="24"/>
          <w:szCs w:val="24"/>
        </w:rPr>
        <w:t>from the treated plot for which weed index is to be</w:t>
      </w:r>
      <w:r>
        <w:rPr>
          <w:rFonts w:ascii="Times New Roman" w:hAnsi="Times New Roman" w:cs="Times New Roman"/>
          <w:sz w:val="24"/>
          <w:szCs w:val="24"/>
        </w:rPr>
        <w:t xml:space="preserve"> worked out</w:t>
      </w:r>
    </w:p>
    <w:p w14:paraId="26D88891" w14:textId="77777777" w:rsidR="00CF1798" w:rsidRPr="001E020E" w:rsidRDefault="00CF1798" w:rsidP="001E020E">
      <w:pPr>
        <w:spacing w:line="276" w:lineRule="auto"/>
        <w:jc w:val="both"/>
        <w:rPr>
          <w:rFonts w:ascii="Times New Roman" w:hAnsi="Times New Roman" w:cs="Times New Roman"/>
          <w:sz w:val="24"/>
          <w:szCs w:val="24"/>
        </w:rPr>
      </w:pPr>
      <w:r w:rsidRPr="001E020E">
        <w:rPr>
          <w:rFonts w:ascii="Times New Roman" w:hAnsi="Times New Roman" w:cs="Times New Roman"/>
          <w:sz w:val="24"/>
          <w:szCs w:val="24"/>
        </w:rPr>
        <w:t xml:space="preserve">The data obtained on various parameters were tabulated and subjected to statistical analysis. The data on </w:t>
      </w:r>
      <w:r w:rsidR="008E033C">
        <w:rPr>
          <w:rFonts w:ascii="Times New Roman" w:hAnsi="Times New Roman" w:cs="Times New Roman"/>
          <w:sz w:val="24"/>
          <w:szCs w:val="24"/>
        </w:rPr>
        <w:t>weed density</w:t>
      </w:r>
      <w:r w:rsidRPr="001E020E">
        <w:rPr>
          <w:rFonts w:ascii="Times New Roman" w:hAnsi="Times New Roman" w:cs="Times New Roman"/>
          <w:sz w:val="24"/>
          <w:szCs w:val="24"/>
        </w:rPr>
        <w:t xml:space="preserve"> was subjected to square root transformation i.e. before carrying analysis of variance. The levels of treatment was tested with ‘F’ test showing their significance, the levels of treatment were compared by critical difference at 5% level of probability (Gomez and Gomez, 1984).</w:t>
      </w:r>
    </w:p>
    <w:p w14:paraId="5BFBE1EA" w14:textId="77777777" w:rsidR="0072097C" w:rsidRDefault="00CF1798" w:rsidP="0072097C">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 xml:space="preserve">Results and Discussion </w:t>
      </w:r>
    </w:p>
    <w:p w14:paraId="6916B389" w14:textId="77777777" w:rsidR="008C50A7" w:rsidRPr="008C50A7" w:rsidRDefault="008C50A7" w:rsidP="0072097C">
      <w:pPr>
        <w:spacing w:line="276" w:lineRule="auto"/>
        <w:jc w:val="both"/>
        <w:rPr>
          <w:rFonts w:ascii="Times New Roman" w:hAnsi="Times New Roman" w:cs="Times New Roman"/>
          <w:b/>
          <w:bCs/>
          <w:sz w:val="24"/>
          <w:szCs w:val="24"/>
        </w:rPr>
      </w:pPr>
      <w:r w:rsidRPr="008C50A7">
        <w:rPr>
          <w:rFonts w:ascii="Times New Roman" w:hAnsi="Times New Roman" w:cs="Times New Roman"/>
          <w:b/>
          <w:bCs/>
          <w:sz w:val="24"/>
          <w:szCs w:val="24"/>
        </w:rPr>
        <w:t>Yield attributes and yield</w:t>
      </w:r>
    </w:p>
    <w:p w14:paraId="26F26D55" w14:textId="6B8AD2ED" w:rsidR="00CF1798" w:rsidRPr="0072097C" w:rsidRDefault="00CF1798" w:rsidP="0072097C">
      <w:pPr>
        <w:spacing w:line="276" w:lineRule="auto"/>
        <w:jc w:val="both"/>
        <w:rPr>
          <w:rFonts w:ascii="Times New Roman" w:hAnsi="Times New Roman" w:cs="Times New Roman"/>
          <w:b/>
          <w:bCs/>
          <w:sz w:val="24"/>
          <w:szCs w:val="24"/>
        </w:rPr>
      </w:pPr>
      <w:commentRangeStart w:id="152"/>
      <w:r w:rsidRPr="001E020E">
        <w:rPr>
          <w:rFonts w:ascii="Times New Roman" w:hAnsi="Times New Roman" w:cs="Times New Roman"/>
          <w:sz w:val="24"/>
          <w:szCs w:val="24"/>
        </w:rPr>
        <w:t xml:space="preserve">Yield attributes </w:t>
      </w:r>
      <w:del w:id="153" w:author="Microsoft account" w:date="2025-09-11T12:32:00Z">
        <w:r w:rsidRPr="001E020E" w:rsidDel="001C1040">
          <w:rPr>
            <w:rFonts w:ascii="Times New Roman" w:hAnsi="Times New Roman" w:cs="Times New Roman"/>
            <w:sz w:val="24"/>
            <w:szCs w:val="24"/>
          </w:rPr>
          <w:delText xml:space="preserve">and yield as well as </w:delText>
        </w:r>
      </w:del>
      <w:r w:rsidRPr="001E020E">
        <w:rPr>
          <w:rFonts w:ascii="Times New Roman" w:hAnsi="Times New Roman" w:cs="Times New Roman"/>
          <w:sz w:val="24"/>
          <w:szCs w:val="24"/>
        </w:rPr>
        <w:t xml:space="preserve">seed yield and </w:t>
      </w:r>
      <w:proofErr w:type="spellStart"/>
      <w:r w:rsidRPr="001E020E">
        <w:rPr>
          <w:rFonts w:ascii="Times New Roman" w:hAnsi="Times New Roman" w:cs="Times New Roman"/>
          <w:sz w:val="24"/>
          <w:szCs w:val="24"/>
        </w:rPr>
        <w:t>stover</w:t>
      </w:r>
      <w:proofErr w:type="spellEnd"/>
      <w:r w:rsidRPr="001E020E">
        <w:rPr>
          <w:rFonts w:ascii="Times New Roman" w:hAnsi="Times New Roman" w:cs="Times New Roman"/>
          <w:sz w:val="24"/>
          <w:szCs w:val="24"/>
        </w:rPr>
        <w:t xml:space="preserve"> yield were significantly influenced by different weed </w:t>
      </w:r>
      <w:r w:rsidR="006F4A34">
        <w:rPr>
          <w:rFonts w:ascii="Times New Roman" w:hAnsi="Times New Roman" w:cs="Times New Roman"/>
          <w:sz w:val="24"/>
          <w:szCs w:val="24"/>
        </w:rPr>
        <w:t xml:space="preserve">management practices. </w:t>
      </w:r>
      <w:commentRangeStart w:id="154"/>
      <w:r w:rsidR="00A40140" w:rsidRPr="00A40140">
        <w:rPr>
          <w:rFonts w:ascii="Times New Roman" w:hAnsi="Times New Roman" w:cs="Times New Roman"/>
          <w:sz w:val="24"/>
          <w:szCs w:val="24"/>
        </w:rPr>
        <w:t>Moreover</w:t>
      </w:r>
      <w:r w:rsidR="006F4A34" w:rsidRPr="00A40140">
        <w:rPr>
          <w:rFonts w:ascii="Times New Roman" w:hAnsi="Times New Roman" w:cs="Times New Roman"/>
          <w:sz w:val="24"/>
          <w:szCs w:val="24"/>
        </w:rPr>
        <w:t xml:space="preserve">, </w:t>
      </w:r>
      <w:r w:rsidRPr="00A40140">
        <w:rPr>
          <w:rFonts w:ascii="Times New Roman" w:hAnsi="Times New Roman" w:cs="Times New Roman"/>
          <w:sz w:val="24"/>
          <w:szCs w:val="24"/>
        </w:rPr>
        <w:t xml:space="preserve">treatments the yield attributing characters like </w:t>
      </w:r>
      <w:r w:rsidRPr="00A40140">
        <w:rPr>
          <w:rFonts w:ascii="Times New Roman" w:hAnsi="Times New Roman" w:cs="Times New Roman"/>
          <w:bCs/>
          <w:sz w:val="24"/>
          <w:szCs w:val="24"/>
        </w:rPr>
        <w:t>number of seeds pod</w:t>
      </w:r>
      <w:r w:rsidRPr="00A40140">
        <w:rPr>
          <w:rFonts w:ascii="Times New Roman" w:hAnsi="Times New Roman" w:cs="Times New Roman"/>
          <w:bCs/>
          <w:sz w:val="24"/>
          <w:szCs w:val="24"/>
          <w:vertAlign w:val="superscript"/>
        </w:rPr>
        <w:t>-1</w:t>
      </w:r>
      <w:r w:rsidRPr="00A40140">
        <w:rPr>
          <w:rFonts w:ascii="Times New Roman" w:hAnsi="Times New Roman" w:cs="Times New Roman"/>
          <w:bCs/>
          <w:sz w:val="24"/>
          <w:szCs w:val="24"/>
        </w:rPr>
        <w:t>,</w:t>
      </w:r>
      <w:r w:rsidRPr="00A40140">
        <w:rPr>
          <w:rFonts w:ascii="Times New Roman" w:hAnsi="Times New Roman" w:cs="Times New Roman"/>
          <w:bCs/>
          <w:sz w:val="24"/>
          <w:szCs w:val="24"/>
          <w:vertAlign w:val="superscript"/>
        </w:rPr>
        <w:t xml:space="preserve"> </w:t>
      </w:r>
      <w:r w:rsidRPr="00A40140">
        <w:rPr>
          <w:rFonts w:ascii="Times New Roman" w:hAnsi="Times New Roman" w:cs="Times New Roman"/>
          <w:bCs/>
          <w:sz w:val="24"/>
          <w:szCs w:val="24"/>
        </w:rPr>
        <w:t xml:space="preserve">pod length and </w:t>
      </w:r>
      <w:r w:rsidRPr="00A40140">
        <w:rPr>
          <w:rFonts w:ascii="Times New Roman" w:hAnsi="Times New Roman" w:cs="Times New Roman"/>
          <w:sz w:val="24"/>
          <w:szCs w:val="24"/>
        </w:rPr>
        <w:t>seed index showed no significant difference</w:t>
      </w:r>
      <w:commentRangeEnd w:id="154"/>
      <w:r w:rsidR="001C1040">
        <w:rPr>
          <w:rStyle w:val="CommentReference"/>
        </w:rPr>
        <w:commentReference w:id="154"/>
      </w:r>
      <w:r w:rsidRPr="00A40140">
        <w:rPr>
          <w:rFonts w:ascii="Times New Roman" w:hAnsi="Times New Roman" w:cs="Times New Roman"/>
          <w:sz w:val="24"/>
          <w:szCs w:val="24"/>
        </w:rPr>
        <w:t>. The number of pods plant</w:t>
      </w:r>
      <w:r w:rsidRPr="00A40140">
        <w:rPr>
          <w:rFonts w:ascii="Times New Roman" w:hAnsi="Times New Roman" w:cs="Times New Roman"/>
          <w:sz w:val="24"/>
          <w:szCs w:val="24"/>
          <w:vertAlign w:val="superscript"/>
        </w:rPr>
        <w:t>-1</w:t>
      </w:r>
      <w:r w:rsidRPr="00A40140">
        <w:rPr>
          <w:rFonts w:ascii="Times New Roman" w:hAnsi="Times New Roman" w:cs="Times New Roman"/>
          <w:sz w:val="24"/>
          <w:szCs w:val="24"/>
        </w:rPr>
        <w:t xml:space="preserve"> </w:t>
      </w:r>
      <w:r w:rsidR="00A40140">
        <w:rPr>
          <w:rFonts w:ascii="Times New Roman" w:hAnsi="Times New Roman" w:cs="Times New Roman"/>
          <w:sz w:val="24"/>
          <w:szCs w:val="24"/>
        </w:rPr>
        <w:t xml:space="preserve">found </w:t>
      </w:r>
      <w:r w:rsidRPr="00A40140">
        <w:rPr>
          <w:rFonts w:ascii="Times New Roman" w:hAnsi="Times New Roman" w:cs="Times New Roman"/>
          <w:sz w:val="24"/>
          <w:szCs w:val="24"/>
        </w:rPr>
        <w:t>significan</w:t>
      </w:r>
      <w:r w:rsidR="00A40140">
        <w:rPr>
          <w:rFonts w:ascii="Times New Roman" w:hAnsi="Times New Roman" w:cs="Times New Roman"/>
          <w:sz w:val="24"/>
          <w:szCs w:val="24"/>
        </w:rPr>
        <w:t>tly higher in</w:t>
      </w:r>
      <w:r w:rsidRPr="00A40140">
        <w:rPr>
          <w:rFonts w:ascii="Times New Roman" w:hAnsi="Times New Roman" w:cs="Times New Roman"/>
          <w:sz w:val="24"/>
          <w:szCs w:val="24"/>
        </w:rPr>
        <w:t xml:space="preserve"> </w:t>
      </w:r>
      <w:del w:id="155" w:author="Microsoft account" w:date="2025-09-11T12:33:00Z">
        <w:r w:rsidRPr="00A40140" w:rsidDel="001C1040">
          <w:rPr>
            <w:rFonts w:ascii="Times New Roman" w:hAnsi="Times New Roman" w:cs="Times New Roman"/>
            <w:bCs/>
            <w:sz w:val="24"/>
            <w:szCs w:val="24"/>
          </w:rPr>
          <w:delText>fomesafen 11.1</w:delText>
        </w:r>
        <w:r w:rsidR="00A40140" w:rsidRPr="00A40140" w:rsidDel="001C1040">
          <w:rPr>
            <w:rFonts w:ascii="Times New Roman" w:hAnsi="Times New Roman" w:cs="Times New Roman"/>
            <w:bCs/>
            <w:sz w:val="24"/>
            <w:szCs w:val="24"/>
          </w:rPr>
          <w:delText xml:space="preserve"> </w:delText>
        </w:r>
        <w:r w:rsidRPr="00A40140" w:rsidDel="001C1040">
          <w:rPr>
            <w:rFonts w:ascii="Times New Roman" w:hAnsi="Times New Roman" w:cs="Times New Roman"/>
            <w:bCs/>
            <w:sz w:val="24"/>
            <w:szCs w:val="24"/>
          </w:rPr>
          <w:delText>%</w:delText>
        </w:r>
        <w:r w:rsidRPr="001E020E" w:rsidDel="001C1040">
          <w:rPr>
            <w:rFonts w:ascii="Times New Roman" w:hAnsi="Times New Roman" w:cs="Times New Roman"/>
            <w:bCs/>
            <w:sz w:val="24"/>
            <w:szCs w:val="24"/>
          </w:rPr>
          <w:delText xml:space="preserve"> w w</w:delText>
        </w:r>
        <w:r w:rsidRPr="001E020E" w:rsidDel="001C1040">
          <w:rPr>
            <w:rFonts w:ascii="Times New Roman" w:hAnsi="Times New Roman" w:cs="Times New Roman"/>
            <w:bCs/>
            <w:sz w:val="24"/>
            <w:szCs w:val="24"/>
            <w:vertAlign w:val="superscript"/>
          </w:rPr>
          <w:delText>-1</w:delText>
        </w:r>
        <w:r w:rsidRPr="001E020E" w:rsidDel="001C1040">
          <w:rPr>
            <w:rFonts w:ascii="Times New Roman" w:hAnsi="Times New Roman" w:cs="Times New Roman"/>
            <w:bCs/>
            <w:sz w:val="24"/>
            <w:szCs w:val="24"/>
          </w:rPr>
          <w:delText xml:space="preserve"> + fluazifop-p-butyl 11.1% w w</w:delText>
        </w:r>
        <w:r w:rsidRPr="001E020E" w:rsidDel="001C1040">
          <w:rPr>
            <w:rFonts w:ascii="Times New Roman" w:hAnsi="Times New Roman" w:cs="Times New Roman"/>
            <w:bCs/>
            <w:sz w:val="24"/>
            <w:szCs w:val="24"/>
            <w:vertAlign w:val="superscript"/>
          </w:rPr>
          <w:delText>-1</w:delText>
        </w:r>
        <w:r w:rsidRPr="001E020E" w:rsidDel="001C1040">
          <w:rPr>
            <w:rFonts w:ascii="Times New Roman" w:hAnsi="Times New Roman" w:cs="Times New Roman"/>
            <w:bCs/>
            <w:sz w:val="24"/>
            <w:szCs w:val="24"/>
          </w:rPr>
          <w:delText xml:space="preserve"> (ready mix) </w:delText>
        </w:r>
      </w:del>
      <w:r w:rsidRPr="001E020E">
        <w:rPr>
          <w:rFonts w:ascii="Times New Roman" w:hAnsi="Times New Roman" w:cs="Times New Roman"/>
          <w:bCs/>
          <w:sz w:val="24"/>
          <w:szCs w:val="24"/>
        </w:rPr>
        <w:t>(</w:t>
      </w:r>
      <w:del w:id="156" w:author="Microsoft account" w:date="2025-09-11T12:33:00Z">
        <w:r w:rsidRPr="001E020E" w:rsidDel="001C1040">
          <w:rPr>
            <w:rFonts w:ascii="Times New Roman" w:hAnsi="Times New Roman" w:cs="Times New Roman"/>
            <w:bCs/>
            <w:sz w:val="24"/>
            <w:szCs w:val="24"/>
          </w:rPr>
          <w:delText xml:space="preserve">Dose-440 </w:delText>
        </w:r>
        <w:r w:rsidR="008E033C" w:rsidDel="001C1040">
          <w:rPr>
            <w:rFonts w:ascii="Times New Roman" w:hAnsi="Times New Roman" w:cs="Times New Roman"/>
            <w:bCs/>
            <w:sz w:val="24"/>
            <w:szCs w:val="24"/>
          </w:rPr>
          <w:delText xml:space="preserve">g a.i. </w:delText>
        </w:r>
        <w:r w:rsidRPr="001E020E" w:rsidDel="001C1040">
          <w:rPr>
            <w:rFonts w:ascii="Times New Roman" w:hAnsi="Times New Roman" w:cs="Times New Roman"/>
            <w:bCs/>
            <w:sz w:val="24"/>
            <w:szCs w:val="24"/>
          </w:rPr>
          <w:delText>ha</w:delText>
        </w:r>
        <w:r w:rsidRPr="001E020E" w:rsidDel="001C1040">
          <w:rPr>
            <w:rFonts w:ascii="Times New Roman" w:hAnsi="Times New Roman" w:cs="Times New Roman"/>
            <w:bCs/>
            <w:sz w:val="24"/>
            <w:szCs w:val="24"/>
            <w:vertAlign w:val="superscript"/>
          </w:rPr>
          <w:delText>-1</w:delText>
        </w:r>
        <w:r w:rsidRPr="001E020E" w:rsidDel="001C1040">
          <w:rPr>
            <w:rFonts w:ascii="Times New Roman" w:hAnsi="Times New Roman" w:cs="Times New Roman"/>
            <w:bCs/>
            <w:sz w:val="24"/>
            <w:szCs w:val="24"/>
          </w:rPr>
          <w:delText>) (</w:delText>
        </w:r>
      </w:del>
      <w:r w:rsidRPr="001E020E">
        <w:rPr>
          <w:rFonts w:ascii="Times New Roman" w:hAnsi="Times New Roman" w:cs="Times New Roman"/>
          <w:bCs/>
          <w:sz w:val="24"/>
          <w:szCs w:val="24"/>
        </w:rPr>
        <w:t>T5) (</w:t>
      </w:r>
      <w:r w:rsidR="009D0261" w:rsidRPr="001E020E">
        <w:rPr>
          <w:rFonts w:ascii="Times New Roman" w:hAnsi="Times New Roman" w:cs="Times New Roman"/>
          <w:sz w:val="24"/>
          <w:szCs w:val="24"/>
        </w:rPr>
        <w:t xml:space="preserve">16.77, 17.10 and 16.93 in year 2021, 2022 and mean, </w:t>
      </w:r>
      <w:r w:rsidR="009D0261" w:rsidRPr="000B5F6A">
        <w:rPr>
          <w:rFonts w:ascii="Times New Roman" w:hAnsi="Times New Roman" w:cs="Times New Roman"/>
          <w:sz w:val="24"/>
          <w:szCs w:val="24"/>
        </w:rPr>
        <w:t>respectively</w:t>
      </w:r>
      <w:r w:rsidRPr="000B5F6A">
        <w:rPr>
          <w:rFonts w:ascii="Times New Roman" w:hAnsi="Times New Roman" w:cs="Times New Roman"/>
          <w:sz w:val="24"/>
          <w:szCs w:val="24"/>
        </w:rPr>
        <w:t>)</w:t>
      </w:r>
      <w:r w:rsidR="009D0261" w:rsidRPr="000B5F6A">
        <w:rPr>
          <w:rFonts w:ascii="Times New Roman" w:hAnsi="Times New Roman" w:cs="Times New Roman"/>
          <w:sz w:val="24"/>
          <w:szCs w:val="24"/>
        </w:rPr>
        <w:t xml:space="preserve"> </w:t>
      </w:r>
      <w:r w:rsidR="001454EC" w:rsidRPr="000B5F6A">
        <w:rPr>
          <w:rFonts w:ascii="Times New Roman" w:hAnsi="Times New Roman" w:cs="Times New Roman"/>
          <w:sz w:val="24"/>
          <w:szCs w:val="24"/>
        </w:rPr>
        <w:t>(Table</w:t>
      </w:r>
      <w:r w:rsidR="000B5F6A" w:rsidRPr="000B5F6A">
        <w:rPr>
          <w:rFonts w:ascii="Times New Roman" w:hAnsi="Times New Roman" w:cs="Times New Roman"/>
          <w:sz w:val="24"/>
          <w:szCs w:val="24"/>
        </w:rPr>
        <w:t xml:space="preserve"> 1</w:t>
      </w:r>
      <w:r w:rsidR="001454EC" w:rsidRPr="000B5F6A">
        <w:rPr>
          <w:rFonts w:ascii="Times New Roman" w:hAnsi="Times New Roman" w:cs="Times New Roman"/>
          <w:sz w:val="24"/>
          <w:szCs w:val="24"/>
        </w:rPr>
        <w:t>)</w:t>
      </w:r>
      <w:r w:rsidR="000B5F6A">
        <w:rPr>
          <w:rFonts w:ascii="Times New Roman" w:hAnsi="Times New Roman" w:cs="Times New Roman"/>
          <w:sz w:val="24"/>
          <w:szCs w:val="24"/>
        </w:rPr>
        <w:t xml:space="preserve"> </w:t>
      </w:r>
      <w:r w:rsidR="009D0261" w:rsidRPr="001E020E">
        <w:rPr>
          <w:rFonts w:ascii="Times New Roman" w:hAnsi="Times New Roman" w:cs="Times New Roman"/>
          <w:sz w:val="24"/>
          <w:szCs w:val="24"/>
        </w:rPr>
        <w:t>w</w:t>
      </w:r>
      <w:r w:rsidRPr="001E020E">
        <w:rPr>
          <w:rFonts w:ascii="Times New Roman" w:hAnsi="Times New Roman" w:cs="Times New Roman"/>
          <w:sz w:val="24"/>
          <w:szCs w:val="24"/>
        </w:rPr>
        <w:t xml:space="preserve">hich was found at par with </w:t>
      </w:r>
      <w:proofErr w:type="spellStart"/>
      <w:r w:rsidRPr="001E020E">
        <w:rPr>
          <w:rFonts w:ascii="Times New Roman" w:hAnsi="Times New Roman" w:cs="Times New Roman"/>
          <w:bCs/>
          <w:sz w:val="24"/>
          <w:szCs w:val="24"/>
        </w:rPr>
        <w:t>propaquizafop</w:t>
      </w:r>
      <w:proofErr w:type="spellEnd"/>
      <w:r w:rsidRPr="001E020E">
        <w:rPr>
          <w:rFonts w:ascii="Times New Roman" w:hAnsi="Times New Roman" w:cs="Times New Roman"/>
          <w:bCs/>
          <w:sz w:val="24"/>
          <w:szCs w:val="24"/>
        </w:rPr>
        <w:t xml:space="preserve">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)(T3) and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)(T4)</w:t>
      </w:r>
      <w:r w:rsidR="00A40140">
        <w:rPr>
          <w:rFonts w:ascii="Times New Roman" w:hAnsi="Times New Roman" w:cs="Times New Roman"/>
          <w:sz w:val="24"/>
          <w:szCs w:val="24"/>
        </w:rPr>
        <w:t>. Moreover</w:t>
      </w:r>
      <w:r w:rsidRPr="001E020E">
        <w:rPr>
          <w:rFonts w:ascii="Times New Roman" w:hAnsi="Times New Roman" w:cs="Times New Roman"/>
          <w:sz w:val="24"/>
          <w:szCs w:val="24"/>
        </w:rPr>
        <w:t xml:space="preserve">, weed free (T7) </w:t>
      </w:r>
      <w:r w:rsidRPr="001E020E">
        <w:rPr>
          <w:rFonts w:ascii="Times New Roman" w:hAnsi="Times New Roman" w:cs="Times New Roman"/>
          <w:sz w:val="24"/>
          <w:szCs w:val="24"/>
        </w:rPr>
        <w:lastRenderedPageBreak/>
        <w:t>(</w:t>
      </w:r>
      <w:r w:rsidR="009D0261" w:rsidRPr="001E020E">
        <w:rPr>
          <w:rFonts w:ascii="Times New Roman" w:hAnsi="Times New Roman" w:cs="Times New Roman"/>
          <w:sz w:val="24"/>
          <w:szCs w:val="24"/>
        </w:rPr>
        <w:t xml:space="preserve">20.67, 23.33 </w:t>
      </w:r>
      <w:r w:rsidRPr="001E020E">
        <w:rPr>
          <w:rFonts w:ascii="Times New Roman" w:hAnsi="Times New Roman" w:cs="Times New Roman"/>
          <w:sz w:val="24"/>
          <w:szCs w:val="24"/>
        </w:rPr>
        <w:t>22.00</w:t>
      </w:r>
      <w:r w:rsidR="009D0261" w:rsidRPr="001E020E">
        <w:rPr>
          <w:rFonts w:ascii="Times New Roman" w:hAnsi="Times New Roman" w:cs="Times New Roman"/>
          <w:sz w:val="24"/>
          <w:szCs w:val="24"/>
        </w:rPr>
        <w:t xml:space="preserve"> in year 2021, 2022 and mean, respectively</w:t>
      </w:r>
      <w:r w:rsidRPr="001E020E">
        <w:rPr>
          <w:rFonts w:ascii="Times New Roman" w:hAnsi="Times New Roman" w:cs="Times New Roman"/>
          <w:sz w:val="24"/>
          <w:szCs w:val="24"/>
        </w:rPr>
        <w:t>) has proved to be</w:t>
      </w:r>
      <w:r w:rsidR="00A40140">
        <w:rPr>
          <w:rFonts w:ascii="Times New Roman" w:hAnsi="Times New Roman" w:cs="Times New Roman"/>
          <w:sz w:val="24"/>
          <w:szCs w:val="24"/>
        </w:rPr>
        <w:t xml:space="preserve"> the best</w:t>
      </w:r>
      <w:r w:rsidRPr="001E020E">
        <w:rPr>
          <w:rFonts w:ascii="Times New Roman" w:hAnsi="Times New Roman" w:cs="Times New Roman"/>
          <w:sz w:val="24"/>
          <w:szCs w:val="24"/>
        </w:rPr>
        <w:t xml:space="preserve"> to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color w:val="000000"/>
          <w:sz w:val="24"/>
          <w:szCs w:val="24"/>
        </w:rPr>
        <w:t xml:space="preserve"> </w:t>
      </w:r>
      <w:r w:rsidRPr="001E020E">
        <w:rPr>
          <w:rFonts w:ascii="Times New Roman" w:hAnsi="Times New Roman" w:cs="Times New Roman"/>
          <w:sz w:val="24"/>
          <w:szCs w:val="24"/>
        </w:rPr>
        <w:t>followed by hand weeding twi</w:t>
      </w:r>
      <w:r w:rsidR="00A40140">
        <w:rPr>
          <w:rFonts w:ascii="Times New Roman" w:hAnsi="Times New Roman" w:cs="Times New Roman"/>
          <w:sz w:val="24"/>
          <w:szCs w:val="24"/>
        </w:rPr>
        <w:t>ce at 20 and 40 DAS (T6) while</w:t>
      </w:r>
      <w:r w:rsidRPr="001E020E">
        <w:rPr>
          <w:rFonts w:ascii="Times New Roman" w:hAnsi="Times New Roman" w:cs="Times New Roman"/>
          <w:sz w:val="24"/>
          <w:szCs w:val="24"/>
        </w:rPr>
        <w:t>, unweeded check (T8) (</w:t>
      </w:r>
      <w:r w:rsidR="009D0261" w:rsidRPr="001E020E">
        <w:rPr>
          <w:rFonts w:ascii="Times New Roman" w:hAnsi="Times New Roman" w:cs="Times New Roman"/>
          <w:sz w:val="24"/>
          <w:szCs w:val="24"/>
        </w:rPr>
        <w:t xml:space="preserve">14.00, 13.67 and 13.83 in year 2021, 2022 and mean, respectively) </w:t>
      </w:r>
      <w:r w:rsidRPr="001E020E">
        <w:rPr>
          <w:rFonts w:ascii="Times New Roman" w:hAnsi="Times New Roman" w:cs="Times New Roman"/>
          <w:sz w:val="24"/>
          <w:szCs w:val="24"/>
        </w:rPr>
        <w:t xml:space="preserve">resulted in the lowest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sz w:val="24"/>
          <w:szCs w:val="24"/>
        </w:rPr>
        <w:t>.</w:t>
      </w:r>
      <w:r w:rsidR="009D0261" w:rsidRPr="001E020E">
        <w:rPr>
          <w:rFonts w:ascii="Times New Roman" w:hAnsi="Times New Roman" w:cs="Times New Roman"/>
          <w:sz w:val="24"/>
          <w:szCs w:val="24"/>
        </w:rPr>
        <w:t xml:space="preserve"> The maximum y</w:t>
      </w:r>
      <w:r w:rsidR="00A40140">
        <w:rPr>
          <w:rFonts w:ascii="Times New Roman" w:hAnsi="Times New Roman" w:cs="Times New Roman"/>
          <w:sz w:val="24"/>
          <w:szCs w:val="24"/>
        </w:rPr>
        <w:t xml:space="preserve">ield in herbicidal treatment </w:t>
      </w:r>
      <w:r w:rsidR="009D0261" w:rsidRPr="001E020E">
        <w:rPr>
          <w:rFonts w:ascii="Times New Roman" w:hAnsi="Times New Roman" w:cs="Times New Roman"/>
          <w:sz w:val="24"/>
          <w:szCs w:val="24"/>
        </w:rPr>
        <w:t>might</w:t>
      </w:r>
      <w:r w:rsidR="0072097C">
        <w:rPr>
          <w:rFonts w:ascii="Times New Roman" w:hAnsi="Times New Roman" w:cs="Times New Roman"/>
          <w:sz w:val="24"/>
          <w:szCs w:val="24"/>
        </w:rPr>
        <w:t xml:space="preserve"> be due, lower </w:t>
      </w:r>
      <w:r w:rsidR="008E033C">
        <w:rPr>
          <w:rFonts w:ascii="Times New Roman" w:hAnsi="Times New Roman" w:cs="Times New Roman"/>
          <w:sz w:val="24"/>
          <w:szCs w:val="24"/>
        </w:rPr>
        <w:t>weed density</w:t>
      </w:r>
      <w:r w:rsidR="0072097C">
        <w:rPr>
          <w:rFonts w:ascii="Times New Roman" w:hAnsi="Times New Roman" w:cs="Times New Roman"/>
          <w:sz w:val="24"/>
          <w:szCs w:val="24"/>
        </w:rPr>
        <w:t xml:space="preserve"> </w:t>
      </w:r>
      <w:r w:rsidR="009D0261" w:rsidRPr="001E020E">
        <w:rPr>
          <w:rFonts w:ascii="Times New Roman" w:hAnsi="Times New Roman" w:cs="Times New Roman"/>
          <w:sz w:val="24"/>
          <w:szCs w:val="24"/>
        </w:rPr>
        <w:t>and higher weed control efficiency which made</w:t>
      </w:r>
      <w:r w:rsidR="00A40140">
        <w:rPr>
          <w:rFonts w:ascii="Times New Roman" w:hAnsi="Times New Roman" w:cs="Times New Roman"/>
          <w:sz w:val="24"/>
          <w:szCs w:val="24"/>
        </w:rPr>
        <w:t xml:space="preserve"> </w:t>
      </w:r>
      <w:r w:rsidR="00A40140" w:rsidRPr="001E020E">
        <w:rPr>
          <w:rFonts w:ascii="Times New Roman" w:hAnsi="Times New Roman" w:cs="Times New Roman"/>
          <w:sz w:val="24"/>
          <w:szCs w:val="24"/>
        </w:rPr>
        <w:t>more</w:t>
      </w:r>
      <w:r w:rsidR="00A40140">
        <w:rPr>
          <w:rFonts w:ascii="Times New Roman" w:hAnsi="Times New Roman" w:cs="Times New Roman"/>
          <w:sz w:val="24"/>
          <w:szCs w:val="24"/>
        </w:rPr>
        <w:t xml:space="preserve"> availability of </w:t>
      </w:r>
      <w:r w:rsidR="009D0261" w:rsidRPr="001E020E">
        <w:rPr>
          <w:rFonts w:ascii="Times New Roman" w:hAnsi="Times New Roman" w:cs="Times New Roman"/>
          <w:sz w:val="24"/>
          <w:szCs w:val="24"/>
        </w:rPr>
        <w:t>plant spaces and lower competition to crop plant for light, water, nutrient and necessary resources that gave more photosynthesis formation, translocation and acc</w:t>
      </w:r>
      <w:r w:rsidR="00A40140">
        <w:rPr>
          <w:rFonts w:ascii="Times New Roman" w:hAnsi="Times New Roman" w:cs="Times New Roman"/>
          <w:sz w:val="24"/>
          <w:szCs w:val="24"/>
        </w:rPr>
        <w:t>umulation in sink which gave</w:t>
      </w:r>
      <w:r w:rsidR="009D0261" w:rsidRPr="001E020E">
        <w:rPr>
          <w:rFonts w:ascii="Times New Roman" w:hAnsi="Times New Roman" w:cs="Times New Roman"/>
          <w:sz w:val="24"/>
          <w:szCs w:val="24"/>
        </w:rPr>
        <w:t xml:space="preserve"> higher yield attributing characters </w:t>
      </w:r>
      <w:proofErr w:type="spellStart"/>
      <w:r w:rsidR="009D0261" w:rsidRPr="001E020E">
        <w:rPr>
          <w:rFonts w:ascii="Times New Roman" w:hAnsi="Times New Roman" w:cs="Times New Roman"/>
          <w:sz w:val="24"/>
          <w:szCs w:val="24"/>
        </w:rPr>
        <w:t>i</w:t>
      </w:r>
      <w:proofErr w:type="spellEnd"/>
      <w:r w:rsidR="009D0261" w:rsidRPr="001E020E">
        <w:rPr>
          <w:rFonts w:ascii="Times New Roman" w:hAnsi="Times New Roman" w:cs="Times New Roman"/>
          <w:sz w:val="24"/>
          <w:szCs w:val="24"/>
        </w:rPr>
        <w:t>. e. number of pods plant</w:t>
      </w:r>
      <w:r w:rsidR="009D0261" w:rsidRPr="001E020E">
        <w:rPr>
          <w:rFonts w:ascii="Times New Roman" w:hAnsi="Times New Roman" w:cs="Times New Roman"/>
          <w:sz w:val="24"/>
          <w:szCs w:val="24"/>
          <w:vertAlign w:val="superscript"/>
        </w:rPr>
        <w:t>-1</w:t>
      </w:r>
      <w:r w:rsidR="009D0261" w:rsidRPr="001E020E">
        <w:rPr>
          <w:rFonts w:ascii="Times New Roman" w:hAnsi="Times New Roman" w:cs="Times New Roman"/>
          <w:sz w:val="24"/>
          <w:szCs w:val="24"/>
        </w:rPr>
        <w:t xml:space="preserve">. These results corroborate the findings of Kumar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(2016), </w:t>
      </w:r>
      <w:proofErr w:type="spellStart"/>
      <w:r w:rsidR="009D0261" w:rsidRPr="001E020E">
        <w:rPr>
          <w:rFonts w:ascii="Times New Roman" w:hAnsi="Times New Roman" w:cs="Times New Roman"/>
          <w:sz w:val="24"/>
          <w:szCs w:val="24"/>
        </w:rPr>
        <w:t>Rupareliya</w:t>
      </w:r>
      <w:proofErr w:type="spellEnd"/>
      <w:r w:rsidR="009D0261" w:rsidRPr="001E020E">
        <w:rPr>
          <w:rFonts w:ascii="Times New Roman" w:hAnsi="Times New Roman" w:cs="Times New Roman"/>
          <w:sz w:val="24"/>
          <w:szCs w:val="24"/>
        </w:rPr>
        <w:t xml:space="preserve">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(2018) and Mishra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(2024).</w:t>
      </w:r>
      <w:commentRangeEnd w:id="152"/>
      <w:r w:rsidR="001C1040">
        <w:rPr>
          <w:rStyle w:val="CommentReference"/>
        </w:rPr>
        <w:commentReference w:id="152"/>
      </w:r>
    </w:p>
    <w:p w14:paraId="3D591232" w14:textId="77777777" w:rsidR="00D1045C" w:rsidRPr="0072097C" w:rsidRDefault="00D1045C" w:rsidP="001E020E">
      <w:pPr>
        <w:spacing w:line="276" w:lineRule="auto"/>
        <w:jc w:val="both"/>
        <w:rPr>
          <w:rFonts w:ascii="Times New Roman" w:hAnsi="Times New Roman" w:cs="Times New Roman"/>
          <w:b/>
          <w:bCs/>
          <w:sz w:val="24"/>
          <w:szCs w:val="24"/>
        </w:rPr>
      </w:pPr>
      <w:commentRangeStart w:id="157"/>
      <w:r w:rsidRPr="0072097C">
        <w:rPr>
          <w:rFonts w:ascii="Times New Roman" w:hAnsi="Times New Roman" w:cs="Times New Roman"/>
          <w:b/>
          <w:bCs/>
          <w:sz w:val="24"/>
          <w:szCs w:val="24"/>
        </w:rPr>
        <w:t>Weed flora</w:t>
      </w:r>
      <w:commentRangeEnd w:id="157"/>
      <w:r w:rsidR="004C16BE">
        <w:rPr>
          <w:rStyle w:val="CommentReference"/>
        </w:rPr>
        <w:commentReference w:id="157"/>
      </w:r>
    </w:p>
    <w:p w14:paraId="1D1BEA79" w14:textId="77777777" w:rsidR="00150BCF" w:rsidRDefault="00D1045C" w:rsidP="001E020E">
      <w:pPr>
        <w:spacing w:line="276" w:lineRule="auto"/>
        <w:jc w:val="both"/>
        <w:rPr>
          <w:rFonts w:ascii="Times New Roman" w:hAnsi="Times New Roman" w:cs="Times New Roman"/>
          <w:sz w:val="24"/>
          <w:szCs w:val="24"/>
        </w:rPr>
        <w:sectPr w:rsidR="00150B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1E020E">
        <w:rPr>
          <w:rFonts w:ascii="Times New Roman" w:hAnsi="Times New Roman" w:cs="Times New Roman"/>
          <w:sz w:val="24"/>
          <w:szCs w:val="24"/>
        </w:rPr>
        <w:t xml:space="preserve"> The weed flora observed in the experimental field mainly comprised of </w:t>
      </w:r>
      <w:proofErr w:type="spellStart"/>
      <w:r w:rsidRPr="001E020E">
        <w:rPr>
          <w:rFonts w:ascii="Times New Roman" w:hAnsi="Times New Roman" w:cs="Times New Roman"/>
          <w:i/>
          <w:iCs/>
          <w:sz w:val="24"/>
          <w:szCs w:val="24"/>
        </w:rPr>
        <w:t>Echinocloa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colona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Dinebra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retroflexa</w:t>
      </w:r>
      <w:proofErr w:type="spellEnd"/>
      <w:r w:rsidRPr="001E020E">
        <w:rPr>
          <w:rFonts w:ascii="Times New Roman" w:hAnsi="Times New Roman" w:cs="Times New Roman"/>
          <w:i/>
          <w:iCs/>
          <w:sz w:val="24"/>
          <w:szCs w:val="24"/>
        </w:rPr>
        <w:t xml:space="preserve">, Parthenium </w:t>
      </w:r>
      <w:proofErr w:type="spellStart"/>
      <w:r w:rsidRPr="001E020E">
        <w:rPr>
          <w:rFonts w:ascii="Times New Roman" w:hAnsi="Times New Roman" w:cs="Times New Roman"/>
          <w:i/>
          <w:iCs/>
          <w:sz w:val="24"/>
          <w:szCs w:val="24"/>
        </w:rPr>
        <w:t>hysterophorus</w:t>
      </w:r>
      <w:proofErr w:type="spellEnd"/>
      <w:r w:rsidRPr="001E020E">
        <w:rPr>
          <w:rFonts w:ascii="Times New Roman" w:hAnsi="Times New Roman" w:cs="Times New Roman"/>
          <w:i/>
          <w:iCs/>
          <w:sz w:val="24"/>
          <w:szCs w:val="24"/>
        </w:rPr>
        <w:t xml:space="preserve">, Celosia </w:t>
      </w:r>
      <w:proofErr w:type="spellStart"/>
      <w:r w:rsidRPr="001E020E">
        <w:rPr>
          <w:rFonts w:ascii="Times New Roman" w:hAnsi="Times New Roman" w:cs="Times New Roman"/>
          <w:i/>
          <w:iCs/>
          <w:sz w:val="24"/>
          <w:szCs w:val="24"/>
        </w:rPr>
        <w:t>argentea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Cyperus</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sz w:val="24"/>
          <w:szCs w:val="24"/>
        </w:rPr>
        <w:t>sps</w:t>
      </w:r>
      <w:proofErr w:type="spellEnd"/>
      <w:r w:rsidRPr="001E020E">
        <w:rPr>
          <w:rFonts w:ascii="Times New Roman" w:hAnsi="Times New Roman" w:cs="Times New Roman"/>
          <w:sz w:val="24"/>
          <w:szCs w:val="24"/>
        </w:rPr>
        <w:t>. and others.</w:t>
      </w:r>
    </w:p>
    <w:p w14:paraId="52FEE36C" w14:textId="77777777" w:rsidR="00150BCF" w:rsidRPr="00150BCF" w:rsidRDefault="00150BCF" w:rsidP="00150BCF">
      <w:pPr>
        <w:ind w:firstLine="720"/>
        <w:rPr>
          <w:rFonts w:ascii="Times New Roman" w:hAnsi="Times New Roman" w:cs="Times New Roman"/>
          <w:b/>
          <w:bCs/>
          <w:szCs w:val="22"/>
          <w:lang w:val="en-IN"/>
        </w:rPr>
      </w:pPr>
      <w:r>
        <w:rPr>
          <w:rFonts w:ascii="Times New Roman" w:hAnsi="Times New Roman" w:cs="Times New Roman"/>
          <w:b/>
          <w:bCs/>
          <w:szCs w:val="22"/>
          <w:lang w:val="en-IN"/>
        </w:rPr>
        <w:lastRenderedPageBreak/>
        <w:t>Table 1</w:t>
      </w:r>
      <w:r w:rsidRPr="00150BCF">
        <w:rPr>
          <w:rFonts w:ascii="Times New Roman" w:hAnsi="Times New Roman" w:cs="Times New Roman"/>
          <w:b/>
          <w:bCs/>
          <w:szCs w:val="22"/>
          <w:lang w:val="en-IN"/>
        </w:rPr>
        <w:t>: Effect of different herbicides on yield attributes of mungbean</w:t>
      </w:r>
    </w:p>
    <w:tbl>
      <w:tblPr>
        <w:tblStyle w:val="TableGrid"/>
        <w:tblW w:w="10748" w:type="dxa"/>
        <w:jc w:val="center"/>
        <w:tblLook w:val="04A0" w:firstRow="1" w:lastRow="0" w:firstColumn="1" w:lastColumn="0" w:noHBand="0" w:noVBand="1"/>
      </w:tblPr>
      <w:tblGrid>
        <w:gridCol w:w="1462"/>
        <w:gridCol w:w="774"/>
        <w:gridCol w:w="774"/>
        <w:gridCol w:w="824"/>
        <w:gridCol w:w="774"/>
        <w:gridCol w:w="774"/>
        <w:gridCol w:w="824"/>
        <w:gridCol w:w="735"/>
        <w:gridCol w:w="735"/>
        <w:gridCol w:w="824"/>
        <w:gridCol w:w="711"/>
        <w:gridCol w:w="711"/>
        <w:gridCol w:w="819"/>
        <w:gridCol w:w="7"/>
      </w:tblGrid>
      <w:tr w:rsidR="00150BCF" w:rsidRPr="00150BCF" w14:paraId="23635ACD" w14:textId="77777777" w:rsidTr="00150BCF">
        <w:trPr>
          <w:trHeight w:val="562"/>
          <w:jc w:val="center"/>
        </w:trPr>
        <w:tc>
          <w:tcPr>
            <w:tcW w:w="1462" w:type="dxa"/>
            <w:tcBorders>
              <w:left w:val="nil"/>
              <w:bottom w:val="single" w:sz="4" w:space="0" w:color="auto"/>
              <w:right w:val="nil"/>
            </w:tcBorders>
            <w:noWrap/>
            <w:hideMark/>
          </w:tcPr>
          <w:p w14:paraId="17677A4F" w14:textId="77777777" w:rsidR="00150BCF" w:rsidRPr="00150BCF" w:rsidRDefault="00150BCF" w:rsidP="0064499D">
            <w:pPr>
              <w:jc w:val="center"/>
              <w:rPr>
                <w:rFonts w:ascii="Times New Roman" w:hAnsi="Times New Roman" w:cs="Times New Roman"/>
                <w:b/>
                <w:bCs/>
                <w:szCs w:val="24"/>
              </w:rPr>
            </w:pPr>
          </w:p>
        </w:tc>
        <w:tc>
          <w:tcPr>
            <w:tcW w:w="2372" w:type="dxa"/>
            <w:gridSpan w:val="3"/>
            <w:tcBorders>
              <w:left w:val="nil"/>
              <w:bottom w:val="single" w:sz="4" w:space="0" w:color="auto"/>
              <w:right w:val="nil"/>
            </w:tcBorders>
            <w:noWrap/>
          </w:tcPr>
          <w:p w14:paraId="77CBD487"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pods plant</w:t>
            </w:r>
            <w:r w:rsidRPr="00150BCF">
              <w:rPr>
                <w:rFonts w:ascii="Times New Roman" w:hAnsi="Times New Roman" w:cs="Times New Roman"/>
                <w:b/>
                <w:bCs/>
                <w:szCs w:val="24"/>
                <w:vertAlign w:val="superscript"/>
              </w:rPr>
              <w:t>-1</w:t>
            </w:r>
          </w:p>
        </w:tc>
        <w:tc>
          <w:tcPr>
            <w:tcW w:w="2372" w:type="dxa"/>
            <w:gridSpan w:val="3"/>
            <w:tcBorders>
              <w:left w:val="nil"/>
              <w:bottom w:val="single" w:sz="4" w:space="0" w:color="auto"/>
              <w:right w:val="nil"/>
            </w:tcBorders>
            <w:noWrap/>
          </w:tcPr>
          <w:p w14:paraId="61A5493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seed pod</w:t>
            </w:r>
            <w:r w:rsidRPr="00150BCF">
              <w:rPr>
                <w:rFonts w:ascii="Times New Roman" w:hAnsi="Times New Roman" w:cs="Times New Roman"/>
                <w:b/>
                <w:bCs/>
                <w:szCs w:val="24"/>
                <w:vertAlign w:val="superscript"/>
              </w:rPr>
              <w:t>-1</w:t>
            </w:r>
          </w:p>
        </w:tc>
        <w:tc>
          <w:tcPr>
            <w:tcW w:w="2294" w:type="dxa"/>
            <w:gridSpan w:val="3"/>
            <w:tcBorders>
              <w:left w:val="nil"/>
              <w:bottom w:val="single" w:sz="4" w:space="0" w:color="auto"/>
              <w:right w:val="nil"/>
            </w:tcBorders>
            <w:noWrap/>
            <w:hideMark/>
          </w:tcPr>
          <w:p w14:paraId="1CF6745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Seed index (g)</w:t>
            </w:r>
          </w:p>
        </w:tc>
        <w:tc>
          <w:tcPr>
            <w:tcW w:w="2248" w:type="dxa"/>
            <w:gridSpan w:val="4"/>
            <w:tcBorders>
              <w:left w:val="nil"/>
              <w:bottom w:val="single" w:sz="4" w:space="0" w:color="auto"/>
              <w:right w:val="nil"/>
            </w:tcBorders>
          </w:tcPr>
          <w:p w14:paraId="35DABBC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Pod length (cm)</w:t>
            </w:r>
          </w:p>
        </w:tc>
      </w:tr>
      <w:tr w:rsidR="00150BCF" w:rsidRPr="00150BCF" w14:paraId="706D09BF" w14:textId="77777777" w:rsidTr="00150BCF">
        <w:trPr>
          <w:gridAfter w:val="1"/>
          <w:wAfter w:w="7" w:type="dxa"/>
          <w:trHeight w:val="479"/>
          <w:jc w:val="center"/>
        </w:trPr>
        <w:tc>
          <w:tcPr>
            <w:tcW w:w="1462" w:type="dxa"/>
            <w:tcBorders>
              <w:left w:val="nil"/>
              <w:bottom w:val="single" w:sz="4" w:space="0" w:color="auto"/>
              <w:right w:val="nil"/>
            </w:tcBorders>
            <w:noWrap/>
            <w:hideMark/>
          </w:tcPr>
          <w:p w14:paraId="359F2E35"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774" w:type="dxa"/>
            <w:tcBorders>
              <w:left w:val="nil"/>
              <w:bottom w:val="single" w:sz="4" w:space="0" w:color="auto"/>
              <w:right w:val="nil"/>
            </w:tcBorders>
            <w:noWrap/>
          </w:tcPr>
          <w:p w14:paraId="36BC88E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79DC39F0"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10A7A55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74" w:type="dxa"/>
            <w:tcBorders>
              <w:left w:val="nil"/>
              <w:bottom w:val="single" w:sz="4" w:space="0" w:color="auto"/>
              <w:right w:val="nil"/>
            </w:tcBorders>
            <w:noWrap/>
          </w:tcPr>
          <w:p w14:paraId="0A7F163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4884B98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26CEB06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35" w:type="dxa"/>
            <w:tcBorders>
              <w:left w:val="nil"/>
              <w:bottom w:val="single" w:sz="4" w:space="0" w:color="auto"/>
              <w:right w:val="nil"/>
            </w:tcBorders>
            <w:noWrap/>
            <w:hideMark/>
          </w:tcPr>
          <w:p w14:paraId="625183DB"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35" w:type="dxa"/>
            <w:tcBorders>
              <w:left w:val="nil"/>
              <w:bottom w:val="single" w:sz="4" w:space="0" w:color="auto"/>
              <w:right w:val="nil"/>
            </w:tcBorders>
            <w:noWrap/>
            <w:hideMark/>
          </w:tcPr>
          <w:p w14:paraId="6C3C43B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hideMark/>
          </w:tcPr>
          <w:p w14:paraId="5EFFD26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11" w:type="dxa"/>
            <w:tcBorders>
              <w:left w:val="nil"/>
              <w:bottom w:val="single" w:sz="4" w:space="0" w:color="auto"/>
              <w:right w:val="nil"/>
            </w:tcBorders>
          </w:tcPr>
          <w:p w14:paraId="17376EFF"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11" w:type="dxa"/>
            <w:tcBorders>
              <w:left w:val="nil"/>
              <w:bottom w:val="single" w:sz="4" w:space="0" w:color="auto"/>
              <w:right w:val="nil"/>
            </w:tcBorders>
          </w:tcPr>
          <w:p w14:paraId="44A9DB3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19" w:type="dxa"/>
            <w:tcBorders>
              <w:left w:val="nil"/>
              <w:bottom w:val="single" w:sz="4" w:space="0" w:color="auto"/>
              <w:right w:val="nil"/>
            </w:tcBorders>
          </w:tcPr>
          <w:p w14:paraId="434CB29D"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r>
      <w:tr w:rsidR="00150BCF" w:rsidRPr="00150BCF" w14:paraId="470E80F6" w14:textId="77777777" w:rsidTr="00150BCF">
        <w:trPr>
          <w:gridAfter w:val="1"/>
          <w:wAfter w:w="7" w:type="dxa"/>
          <w:trHeight w:val="383"/>
          <w:jc w:val="center"/>
        </w:trPr>
        <w:tc>
          <w:tcPr>
            <w:tcW w:w="1462" w:type="dxa"/>
            <w:tcBorders>
              <w:left w:val="nil"/>
              <w:bottom w:val="nil"/>
              <w:right w:val="nil"/>
            </w:tcBorders>
            <w:noWrap/>
            <w:hideMark/>
          </w:tcPr>
          <w:p w14:paraId="221BE6FD"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T1</w:t>
            </w:r>
          </w:p>
        </w:tc>
        <w:tc>
          <w:tcPr>
            <w:tcW w:w="774" w:type="dxa"/>
            <w:tcBorders>
              <w:left w:val="nil"/>
              <w:bottom w:val="nil"/>
              <w:right w:val="nil"/>
            </w:tcBorders>
            <w:noWrap/>
          </w:tcPr>
          <w:p w14:paraId="2379427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14.70</w:t>
            </w:r>
          </w:p>
        </w:tc>
        <w:tc>
          <w:tcPr>
            <w:tcW w:w="774" w:type="dxa"/>
            <w:tcBorders>
              <w:left w:val="nil"/>
              <w:bottom w:val="nil"/>
              <w:right w:val="nil"/>
            </w:tcBorders>
            <w:noWrap/>
          </w:tcPr>
          <w:p w14:paraId="7DF79EC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15.37</w:t>
            </w:r>
          </w:p>
        </w:tc>
        <w:tc>
          <w:tcPr>
            <w:tcW w:w="824" w:type="dxa"/>
            <w:tcBorders>
              <w:left w:val="nil"/>
              <w:bottom w:val="nil"/>
              <w:right w:val="nil"/>
            </w:tcBorders>
            <w:noWrap/>
          </w:tcPr>
          <w:p w14:paraId="1F941A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15.03</w:t>
            </w:r>
          </w:p>
        </w:tc>
        <w:tc>
          <w:tcPr>
            <w:tcW w:w="774" w:type="dxa"/>
            <w:tcBorders>
              <w:left w:val="nil"/>
              <w:bottom w:val="nil"/>
              <w:right w:val="nil"/>
            </w:tcBorders>
            <w:noWrap/>
          </w:tcPr>
          <w:p w14:paraId="0FD9EB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10.73</w:t>
            </w:r>
          </w:p>
        </w:tc>
        <w:tc>
          <w:tcPr>
            <w:tcW w:w="774" w:type="dxa"/>
            <w:tcBorders>
              <w:left w:val="nil"/>
              <w:bottom w:val="nil"/>
              <w:right w:val="nil"/>
            </w:tcBorders>
            <w:noWrap/>
          </w:tcPr>
          <w:p w14:paraId="361B8D0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10.80</w:t>
            </w:r>
          </w:p>
        </w:tc>
        <w:tc>
          <w:tcPr>
            <w:tcW w:w="824" w:type="dxa"/>
            <w:tcBorders>
              <w:left w:val="nil"/>
              <w:bottom w:val="nil"/>
              <w:right w:val="nil"/>
            </w:tcBorders>
            <w:noWrap/>
          </w:tcPr>
          <w:p w14:paraId="59FEBC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10.77</w:t>
            </w:r>
          </w:p>
        </w:tc>
        <w:tc>
          <w:tcPr>
            <w:tcW w:w="735" w:type="dxa"/>
            <w:tcBorders>
              <w:left w:val="nil"/>
              <w:bottom w:val="nil"/>
              <w:right w:val="nil"/>
            </w:tcBorders>
            <w:noWrap/>
          </w:tcPr>
          <w:p w14:paraId="1C9B34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left w:val="nil"/>
              <w:bottom w:val="nil"/>
              <w:right w:val="nil"/>
            </w:tcBorders>
            <w:noWrap/>
          </w:tcPr>
          <w:p w14:paraId="09412D3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6.47</w:t>
            </w:r>
          </w:p>
        </w:tc>
        <w:tc>
          <w:tcPr>
            <w:tcW w:w="824" w:type="dxa"/>
            <w:tcBorders>
              <w:left w:val="nil"/>
              <w:bottom w:val="nil"/>
              <w:right w:val="nil"/>
            </w:tcBorders>
            <w:noWrap/>
          </w:tcPr>
          <w:p w14:paraId="2470525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11" w:type="dxa"/>
            <w:tcBorders>
              <w:left w:val="nil"/>
              <w:bottom w:val="nil"/>
              <w:right w:val="nil"/>
            </w:tcBorders>
          </w:tcPr>
          <w:p w14:paraId="04130E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711" w:type="dxa"/>
            <w:tcBorders>
              <w:left w:val="nil"/>
              <w:bottom w:val="nil"/>
              <w:right w:val="nil"/>
            </w:tcBorders>
          </w:tcPr>
          <w:p w14:paraId="6A23D24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5.43</w:t>
            </w:r>
          </w:p>
        </w:tc>
        <w:tc>
          <w:tcPr>
            <w:tcW w:w="819" w:type="dxa"/>
            <w:tcBorders>
              <w:left w:val="nil"/>
              <w:bottom w:val="nil"/>
              <w:right w:val="nil"/>
            </w:tcBorders>
          </w:tcPr>
          <w:p w14:paraId="7B45FD2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5.42</w:t>
            </w:r>
          </w:p>
        </w:tc>
      </w:tr>
      <w:tr w:rsidR="00150BCF" w:rsidRPr="00150BCF" w14:paraId="758A37F9" w14:textId="77777777" w:rsidTr="00150BCF">
        <w:trPr>
          <w:gridAfter w:val="1"/>
          <w:wAfter w:w="7" w:type="dxa"/>
          <w:trHeight w:val="383"/>
          <w:jc w:val="center"/>
        </w:trPr>
        <w:tc>
          <w:tcPr>
            <w:tcW w:w="1462" w:type="dxa"/>
            <w:tcBorders>
              <w:top w:val="nil"/>
              <w:left w:val="nil"/>
              <w:bottom w:val="nil"/>
              <w:right w:val="nil"/>
            </w:tcBorders>
            <w:noWrap/>
            <w:hideMark/>
          </w:tcPr>
          <w:p w14:paraId="12764080"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T2</w:t>
            </w:r>
          </w:p>
        </w:tc>
        <w:tc>
          <w:tcPr>
            <w:tcW w:w="774" w:type="dxa"/>
            <w:tcBorders>
              <w:top w:val="nil"/>
              <w:left w:val="nil"/>
              <w:bottom w:val="nil"/>
              <w:right w:val="nil"/>
            </w:tcBorders>
            <w:noWrap/>
          </w:tcPr>
          <w:p w14:paraId="5D952DE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14.33</w:t>
            </w:r>
          </w:p>
        </w:tc>
        <w:tc>
          <w:tcPr>
            <w:tcW w:w="774" w:type="dxa"/>
            <w:tcBorders>
              <w:top w:val="nil"/>
              <w:left w:val="nil"/>
              <w:bottom w:val="nil"/>
              <w:right w:val="nil"/>
            </w:tcBorders>
            <w:noWrap/>
          </w:tcPr>
          <w:p w14:paraId="3F0E50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14.67</w:t>
            </w:r>
          </w:p>
        </w:tc>
        <w:tc>
          <w:tcPr>
            <w:tcW w:w="824" w:type="dxa"/>
            <w:tcBorders>
              <w:top w:val="nil"/>
              <w:left w:val="nil"/>
              <w:bottom w:val="nil"/>
              <w:right w:val="nil"/>
            </w:tcBorders>
            <w:noWrap/>
          </w:tcPr>
          <w:p w14:paraId="234390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774" w:type="dxa"/>
            <w:tcBorders>
              <w:top w:val="nil"/>
              <w:left w:val="nil"/>
              <w:bottom w:val="nil"/>
              <w:right w:val="nil"/>
            </w:tcBorders>
            <w:noWrap/>
          </w:tcPr>
          <w:p w14:paraId="721605B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10.33</w:t>
            </w:r>
          </w:p>
        </w:tc>
        <w:tc>
          <w:tcPr>
            <w:tcW w:w="774" w:type="dxa"/>
            <w:tcBorders>
              <w:top w:val="nil"/>
              <w:left w:val="nil"/>
              <w:bottom w:val="nil"/>
              <w:right w:val="nil"/>
            </w:tcBorders>
            <w:noWrap/>
          </w:tcPr>
          <w:p w14:paraId="51E66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10.67</w:t>
            </w:r>
          </w:p>
        </w:tc>
        <w:tc>
          <w:tcPr>
            <w:tcW w:w="824" w:type="dxa"/>
            <w:tcBorders>
              <w:top w:val="nil"/>
              <w:left w:val="nil"/>
              <w:bottom w:val="nil"/>
              <w:right w:val="nil"/>
            </w:tcBorders>
            <w:noWrap/>
          </w:tcPr>
          <w:p w14:paraId="0ECF8FB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10.50</w:t>
            </w:r>
          </w:p>
        </w:tc>
        <w:tc>
          <w:tcPr>
            <w:tcW w:w="735" w:type="dxa"/>
            <w:tcBorders>
              <w:top w:val="nil"/>
              <w:left w:val="nil"/>
              <w:bottom w:val="nil"/>
              <w:right w:val="nil"/>
            </w:tcBorders>
            <w:noWrap/>
          </w:tcPr>
          <w:p w14:paraId="4BC991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5.23</w:t>
            </w:r>
          </w:p>
        </w:tc>
        <w:tc>
          <w:tcPr>
            <w:tcW w:w="735" w:type="dxa"/>
            <w:tcBorders>
              <w:top w:val="nil"/>
              <w:left w:val="nil"/>
              <w:bottom w:val="nil"/>
              <w:right w:val="nil"/>
            </w:tcBorders>
            <w:noWrap/>
          </w:tcPr>
          <w:p w14:paraId="0EF1577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24" w:type="dxa"/>
            <w:tcBorders>
              <w:top w:val="nil"/>
              <w:left w:val="nil"/>
              <w:bottom w:val="nil"/>
              <w:right w:val="nil"/>
            </w:tcBorders>
            <w:noWrap/>
          </w:tcPr>
          <w:p w14:paraId="5BB56C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c>
          <w:tcPr>
            <w:tcW w:w="711" w:type="dxa"/>
            <w:tcBorders>
              <w:top w:val="nil"/>
              <w:left w:val="nil"/>
              <w:bottom w:val="nil"/>
              <w:right w:val="nil"/>
            </w:tcBorders>
          </w:tcPr>
          <w:p w14:paraId="5A200A1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5.37</w:t>
            </w:r>
          </w:p>
        </w:tc>
        <w:tc>
          <w:tcPr>
            <w:tcW w:w="711" w:type="dxa"/>
            <w:tcBorders>
              <w:top w:val="nil"/>
              <w:left w:val="nil"/>
              <w:bottom w:val="nil"/>
              <w:right w:val="nil"/>
            </w:tcBorders>
          </w:tcPr>
          <w:p w14:paraId="1A2F56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819" w:type="dxa"/>
            <w:tcBorders>
              <w:top w:val="nil"/>
              <w:left w:val="nil"/>
              <w:bottom w:val="nil"/>
              <w:right w:val="nil"/>
            </w:tcBorders>
          </w:tcPr>
          <w:p w14:paraId="25096C3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r>
      <w:tr w:rsidR="00150BCF" w:rsidRPr="00150BCF" w14:paraId="510EFCCF" w14:textId="77777777" w:rsidTr="00150BCF">
        <w:trPr>
          <w:gridAfter w:val="1"/>
          <w:wAfter w:w="7" w:type="dxa"/>
          <w:trHeight w:val="402"/>
          <w:jc w:val="center"/>
        </w:trPr>
        <w:tc>
          <w:tcPr>
            <w:tcW w:w="1462" w:type="dxa"/>
            <w:tcBorders>
              <w:top w:val="nil"/>
              <w:left w:val="nil"/>
              <w:bottom w:val="nil"/>
              <w:right w:val="nil"/>
            </w:tcBorders>
            <w:noWrap/>
            <w:hideMark/>
          </w:tcPr>
          <w:p w14:paraId="5292472A"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T3</w:t>
            </w:r>
          </w:p>
        </w:tc>
        <w:tc>
          <w:tcPr>
            <w:tcW w:w="774" w:type="dxa"/>
            <w:tcBorders>
              <w:top w:val="nil"/>
              <w:left w:val="nil"/>
              <w:bottom w:val="nil"/>
              <w:right w:val="nil"/>
            </w:tcBorders>
            <w:noWrap/>
          </w:tcPr>
          <w:p w14:paraId="50C0EB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16.70</w:t>
            </w:r>
          </w:p>
        </w:tc>
        <w:tc>
          <w:tcPr>
            <w:tcW w:w="774" w:type="dxa"/>
            <w:tcBorders>
              <w:top w:val="nil"/>
              <w:left w:val="nil"/>
              <w:bottom w:val="nil"/>
              <w:right w:val="nil"/>
            </w:tcBorders>
            <w:noWrap/>
          </w:tcPr>
          <w:p w14:paraId="1426C80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17.00</w:t>
            </w:r>
          </w:p>
        </w:tc>
        <w:tc>
          <w:tcPr>
            <w:tcW w:w="824" w:type="dxa"/>
            <w:tcBorders>
              <w:top w:val="nil"/>
              <w:left w:val="nil"/>
              <w:bottom w:val="nil"/>
              <w:right w:val="nil"/>
            </w:tcBorders>
            <w:noWrap/>
          </w:tcPr>
          <w:p w14:paraId="2ED35B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16.85</w:t>
            </w:r>
          </w:p>
        </w:tc>
        <w:tc>
          <w:tcPr>
            <w:tcW w:w="774" w:type="dxa"/>
            <w:tcBorders>
              <w:top w:val="nil"/>
              <w:left w:val="nil"/>
              <w:bottom w:val="nil"/>
              <w:right w:val="nil"/>
            </w:tcBorders>
            <w:noWrap/>
          </w:tcPr>
          <w:p w14:paraId="7D6EE8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11.48</w:t>
            </w:r>
          </w:p>
        </w:tc>
        <w:tc>
          <w:tcPr>
            <w:tcW w:w="774" w:type="dxa"/>
            <w:tcBorders>
              <w:top w:val="nil"/>
              <w:left w:val="nil"/>
              <w:bottom w:val="nil"/>
              <w:right w:val="nil"/>
            </w:tcBorders>
            <w:noWrap/>
          </w:tcPr>
          <w:p w14:paraId="22E3457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11.61</w:t>
            </w:r>
          </w:p>
        </w:tc>
        <w:tc>
          <w:tcPr>
            <w:tcW w:w="824" w:type="dxa"/>
            <w:tcBorders>
              <w:top w:val="nil"/>
              <w:left w:val="nil"/>
              <w:bottom w:val="nil"/>
              <w:right w:val="nil"/>
            </w:tcBorders>
            <w:noWrap/>
          </w:tcPr>
          <w:p w14:paraId="03EBF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11.55</w:t>
            </w:r>
          </w:p>
        </w:tc>
        <w:tc>
          <w:tcPr>
            <w:tcW w:w="735" w:type="dxa"/>
            <w:tcBorders>
              <w:top w:val="nil"/>
              <w:left w:val="nil"/>
              <w:bottom w:val="nil"/>
              <w:right w:val="nil"/>
            </w:tcBorders>
            <w:noWrap/>
          </w:tcPr>
          <w:p w14:paraId="0E34A1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35" w:type="dxa"/>
            <w:tcBorders>
              <w:top w:val="nil"/>
              <w:left w:val="nil"/>
              <w:bottom w:val="nil"/>
              <w:right w:val="nil"/>
            </w:tcBorders>
            <w:noWrap/>
          </w:tcPr>
          <w:p w14:paraId="14342CA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824" w:type="dxa"/>
            <w:tcBorders>
              <w:top w:val="nil"/>
              <w:left w:val="nil"/>
              <w:bottom w:val="nil"/>
              <w:right w:val="nil"/>
            </w:tcBorders>
            <w:noWrap/>
          </w:tcPr>
          <w:p w14:paraId="30A1E7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5.75</w:t>
            </w:r>
          </w:p>
        </w:tc>
        <w:tc>
          <w:tcPr>
            <w:tcW w:w="711" w:type="dxa"/>
            <w:tcBorders>
              <w:top w:val="nil"/>
              <w:left w:val="nil"/>
              <w:bottom w:val="nil"/>
              <w:right w:val="nil"/>
            </w:tcBorders>
          </w:tcPr>
          <w:p w14:paraId="4E4185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11" w:type="dxa"/>
            <w:tcBorders>
              <w:top w:val="nil"/>
              <w:left w:val="nil"/>
              <w:bottom w:val="nil"/>
              <w:right w:val="nil"/>
            </w:tcBorders>
          </w:tcPr>
          <w:p w14:paraId="42B04AA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819" w:type="dxa"/>
            <w:tcBorders>
              <w:top w:val="nil"/>
              <w:left w:val="nil"/>
              <w:bottom w:val="nil"/>
              <w:right w:val="nil"/>
            </w:tcBorders>
          </w:tcPr>
          <w:p w14:paraId="002CC85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5.55</w:t>
            </w:r>
          </w:p>
        </w:tc>
      </w:tr>
      <w:tr w:rsidR="00150BCF" w:rsidRPr="00150BCF" w14:paraId="1E84E04E" w14:textId="77777777" w:rsidTr="00150BCF">
        <w:trPr>
          <w:gridAfter w:val="1"/>
          <w:wAfter w:w="7" w:type="dxa"/>
          <w:trHeight w:val="402"/>
          <w:jc w:val="center"/>
        </w:trPr>
        <w:tc>
          <w:tcPr>
            <w:tcW w:w="1462" w:type="dxa"/>
            <w:tcBorders>
              <w:top w:val="nil"/>
              <w:left w:val="nil"/>
              <w:bottom w:val="nil"/>
              <w:right w:val="nil"/>
            </w:tcBorders>
            <w:noWrap/>
            <w:hideMark/>
          </w:tcPr>
          <w:p w14:paraId="4705826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T4</w:t>
            </w:r>
          </w:p>
        </w:tc>
        <w:tc>
          <w:tcPr>
            <w:tcW w:w="774" w:type="dxa"/>
            <w:tcBorders>
              <w:top w:val="nil"/>
              <w:left w:val="nil"/>
              <w:bottom w:val="nil"/>
              <w:right w:val="nil"/>
            </w:tcBorders>
            <w:noWrap/>
          </w:tcPr>
          <w:p w14:paraId="3969165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16.60</w:t>
            </w:r>
          </w:p>
        </w:tc>
        <w:tc>
          <w:tcPr>
            <w:tcW w:w="774" w:type="dxa"/>
            <w:tcBorders>
              <w:top w:val="nil"/>
              <w:left w:val="nil"/>
              <w:bottom w:val="nil"/>
              <w:right w:val="nil"/>
            </w:tcBorders>
            <w:noWrap/>
          </w:tcPr>
          <w:p w14:paraId="0F8AEE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824" w:type="dxa"/>
            <w:tcBorders>
              <w:top w:val="nil"/>
              <w:left w:val="nil"/>
              <w:bottom w:val="nil"/>
              <w:right w:val="nil"/>
            </w:tcBorders>
            <w:noWrap/>
          </w:tcPr>
          <w:p w14:paraId="5FF74D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2D5459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11.30</w:t>
            </w:r>
          </w:p>
        </w:tc>
        <w:tc>
          <w:tcPr>
            <w:tcW w:w="774" w:type="dxa"/>
            <w:tcBorders>
              <w:top w:val="nil"/>
              <w:left w:val="nil"/>
              <w:bottom w:val="nil"/>
              <w:right w:val="nil"/>
            </w:tcBorders>
            <w:noWrap/>
          </w:tcPr>
          <w:p w14:paraId="180A76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11.33</w:t>
            </w:r>
          </w:p>
        </w:tc>
        <w:tc>
          <w:tcPr>
            <w:tcW w:w="824" w:type="dxa"/>
            <w:tcBorders>
              <w:top w:val="nil"/>
              <w:left w:val="nil"/>
              <w:bottom w:val="nil"/>
              <w:right w:val="nil"/>
            </w:tcBorders>
            <w:noWrap/>
          </w:tcPr>
          <w:p w14:paraId="6480FA7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11.32</w:t>
            </w:r>
          </w:p>
        </w:tc>
        <w:tc>
          <w:tcPr>
            <w:tcW w:w="735" w:type="dxa"/>
            <w:tcBorders>
              <w:top w:val="nil"/>
              <w:left w:val="nil"/>
              <w:bottom w:val="nil"/>
              <w:right w:val="nil"/>
            </w:tcBorders>
            <w:noWrap/>
          </w:tcPr>
          <w:p w14:paraId="4314E8E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top w:val="nil"/>
              <w:left w:val="nil"/>
              <w:bottom w:val="nil"/>
              <w:right w:val="nil"/>
            </w:tcBorders>
            <w:noWrap/>
          </w:tcPr>
          <w:p w14:paraId="143747E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6.00</w:t>
            </w:r>
          </w:p>
        </w:tc>
        <w:tc>
          <w:tcPr>
            <w:tcW w:w="824" w:type="dxa"/>
            <w:tcBorders>
              <w:top w:val="nil"/>
              <w:left w:val="nil"/>
              <w:bottom w:val="nil"/>
              <w:right w:val="nil"/>
            </w:tcBorders>
            <w:noWrap/>
          </w:tcPr>
          <w:p w14:paraId="27CD161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11" w:type="dxa"/>
            <w:tcBorders>
              <w:top w:val="nil"/>
              <w:left w:val="nil"/>
              <w:bottom w:val="nil"/>
              <w:right w:val="nil"/>
            </w:tcBorders>
          </w:tcPr>
          <w:p w14:paraId="01D4852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5.47</w:t>
            </w:r>
          </w:p>
        </w:tc>
        <w:tc>
          <w:tcPr>
            <w:tcW w:w="711" w:type="dxa"/>
            <w:tcBorders>
              <w:top w:val="nil"/>
              <w:left w:val="nil"/>
              <w:bottom w:val="nil"/>
              <w:right w:val="nil"/>
            </w:tcBorders>
          </w:tcPr>
          <w:p w14:paraId="510445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819" w:type="dxa"/>
            <w:tcBorders>
              <w:top w:val="nil"/>
              <w:left w:val="nil"/>
              <w:bottom w:val="nil"/>
              <w:right w:val="nil"/>
            </w:tcBorders>
          </w:tcPr>
          <w:p w14:paraId="2BFCDB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5.48</w:t>
            </w:r>
          </w:p>
        </w:tc>
      </w:tr>
      <w:tr w:rsidR="00150BCF" w:rsidRPr="00150BCF" w14:paraId="266D837E" w14:textId="77777777" w:rsidTr="00150BCF">
        <w:trPr>
          <w:gridAfter w:val="1"/>
          <w:wAfter w:w="7" w:type="dxa"/>
          <w:trHeight w:val="402"/>
          <w:jc w:val="center"/>
        </w:trPr>
        <w:tc>
          <w:tcPr>
            <w:tcW w:w="1462" w:type="dxa"/>
            <w:tcBorders>
              <w:top w:val="nil"/>
              <w:left w:val="nil"/>
              <w:bottom w:val="nil"/>
              <w:right w:val="nil"/>
            </w:tcBorders>
            <w:noWrap/>
            <w:hideMark/>
          </w:tcPr>
          <w:p w14:paraId="6A9DE3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T5</w:t>
            </w:r>
          </w:p>
        </w:tc>
        <w:tc>
          <w:tcPr>
            <w:tcW w:w="774" w:type="dxa"/>
            <w:tcBorders>
              <w:top w:val="nil"/>
              <w:left w:val="nil"/>
              <w:bottom w:val="nil"/>
              <w:right w:val="nil"/>
            </w:tcBorders>
            <w:noWrap/>
          </w:tcPr>
          <w:p w14:paraId="4627FDC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073FFF2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17.10</w:t>
            </w:r>
          </w:p>
        </w:tc>
        <w:tc>
          <w:tcPr>
            <w:tcW w:w="824" w:type="dxa"/>
            <w:tcBorders>
              <w:top w:val="nil"/>
              <w:left w:val="nil"/>
              <w:bottom w:val="nil"/>
              <w:right w:val="nil"/>
            </w:tcBorders>
            <w:noWrap/>
          </w:tcPr>
          <w:p w14:paraId="3D2C740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774" w:type="dxa"/>
            <w:tcBorders>
              <w:top w:val="nil"/>
              <w:left w:val="nil"/>
              <w:bottom w:val="nil"/>
              <w:right w:val="nil"/>
            </w:tcBorders>
            <w:noWrap/>
          </w:tcPr>
          <w:p w14:paraId="6D6C09D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11.66</w:t>
            </w:r>
          </w:p>
        </w:tc>
        <w:tc>
          <w:tcPr>
            <w:tcW w:w="774" w:type="dxa"/>
            <w:tcBorders>
              <w:top w:val="nil"/>
              <w:left w:val="nil"/>
              <w:bottom w:val="nil"/>
              <w:right w:val="nil"/>
            </w:tcBorders>
            <w:noWrap/>
          </w:tcPr>
          <w:p w14:paraId="64C3042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11.86</w:t>
            </w:r>
          </w:p>
        </w:tc>
        <w:tc>
          <w:tcPr>
            <w:tcW w:w="824" w:type="dxa"/>
            <w:tcBorders>
              <w:top w:val="nil"/>
              <w:left w:val="nil"/>
              <w:bottom w:val="nil"/>
              <w:right w:val="nil"/>
            </w:tcBorders>
            <w:noWrap/>
          </w:tcPr>
          <w:p w14:paraId="288428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11.76</w:t>
            </w:r>
          </w:p>
        </w:tc>
        <w:tc>
          <w:tcPr>
            <w:tcW w:w="735" w:type="dxa"/>
            <w:tcBorders>
              <w:top w:val="nil"/>
              <w:left w:val="nil"/>
              <w:bottom w:val="nil"/>
              <w:right w:val="nil"/>
            </w:tcBorders>
            <w:noWrap/>
          </w:tcPr>
          <w:p w14:paraId="7118AD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35" w:type="dxa"/>
            <w:tcBorders>
              <w:top w:val="nil"/>
              <w:left w:val="nil"/>
              <w:bottom w:val="nil"/>
              <w:right w:val="nil"/>
            </w:tcBorders>
            <w:noWrap/>
          </w:tcPr>
          <w:p w14:paraId="5AD6BD0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7B1E05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711" w:type="dxa"/>
            <w:tcBorders>
              <w:top w:val="nil"/>
              <w:left w:val="nil"/>
              <w:bottom w:val="nil"/>
              <w:right w:val="nil"/>
            </w:tcBorders>
          </w:tcPr>
          <w:p w14:paraId="49CC21F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711" w:type="dxa"/>
            <w:tcBorders>
              <w:top w:val="nil"/>
              <w:left w:val="nil"/>
              <w:bottom w:val="nil"/>
              <w:right w:val="nil"/>
            </w:tcBorders>
          </w:tcPr>
          <w:p w14:paraId="374037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819" w:type="dxa"/>
            <w:tcBorders>
              <w:top w:val="nil"/>
              <w:left w:val="nil"/>
              <w:bottom w:val="nil"/>
              <w:right w:val="nil"/>
            </w:tcBorders>
          </w:tcPr>
          <w:p w14:paraId="35A8C3D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5.58</w:t>
            </w:r>
          </w:p>
        </w:tc>
      </w:tr>
      <w:tr w:rsidR="00150BCF" w:rsidRPr="00150BCF" w14:paraId="60427DDF" w14:textId="77777777" w:rsidTr="00150BCF">
        <w:trPr>
          <w:gridAfter w:val="1"/>
          <w:wAfter w:w="7" w:type="dxa"/>
          <w:trHeight w:val="402"/>
          <w:jc w:val="center"/>
        </w:trPr>
        <w:tc>
          <w:tcPr>
            <w:tcW w:w="1462" w:type="dxa"/>
            <w:tcBorders>
              <w:top w:val="nil"/>
              <w:left w:val="nil"/>
              <w:bottom w:val="nil"/>
              <w:right w:val="nil"/>
            </w:tcBorders>
            <w:noWrap/>
            <w:hideMark/>
          </w:tcPr>
          <w:p w14:paraId="525A4CB1"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T6</w:t>
            </w:r>
          </w:p>
        </w:tc>
        <w:tc>
          <w:tcPr>
            <w:tcW w:w="774" w:type="dxa"/>
            <w:tcBorders>
              <w:top w:val="nil"/>
              <w:left w:val="nil"/>
              <w:bottom w:val="nil"/>
              <w:right w:val="nil"/>
            </w:tcBorders>
            <w:noWrap/>
          </w:tcPr>
          <w:p w14:paraId="6D3D0C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17.07</w:t>
            </w:r>
          </w:p>
        </w:tc>
        <w:tc>
          <w:tcPr>
            <w:tcW w:w="774" w:type="dxa"/>
            <w:tcBorders>
              <w:top w:val="nil"/>
              <w:left w:val="nil"/>
              <w:bottom w:val="nil"/>
              <w:right w:val="nil"/>
            </w:tcBorders>
            <w:noWrap/>
          </w:tcPr>
          <w:p w14:paraId="5A25A5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17.40</w:t>
            </w:r>
          </w:p>
        </w:tc>
        <w:tc>
          <w:tcPr>
            <w:tcW w:w="824" w:type="dxa"/>
            <w:tcBorders>
              <w:top w:val="nil"/>
              <w:left w:val="nil"/>
              <w:bottom w:val="nil"/>
              <w:right w:val="nil"/>
            </w:tcBorders>
            <w:noWrap/>
          </w:tcPr>
          <w:p w14:paraId="7155C0C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17.23</w:t>
            </w:r>
          </w:p>
        </w:tc>
        <w:tc>
          <w:tcPr>
            <w:tcW w:w="774" w:type="dxa"/>
            <w:tcBorders>
              <w:top w:val="nil"/>
              <w:left w:val="nil"/>
              <w:bottom w:val="nil"/>
              <w:right w:val="nil"/>
            </w:tcBorders>
            <w:noWrap/>
          </w:tcPr>
          <w:p w14:paraId="01D23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11.87</w:t>
            </w:r>
          </w:p>
        </w:tc>
        <w:tc>
          <w:tcPr>
            <w:tcW w:w="774" w:type="dxa"/>
            <w:tcBorders>
              <w:top w:val="nil"/>
              <w:left w:val="nil"/>
              <w:bottom w:val="nil"/>
              <w:right w:val="nil"/>
            </w:tcBorders>
            <w:noWrap/>
          </w:tcPr>
          <w:p w14:paraId="7859EA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11.90</w:t>
            </w:r>
          </w:p>
        </w:tc>
        <w:tc>
          <w:tcPr>
            <w:tcW w:w="824" w:type="dxa"/>
            <w:tcBorders>
              <w:top w:val="nil"/>
              <w:left w:val="nil"/>
              <w:bottom w:val="nil"/>
              <w:right w:val="nil"/>
            </w:tcBorders>
            <w:noWrap/>
          </w:tcPr>
          <w:p w14:paraId="2C8CBD8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11.88</w:t>
            </w:r>
          </w:p>
        </w:tc>
        <w:tc>
          <w:tcPr>
            <w:tcW w:w="735" w:type="dxa"/>
            <w:tcBorders>
              <w:top w:val="nil"/>
              <w:left w:val="nil"/>
              <w:bottom w:val="nil"/>
              <w:right w:val="nil"/>
            </w:tcBorders>
            <w:noWrap/>
          </w:tcPr>
          <w:p w14:paraId="2E4FA3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35" w:type="dxa"/>
            <w:tcBorders>
              <w:top w:val="nil"/>
              <w:left w:val="nil"/>
              <w:bottom w:val="nil"/>
              <w:right w:val="nil"/>
            </w:tcBorders>
            <w:noWrap/>
          </w:tcPr>
          <w:p w14:paraId="4051C58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1C135F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5.85</w:t>
            </w:r>
          </w:p>
        </w:tc>
        <w:tc>
          <w:tcPr>
            <w:tcW w:w="711" w:type="dxa"/>
            <w:tcBorders>
              <w:top w:val="nil"/>
              <w:left w:val="nil"/>
              <w:bottom w:val="nil"/>
              <w:right w:val="nil"/>
            </w:tcBorders>
          </w:tcPr>
          <w:p w14:paraId="2E361AD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5.83</w:t>
            </w:r>
          </w:p>
        </w:tc>
        <w:tc>
          <w:tcPr>
            <w:tcW w:w="711" w:type="dxa"/>
            <w:tcBorders>
              <w:top w:val="nil"/>
              <w:left w:val="nil"/>
              <w:bottom w:val="nil"/>
              <w:right w:val="nil"/>
            </w:tcBorders>
          </w:tcPr>
          <w:p w14:paraId="6CB12C8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819" w:type="dxa"/>
            <w:tcBorders>
              <w:top w:val="nil"/>
              <w:left w:val="nil"/>
              <w:bottom w:val="nil"/>
              <w:right w:val="nil"/>
            </w:tcBorders>
          </w:tcPr>
          <w:p w14:paraId="640649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5.87</w:t>
            </w:r>
          </w:p>
        </w:tc>
      </w:tr>
      <w:tr w:rsidR="00150BCF" w:rsidRPr="00150BCF" w14:paraId="7F918C5B" w14:textId="77777777" w:rsidTr="00150BCF">
        <w:trPr>
          <w:gridAfter w:val="1"/>
          <w:wAfter w:w="7" w:type="dxa"/>
          <w:trHeight w:val="402"/>
          <w:jc w:val="center"/>
        </w:trPr>
        <w:tc>
          <w:tcPr>
            <w:tcW w:w="1462" w:type="dxa"/>
            <w:tcBorders>
              <w:top w:val="nil"/>
              <w:left w:val="nil"/>
              <w:bottom w:val="nil"/>
              <w:right w:val="nil"/>
            </w:tcBorders>
            <w:noWrap/>
            <w:hideMark/>
          </w:tcPr>
          <w:p w14:paraId="71E3C78C"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T7</w:t>
            </w:r>
          </w:p>
        </w:tc>
        <w:tc>
          <w:tcPr>
            <w:tcW w:w="774" w:type="dxa"/>
            <w:tcBorders>
              <w:top w:val="nil"/>
              <w:left w:val="nil"/>
              <w:bottom w:val="nil"/>
              <w:right w:val="nil"/>
            </w:tcBorders>
            <w:noWrap/>
          </w:tcPr>
          <w:p w14:paraId="4A6B498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20.67</w:t>
            </w:r>
          </w:p>
        </w:tc>
        <w:tc>
          <w:tcPr>
            <w:tcW w:w="774" w:type="dxa"/>
            <w:tcBorders>
              <w:top w:val="nil"/>
              <w:left w:val="nil"/>
              <w:bottom w:val="nil"/>
              <w:right w:val="nil"/>
            </w:tcBorders>
            <w:noWrap/>
          </w:tcPr>
          <w:p w14:paraId="10EFDF9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23.33</w:t>
            </w:r>
          </w:p>
        </w:tc>
        <w:tc>
          <w:tcPr>
            <w:tcW w:w="824" w:type="dxa"/>
            <w:tcBorders>
              <w:top w:val="nil"/>
              <w:left w:val="nil"/>
              <w:bottom w:val="nil"/>
              <w:right w:val="nil"/>
            </w:tcBorders>
            <w:noWrap/>
          </w:tcPr>
          <w:p w14:paraId="5D62464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22.00</w:t>
            </w:r>
          </w:p>
        </w:tc>
        <w:tc>
          <w:tcPr>
            <w:tcW w:w="774" w:type="dxa"/>
            <w:tcBorders>
              <w:top w:val="nil"/>
              <w:left w:val="nil"/>
              <w:bottom w:val="nil"/>
              <w:right w:val="nil"/>
            </w:tcBorders>
            <w:noWrap/>
          </w:tcPr>
          <w:p w14:paraId="1E2EED2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11.91</w:t>
            </w:r>
          </w:p>
        </w:tc>
        <w:tc>
          <w:tcPr>
            <w:tcW w:w="774" w:type="dxa"/>
            <w:tcBorders>
              <w:top w:val="nil"/>
              <w:left w:val="nil"/>
              <w:bottom w:val="nil"/>
              <w:right w:val="nil"/>
            </w:tcBorders>
            <w:noWrap/>
          </w:tcPr>
          <w:p w14:paraId="094BF4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11.97</w:t>
            </w:r>
          </w:p>
        </w:tc>
        <w:tc>
          <w:tcPr>
            <w:tcW w:w="824" w:type="dxa"/>
            <w:tcBorders>
              <w:top w:val="nil"/>
              <w:left w:val="nil"/>
              <w:bottom w:val="nil"/>
              <w:right w:val="nil"/>
            </w:tcBorders>
            <w:noWrap/>
          </w:tcPr>
          <w:p w14:paraId="42006EE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11.94</w:t>
            </w:r>
          </w:p>
        </w:tc>
        <w:tc>
          <w:tcPr>
            <w:tcW w:w="735" w:type="dxa"/>
            <w:tcBorders>
              <w:top w:val="nil"/>
              <w:left w:val="nil"/>
              <w:bottom w:val="nil"/>
              <w:right w:val="nil"/>
            </w:tcBorders>
            <w:noWrap/>
          </w:tcPr>
          <w:p w14:paraId="25AAA9D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5.80</w:t>
            </w:r>
          </w:p>
        </w:tc>
        <w:tc>
          <w:tcPr>
            <w:tcW w:w="735" w:type="dxa"/>
            <w:tcBorders>
              <w:top w:val="nil"/>
              <w:left w:val="nil"/>
              <w:bottom w:val="nil"/>
              <w:right w:val="nil"/>
            </w:tcBorders>
            <w:noWrap/>
          </w:tcPr>
          <w:p w14:paraId="1F41AF5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6.07</w:t>
            </w:r>
          </w:p>
        </w:tc>
        <w:tc>
          <w:tcPr>
            <w:tcW w:w="824" w:type="dxa"/>
            <w:tcBorders>
              <w:top w:val="nil"/>
              <w:left w:val="nil"/>
              <w:bottom w:val="nil"/>
              <w:right w:val="nil"/>
            </w:tcBorders>
            <w:noWrap/>
          </w:tcPr>
          <w:p w14:paraId="35F04C1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6.03</w:t>
            </w:r>
          </w:p>
        </w:tc>
        <w:tc>
          <w:tcPr>
            <w:tcW w:w="711" w:type="dxa"/>
            <w:tcBorders>
              <w:top w:val="nil"/>
              <w:left w:val="nil"/>
              <w:bottom w:val="nil"/>
              <w:right w:val="nil"/>
            </w:tcBorders>
          </w:tcPr>
          <w:p w14:paraId="5EA4AE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711" w:type="dxa"/>
            <w:tcBorders>
              <w:top w:val="nil"/>
              <w:left w:val="nil"/>
              <w:bottom w:val="nil"/>
              <w:right w:val="nil"/>
            </w:tcBorders>
          </w:tcPr>
          <w:p w14:paraId="6EBA022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19" w:type="dxa"/>
            <w:tcBorders>
              <w:top w:val="nil"/>
              <w:left w:val="nil"/>
              <w:bottom w:val="nil"/>
              <w:right w:val="nil"/>
            </w:tcBorders>
          </w:tcPr>
          <w:p w14:paraId="70F1994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5.92</w:t>
            </w:r>
          </w:p>
        </w:tc>
      </w:tr>
      <w:tr w:rsidR="00150BCF" w:rsidRPr="00150BCF" w14:paraId="289502F5" w14:textId="77777777" w:rsidTr="00150BCF">
        <w:trPr>
          <w:gridAfter w:val="1"/>
          <w:wAfter w:w="7" w:type="dxa"/>
          <w:trHeight w:val="383"/>
          <w:jc w:val="center"/>
        </w:trPr>
        <w:tc>
          <w:tcPr>
            <w:tcW w:w="1462" w:type="dxa"/>
            <w:tcBorders>
              <w:top w:val="nil"/>
              <w:left w:val="nil"/>
              <w:bottom w:val="single" w:sz="4" w:space="0" w:color="auto"/>
              <w:right w:val="nil"/>
            </w:tcBorders>
            <w:noWrap/>
            <w:hideMark/>
          </w:tcPr>
          <w:p w14:paraId="0DC28A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T8</w:t>
            </w:r>
          </w:p>
        </w:tc>
        <w:tc>
          <w:tcPr>
            <w:tcW w:w="774" w:type="dxa"/>
            <w:tcBorders>
              <w:top w:val="nil"/>
              <w:left w:val="nil"/>
              <w:bottom w:val="single" w:sz="4" w:space="0" w:color="auto"/>
              <w:right w:val="nil"/>
            </w:tcBorders>
            <w:noWrap/>
          </w:tcPr>
          <w:p w14:paraId="7B426B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14.00</w:t>
            </w:r>
          </w:p>
        </w:tc>
        <w:tc>
          <w:tcPr>
            <w:tcW w:w="774" w:type="dxa"/>
            <w:tcBorders>
              <w:top w:val="nil"/>
              <w:left w:val="nil"/>
              <w:bottom w:val="single" w:sz="4" w:space="0" w:color="auto"/>
              <w:right w:val="nil"/>
            </w:tcBorders>
            <w:noWrap/>
          </w:tcPr>
          <w:p w14:paraId="3E3407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13.67</w:t>
            </w:r>
          </w:p>
        </w:tc>
        <w:tc>
          <w:tcPr>
            <w:tcW w:w="824" w:type="dxa"/>
            <w:tcBorders>
              <w:top w:val="nil"/>
              <w:left w:val="nil"/>
              <w:bottom w:val="single" w:sz="4" w:space="0" w:color="auto"/>
              <w:right w:val="nil"/>
            </w:tcBorders>
            <w:noWrap/>
          </w:tcPr>
          <w:p w14:paraId="6D03D7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774" w:type="dxa"/>
            <w:tcBorders>
              <w:top w:val="nil"/>
              <w:left w:val="nil"/>
              <w:bottom w:val="single" w:sz="4" w:space="0" w:color="auto"/>
              <w:right w:val="nil"/>
            </w:tcBorders>
            <w:noWrap/>
          </w:tcPr>
          <w:p w14:paraId="4780BBF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9.66</w:t>
            </w:r>
          </w:p>
        </w:tc>
        <w:tc>
          <w:tcPr>
            <w:tcW w:w="774" w:type="dxa"/>
            <w:tcBorders>
              <w:top w:val="nil"/>
              <w:left w:val="nil"/>
              <w:bottom w:val="single" w:sz="4" w:space="0" w:color="auto"/>
              <w:right w:val="nil"/>
            </w:tcBorders>
            <w:noWrap/>
          </w:tcPr>
          <w:p w14:paraId="30B7537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9.56</w:t>
            </w:r>
          </w:p>
        </w:tc>
        <w:tc>
          <w:tcPr>
            <w:tcW w:w="824" w:type="dxa"/>
            <w:tcBorders>
              <w:top w:val="nil"/>
              <w:left w:val="nil"/>
              <w:bottom w:val="single" w:sz="4" w:space="0" w:color="auto"/>
              <w:right w:val="nil"/>
            </w:tcBorders>
            <w:noWrap/>
          </w:tcPr>
          <w:p w14:paraId="040A9FB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9.61</w:t>
            </w:r>
          </w:p>
        </w:tc>
        <w:tc>
          <w:tcPr>
            <w:tcW w:w="735" w:type="dxa"/>
            <w:tcBorders>
              <w:top w:val="nil"/>
              <w:left w:val="nil"/>
              <w:bottom w:val="single" w:sz="4" w:space="0" w:color="auto"/>
              <w:right w:val="nil"/>
            </w:tcBorders>
            <w:noWrap/>
          </w:tcPr>
          <w:p w14:paraId="269D863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5.07</w:t>
            </w:r>
          </w:p>
        </w:tc>
        <w:tc>
          <w:tcPr>
            <w:tcW w:w="735" w:type="dxa"/>
            <w:tcBorders>
              <w:top w:val="nil"/>
              <w:left w:val="nil"/>
              <w:bottom w:val="single" w:sz="4" w:space="0" w:color="auto"/>
              <w:right w:val="nil"/>
            </w:tcBorders>
            <w:noWrap/>
          </w:tcPr>
          <w:p w14:paraId="043202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6.27</w:t>
            </w:r>
          </w:p>
        </w:tc>
        <w:tc>
          <w:tcPr>
            <w:tcW w:w="824" w:type="dxa"/>
            <w:tcBorders>
              <w:top w:val="nil"/>
              <w:left w:val="nil"/>
              <w:bottom w:val="single" w:sz="4" w:space="0" w:color="auto"/>
              <w:right w:val="nil"/>
            </w:tcBorders>
            <w:noWrap/>
          </w:tcPr>
          <w:p w14:paraId="0DA18B9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711" w:type="dxa"/>
            <w:tcBorders>
              <w:top w:val="nil"/>
              <w:left w:val="nil"/>
              <w:bottom w:val="single" w:sz="4" w:space="0" w:color="auto"/>
              <w:right w:val="nil"/>
            </w:tcBorders>
          </w:tcPr>
          <w:p w14:paraId="0975375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4.87</w:t>
            </w:r>
          </w:p>
        </w:tc>
        <w:tc>
          <w:tcPr>
            <w:tcW w:w="711" w:type="dxa"/>
            <w:tcBorders>
              <w:top w:val="nil"/>
              <w:left w:val="nil"/>
              <w:bottom w:val="single" w:sz="4" w:space="0" w:color="auto"/>
              <w:right w:val="nil"/>
            </w:tcBorders>
          </w:tcPr>
          <w:p w14:paraId="70D9A8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4.93</w:t>
            </w:r>
          </w:p>
        </w:tc>
        <w:tc>
          <w:tcPr>
            <w:tcW w:w="819" w:type="dxa"/>
            <w:tcBorders>
              <w:top w:val="nil"/>
              <w:left w:val="nil"/>
              <w:bottom w:val="single" w:sz="4" w:space="0" w:color="auto"/>
              <w:right w:val="nil"/>
            </w:tcBorders>
          </w:tcPr>
          <w:p w14:paraId="69316FA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4.90</w:t>
            </w:r>
          </w:p>
        </w:tc>
      </w:tr>
      <w:tr w:rsidR="00150BCF" w:rsidRPr="00150BCF" w14:paraId="0CF18C51" w14:textId="77777777" w:rsidTr="00150BCF">
        <w:trPr>
          <w:gridAfter w:val="1"/>
          <w:wAfter w:w="7" w:type="dxa"/>
          <w:trHeight w:val="383"/>
          <w:jc w:val="center"/>
        </w:trPr>
        <w:tc>
          <w:tcPr>
            <w:tcW w:w="1462" w:type="dxa"/>
            <w:tcBorders>
              <w:top w:val="single" w:sz="4" w:space="0" w:color="auto"/>
              <w:left w:val="nil"/>
              <w:bottom w:val="nil"/>
              <w:right w:val="nil"/>
            </w:tcBorders>
            <w:noWrap/>
            <w:hideMark/>
          </w:tcPr>
          <w:p w14:paraId="779F27B3" w14:textId="77777777" w:rsidR="00150BCF" w:rsidRPr="00150BCF" w:rsidRDefault="00150BCF" w:rsidP="0064499D">
            <w:pPr>
              <w:jc w:val="center"/>
              <w:rPr>
                <w:rFonts w:ascii="Times New Roman" w:hAnsi="Times New Roman" w:cs="Times New Roman"/>
                <w:b/>
                <w:bCs/>
                <w:szCs w:val="24"/>
              </w:rPr>
            </w:pPr>
            <w:proofErr w:type="spellStart"/>
            <w:r w:rsidRPr="00150BCF">
              <w:rPr>
                <w:rFonts w:ascii="Times New Roman" w:hAnsi="Times New Roman" w:cs="Times New Roman"/>
                <w:b/>
                <w:bCs/>
                <w:szCs w:val="24"/>
              </w:rPr>
              <w:t>SEm</w:t>
            </w:r>
            <w:proofErr w:type="spellEnd"/>
            <w:r w:rsidRPr="00150BCF">
              <w:rPr>
                <w:rFonts w:ascii="Times New Roman" w:hAnsi="Times New Roman" w:cs="Times New Roman"/>
                <w:b/>
                <w:bCs/>
                <w:szCs w:val="24"/>
              </w:rPr>
              <w:t>±</w:t>
            </w:r>
          </w:p>
        </w:tc>
        <w:tc>
          <w:tcPr>
            <w:tcW w:w="774" w:type="dxa"/>
            <w:tcBorders>
              <w:top w:val="single" w:sz="4" w:space="0" w:color="auto"/>
              <w:left w:val="nil"/>
              <w:bottom w:val="nil"/>
              <w:right w:val="nil"/>
            </w:tcBorders>
            <w:noWrap/>
          </w:tcPr>
          <w:p w14:paraId="2FC2EECC"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0.62</w:t>
            </w:r>
          </w:p>
        </w:tc>
        <w:tc>
          <w:tcPr>
            <w:tcW w:w="774" w:type="dxa"/>
            <w:tcBorders>
              <w:top w:val="single" w:sz="4" w:space="0" w:color="auto"/>
              <w:left w:val="nil"/>
              <w:bottom w:val="nil"/>
              <w:right w:val="nil"/>
            </w:tcBorders>
            <w:noWrap/>
          </w:tcPr>
          <w:p w14:paraId="644FC9D2"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0.50</w:t>
            </w:r>
          </w:p>
        </w:tc>
        <w:tc>
          <w:tcPr>
            <w:tcW w:w="824" w:type="dxa"/>
            <w:tcBorders>
              <w:top w:val="single" w:sz="4" w:space="0" w:color="auto"/>
              <w:left w:val="nil"/>
              <w:bottom w:val="nil"/>
              <w:right w:val="nil"/>
            </w:tcBorders>
            <w:noWrap/>
          </w:tcPr>
          <w:p w14:paraId="63FE6297"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0.56</w:t>
            </w:r>
          </w:p>
        </w:tc>
        <w:tc>
          <w:tcPr>
            <w:tcW w:w="774" w:type="dxa"/>
            <w:tcBorders>
              <w:top w:val="single" w:sz="4" w:space="0" w:color="auto"/>
              <w:left w:val="nil"/>
              <w:bottom w:val="nil"/>
              <w:right w:val="nil"/>
            </w:tcBorders>
            <w:noWrap/>
          </w:tcPr>
          <w:p w14:paraId="31192AE0"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0.63</w:t>
            </w:r>
          </w:p>
        </w:tc>
        <w:tc>
          <w:tcPr>
            <w:tcW w:w="774" w:type="dxa"/>
            <w:tcBorders>
              <w:top w:val="single" w:sz="4" w:space="0" w:color="auto"/>
              <w:left w:val="nil"/>
              <w:bottom w:val="nil"/>
              <w:right w:val="nil"/>
            </w:tcBorders>
            <w:noWrap/>
          </w:tcPr>
          <w:p w14:paraId="2D8E9C0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0.59</w:t>
            </w:r>
          </w:p>
        </w:tc>
        <w:tc>
          <w:tcPr>
            <w:tcW w:w="824" w:type="dxa"/>
            <w:tcBorders>
              <w:top w:val="single" w:sz="4" w:space="0" w:color="auto"/>
              <w:left w:val="nil"/>
              <w:bottom w:val="nil"/>
              <w:right w:val="nil"/>
            </w:tcBorders>
            <w:noWrap/>
          </w:tcPr>
          <w:p w14:paraId="5305A64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0.60</w:t>
            </w:r>
          </w:p>
        </w:tc>
        <w:tc>
          <w:tcPr>
            <w:tcW w:w="735" w:type="dxa"/>
            <w:tcBorders>
              <w:top w:val="single" w:sz="4" w:space="0" w:color="auto"/>
              <w:left w:val="nil"/>
              <w:bottom w:val="nil"/>
              <w:right w:val="nil"/>
            </w:tcBorders>
            <w:noWrap/>
          </w:tcPr>
          <w:p w14:paraId="1AC86F1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35" w:type="dxa"/>
            <w:tcBorders>
              <w:top w:val="single" w:sz="4" w:space="0" w:color="auto"/>
              <w:left w:val="nil"/>
              <w:bottom w:val="nil"/>
              <w:right w:val="nil"/>
            </w:tcBorders>
            <w:noWrap/>
          </w:tcPr>
          <w:p w14:paraId="165AD73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0.29</w:t>
            </w:r>
          </w:p>
        </w:tc>
        <w:tc>
          <w:tcPr>
            <w:tcW w:w="824" w:type="dxa"/>
            <w:tcBorders>
              <w:top w:val="single" w:sz="4" w:space="0" w:color="auto"/>
              <w:left w:val="nil"/>
              <w:bottom w:val="nil"/>
              <w:right w:val="nil"/>
            </w:tcBorders>
            <w:noWrap/>
          </w:tcPr>
          <w:p w14:paraId="3600321A"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0.24</w:t>
            </w:r>
          </w:p>
        </w:tc>
        <w:tc>
          <w:tcPr>
            <w:tcW w:w="711" w:type="dxa"/>
            <w:tcBorders>
              <w:top w:val="single" w:sz="4" w:space="0" w:color="auto"/>
              <w:left w:val="nil"/>
              <w:bottom w:val="nil"/>
              <w:right w:val="nil"/>
            </w:tcBorders>
          </w:tcPr>
          <w:p w14:paraId="408EDB5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11" w:type="dxa"/>
            <w:tcBorders>
              <w:top w:val="single" w:sz="4" w:space="0" w:color="auto"/>
              <w:left w:val="nil"/>
              <w:bottom w:val="nil"/>
              <w:right w:val="nil"/>
            </w:tcBorders>
          </w:tcPr>
          <w:p w14:paraId="4381BF3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0.38</w:t>
            </w:r>
          </w:p>
        </w:tc>
        <w:tc>
          <w:tcPr>
            <w:tcW w:w="819" w:type="dxa"/>
            <w:tcBorders>
              <w:top w:val="single" w:sz="4" w:space="0" w:color="auto"/>
              <w:left w:val="nil"/>
              <w:bottom w:val="nil"/>
              <w:right w:val="nil"/>
            </w:tcBorders>
          </w:tcPr>
          <w:p w14:paraId="6392AC8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r>
      <w:tr w:rsidR="00150BCF" w:rsidRPr="00150BCF" w14:paraId="08EA0E9A" w14:textId="77777777" w:rsidTr="00150BCF">
        <w:trPr>
          <w:gridAfter w:val="1"/>
          <w:wAfter w:w="7" w:type="dxa"/>
          <w:trHeight w:val="383"/>
          <w:jc w:val="center"/>
        </w:trPr>
        <w:tc>
          <w:tcPr>
            <w:tcW w:w="1462" w:type="dxa"/>
            <w:tcBorders>
              <w:top w:val="nil"/>
              <w:left w:val="nil"/>
              <w:right w:val="nil"/>
            </w:tcBorders>
            <w:noWrap/>
            <w:hideMark/>
          </w:tcPr>
          <w:p w14:paraId="29A0A7A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CD (P=0.05)</w:t>
            </w:r>
          </w:p>
        </w:tc>
        <w:tc>
          <w:tcPr>
            <w:tcW w:w="774" w:type="dxa"/>
            <w:tcBorders>
              <w:top w:val="nil"/>
              <w:left w:val="nil"/>
              <w:right w:val="nil"/>
            </w:tcBorders>
            <w:noWrap/>
          </w:tcPr>
          <w:p w14:paraId="134CECF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1.88</w:t>
            </w:r>
          </w:p>
        </w:tc>
        <w:tc>
          <w:tcPr>
            <w:tcW w:w="774" w:type="dxa"/>
            <w:tcBorders>
              <w:top w:val="nil"/>
              <w:left w:val="nil"/>
              <w:right w:val="nil"/>
            </w:tcBorders>
            <w:noWrap/>
          </w:tcPr>
          <w:p w14:paraId="092C83A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1.53</w:t>
            </w:r>
          </w:p>
        </w:tc>
        <w:tc>
          <w:tcPr>
            <w:tcW w:w="824" w:type="dxa"/>
            <w:tcBorders>
              <w:top w:val="nil"/>
              <w:left w:val="nil"/>
              <w:right w:val="nil"/>
            </w:tcBorders>
            <w:noWrap/>
          </w:tcPr>
          <w:p w14:paraId="0BC333B3"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1.69</w:t>
            </w:r>
          </w:p>
        </w:tc>
        <w:tc>
          <w:tcPr>
            <w:tcW w:w="774" w:type="dxa"/>
            <w:tcBorders>
              <w:top w:val="nil"/>
              <w:left w:val="nil"/>
              <w:right w:val="nil"/>
            </w:tcBorders>
            <w:noWrap/>
          </w:tcPr>
          <w:p w14:paraId="5AA31CF0" w14:textId="23D9C135"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74" w:type="dxa"/>
            <w:tcBorders>
              <w:top w:val="nil"/>
              <w:left w:val="nil"/>
              <w:right w:val="nil"/>
            </w:tcBorders>
            <w:noWrap/>
          </w:tcPr>
          <w:p w14:paraId="3E9A04E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BA99A3" w14:textId="0033EA02" w:rsidR="00150BCF" w:rsidRPr="00150BCF" w:rsidRDefault="00150BCF" w:rsidP="0064499D">
            <w:pPr>
              <w:jc w:val="center"/>
              <w:rPr>
                <w:rFonts w:ascii="Times New Roman" w:hAnsi="Times New Roman" w:cs="Times New Roman"/>
                <w:b/>
                <w:bCs/>
                <w:color w:val="000000"/>
                <w:szCs w:val="24"/>
              </w:rPr>
            </w:pPr>
            <w:del w:id="158" w:author="Microsoft account" w:date="2025-09-11T12:39:00Z">
              <w:r w:rsidRPr="00150BCF" w:rsidDel="001C1040">
                <w:rPr>
                  <w:rFonts w:ascii="Times New Roman" w:hAnsi="Times New Roman" w:cs="Times New Roman"/>
                  <w:b/>
                  <w:bCs/>
                  <w:color w:val="000000"/>
                  <w:szCs w:val="24"/>
                </w:rPr>
                <w:delText>NS</w:delText>
              </w:r>
            </w:del>
          </w:p>
        </w:tc>
        <w:tc>
          <w:tcPr>
            <w:tcW w:w="735" w:type="dxa"/>
            <w:tcBorders>
              <w:top w:val="nil"/>
              <w:left w:val="nil"/>
              <w:right w:val="nil"/>
            </w:tcBorders>
            <w:noWrap/>
          </w:tcPr>
          <w:p w14:paraId="52A4D0E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35" w:type="dxa"/>
            <w:tcBorders>
              <w:top w:val="nil"/>
              <w:left w:val="nil"/>
              <w:right w:val="nil"/>
            </w:tcBorders>
            <w:noWrap/>
          </w:tcPr>
          <w:p w14:paraId="17EE8A08"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320828" w14:textId="7917FAFE" w:rsidR="00150BCF" w:rsidRPr="00150BCF" w:rsidRDefault="00150BCF" w:rsidP="0064499D">
            <w:pPr>
              <w:jc w:val="center"/>
              <w:rPr>
                <w:rFonts w:ascii="Times New Roman" w:hAnsi="Times New Roman" w:cs="Times New Roman"/>
                <w:b/>
                <w:bCs/>
                <w:color w:val="000000"/>
                <w:szCs w:val="24"/>
              </w:rPr>
            </w:pPr>
            <w:del w:id="159" w:author="Microsoft account" w:date="2025-09-11T12:39:00Z">
              <w:r w:rsidRPr="00150BCF" w:rsidDel="001C1040">
                <w:rPr>
                  <w:rFonts w:ascii="Times New Roman" w:hAnsi="Times New Roman" w:cs="Times New Roman"/>
                  <w:b/>
                  <w:bCs/>
                  <w:color w:val="000000"/>
                  <w:szCs w:val="24"/>
                </w:rPr>
                <w:delText>NS</w:delText>
              </w:r>
            </w:del>
          </w:p>
        </w:tc>
        <w:tc>
          <w:tcPr>
            <w:tcW w:w="711" w:type="dxa"/>
            <w:tcBorders>
              <w:top w:val="nil"/>
              <w:left w:val="nil"/>
              <w:right w:val="nil"/>
            </w:tcBorders>
          </w:tcPr>
          <w:p w14:paraId="5B6FC9A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11" w:type="dxa"/>
            <w:tcBorders>
              <w:top w:val="nil"/>
              <w:left w:val="nil"/>
              <w:right w:val="nil"/>
            </w:tcBorders>
          </w:tcPr>
          <w:p w14:paraId="6A983E2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19" w:type="dxa"/>
            <w:tcBorders>
              <w:top w:val="nil"/>
              <w:left w:val="nil"/>
              <w:right w:val="nil"/>
            </w:tcBorders>
          </w:tcPr>
          <w:p w14:paraId="6D9504E7" w14:textId="7FD7DA87" w:rsidR="00150BCF" w:rsidRPr="00150BCF" w:rsidRDefault="00150BCF" w:rsidP="0064499D">
            <w:pPr>
              <w:jc w:val="center"/>
              <w:rPr>
                <w:rFonts w:ascii="Times New Roman" w:hAnsi="Times New Roman" w:cs="Times New Roman"/>
                <w:b/>
                <w:bCs/>
                <w:color w:val="000000"/>
                <w:szCs w:val="24"/>
              </w:rPr>
            </w:pPr>
            <w:del w:id="160" w:author="Microsoft account" w:date="2025-09-11T12:39:00Z">
              <w:r w:rsidRPr="00150BCF" w:rsidDel="001C1040">
                <w:rPr>
                  <w:rFonts w:ascii="Times New Roman" w:hAnsi="Times New Roman" w:cs="Times New Roman"/>
                  <w:b/>
                  <w:bCs/>
                  <w:color w:val="000000"/>
                  <w:szCs w:val="24"/>
                </w:rPr>
                <w:delText>NS</w:delText>
              </w:r>
            </w:del>
          </w:p>
        </w:tc>
      </w:tr>
    </w:tbl>
    <w:p w14:paraId="163EE704"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0631395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97214AD"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89008A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68A93719"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3EB3B604"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T6-Hand weeding twice at 20 and 40 DAS</w:t>
      </w:r>
    </w:p>
    <w:p w14:paraId="0F5A7B91"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T7- Weed free (HW at 20, 40 and 60 DAS)</w:t>
      </w:r>
    </w:p>
    <w:p w14:paraId="1D43216D" w14:textId="77777777" w:rsidR="00150BCF" w:rsidRPr="00150BCF" w:rsidRDefault="00150BCF" w:rsidP="00150BCF">
      <w:pPr>
        <w:spacing w:after="0" w:line="240" w:lineRule="auto"/>
        <w:ind w:firstLine="810"/>
        <w:jc w:val="both"/>
        <w:rPr>
          <w:rFonts w:ascii="Times New Roman" w:hAnsi="Times New Roman" w:cs="Times New Roman"/>
          <w:bCs/>
          <w:szCs w:val="24"/>
        </w:rPr>
        <w:sectPr w:rsidR="00150BCF" w:rsidRPr="00150BCF" w:rsidSect="0064499D">
          <w:pgSz w:w="15840" w:h="12240" w:orient="landscape"/>
          <w:pgMar w:top="1728" w:right="1728" w:bottom="1728" w:left="2160" w:header="720" w:footer="720" w:gutter="0"/>
          <w:cols w:space="720"/>
          <w:docGrid w:linePitch="360"/>
        </w:sectPr>
      </w:pPr>
      <w:r w:rsidRPr="00150BCF">
        <w:rPr>
          <w:rFonts w:ascii="Times New Roman" w:hAnsi="Times New Roman" w:cs="Times New Roman"/>
          <w:bCs/>
          <w:szCs w:val="24"/>
        </w:rPr>
        <w:t>T8- Unweeded check</w:t>
      </w:r>
    </w:p>
    <w:p w14:paraId="33660B78" w14:textId="77777777" w:rsidR="00150BCF" w:rsidRPr="00150BCF" w:rsidRDefault="00150BCF" w:rsidP="00150BCF">
      <w:pPr>
        <w:spacing w:after="0" w:line="360" w:lineRule="auto"/>
        <w:ind w:firstLine="720"/>
        <w:jc w:val="both"/>
        <w:rPr>
          <w:rFonts w:ascii="Times New Roman" w:hAnsi="Times New Roman" w:cs="Times New Roman"/>
          <w:b/>
          <w:bCs/>
          <w:szCs w:val="22"/>
          <w:lang w:val="en-IN"/>
        </w:rPr>
      </w:pPr>
      <w:r>
        <w:rPr>
          <w:rFonts w:ascii="Times New Roman" w:hAnsi="Times New Roman" w:cs="Times New Roman"/>
          <w:b/>
          <w:bCs/>
          <w:szCs w:val="22"/>
          <w:lang w:val="en-IN"/>
        </w:rPr>
        <w:lastRenderedPageBreak/>
        <w:t xml:space="preserve">Table </w:t>
      </w:r>
      <w:r w:rsidRPr="00150BCF">
        <w:rPr>
          <w:rFonts w:ascii="Times New Roman" w:hAnsi="Times New Roman" w:cs="Times New Roman"/>
          <w:b/>
          <w:bCs/>
          <w:szCs w:val="22"/>
          <w:lang w:val="en-IN"/>
        </w:rPr>
        <w:t>2: Effect of different herbicides on yields of mungbean</w:t>
      </w:r>
    </w:p>
    <w:tbl>
      <w:tblPr>
        <w:tblW w:w="10906" w:type="dxa"/>
        <w:jc w:val="center"/>
        <w:tblBorders>
          <w:top w:val="single" w:sz="4" w:space="0" w:color="auto"/>
          <w:bottom w:val="single" w:sz="4" w:space="0" w:color="auto"/>
        </w:tblBorders>
        <w:tblLook w:val="04A0" w:firstRow="1" w:lastRow="0" w:firstColumn="1" w:lastColumn="0" w:noHBand="0" w:noVBand="1"/>
      </w:tblPr>
      <w:tblGrid>
        <w:gridCol w:w="2233"/>
        <w:gridCol w:w="1255"/>
        <w:gridCol w:w="856"/>
        <w:gridCol w:w="988"/>
        <w:gridCol w:w="1031"/>
        <w:gridCol w:w="1033"/>
        <w:gridCol w:w="1033"/>
        <w:gridCol w:w="799"/>
        <w:gridCol w:w="799"/>
        <w:gridCol w:w="879"/>
      </w:tblGrid>
      <w:tr w:rsidR="00150BCF" w:rsidRPr="00150BCF" w14:paraId="69175A3E" w14:textId="77777777" w:rsidTr="0064499D">
        <w:trPr>
          <w:trHeight w:val="264"/>
          <w:jc w:val="center"/>
        </w:trPr>
        <w:tc>
          <w:tcPr>
            <w:tcW w:w="2233" w:type="dxa"/>
            <w:tcBorders>
              <w:top w:val="single" w:sz="4" w:space="0" w:color="auto"/>
              <w:bottom w:val="single" w:sz="4" w:space="0" w:color="auto"/>
            </w:tcBorders>
            <w:noWrap/>
            <w:vAlign w:val="center"/>
            <w:hideMark/>
          </w:tcPr>
          <w:p w14:paraId="6CD2CF43" w14:textId="77777777" w:rsidR="00150BCF" w:rsidRPr="00150BCF" w:rsidRDefault="00150BCF" w:rsidP="0064499D">
            <w:pPr>
              <w:spacing w:after="0" w:line="240" w:lineRule="auto"/>
              <w:jc w:val="center"/>
              <w:rPr>
                <w:rFonts w:ascii="Times New Roman" w:eastAsia="Times New Roman" w:hAnsi="Times New Roman" w:cs="Times New Roman"/>
                <w:b/>
                <w:bCs/>
                <w:szCs w:val="24"/>
              </w:rPr>
            </w:pPr>
          </w:p>
        </w:tc>
        <w:tc>
          <w:tcPr>
            <w:tcW w:w="3099" w:type="dxa"/>
            <w:gridSpan w:val="3"/>
            <w:tcBorders>
              <w:top w:val="single" w:sz="4" w:space="0" w:color="auto"/>
              <w:bottom w:val="single" w:sz="4" w:space="0" w:color="auto"/>
            </w:tcBorders>
            <w:noWrap/>
            <w:vAlign w:val="center"/>
            <w:hideMark/>
          </w:tcPr>
          <w:p w14:paraId="6E6620EB"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Seed Yield</w:t>
            </w:r>
          </w:p>
          <w:p w14:paraId="5F09C0A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3097" w:type="dxa"/>
            <w:gridSpan w:val="3"/>
            <w:tcBorders>
              <w:top w:val="single" w:sz="4" w:space="0" w:color="auto"/>
              <w:bottom w:val="single" w:sz="4" w:space="0" w:color="auto"/>
            </w:tcBorders>
            <w:noWrap/>
            <w:vAlign w:val="center"/>
            <w:hideMark/>
          </w:tcPr>
          <w:p w14:paraId="14305BBA"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Stover yield</w:t>
            </w:r>
          </w:p>
          <w:p w14:paraId="1E3BA3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2477" w:type="dxa"/>
            <w:gridSpan w:val="3"/>
            <w:tcBorders>
              <w:top w:val="single" w:sz="4" w:space="0" w:color="auto"/>
              <w:bottom w:val="single" w:sz="4" w:space="0" w:color="auto"/>
            </w:tcBorders>
            <w:vAlign w:val="center"/>
          </w:tcPr>
          <w:p w14:paraId="7100D55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commentRangeStart w:id="161"/>
            <w:r w:rsidRPr="00150BCF">
              <w:rPr>
                <w:rFonts w:ascii="Times New Roman" w:eastAsia="Times New Roman" w:hAnsi="Times New Roman" w:cs="Times New Roman"/>
                <w:b/>
                <w:bCs/>
                <w:color w:val="000000"/>
                <w:szCs w:val="24"/>
              </w:rPr>
              <w:t>Weed  index</w:t>
            </w:r>
          </w:p>
          <w:p w14:paraId="4804540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w:t>
            </w:r>
            <w:commentRangeEnd w:id="161"/>
            <w:r w:rsidR="007B04D3">
              <w:rPr>
                <w:rStyle w:val="CommentReference"/>
              </w:rPr>
              <w:commentReference w:id="161"/>
            </w:r>
          </w:p>
        </w:tc>
      </w:tr>
      <w:tr w:rsidR="00150BCF" w:rsidRPr="00150BCF" w14:paraId="7448B9A0" w14:textId="77777777" w:rsidTr="00150BCF">
        <w:trPr>
          <w:trHeight w:val="316"/>
          <w:jc w:val="center"/>
        </w:trPr>
        <w:tc>
          <w:tcPr>
            <w:tcW w:w="2233" w:type="dxa"/>
            <w:tcBorders>
              <w:top w:val="single" w:sz="4" w:space="0" w:color="auto"/>
              <w:bottom w:val="single" w:sz="4" w:space="0" w:color="auto"/>
            </w:tcBorders>
            <w:noWrap/>
            <w:vAlign w:val="center"/>
            <w:hideMark/>
          </w:tcPr>
          <w:p w14:paraId="3FEDD8FC"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Treatment</w:t>
            </w:r>
          </w:p>
        </w:tc>
        <w:tc>
          <w:tcPr>
            <w:tcW w:w="1255" w:type="dxa"/>
            <w:tcBorders>
              <w:top w:val="single" w:sz="4" w:space="0" w:color="auto"/>
              <w:bottom w:val="single" w:sz="4" w:space="0" w:color="auto"/>
            </w:tcBorders>
            <w:noWrap/>
            <w:vAlign w:val="center"/>
            <w:hideMark/>
          </w:tcPr>
          <w:p w14:paraId="22AA1AE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856" w:type="dxa"/>
            <w:tcBorders>
              <w:top w:val="single" w:sz="4" w:space="0" w:color="auto"/>
              <w:bottom w:val="single" w:sz="4" w:space="0" w:color="auto"/>
            </w:tcBorders>
            <w:noWrap/>
            <w:vAlign w:val="center"/>
            <w:hideMark/>
          </w:tcPr>
          <w:p w14:paraId="72D7FF1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988" w:type="dxa"/>
            <w:tcBorders>
              <w:top w:val="single" w:sz="4" w:space="0" w:color="auto"/>
              <w:bottom w:val="single" w:sz="4" w:space="0" w:color="auto"/>
            </w:tcBorders>
            <w:noWrap/>
            <w:vAlign w:val="center"/>
            <w:hideMark/>
          </w:tcPr>
          <w:p w14:paraId="63610A8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1031" w:type="dxa"/>
            <w:tcBorders>
              <w:top w:val="single" w:sz="4" w:space="0" w:color="auto"/>
              <w:bottom w:val="single" w:sz="4" w:space="0" w:color="auto"/>
            </w:tcBorders>
            <w:noWrap/>
            <w:vAlign w:val="center"/>
            <w:hideMark/>
          </w:tcPr>
          <w:p w14:paraId="1CDD2D9E"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1033" w:type="dxa"/>
            <w:tcBorders>
              <w:top w:val="single" w:sz="4" w:space="0" w:color="auto"/>
              <w:bottom w:val="single" w:sz="4" w:space="0" w:color="auto"/>
            </w:tcBorders>
            <w:noWrap/>
            <w:vAlign w:val="center"/>
            <w:hideMark/>
          </w:tcPr>
          <w:p w14:paraId="6C2BBAB2"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1033" w:type="dxa"/>
            <w:tcBorders>
              <w:top w:val="single" w:sz="4" w:space="0" w:color="auto"/>
              <w:bottom w:val="single" w:sz="4" w:space="0" w:color="auto"/>
            </w:tcBorders>
            <w:noWrap/>
            <w:vAlign w:val="center"/>
            <w:hideMark/>
          </w:tcPr>
          <w:p w14:paraId="64A636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799" w:type="dxa"/>
            <w:tcBorders>
              <w:top w:val="single" w:sz="4" w:space="0" w:color="auto"/>
              <w:bottom w:val="single" w:sz="4" w:space="0" w:color="auto"/>
            </w:tcBorders>
            <w:vAlign w:val="center"/>
          </w:tcPr>
          <w:p w14:paraId="578A6A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799" w:type="dxa"/>
            <w:tcBorders>
              <w:top w:val="single" w:sz="4" w:space="0" w:color="auto"/>
              <w:bottom w:val="single" w:sz="4" w:space="0" w:color="auto"/>
            </w:tcBorders>
            <w:vAlign w:val="center"/>
          </w:tcPr>
          <w:p w14:paraId="74292F1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879" w:type="dxa"/>
            <w:tcBorders>
              <w:top w:val="single" w:sz="4" w:space="0" w:color="auto"/>
              <w:bottom w:val="single" w:sz="4" w:space="0" w:color="auto"/>
            </w:tcBorders>
            <w:vAlign w:val="center"/>
          </w:tcPr>
          <w:p w14:paraId="6AFFD98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r>
      <w:tr w:rsidR="00150BCF" w:rsidRPr="00150BCF" w14:paraId="05F99FEB" w14:textId="77777777" w:rsidTr="00150BCF">
        <w:trPr>
          <w:trHeight w:val="467"/>
          <w:jc w:val="center"/>
        </w:trPr>
        <w:tc>
          <w:tcPr>
            <w:tcW w:w="2233" w:type="dxa"/>
            <w:tcBorders>
              <w:top w:val="single" w:sz="4" w:space="0" w:color="auto"/>
            </w:tcBorders>
            <w:noWrap/>
            <w:vAlign w:val="center"/>
            <w:hideMark/>
          </w:tcPr>
          <w:p w14:paraId="2506282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T1</w:t>
            </w:r>
          </w:p>
        </w:tc>
        <w:tc>
          <w:tcPr>
            <w:tcW w:w="1255" w:type="dxa"/>
            <w:tcBorders>
              <w:top w:val="single" w:sz="4" w:space="0" w:color="auto"/>
            </w:tcBorders>
            <w:noWrap/>
            <w:vAlign w:val="center"/>
          </w:tcPr>
          <w:p w14:paraId="783E87A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602</w:t>
            </w:r>
          </w:p>
        </w:tc>
        <w:tc>
          <w:tcPr>
            <w:tcW w:w="856" w:type="dxa"/>
            <w:tcBorders>
              <w:top w:val="single" w:sz="4" w:space="0" w:color="auto"/>
            </w:tcBorders>
            <w:noWrap/>
            <w:vAlign w:val="center"/>
          </w:tcPr>
          <w:p w14:paraId="11E7E43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685</w:t>
            </w:r>
          </w:p>
        </w:tc>
        <w:tc>
          <w:tcPr>
            <w:tcW w:w="988" w:type="dxa"/>
            <w:tcBorders>
              <w:top w:val="single" w:sz="4" w:space="0" w:color="auto"/>
            </w:tcBorders>
            <w:noWrap/>
            <w:vAlign w:val="center"/>
          </w:tcPr>
          <w:p w14:paraId="082A1ED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644</w:t>
            </w:r>
          </w:p>
        </w:tc>
        <w:tc>
          <w:tcPr>
            <w:tcW w:w="1031" w:type="dxa"/>
            <w:tcBorders>
              <w:top w:val="single" w:sz="4" w:space="0" w:color="auto"/>
            </w:tcBorders>
            <w:noWrap/>
            <w:vAlign w:val="center"/>
          </w:tcPr>
          <w:p w14:paraId="52ED0ACC"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1200</w:t>
            </w:r>
          </w:p>
        </w:tc>
        <w:tc>
          <w:tcPr>
            <w:tcW w:w="1033" w:type="dxa"/>
            <w:tcBorders>
              <w:top w:val="single" w:sz="4" w:space="0" w:color="auto"/>
            </w:tcBorders>
            <w:noWrap/>
            <w:vAlign w:val="center"/>
          </w:tcPr>
          <w:p w14:paraId="6AC409E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1274</w:t>
            </w:r>
          </w:p>
        </w:tc>
        <w:tc>
          <w:tcPr>
            <w:tcW w:w="1033" w:type="dxa"/>
            <w:tcBorders>
              <w:top w:val="single" w:sz="4" w:space="0" w:color="auto"/>
            </w:tcBorders>
            <w:noWrap/>
            <w:vAlign w:val="center"/>
          </w:tcPr>
          <w:p w14:paraId="7DBCBBE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1237</w:t>
            </w:r>
          </w:p>
        </w:tc>
        <w:tc>
          <w:tcPr>
            <w:tcW w:w="799" w:type="dxa"/>
            <w:tcBorders>
              <w:top w:val="single" w:sz="4" w:space="0" w:color="auto"/>
            </w:tcBorders>
            <w:vAlign w:val="bottom"/>
          </w:tcPr>
          <w:p w14:paraId="4C82919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38.0</w:t>
            </w:r>
          </w:p>
        </w:tc>
        <w:tc>
          <w:tcPr>
            <w:tcW w:w="799" w:type="dxa"/>
            <w:tcBorders>
              <w:top w:val="single" w:sz="4" w:space="0" w:color="auto"/>
            </w:tcBorders>
            <w:vAlign w:val="bottom"/>
          </w:tcPr>
          <w:p w14:paraId="48176E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30.7</w:t>
            </w:r>
          </w:p>
        </w:tc>
        <w:tc>
          <w:tcPr>
            <w:tcW w:w="879" w:type="dxa"/>
            <w:tcBorders>
              <w:top w:val="single" w:sz="4" w:space="0" w:color="auto"/>
            </w:tcBorders>
            <w:vAlign w:val="bottom"/>
          </w:tcPr>
          <w:p w14:paraId="45F5E90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34.3</w:t>
            </w:r>
          </w:p>
        </w:tc>
      </w:tr>
      <w:tr w:rsidR="00150BCF" w:rsidRPr="00150BCF" w14:paraId="2477A786" w14:textId="77777777" w:rsidTr="00150BCF">
        <w:trPr>
          <w:trHeight w:val="467"/>
          <w:jc w:val="center"/>
        </w:trPr>
        <w:tc>
          <w:tcPr>
            <w:tcW w:w="2233" w:type="dxa"/>
            <w:noWrap/>
            <w:vAlign w:val="center"/>
            <w:hideMark/>
          </w:tcPr>
          <w:p w14:paraId="54789CD6"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T2</w:t>
            </w:r>
          </w:p>
        </w:tc>
        <w:tc>
          <w:tcPr>
            <w:tcW w:w="1255" w:type="dxa"/>
            <w:noWrap/>
            <w:vAlign w:val="center"/>
          </w:tcPr>
          <w:p w14:paraId="3225AC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56" w:type="dxa"/>
            <w:noWrap/>
            <w:vAlign w:val="center"/>
          </w:tcPr>
          <w:p w14:paraId="6A655C1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570</w:t>
            </w:r>
          </w:p>
        </w:tc>
        <w:tc>
          <w:tcPr>
            <w:tcW w:w="988" w:type="dxa"/>
            <w:noWrap/>
            <w:vAlign w:val="center"/>
          </w:tcPr>
          <w:p w14:paraId="4D8A0AC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568</w:t>
            </w:r>
          </w:p>
        </w:tc>
        <w:tc>
          <w:tcPr>
            <w:tcW w:w="1031" w:type="dxa"/>
            <w:noWrap/>
            <w:vAlign w:val="center"/>
          </w:tcPr>
          <w:p w14:paraId="43CD931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1165</w:t>
            </w:r>
          </w:p>
        </w:tc>
        <w:tc>
          <w:tcPr>
            <w:tcW w:w="1033" w:type="dxa"/>
            <w:noWrap/>
            <w:vAlign w:val="center"/>
          </w:tcPr>
          <w:p w14:paraId="4090EF2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1233</w:t>
            </w:r>
          </w:p>
        </w:tc>
        <w:tc>
          <w:tcPr>
            <w:tcW w:w="1033" w:type="dxa"/>
            <w:noWrap/>
            <w:vAlign w:val="center"/>
          </w:tcPr>
          <w:p w14:paraId="1332EF61"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1199</w:t>
            </w:r>
          </w:p>
        </w:tc>
        <w:tc>
          <w:tcPr>
            <w:tcW w:w="799" w:type="dxa"/>
            <w:vAlign w:val="bottom"/>
          </w:tcPr>
          <w:p w14:paraId="241611A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41.6</w:t>
            </w:r>
          </w:p>
        </w:tc>
        <w:tc>
          <w:tcPr>
            <w:tcW w:w="799" w:type="dxa"/>
            <w:vAlign w:val="bottom"/>
          </w:tcPr>
          <w:p w14:paraId="7DB06DC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42.3</w:t>
            </w:r>
          </w:p>
        </w:tc>
        <w:tc>
          <w:tcPr>
            <w:tcW w:w="879" w:type="dxa"/>
            <w:vAlign w:val="bottom"/>
          </w:tcPr>
          <w:p w14:paraId="7470BFB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42.0</w:t>
            </w:r>
          </w:p>
        </w:tc>
      </w:tr>
      <w:tr w:rsidR="00150BCF" w:rsidRPr="00150BCF" w14:paraId="036DC62F" w14:textId="77777777" w:rsidTr="00150BCF">
        <w:trPr>
          <w:trHeight w:val="490"/>
          <w:jc w:val="center"/>
        </w:trPr>
        <w:tc>
          <w:tcPr>
            <w:tcW w:w="2233" w:type="dxa"/>
            <w:noWrap/>
            <w:vAlign w:val="center"/>
            <w:hideMark/>
          </w:tcPr>
          <w:p w14:paraId="1D6283A4"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T3</w:t>
            </w:r>
          </w:p>
        </w:tc>
        <w:tc>
          <w:tcPr>
            <w:tcW w:w="1255" w:type="dxa"/>
            <w:noWrap/>
            <w:vAlign w:val="center"/>
          </w:tcPr>
          <w:p w14:paraId="6760FAC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743</w:t>
            </w:r>
          </w:p>
        </w:tc>
        <w:tc>
          <w:tcPr>
            <w:tcW w:w="856" w:type="dxa"/>
            <w:noWrap/>
            <w:vAlign w:val="center"/>
          </w:tcPr>
          <w:p w14:paraId="0E807F3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770</w:t>
            </w:r>
          </w:p>
        </w:tc>
        <w:tc>
          <w:tcPr>
            <w:tcW w:w="988" w:type="dxa"/>
            <w:noWrap/>
            <w:vAlign w:val="center"/>
          </w:tcPr>
          <w:p w14:paraId="729DA7F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757</w:t>
            </w:r>
          </w:p>
        </w:tc>
        <w:tc>
          <w:tcPr>
            <w:tcW w:w="1031" w:type="dxa"/>
            <w:noWrap/>
            <w:vAlign w:val="center"/>
          </w:tcPr>
          <w:p w14:paraId="25427F8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1363</w:t>
            </w:r>
          </w:p>
        </w:tc>
        <w:tc>
          <w:tcPr>
            <w:tcW w:w="1033" w:type="dxa"/>
            <w:noWrap/>
            <w:vAlign w:val="center"/>
          </w:tcPr>
          <w:p w14:paraId="0323708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1380</w:t>
            </w:r>
          </w:p>
        </w:tc>
        <w:tc>
          <w:tcPr>
            <w:tcW w:w="1033" w:type="dxa"/>
            <w:noWrap/>
            <w:vAlign w:val="center"/>
          </w:tcPr>
          <w:p w14:paraId="01A0C90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799" w:type="dxa"/>
            <w:vAlign w:val="bottom"/>
          </w:tcPr>
          <w:p w14:paraId="104BFCA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23.4</w:t>
            </w:r>
          </w:p>
        </w:tc>
        <w:tc>
          <w:tcPr>
            <w:tcW w:w="799" w:type="dxa"/>
            <w:vAlign w:val="bottom"/>
          </w:tcPr>
          <w:p w14:paraId="4E28D34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22.1</w:t>
            </w:r>
          </w:p>
        </w:tc>
        <w:tc>
          <w:tcPr>
            <w:tcW w:w="879" w:type="dxa"/>
            <w:vAlign w:val="bottom"/>
          </w:tcPr>
          <w:p w14:paraId="0F3F1DF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22.7</w:t>
            </w:r>
          </w:p>
        </w:tc>
      </w:tr>
      <w:tr w:rsidR="00150BCF" w:rsidRPr="00150BCF" w14:paraId="62D3A9B8" w14:textId="77777777" w:rsidTr="00150BCF">
        <w:trPr>
          <w:trHeight w:val="490"/>
          <w:jc w:val="center"/>
        </w:trPr>
        <w:tc>
          <w:tcPr>
            <w:tcW w:w="2233" w:type="dxa"/>
            <w:noWrap/>
            <w:vAlign w:val="center"/>
            <w:hideMark/>
          </w:tcPr>
          <w:p w14:paraId="25589BB1"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T4</w:t>
            </w:r>
          </w:p>
        </w:tc>
        <w:tc>
          <w:tcPr>
            <w:tcW w:w="1255" w:type="dxa"/>
            <w:noWrap/>
            <w:vAlign w:val="center"/>
          </w:tcPr>
          <w:p w14:paraId="5359ABF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720</w:t>
            </w:r>
          </w:p>
        </w:tc>
        <w:tc>
          <w:tcPr>
            <w:tcW w:w="856" w:type="dxa"/>
            <w:noWrap/>
            <w:vAlign w:val="center"/>
          </w:tcPr>
          <w:p w14:paraId="32280F2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740</w:t>
            </w:r>
          </w:p>
        </w:tc>
        <w:tc>
          <w:tcPr>
            <w:tcW w:w="988" w:type="dxa"/>
            <w:noWrap/>
            <w:vAlign w:val="center"/>
          </w:tcPr>
          <w:p w14:paraId="45DB44B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730</w:t>
            </w:r>
          </w:p>
        </w:tc>
        <w:tc>
          <w:tcPr>
            <w:tcW w:w="1031" w:type="dxa"/>
            <w:noWrap/>
            <w:vAlign w:val="center"/>
          </w:tcPr>
          <w:p w14:paraId="07E89EC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1328</w:t>
            </w:r>
          </w:p>
        </w:tc>
        <w:tc>
          <w:tcPr>
            <w:tcW w:w="1033" w:type="dxa"/>
            <w:noWrap/>
            <w:vAlign w:val="center"/>
          </w:tcPr>
          <w:p w14:paraId="022071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1343</w:t>
            </w:r>
          </w:p>
        </w:tc>
        <w:tc>
          <w:tcPr>
            <w:tcW w:w="1033" w:type="dxa"/>
            <w:noWrap/>
            <w:vAlign w:val="center"/>
          </w:tcPr>
          <w:p w14:paraId="31B28F4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1336</w:t>
            </w:r>
          </w:p>
        </w:tc>
        <w:tc>
          <w:tcPr>
            <w:tcW w:w="799" w:type="dxa"/>
            <w:vAlign w:val="bottom"/>
          </w:tcPr>
          <w:p w14:paraId="2A2EDC4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25.8</w:t>
            </w:r>
          </w:p>
        </w:tc>
        <w:tc>
          <w:tcPr>
            <w:tcW w:w="799" w:type="dxa"/>
            <w:vAlign w:val="bottom"/>
          </w:tcPr>
          <w:p w14:paraId="62C55F9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25.1</w:t>
            </w:r>
          </w:p>
        </w:tc>
        <w:tc>
          <w:tcPr>
            <w:tcW w:w="879" w:type="dxa"/>
            <w:vAlign w:val="bottom"/>
          </w:tcPr>
          <w:p w14:paraId="48F10ED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25.4</w:t>
            </w:r>
          </w:p>
        </w:tc>
      </w:tr>
      <w:tr w:rsidR="00150BCF" w:rsidRPr="00150BCF" w14:paraId="22332B8F" w14:textId="77777777" w:rsidTr="00150BCF">
        <w:trPr>
          <w:trHeight w:val="490"/>
          <w:jc w:val="center"/>
        </w:trPr>
        <w:tc>
          <w:tcPr>
            <w:tcW w:w="2233" w:type="dxa"/>
            <w:noWrap/>
            <w:vAlign w:val="center"/>
            <w:hideMark/>
          </w:tcPr>
          <w:p w14:paraId="6D22E097"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T5</w:t>
            </w:r>
          </w:p>
        </w:tc>
        <w:tc>
          <w:tcPr>
            <w:tcW w:w="1255" w:type="dxa"/>
            <w:noWrap/>
            <w:vAlign w:val="center"/>
          </w:tcPr>
          <w:p w14:paraId="6E0EFE8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772</w:t>
            </w:r>
          </w:p>
        </w:tc>
        <w:tc>
          <w:tcPr>
            <w:tcW w:w="856" w:type="dxa"/>
            <w:noWrap/>
            <w:vAlign w:val="center"/>
          </w:tcPr>
          <w:p w14:paraId="5046B2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810</w:t>
            </w:r>
          </w:p>
        </w:tc>
        <w:tc>
          <w:tcPr>
            <w:tcW w:w="988" w:type="dxa"/>
            <w:noWrap/>
            <w:vAlign w:val="center"/>
          </w:tcPr>
          <w:p w14:paraId="433E44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791</w:t>
            </w:r>
          </w:p>
        </w:tc>
        <w:tc>
          <w:tcPr>
            <w:tcW w:w="1031" w:type="dxa"/>
            <w:noWrap/>
            <w:vAlign w:val="center"/>
          </w:tcPr>
          <w:p w14:paraId="46CF9BC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1033" w:type="dxa"/>
            <w:noWrap/>
            <w:vAlign w:val="center"/>
          </w:tcPr>
          <w:p w14:paraId="259754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1447</w:t>
            </w:r>
          </w:p>
        </w:tc>
        <w:tc>
          <w:tcPr>
            <w:tcW w:w="1033" w:type="dxa"/>
            <w:noWrap/>
            <w:vAlign w:val="center"/>
          </w:tcPr>
          <w:p w14:paraId="399138A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1409</w:t>
            </w:r>
          </w:p>
        </w:tc>
        <w:tc>
          <w:tcPr>
            <w:tcW w:w="799" w:type="dxa"/>
            <w:vAlign w:val="bottom"/>
          </w:tcPr>
          <w:p w14:paraId="1336E7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20.4</w:t>
            </w:r>
          </w:p>
        </w:tc>
        <w:tc>
          <w:tcPr>
            <w:tcW w:w="799" w:type="dxa"/>
            <w:vAlign w:val="bottom"/>
          </w:tcPr>
          <w:p w14:paraId="3C64F0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18.0</w:t>
            </w:r>
          </w:p>
        </w:tc>
        <w:tc>
          <w:tcPr>
            <w:tcW w:w="879" w:type="dxa"/>
            <w:vAlign w:val="bottom"/>
          </w:tcPr>
          <w:p w14:paraId="0763FED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19.2</w:t>
            </w:r>
          </w:p>
        </w:tc>
      </w:tr>
      <w:tr w:rsidR="00150BCF" w:rsidRPr="00150BCF" w14:paraId="1EF4F14F" w14:textId="77777777" w:rsidTr="00150BCF">
        <w:trPr>
          <w:trHeight w:val="490"/>
          <w:jc w:val="center"/>
        </w:trPr>
        <w:tc>
          <w:tcPr>
            <w:tcW w:w="2233" w:type="dxa"/>
            <w:noWrap/>
            <w:vAlign w:val="center"/>
            <w:hideMark/>
          </w:tcPr>
          <w:p w14:paraId="201AD70E"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T6</w:t>
            </w:r>
          </w:p>
        </w:tc>
        <w:tc>
          <w:tcPr>
            <w:tcW w:w="1255" w:type="dxa"/>
            <w:noWrap/>
            <w:vAlign w:val="center"/>
          </w:tcPr>
          <w:p w14:paraId="40B9003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850</w:t>
            </w:r>
          </w:p>
        </w:tc>
        <w:tc>
          <w:tcPr>
            <w:tcW w:w="856" w:type="dxa"/>
            <w:noWrap/>
            <w:vAlign w:val="center"/>
          </w:tcPr>
          <w:p w14:paraId="144A067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878</w:t>
            </w:r>
          </w:p>
        </w:tc>
        <w:tc>
          <w:tcPr>
            <w:tcW w:w="988" w:type="dxa"/>
            <w:noWrap/>
            <w:vAlign w:val="center"/>
          </w:tcPr>
          <w:p w14:paraId="76E5C2F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864</w:t>
            </w:r>
          </w:p>
        </w:tc>
        <w:tc>
          <w:tcPr>
            <w:tcW w:w="1031" w:type="dxa"/>
            <w:noWrap/>
            <w:vAlign w:val="center"/>
          </w:tcPr>
          <w:p w14:paraId="6775541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1033" w:type="dxa"/>
            <w:noWrap/>
            <w:vAlign w:val="center"/>
          </w:tcPr>
          <w:p w14:paraId="1B2913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1033" w:type="dxa"/>
            <w:noWrap/>
            <w:vAlign w:val="center"/>
          </w:tcPr>
          <w:p w14:paraId="11E6F16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1417</w:t>
            </w:r>
          </w:p>
        </w:tc>
        <w:tc>
          <w:tcPr>
            <w:tcW w:w="799" w:type="dxa"/>
            <w:vAlign w:val="bottom"/>
          </w:tcPr>
          <w:p w14:paraId="63C8020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12.4</w:t>
            </w:r>
          </w:p>
        </w:tc>
        <w:tc>
          <w:tcPr>
            <w:tcW w:w="799" w:type="dxa"/>
            <w:vAlign w:val="bottom"/>
          </w:tcPr>
          <w:p w14:paraId="0B02282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11.1</w:t>
            </w:r>
          </w:p>
        </w:tc>
        <w:tc>
          <w:tcPr>
            <w:tcW w:w="879" w:type="dxa"/>
            <w:vAlign w:val="bottom"/>
          </w:tcPr>
          <w:p w14:paraId="6CCA10D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11.7</w:t>
            </w:r>
          </w:p>
        </w:tc>
      </w:tr>
      <w:tr w:rsidR="00150BCF" w:rsidRPr="00150BCF" w14:paraId="3E82FFA5" w14:textId="77777777" w:rsidTr="00150BCF">
        <w:trPr>
          <w:trHeight w:val="490"/>
          <w:jc w:val="center"/>
        </w:trPr>
        <w:tc>
          <w:tcPr>
            <w:tcW w:w="2233" w:type="dxa"/>
            <w:noWrap/>
            <w:vAlign w:val="center"/>
            <w:hideMark/>
          </w:tcPr>
          <w:p w14:paraId="35DA181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T7</w:t>
            </w:r>
          </w:p>
        </w:tc>
        <w:tc>
          <w:tcPr>
            <w:tcW w:w="1255" w:type="dxa"/>
            <w:noWrap/>
            <w:vAlign w:val="center"/>
          </w:tcPr>
          <w:p w14:paraId="0ADA69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970</w:t>
            </w:r>
          </w:p>
        </w:tc>
        <w:tc>
          <w:tcPr>
            <w:tcW w:w="856" w:type="dxa"/>
            <w:noWrap/>
            <w:vAlign w:val="center"/>
          </w:tcPr>
          <w:p w14:paraId="780CEEE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988</w:t>
            </w:r>
          </w:p>
        </w:tc>
        <w:tc>
          <w:tcPr>
            <w:tcW w:w="988" w:type="dxa"/>
            <w:noWrap/>
            <w:vAlign w:val="center"/>
          </w:tcPr>
          <w:p w14:paraId="233599E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979</w:t>
            </w:r>
          </w:p>
        </w:tc>
        <w:tc>
          <w:tcPr>
            <w:tcW w:w="1031" w:type="dxa"/>
            <w:noWrap/>
            <w:vAlign w:val="center"/>
          </w:tcPr>
          <w:p w14:paraId="5A5E6D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1570</w:t>
            </w:r>
          </w:p>
        </w:tc>
        <w:tc>
          <w:tcPr>
            <w:tcW w:w="1033" w:type="dxa"/>
            <w:noWrap/>
            <w:vAlign w:val="center"/>
          </w:tcPr>
          <w:p w14:paraId="73A9988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1633</w:t>
            </w:r>
          </w:p>
        </w:tc>
        <w:tc>
          <w:tcPr>
            <w:tcW w:w="1033" w:type="dxa"/>
            <w:noWrap/>
            <w:vAlign w:val="center"/>
          </w:tcPr>
          <w:p w14:paraId="4C4DDD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1602</w:t>
            </w:r>
          </w:p>
        </w:tc>
        <w:tc>
          <w:tcPr>
            <w:tcW w:w="799" w:type="dxa"/>
            <w:vAlign w:val="bottom"/>
          </w:tcPr>
          <w:p w14:paraId="6237123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799" w:type="dxa"/>
            <w:vAlign w:val="bottom"/>
          </w:tcPr>
          <w:p w14:paraId="75C3F52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879" w:type="dxa"/>
            <w:vAlign w:val="bottom"/>
          </w:tcPr>
          <w:p w14:paraId="79A15D3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r>
      <w:tr w:rsidR="00150BCF" w:rsidRPr="00150BCF" w14:paraId="543B2A37" w14:textId="77777777" w:rsidTr="00150BCF">
        <w:trPr>
          <w:trHeight w:val="467"/>
          <w:jc w:val="center"/>
        </w:trPr>
        <w:tc>
          <w:tcPr>
            <w:tcW w:w="2233" w:type="dxa"/>
            <w:tcBorders>
              <w:bottom w:val="single" w:sz="4" w:space="0" w:color="auto"/>
            </w:tcBorders>
            <w:noWrap/>
            <w:vAlign w:val="center"/>
            <w:hideMark/>
          </w:tcPr>
          <w:p w14:paraId="42963AFA"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T8</w:t>
            </w:r>
          </w:p>
        </w:tc>
        <w:tc>
          <w:tcPr>
            <w:tcW w:w="1255" w:type="dxa"/>
            <w:tcBorders>
              <w:bottom w:val="single" w:sz="4" w:space="0" w:color="auto"/>
            </w:tcBorders>
            <w:noWrap/>
            <w:vAlign w:val="center"/>
          </w:tcPr>
          <w:p w14:paraId="1861611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467</w:t>
            </w:r>
          </w:p>
        </w:tc>
        <w:tc>
          <w:tcPr>
            <w:tcW w:w="856" w:type="dxa"/>
            <w:tcBorders>
              <w:bottom w:val="single" w:sz="4" w:space="0" w:color="auto"/>
            </w:tcBorders>
            <w:noWrap/>
            <w:vAlign w:val="center"/>
          </w:tcPr>
          <w:p w14:paraId="6AD661C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433</w:t>
            </w:r>
          </w:p>
        </w:tc>
        <w:tc>
          <w:tcPr>
            <w:tcW w:w="988" w:type="dxa"/>
            <w:tcBorders>
              <w:bottom w:val="single" w:sz="4" w:space="0" w:color="auto"/>
            </w:tcBorders>
            <w:noWrap/>
            <w:vAlign w:val="center"/>
          </w:tcPr>
          <w:p w14:paraId="3D7218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450</w:t>
            </w:r>
          </w:p>
        </w:tc>
        <w:tc>
          <w:tcPr>
            <w:tcW w:w="1031" w:type="dxa"/>
            <w:tcBorders>
              <w:bottom w:val="single" w:sz="4" w:space="0" w:color="auto"/>
            </w:tcBorders>
            <w:noWrap/>
            <w:vAlign w:val="center"/>
          </w:tcPr>
          <w:p w14:paraId="5D309CA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1037</w:t>
            </w:r>
          </w:p>
        </w:tc>
        <w:tc>
          <w:tcPr>
            <w:tcW w:w="1033" w:type="dxa"/>
            <w:tcBorders>
              <w:bottom w:val="single" w:sz="4" w:space="0" w:color="auto"/>
            </w:tcBorders>
            <w:noWrap/>
            <w:vAlign w:val="center"/>
          </w:tcPr>
          <w:p w14:paraId="2CF62EE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867</w:t>
            </w:r>
          </w:p>
        </w:tc>
        <w:tc>
          <w:tcPr>
            <w:tcW w:w="1033" w:type="dxa"/>
            <w:tcBorders>
              <w:bottom w:val="single" w:sz="4" w:space="0" w:color="auto"/>
            </w:tcBorders>
            <w:noWrap/>
            <w:vAlign w:val="center"/>
          </w:tcPr>
          <w:p w14:paraId="7B72EA6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952</w:t>
            </w:r>
          </w:p>
        </w:tc>
        <w:tc>
          <w:tcPr>
            <w:tcW w:w="799" w:type="dxa"/>
            <w:tcBorders>
              <w:bottom w:val="single" w:sz="4" w:space="0" w:color="auto"/>
            </w:tcBorders>
            <w:vAlign w:val="bottom"/>
          </w:tcPr>
          <w:p w14:paraId="0298378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51.9</w:t>
            </w:r>
          </w:p>
        </w:tc>
        <w:tc>
          <w:tcPr>
            <w:tcW w:w="799" w:type="dxa"/>
            <w:tcBorders>
              <w:bottom w:val="single" w:sz="4" w:space="0" w:color="auto"/>
            </w:tcBorders>
            <w:vAlign w:val="bottom"/>
          </w:tcPr>
          <w:p w14:paraId="24963CE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56.2</w:t>
            </w:r>
          </w:p>
        </w:tc>
        <w:tc>
          <w:tcPr>
            <w:tcW w:w="879" w:type="dxa"/>
            <w:tcBorders>
              <w:bottom w:val="single" w:sz="4" w:space="0" w:color="auto"/>
            </w:tcBorders>
            <w:vAlign w:val="bottom"/>
          </w:tcPr>
          <w:p w14:paraId="32AA8EF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r>
      <w:tr w:rsidR="00150BCF" w:rsidRPr="00150BCF" w14:paraId="76A49FA4" w14:textId="77777777" w:rsidTr="00150BCF">
        <w:trPr>
          <w:trHeight w:val="467"/>
          <w:jc w:val="center"/>
        </w:trPr>
        <w:tc>
          <w:tcPr>
            <w:tcW w:w="2233" w:type="dxa"/>
            <w:tcBorders>
              <w:top w:val="single" w:sz="4" w:space="0" w:color="auto"/>
              <w:bottom w:val="nil"/>
            </w:tcBorders>
            <w:noWrap/>
            <w:vAlign w:val="center"/>
            <w:hideMark/>
          </w:tcPr>
          <w:p w14:paraId="7CCF5851"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proofErr w:type="spellStart"/>
            <w:r w:rsidRPr="00150BCF">
              <w:rPr>
                <w:rFonts w:ascii="Times New Roman" w:eastAsia="Times New Roman" w:hAnsi="Times New Roman" w:cs="Times New Roman"/>
                <w:b/>
                <w:bCs/>
                <w:color w:val="000000"/>
                <w:szCs w:val="24"/>
              </w:rPr>
              <w:t>SEm</w:t>
            </w:r>
            <w:proofErr w:type="spellEnd"/>
            <w:r w:rsidRPr="00150BCF">
              <w:rPr>
                <w:rFonts w:ascii="Times New Roman" w:eastAsia="Times New Roman" w:hAnsi="Times New Roman" w:cs="Times New Roman"/>
                <w:b/>
                <w:bCs/>
                <w:color w:val="000000"/>
                <w:szCs w:val="24"/>
              </w:rPr>
              <w:t>±</w:t>
            </w:r>
          </w:p>
        </w:tc>
        <w:tc>
          <w:tcPr>
            <w:tcW w:w="1255" w:type="dxa"/>
            <w:tcBorders>
              <w:top w:val="single" w:sz="4" w:space="0" w:color="auto"/>
              <w:bottom w:val="nil"/>
            </w:tcBorders>
            <w:noWrap/>
            <w:vAlign w:val="center"/>
          </w:tcPr>
          <w:p w14:paraId="397C218C"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38</w:t>
            </w:r>
          </w:p>
        </w:tc>
        <w:tc>
          <w:tcPr>
            <w:tcW w:w="856" w:type="dxa"/>
            <w:tcBorders>
              <w:top w:val="single" w:sz="4" w:space="0" w:color="auto"/>
              <w:bottom w:val="nil"/>
            </w:tcBorders>
            <w:noWrap/>
            <w:vAlign w:val="center"/>
          </w:tcPr>
          <w:p w14:paraId="6A1FD717"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30</w:t>
            </w:r>
          </w:p>
        </w:tc>
        <w:tc>
          <w:tcPr>
            <w:tcW w:w="988" w:type="dxa"/>
            <w:tcBorders>
              <w:top w:val="single" w:sz="4" w:space="0" w:color="auto"/>
              <w:bottom w:val="nil"/>
            </w:tcBorders>
            <w:noWrap/>
            <w:vAlign w:val="center"/>
          </w:tcPr>
          <w:p w14:paraId="628B8863"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34</w:t>
            </w:r>
          </w:p>
        </w:tc>
        <w:tc>
          <w:tcPr>
            <w:tcW w:w="1031" w:type="dxa"/>
            <w:tcBorders>
              <w:top w:val="single" w:sz="4" w:space="0" w:color="auto"/>
              <w:bottom w:val="nil"/>
            </w:tcBorders>
            <w:noWrap/>
            <w:vAlign w:val="center"/>
          </w:tcPr>
          <w:p w14:paraId="1DFC218C"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57</w:t>
            </w:r>
          </w:p>
        </w:tc>
        <w:tc>
          <w:tcPr>
            <w:tcW w:w="1033" w:type="dxa"/>
            <w:tcBorders>
              <w:top w:val="single" w:sz="4" w:space="0" w:color="auto"/>
              <w:bottom w:val="nil"/>
            </w:tcBorders>
            <w:noWrap/>
            <w:vAlign w:val="center"/>
          </w:tcPr>
          <w:p w14:paraId="6C9FBAB1"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55</w:t>
            </w:r>
          </w:p>
        </w:tc>
        <w:tc>
          <w:tcPr>
            <w:tcW w:w="1033" w:type="dxa"/>
            <w:tcBorders>
              <w:top w:val="single" w:sz="4" w:space="0" w:color="auto"/>
              <w:bottom w:val="nil"/>
            </w:tcBorders>
            <w:noWrap/>
            <w:vAlign w:val="center"/>
          </w:tcPr>
          <w:p w14:paraId="46CA1967"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56</w:t>
            </w:r>
          </w:p>
        </w:tc>
        <w:tc>
          <w:tcPr>
            <w:tcW w:w="799" w:type="dxa"/>
            <w:tcBorders>
              <w:top w:val="single" w:sz="4" w:space="0" w:color="auto"/>
              <w:bottom w:val="nil"/>
            </w:tcBorders>
            <w:vAlign w:val="center"/>
          </w:tcPr>
          <w:p w14:paraId="523D5D0F"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799" w:type="dxa"/>
            <w:tcBorders>
              <w:top w:val="single" w:sz="4" w:space="0" w:color="auto"/>
              <w:bottom w:val="nil"/>
            </w:tcBorders>
            <w:vAlign w:val="center"/>
          </w:tcPr>
          <w:p w14:paraId="1727DDB8"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879" w:type="dxa"/>
            <w:tcBorders>
              <w:top w:val="single" w:sz="4" w:space="0" w:color="auto"/>
              <w:bottom w:val="nil"/>
            </w:tcBorders>
            <w:vAlign w:val="center"/>
          </w:tcPr>
          <w:p w14:paraId="6F71AA71" w14:textId="77777777" w:rsidR="00150BCF" w:rsidRPr="00150BCF" w:rsidRDefault="00514CB6" w:rsidP="00514CB6">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r>
      <w:tr w:rsidR="00150BCF" w:rsidRPr="00150BCF" w14:paraId="60809EB9" w14:textId="77777777" w:rsidTr="00150BCF">
        <w:trPr>
          <w:trHeight w:val="467"/>
          <w:jc w:val="center"/>
        </w:trPr>
        <w:tc>
          <w:tcPr>
            <w:tcW w:w="2233" w:type="dxa"/>
            <w:tcBorders>
              <w:top w:val="nil"/>
            </w:tcBorders>
            <w:noWrap/>
            <w:vAlign w:val="center"/>
            <w:hideMark/>
          </w:tcPr>
          <w:p w14:paraId="248D5AAE"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CD (P=0.05)</w:t>
            </w:r>
          </w:p>
        </w:tc>
        <w:tc>
          <w:tcPr>
            <w:tcW w:w="1255" w:type="dxa"/>
            <w:tcBorders>
              <w:top w:val="nil"/>
            </w:tcBorders>
            <w:noWrap/>
            <w:vAlign w:val="center"/>
          </w:tcPr>
          <w:p w14:paraId="5DDC81AD"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116</w:t>
            </w:r>
          </w:p>
        </w:tc>
        <w:tc>
          <w:tcPr>
            <w:tcW w:w="856" w:type="dxa"/>
            <w:tcBorders>
              <w:top w:val="nil"/>
            </w:tcBorders>
            <w:noWrap/>
            <w:vAlign w:val="center"/>
          </w:tcPr>
          <w:p w14:paraId="6F67BA16"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90</w:t>
            </w:r>
          </w:p>
        </w:tc>
        <w:tc>
          <w:tcPr>
            <w:tcW w:w="988" w:type="dxa"/>
            <w:tcBorders>
              <w:top w:val="nil"/>
            </w:tcBorders>
            <w:noWrap/>
            <w:vAlign w:val="center"/>
          </w:tcPr>
          <w:p w14:paraId="795AE1F0"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102</w:t>
            </w:r>
          </w:p>
        </w:tc>
        <w:tc>
          <w:tcPr>
            <w:tcW w:w="1031" w:type="dxa"/>
            <w:tcBorders>
              <w:top w:val="nil"/>
            </w:tcBorders>
            <w:noWrap/>
            <w:vAlign w:val="center"/>
          </w:tcPr>
          <w:p w14:paraId="2E9AAF72"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171</w:t>
            </w:r>
          </w:p>
        </w:tc>
        <w:tc>
          <w:tcPr>
            <w:tcW w:w="1033" w:type="dxa"/>
            <w:tcBorders>
              <w:top w:val="nil"/>
            </w:tcBorders>
            <w:noWrap/>
            <w:vAlign w:val="center"/>
          </w:tcPr>
          <w:p w14:paraId="7F497A9B"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165</w:t>
            </w:r>
          </w:p>
        </w:tc>
        <w:tc>
          <w:tcPr>
            <w:tcW w:w="1033" w:type="dxa"/>
            <w:tcBorders>
              <w:top w:val="nil"/>
            </w:tcBorders>
            <w:noWrap/>
            <w:vAlign w:val="center"/>
          </w:tcPr>
          <w:p w14:paraId="40F1967A"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169</w:t>
            </w:r>
          </w:p>
        </w:tc>
        <w:tc>
          <w:tcPr>
            <w:tcW w:w="799" w:type="dxa"/>
            <w:tcBorders>
              <w:top w:val="nil"/>
            </w:tcBorders>
            <w:vAlign w:val="center"/>
          </w:tcPr>
          <w:p w14:paraId="0F269E11"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799" w:type="dxa"/>
            <w:tcBorders>
              <w:top w:val="nil"/>
            </w:tcBorders>
            <w:vAlign w:val="center"/>
          </w:tcPr>
          <w:p w14:paraId="578A9A3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879" w:type="dxa"/>
            <w:tcBorders>
              <w:top w:val="nil"/>
            </w:tcBorders>
            <w:vAlign w:val="center"/>
          </w:tcPr>
          <w:p w14:paraId="7B49FD2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r>
    </w:tbl>
    <w:p w14:paraId="415600D7" w14:textId="77777777" w:rsidR="00150BCF" w:rsidRPr="00150BCF" w:rsidRDefault="00150BCF" w:rsidP="00150BCF">
      <w:pPr>
        <w:ind w:firstLine="720"/>
        <w:rPr>
          <w:rFonts w:ascii="Times New Roman" w:hAnsi="Times New Roman" w:cs="Times New Roman"/>
          <w:b/>
          <w:bCs/>
          <w:szCs w:val="22"/>
          <w:lang w:val="en-IN"/>
        </w:rPr>
      </w:pPr>
    </w:p>
    <w:p w14:paraId="1B6B0595" w14:textId="77777777" w:rsidR="00150BCF" w:rsidRPr="00150BCF" w:rsidRDefault="00150BCF" w:rsidP="001E020E">
      <w:pPr>
        <w:spacing w:line="276" w:lineRule="auto"/>
        <w:jc w:val="both"/>
        <w:rPr>
          <w:rFonts w:ascii="Times New Roman" w:hAnsi="Times New Roman" w:cs="Times New Roman"/>
          <w:sz w:val="24"/>
          <w:szCs w:val="24"/>
        </w:rPr>
      </w:pPr>
    </w:p>
    <w:p w14:paraId="73C1F7EC" w14:textId="77777777" w:rsidR="00150BCF" w:rsidRPr="00150BCF" w:rsidRDefault="00150BCF" w:rsidP="001E020E">
      <w:pPr>
        <w:spacing w:line="276" w:lineRule="auto"/>
        <w:jc w:val="both"/>
        <w:rPr>
          <w:rFonts w:ascii="Times New Roman" w:hAnsi="Times New Roman" w:cs="Times New Roman"/>
          <w:sz w:val="24"/>
          <w:szCs w:val="24"/>
        </w:rPr>
        <w:sectPr w:rsidR="00150BCF" w:rsidRPr="00150BCF" w:rsidSect="00150BCF">
          <w:pgSz w:w="15840" w:h="12240" w:orient="landscape"/>
          <w:pgMar w:top="1440" w:right="1440" w:bottom="1440" w:left="1440" w:header="720" w:footer="720" w:gutter="0"/>
          <w:cols w:space="720"/>
          <w:docGrid w:linePitch="360"/>
        </w:sectPr>
      </w:pPr>
    </w:p>
    <w:p w14:paraId="73510DEB" w14:textId="2B8E89A8" w:rsidR="00150BCF" w:rsidRPr="00150BCF" w:rsidRDefault="00150BCF" w:rsidP="001E020E">
      <w:pPr>
        <w:spacing w:line="276" w:lineRule="auto"/>
        <w:jc w:val="both"/>
        <w:rPr>
          <w:rFonts w:ascii="Times New Roman" w:hAnsi="Times New Roman" w:cs="Times New Roman"/>
          <w:b/>
          <w:bCs/>
          <w:szCs w:val="22"/>
          <w:lang w:val="en-IN"/>
        </w:rPr>
      </w:pPr>
      <w:r w:rsidRPr="00150BCF">
        <w:rPr>
          <w:rFonts w:ascii="Times New Roman" w:hAnsi="Times New Roman" w:cs="Times New Roman"/>
          <w:b/>
          <w:bCs/>
          <w:szCs w:val="24"/>
        </w:rPr>
        <w:lastRenderedPageBreak/>
        <w:t xml:space="preserve">Table </w:t>
      </w:r>
      <w:r>
        <w:rPr>
          <w:rFonts w:ascii="Times New Roman" w:hAnsi="Times New Roman" w:cs="Times New Roman"/>
          <w:b/>
          <w:bCs/>
          <w:szCs w:val="24"/>
        </w:rPr>
        <w:t>3</w:t>
      </w:r>
      <w:r w:rsidRPr="00150BCF">
        <w:rPr>
          <w:rFonts w:ascii="Times New Roman" w:hAnsi="Times New Roman" w:cs="Times New Roman"/>
          <w:b/>
          <w:bCs/>
          <w:szCs w:val="24"/>
        </w:rPr>
        <w:t xml:space="preserve">: </w:t>
      </w:r>
      <w:r w:rsidRPr="00150BCF">
        <w:rPr>
          <w:rFonts w:ascii="Times New Roman" w:hAnsi="Times New Roman" w:cs="Times New Roman"/>
          <w:b/>
          <w:bCs/>
          <w:szCs w:val="22"/>
          <w:lang w:val="en-IN"/>
        </w:rPr>
        <w:t xml:space="preserve">Effect of different herbicides on total </w:t>
      </w:r>
      <w:r w:rsidR="008E033C">
        <w:rPr>
          <w:rFonts w:ascii="Times New Roman" w:hAnsi="Times New Roman" w:cs="Times New Roman"/>
          <w:b/>
          <w:bCs/>
          <w:szCs w:val="22"/>
          <w:lang w:val="en-IN"/>
        </w:rPr>
        <w:t xml:space="preserve">weed </w:t>
      </w:r>
      <w:commentRangeStart w:id="162"/>
      <w:r w:rsidR="008E033C">
        <w:rPr>
          <w:rFonts w:ascii="Times New Roman" w:hAnsi="Times New Roman" w:cs="Times New Roman"/>
          <w:b/>
          <w:bCs/>
          <w:szCs w:val="22"/>
          <w:lang w:val="en-IN"/>
        </w:rPr>
        <w:t>density</w:t>
      </w:r>
      <w:commentRangeEnd w:id="162"/>
      <w:r w:rsidR="004C16BE">
        <w:rPr>
          <w:rStyle w:val="CommentReference"/>
        </w:rPr>
        <w:commentReference w:id="162"/>
      </w:r>
      <w:r w:rsidRPr="00150BCF">
        <w:rPr>
          <w:rFonts w:ascii="Times New Roman" w:hAnsi="Times New Roman" w:cs="Times New Roman"/>
          <w:b/>
          <w:bCs/>
          <w:szCs w:val="22"/>
          <w:lang w:val="en-IN"/>
        </w:rPr>
        <w:t xml:space="preserve"> </w:t>
      </w:r>
      <w:del w:id="163" w:author="Microsoft account" w:date="2025-09-11T13:04:00Z">
        <w:r w:rsidRPr="00150BCF" w:rsidDel="004C16BE">
          <w:rPr>
            <w:rFonts w:ascii="Times New Roman" w:hAnsi="Times New Roman" w:cs="Times New Roman"/>
            <w:b/>
            <w:bCs/>
          </w:rPr>
          <w:delText xml:space="preserve">(g </w:delText>
        </w:r>
      </w:del>
      <w:r w:rsidRPr="00150BCF">
        <w:rPr>
          <w:rFonts w:ascii="Times New Roman" w:hAnsi="Times New Roman" w:cs="Times New Roman"/>
          <w:b/>
          <w:bCs/>
        </w:rPr>
        <w:t>m</w:t>
      </w:r>
      <w:r w:rsidRPr="00150BCF">
        <w:rPr>
          <w:rFonts w:ascii="Times New Roman" w:hAnsi="Times New Roman" w:cs="Times New Roman"/>
          <w:b/>
          <w:bCs/>
          <w:vertAlign w:val="superscript"/>
        </w:rPr>
        <w:t>-2</w:t>
      </w:r>
      <w:r w:rsidRPr="00150BCF">
        <w:rPr>
          <w:rFonts w:ascii="Times New Roman" w:hAnsi="Times New Roman" w:cs="Times New Roman"/>
          <w:b/>
          <w:bCs/>
        </w:rPr>
        <w:t>)</w:t>
      </w:r>
      <w:r w:rsidRPr="00150BCF">
        <w:rPr>
          <w:rFonts w:ascii="Times New Roman" w:hAnsi="Times New Roman" w:cs="Times New Roman"/>
          <w:b/>
          <w:bCs/>
          <w:szCs w:val="22"/>
          <w:lang w:val="en-IN"/>
        </w:rPr>
        <w:t xml:space="preserve"> in different time interval in </w:t>
      </w:r>
      <w:proofErr w:type="spellStart"/>
      <w:r w:rsidRPr="00150BCF">
        <w:rPr>
          <w:rFonts w:ascii="Times New Roman" w:hAnsi="Times New Roman" w:cs="Times New Roman"/>
          <w:b/>
          <w:bCs/>
          <w:szCs w:val="22"/>
          <w:lang w:val="en-IN"/>
        </w:rPr>
        <w:t>mungbean</w:t>
      </w:r>
      <w:proofErr w:type="spellEnd"/>
    </w:p>
    <w:tbl>
      <w:tblPr>
        <w:tblStyle w:val="TableGrid27"/>
        <w:tblpPr w:leftFromText="180" w:rightFromText="180" w:vertAnchor="page" w:horzAnchor="margin" w:tblpXSpec="center" w:tblpY="2596"/>
        <w:tblW w:w="13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900"/>
        <w:gridCol w:w="900"/>
        <w:gridCol w:w="990"/>
        <w:gridCol w:w="1080"/>
        <w:gridCol w:w="900"/>
        <w:gridCol w:w="1260"/>
        <w:gridCol w:w="990"/>
        <w:gridCol w:w="1080"/>
        <w:gridCol w:w="1000"/>
        <w:gridCol w:w="990"/>
        <w:gridCol w:w="990"/>
        <w:gridCol w:w="990"/>
      </w:tblGrid>
      <w:tr w:rsidR="00A564E4" w:rsidRPr="000F4469" w14:paraId="388B8376" w14:textId="77777777" w:rsidTr="00A564E4">
        <w:tc>
          <w:tcPr>
            <w:tcW w:w="13505" w:type="dxa"/>
            <w:gridSpan w:val="13"/>
            <w:tcBorders>
              <w:top w:val="single" w:sz="4" w:space="0" w:color="auto"/>
              <w:bottom w:val="single" w:sz="4" w:space="0" w:color="auto"/>
            </w:tcBorders>
            <w:vAlign w:val="center"/>
          </w:tcPr>
          <w:p w14:paraId="078FF3E0" w14:textId="77777777" w:rsidR="00A564E4" w:rsidRPr="000F4469" w:rsidRDefault="00A564E4" w:rsidP="00A564E4">
            <w:pPr>
              <w:jc w:val="center"/>
              <w:rPr>
                <w:b/>
                <w:bCs/>
                <w:sz w:val="20"/>
              </w:rPr>
            </w:pPr>
            <w:r w:rsidRPr="000F4469">
              <w:rPr>
                <w:b/>
                <w:bCs/>
                <w:sz w:val="20"/>
              </w:rPr>
              <w:t>Total weed density ( Number m</w:t>
            </w:r>
            <w:r w:rsidRPr="000F4469">
              <w:rPr>
                <w:b/>
                <w:bCs/>
                <w:sz w:val="20"/>
                <w:vertAlign w:val="superscript"/>
              </w:rPr>
              <w:t>-2</w:t>
            </w:r>
            <w:r w:rsidRPr="000F4469">
              <w:rPr>
                <w:b/>
                <w:bCs/>
                <w:sz w:val="20"/>
              </w:rPr>
              <w:t>)</w:t>
            </w:r>
          </w:p>
        </w:tc>
      </w:tr>
      <w:tr w:rsidR="00A564E4" w:rsidRPr="000F4469" w14:paraId="1A42CAB4" w14:textId="77777777" w:rsidTr="00A564E4">
        <w:tc>
          <w:tcPr>
            <w:tcW w:w="1435" w:type="dxa"/>
            <w:tcBorders>
              <w:top w:val="single" w:sz="4" w:space="0" w:color="auto"/>
              <w:bottom w:val="single" w:sz="4" w:space="0" w:color="auto"/>
            </w:tcBorders>
            <w:vAlign w:val="center"/>
          </w:tcPr>
          <w:p w14:paraId="5B3F0A5A" w14:textId="77777777" w:rsidR="00A564E4" w:rsidRPr="000F4469" w:rsidRDefault="00A564E4" w:rsidP="00A564E4">
            <w:pPr>
              <w:jc w:val="center"/>
              <w:rPr>
                <w:b/>
                <w:bCs/>
                <w:sz w:val="20"/>
              </w:rPr>
            </w:pPr>
            <w:r w:rsidRPr="000F4469">
              <w:rPr>
                <w:b/>
                <w:bCs/>
                <w:sz w:val="20"/>
              </w:rPr>
              <w:t>Treatment</w:t>
            </w:r>
          </w:p>
        </w:tc>
        <w:tc>
          <w:tcPr>
            <w:tcW w:w="2790" w:type="dxa"/>
            <w:gridSpan w:val="3"/>
            <w:tcBorders>
              <w:top w:val="single" w:sz="4" w:space="0" w:color="auto"/>
              <w:bottom w:val="single" w:sz="4" w:space="0" w:color="auto"/>
            </w:tcBorders>
            <w:vAlign w:val="center"/>
          </w:tcPr>
          <w:p w14:paraId="1C7CF949" w14:textId="77777777" w:rsidR="00A564E4" w:rsidRPr="000F4469" w:rsidRDefault="00A564E4" w:rsidP="00A564E4">
            <w:pPr>
              <w:jc w:val="center"/>
              <w:rPr>
                <w:b/>
                <w:bCs/>
                <w:sz w:val="20"/>
              </w:rPr>
            </w:pPr>
            <w:r w:rsidRPr="000F4469">
              <w:rPr>
                <w:b/>
                <w:bCs/>
                <w:sz w:val="20"/>
              </w:rPr>
              <w:t>20DAS</w:t>
            </w:r>
          </w:p>
        </w:tc>
        <w:tc>
          <w:tcPr>
            <w:tcW w:w="3240" w:type="dxa"/>
            <w:gridSpan w:val="3"/>
            <w:tcBorders>
              <w:top w:val="single" w:sz="4" w:space="0" w:color="auto"/>
              <w:bottom w:val="single" w:sz="4" w:space="0" w:color="auto"/>
            </w:tcBorders>
            <w:vAlign w:val="center"/>
          </w:tcPr>
          <w:p w14:paraId="01743027" w14:textId="77777777" w:rsidR="00A564E4" w:rsidRPr="000F4469" w:rsidRDefault="00A564E4" w:rsidP="00A564E4">
            <w:pPr>
              <w:jc w:val="center"/>
              <w:rPr>
                <w:b/>
                <w:bCs/>
                <w:sz w:val="20"/>
              </w:rPr>
            </w:pPr>
            <w:r w:rsidRPr="000F4469">
              <w:rPr>
                <w:b/>
                <w:bCs/>
                <w:sz w:val="20"/>
              </w:rPr>
              <w:t>40 DAS</w:t>
            </w:r>
          </w:p>
        </w:tc>
        <w:tc>
          <w:tcPr>
            <w:tcW w:w="3070" w:type="dxa"/>
            <w:gridSpan w:val="3"/>
            <w:tcBorders>
              <w:top w:val="single" w:sz="4" w:space="0" w:color="auto"/>
              <w:bottom w:val="single" w:sz="4" w:space="0" w:color="auto"/>
            </w:tcBorders>
            <w:vAlign w:val="center"/>
          </w:tcPr>
          <w:p w14:paraId="6167F858" w14:textId="77777777" w:rsidR="00A564E4" w:rsidRPr="000F4469" w:rsidRDefault="00A564E4" w:rsidP="00A564E4">
            <w:pPr>
              <w:jc w:val="center"/>
              <w:rPr>
                <w:b/>
                <w:bCs/>
                <w:sz w:val="20"/>
              </w:rPr>
            </w:pPr>
            <w:r w:rsidRPr="000F4469">
              <w:rPr>
                <w:b/>
                <w:bCs/>
                <w:sz w:val="20"/>
              </w:rPr>
              <w:t>60DAS</w:t>
            </w:r>
          </w:p>
        </w:tc>
        <w:tc>
          <w:tcPr>
            <w:tcW w:w="2970" w:type="dxa"/>
            <w:gridSpan w:val="3"/>
            <w:tcBorders>
              <w:top w:val="single" w:sz="4" w:space="0" w:color="auto"/>
              <w:bottom w:val="single" w:sz="4" w:space="0" w:color="auto"/>
            </w:tcBorders>
            <w:vAlign w:val="center"/>
          </w:tcPr>
          <w:p w14:paraId="6CAF404D" w14:textId="77777777" w:rsidR="00A564E4" w:rsidRPr="000F4469" w:rsidRDefault="00A564E4" w:rsidP="00A564E4">
            <w:pPr>
              <w:jc w:val="center"/>
              <w:rPr>
                <w:b/>
                <w:bCs/>
                <w:sz w:val="20"/>
              </w:rPr>
            </w:pPr>
            <w:r w:rsidRPr="000F4469">
              <w:rPr>
                <w:b/>
                <w:bCs/>
                <w:sz w:val="20"/>
              </w:rPr>
              <w:t>At harvest</w:t>
            </w:r>
          </w:p>
        </w:tc>
      </w:tr>
      <w:tr w:rsidR="00A564E4" w:rsidRPr="000F4469" w14:paraId="6685DE77" w14:textId="77777777" w:rsidTr="00A564E4">
        <w:tc>
          <w:tcPr>
            <w:tcW w:w="1435" w:type="dxa"/>
            <w:tcBorders>
              <w:top w:val="single" w:sz="4" w:space="0" w:color="auto"/>
              <w:bottom w:val="single" w:sz="4" w:space="0" w:color="auto"/>
            </w:tcBorders>
            <w:vAlign w:val="center"/>
          </w:tcPr>
          <w:p w14:paraId="0F671144" w14:textId="77777777" w:rsidR="00A564E4" w:rsidRPr="000F4469" w:rsidRDefault="00A564E4" w:rsidP="00A564E4">
            <w:pPr>
              <w:jc w:val="center"/>
              <w:rPr>
                <w:sz w:val="20"/>
              </w:rPr>
            </w:pPr>
          </w:p>
        </w:tc>
        <w:tc>
          <w:tcPr>
            <w:tcW w:w="900" w:type="dxa"/>
            <w:tcBorders>
              <w:top w:val="single" w:sz="4" w:space="0" w:color="auto"/>
              <w:bottom w:val="single" w:sz="4" w:space="0" w:color="auto"/>
            </w:tcBorders>
            <w:vAlign w:val="center"/>
          </w:tcPr>
          <w:p w14:paraId="000E2830"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3A285BAE"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3951FC6D" w14:textId="77777777" w:rsidR="00A564E4" w:rsidRPr="000F4469" w:rsidRDefault="00A564E4" w:rsidP="00A564E4">
            <w:pPr>
              <w:jc w:val="center"/>
              <w:rPr>
                <w:b/>
                <w:bCs/>
                <w:sz w:val="20"/>
              </w:rPr>
            </w:pPr>
            <w:r w:rsidRPr="000F4469">
              <w:rPr>
                <w:b/>
                <w:bCs/>
                <w:sz w:val="20"/>
              </w:rPr>
              <w:t>Mean</w:t>
            </w:r>
          </w:p>
        </w:tc>
        <w:tc>
          <w:tcPr>
            <w:tcW w:w="1080" w:type="dxa"/>
            <w:tcBorders>
              <w:top w:val="single" w:sz="4" w:space="0" w:color="auto"/>
              <w:bottom w:val="single" w:sz="4" w:space="0" w:color="auto"/>
            </w:tcBorders>
            <w:vAlign w:val="center"/>
          </w:tcPr>
          <w:p w14:paraId="194DBD63"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566745FF" w14:textId="77777777" w:rsidR="00A564E4" w:rsidRPr="000F4469" w:rsidRDefault="00A564E4" w:rsidP="00A564E4">
            <w:pPr>
              <w:jc w:val="center"/>
              <w:rPr>
                <w:b/>
                <w:bCs/>
                <w:sz w:val="20"/>
              </w:rPr>
            </w:pPr>
            <w:r w:rsidRPr="000F4469">
              <w:rPr>
                <w:b/>
                <w:bCs/>
                <w:sz w:val="20"/>
              </w:rPr>
              <w:t>2022</w:t>
            </w:r>
          </w:p>
        </w:tc>
        <w:tc>
          <w:tcPr>
            <w:tcW w:w="1260" w:type="dxa"/>
            <w:tcBorders>
              <w:top w:val="single" w:sz="4" w:space="0" w:color="auto"/>
              <w:bottom w:val="single" w:sz="4" w:space="0" w:color="auto"/>
            </w:tcBorders>
            <w:vAlign w:val="center"/>
          </w:tcPr>
          <w:p w14:paraId="52F528F8"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22318A10" w14:textId="77777777" w:rsidR="00A564E4" w:rsidRPr="000F4469" w:rsidRDefault="00A564E4" w:rsidP="00A564E4">
            <w:pPr>
              <w:jc w:val="center"/>
              <w:rPr>
                <w:b/>
                <w:bCs/>
                <w:sz w:val="20"/>
              </w:rPr>
            </w:pPr>
            <w:r w:rsidRPr="000F4469">
              <w:rPr>
                <w:b/>
                <w:bCs/>
                <w:sz w:val="20"/>
              </w:rPr>
              <w:t>2021</w:t>
            </w:r>
          </w:p>
        </w:tc>
        <w:tc>
          <w:tcPr>
            <w:tcW w:w="1080" w:type="dxa"/>
            <w:tcBorders>
              <w:top w:val="single" w:sz="4" w:space="0" w:color="auto"/>
              <w:bottom w:val="single" w:sz="4" w:space="0" w:color="auto"/>
            </w:tcBorders>
            <w:vAlign w:val="center"/>
          </w:tcPr>
          <w:p w14:paraId="618A44BA" w14:textId="77777777" w:rsidR="00A564E4" w:rsidRPr="000F4469" w:rsidRDefault="00A564E4" w:rsidP="00A564E4">
            <w:pPr>
              <w:jc w:val="center"/>
              <w:rPr>
                <w:b/>
                <w:bCs/>
                <w:sz w:val="20"/>
              </w:rPr>
            </w:pPr>
            <w:r w:rsidRPr="000F4469">
              <w:rPr>
                <w:b/>
                <w:bCs/>
                <w:sz w:val="20"/>
              </w:rPr>
              <w:t>2022</w:t>
            </w:r>
          </w:p>
        </w:tc>
        <w:tc>
          <w:tcPr>
            <w:tcW w:w="1000" w:type="dxa"/>
            <w:tcBorders>
              <w:top w:val="single" w:sz="4" w:space="0" w:color="auto"/>
              <w:bottom w:val="single" w:sz="4" w:space="0" w:color="auto"/>
            </w:tcBorders>
            <w:vAlign w:val="center"/>
          </w:tcPr>
          <w:p w14:paraId="107B8743"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6E00DA32" w14:textId="77777777" w:rsidR="00A564E4" w:rsidRPr="000F4469" w:rsidRDefault="00A564E4" w:rsidP="00A564E4">
            <w:pPr>
              <w:jc w:val="center"/>
              <w:rPr>
                <w:b/>
                <w:bCs/>
                <w:sz w:val="20"/>
              </w:rPr>
            </w:pPr>
            <w:r w:rsidRPr="000F4469">
              <w:rPr>
                <w:b/>
                <w:bCs/>
                <w:sz w:val="20"/>
              </w:rPr>
              <w:t>2021</w:t>
            </w:r>
          </w:p>
        </w:tc>
        <w:tc>
          <w:tcPr>
            <w:tcW w:w="990" w:type="dxa"/>
            <w:tcBorders>
              <w:top w:val="single" w:sz="4" w:space="0" w:color="auto"/>
              <w:bottom w:val="single" w:sz="4" w:space="0" w:color="auto"/>
            </w:tcBorders>
            <w:vAlign w:val="center"/>
          </w:tcPr>
          <w:p w14:paraId="31BFAD98"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21737CC2" w14:textId="77777777" w:rsidR="00A564E4" w:rsidRPr="000F4469" w:rsidRDefault="00A564E4" w:rsidP="00A564E4">
            <w:pPr>
              <w:jc w:val="center"/>
              <w:rPr>
                <w:b/>
                <w:bCs/>
                <w:sz w:val="20"/>
              </w:rPr>
            </w:pPr>
            <w:r w:rsidRPr="000F4469">
              <w:rPr>
                <w:b/>
                <w:bCs/>
                <w:sz w:val="20"/>
              </w:rPr>
              <w:t>Mean</w:t>
            </w:r>
          </w:p>
        </w:tc>
      </w:tr>
      <w:tr w:rsidR="00A564E4" w:rsidRPr="000F4469" w14:paraId="392B0D41" w14:textId="77777777" w:rsidTr="00A564E4">
        <w:tc>
          <w:tcPr>
            <w:tcW w:w="1435" w:type="dxa"/>
            <w:tcBorders>
              <w:top w:val="single" w:sz="4" w:space="0" w:color="auto"/>
            </w:tcBorders>
            <w:vAlign w:val="center"/>
          </w:tcPr>
          <w:p w14:paraId="38B459B7" w14:textId="77777777" w:rsidR="00A564E4" w:rsidRPr="000F4469" w:rsidRDefault="00A564E4" w:rsidP="00A564E4">
            <w:pPr>
              <w:jc w:val="center"/>
              <w:rPr>
                <w:sz w:val="20"/>
              </w:rPr>
            </w:pPr>
            <w:r w:rsidRPr="000F4469">
              <w:rPr>
                <w:sz w:val="20"/>
              </w:rPr>
              <w:t>T1</w:t>
            </w:r>
          </w:p>
        </w:tc>
        <w:tc>
          <w:tcPr>
            <w:tcW w:w="900" w:type="dxa"/>
            <w:tcBorders>
              <w:top w:val="single" w:sz="4" w:space="0" w:color="auto"/>
            </w:tcBorders>
            <w:vAlign w:val="center"/>
          </w:tcPr>
          <w:p w14:paraId="79E29D31" w14:textId="77777777" w:rsidR="00A564E4" w:rsidRPr="000F4469" w:rsidRDefault="00A564E4" w:rsidP="00A564E4">
            <w:pPr>
              <w:jc w:val="center"/>
              <w:rPr>
                <w:b/>
                <w:bCs/>
                <w:color w:val="000000"/>
                <w:sz w:val="20"/>
              </w:rPr>
            </w:pPr>
            <w:r w:rsidRPr="000F4469">
              <w:rPr>
                <w:b/>
                <w:bCs/>
                <w:color w:val="000000"/>
                <w:sz w:val="20"/>
              </w:rPr>
              <w:t>10.25</w:t>
            </w:r>
          </w:p>
          <w:p w14:paraId="05B547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104.52)</w:t>
            </w:r>
          </w:p>
        </w:tc>
        <w:tc>
          <w:tcPr>
            <w:tcW w:w="900" w:type="dxa"/>
            <w:tcBorders>
              <w:top w:val="single" w:sz="4" w:space="0" w:color="auto"/>
            </w:tcBorders>
            <w:vAlign w:val="center"/>
          </w:tcPr>
          <w:p w14:paraId="167A619A" w14:textId="77777777" w:rsidR="00A564E4" w:rsidRPr="000F4469" w:rsidRDefault="00A564E4" w:rsidP="00A564E4">
            <w:pPr>
              <w:jc w:val="center"/>
              <w:rPr>
                <w:b/>
                <w:bCs/>
                <w:color w:val="000000"/>
                <w:sz w:val="20"/>
              </w:rPr>
            </w:pPr>
            <w:r w:rsidRPr="000F4469">
              <w:rPr>
                <w:b/>
                <w:bCs/>
                <w:color w:val="000000"/>
                <w:sz w:val="20"/>
              </w:rPr>
              <w:t>9.56</w:t>
            </w:r>
          </w:p>
          <w:p w14:paraId="6FFF09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90.84)</w:t>
            </w:r>
          </w:p>
        </w:tc>
        <w:tc>
          <w:tcPr>
            <w:tcW w:w="990" w:type="dxa"/>
            <w:tcBorders>
              <w:top w:val="single" w:sz="4" w:space="0" w:color="auto"/>
            </w:tcBorders>
            <w:vAlign w:val="center"/>
          </w:tcPr>
          <w:p w14:paraId="260E8CC3" w14:textId="77777777" w:rsidR="00A564E4" w:rsidRPr="000F4469" w:rsidRDefault="00A564E4" w:rsidP="00A564E4">
            <w:pPr>
              <w:jc w:val="center"/>
              <w:rPr>
                <w:b/>
                <w:bCs/>
                <w:color w:val="000000"/>
                <w:sz w:val="20"/>
              </w:rPr>
            </w:pPr>
            <w:r w:rsidRPr="000F4469">
              <w:rPr>
                <w:b/>
                <w:bCs/>
                <w:color w:val="000000"/>
                <w:sz w:val="20"/>
              </w:rPr>
              <w:t>9.90</w:t>
            </w:r>
          </w:p>
          <w:p w14:paraId="173AD0D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97.56)</w:t>
            </w:r>
          </w:p>
        </w:tc>
        <w:tc>
          <w:tcPr>
            <w:tcW w:w="1080" w:type="dxa"/>
            <w:tcBorders>
              <w:top w:val="single" w:sz="4" w:space="0" w:color="auto"/>
            </w:tcBorders>
            <w:vAlign w:val="center"/>
          </w:tcPr>
          <w:p w14:paraId="466B4E5B" w14:textId="77777777" w:rsidR="00A564E4" w:rsidRPr="000F4469" w:rsidRDefault="00A564E4" w:rsidP="00A564E4">
            <w:pPr>
              <w:jc w:val="center"/>
              <w:rPr>
                <w:b/>
                <w:bCs/>
                <w:color w:val="000000"/>
                <w:sz w:val="20"/>
              </w:rPr>
            </w:pPr>
            <w:r w:rsidRPr="000F4469">
              <w:rPr>
                <w:b/>
                <w:bCs/>
                <w:color w:val="000000"/>
                <w:sz w:val="20"/>
              </w:rPr>
              <w:t>9.07</w:t>
            </w:r>
          </w:p>
          <w:p w14:paraId="1DA9C90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81.79)</w:t>
            </w:r>
          </w:p>
        </w:tc>
        <w:tc>
          <w:tcPr>
            <w:tcW w:w="900" w:type="dxa"/>
            <w:tcBorders>
              <w:top w:val="single" w:sz="4" w:space="0" w:color="auto"/>
            </w:tcBorders>
            <w:vAlign w:val="center"/>
          </w:tcPr>
          <w:p w14:paraId="1591244D" w14:textId="77777777" w:rsidR="00A564E4" w:rsidRPr="000F4469" w:rsidRDefault="00A564E4" w:rsidP="00A564E4">
            <w:pPr>
              <w:jc w:val="center"/>
              <w:rPr>
                <w:b/>
                <w:bCs/>
                <w:color w:val="000000"/>
                <w:sz w:val="20"/>
              </w:rPr>
            </w:pPr>
            <w:r w:rsidRPr="000F4469">
              <w:rPr>
                <w:b/>
                <w:bCs/>
                <w:color w:val="000000"/>
                <w:sz w:val="20"/>
              </w:rPr>
              <w:t>8.04</w:t>
            </w:r>
          </w:p>
          <w:p w14:paraId="7C2A57E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64.18)</w:t>
            </w:r>
          </w:p>
        </w:tc>
        <w:tc>
          <w:tcPr>
            <w:tcW w:w="1260" w:type="dxa"/>
            <w:tcBorders>
              <w:top w:val="single" w:sz="4" w:space="0" w:color="auto"/>
            </w:tcBorders>
            <w:vAlign w:val="center"/>
          </w:tcPr>
          <w:p w14:paraId="7F7AAF53" w14:textId="77777777" w:rsidR="00A564E4" w:rsidRPr="000F4469" w:rsidRDefault="00A564E4" w:rsidP="00A564E4">
            <w:pPr>
              <w:jc w:val="center"/>
              <w:rPr>
                <w:b/>
                <w:bCs/>
                <w:color w:val="000000"/>
                <w:sz w:val="20"/>
              </w:rPr>
            </w:pPr>
            <w:r w:rsidRPr="000F4469">
              <w:rPr>
                <w:b/>
                <w:bCs/>
                <w:color w:val="000000"/>
                <w:sz w:val="20"/>
              </w:rPr>
              <w:t>8.56</w:t>
            </w:r>
          </w:p>
          <w:p w14:paraId="20A4F9C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72.72)</w:t>
            </w:r>
          </w:p>
        </w:tc>
        <w:tc>
          <w:tcPr>
            <w:tcW w:w="990" w:type="dxa"/>
            <w:tcBorders>
              <w:top w:val="single" w:sz="4" w:space="0" w:color="auto"/>
            </w:tcBorders>
            <w:vAlign w:val="center"/>
          </w:tcPr>
          <w:p w14:paraId="740E9C5B" w14:textId="77777777" w:rsidR="00A564E4" w:rsidRPr="000F4469" w:rsidRDefault="00A564E4" w:rsidP="00A564E4">
            <w:pPr>
              <w:jc w:val="center"/>
              <w:rPr>
                <w:b/>
                <w:bCs/>
                <w:color w:val="000000"/>
                <w:sz w:val="20"/>
              </w:rPr>
            </w:pPr>
            <w:r w:rsidRPr="000F4469">
              <w:rPr>
                <w:b/>
                <w:bCs/>
                <w:color w:val="000000"/>
                <w:sz w:val="20"/>
              </w:rPr>
              <w:t>10.60</w:t>
            </w:r>
          </w:p>
          <w:p w14:paraId="6F914C3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111.83)</w:t>
            </w:r>
          </w:p>
        </w:tc>
        <w:tc>
          <w:tcPr>
            <w:tcW w:w="1080" w:type="dxa"/>
            <w:tcBorders>
              <w:top w:val="single" w:sz="4" w:space="0" w:color="auto"/>
            </w:tcBorders>
            <w:vAlign w:val="center"/>
          </w:tcPr>
          <w:p w14:paraId="3424B477" w14:textId="77777777" w:rsidR="00A564E4" w:rsidRPr="000F4469" w:rsidRDefault="00A564E4" w:rsidP="00A564E4">
            <w:pPr>
              <w:jc w:val="center"/>
              <w:rPr>
                <w:b/>
                <w:bCs/>
                <w:color w:val="000000"/>
                <w:sz w:val="20"/>
              </w:rPr>
            </w:pPr>
            <w:r w:rsidRPr="000F4469">
              <w:rPr>
                <w:b/>
                <w:bCs/>
                <w:color w:val="000000"/>
                <w:sz w:val="20"/>
              </w:rPr>
              <w:t>9.74</w:t>
            </w:r>
          </w:p>
          <w:p w14:paraId="7F2C09C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94.35)</w:t>
            </w:r>
          </w:p>
        </w:tc>
        <w:tc>
          <w:tcPr>
            <w:tcW w:w="1000" w:type="dxa"/>
            <w:tcBorders>
              <w:top w:val="single" w:sz="4" w:space="0" w:color="auto"/>
            </w:tcBorders>
            <w:vAlign w:val="center"/>
          </w:tcPr>
          <w:p w14:paraId="577FFB3F" w14:textId="77777777" w:rsidR="00A564E4" w:rsidRPr="000F4469" w:rsidRDefault="00A564E4" w:rsidP="00A564E4">
            <w:pPr>
              <w:jc w:val="center"/>
              <w:rPr>
                <w:b/>
                <w:bCs/>
                <w:color w:val="000000"/>
                <w:sz w:val="20"/>
              </w:rPr>
            </w:pPr>
            <w:r w:rsidRPr="000F4469">
              <w:rPr>
                <w:b/>
                <w:bCs/>
                <w:color w:val="000000"/>
                <w:sz w:val="20"/>
              </w:rPr>
              <w:t>10.17</w:t>
            </w:r>
          </w:p>
          <w:p w14:paraId="63D685B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102.91)</w:t>
            </w:r>
          </w:p>
        </w:tc>
        <w:tc>
          <w:tcPr>
            <w:tcW w:w="990" w:type="dxa"/>
            <w:tcBorders>
              <w:top w:val="single" w:sz="4" w:space="0" w:color="auto"/>
            </w:tcBorders>
            <w:vAlign w:val="center"/>
          </w:tcPr>
          <w:p w14:paraId="37D4918D" w14:textId="77777777" w:rsidR="00A564E4" w:rsidRPr="000F4469" w:rsidRDefault="00A564E4" w:rsidP="00A564E4">
            <w:pPr>
              <w:jc w:val="center"/>
              <w:rPr>
                <w:b/>
                <w:bCs/>
                <w:color w:val="000000"/>
                <w:sz w:val="20"/>
              </w:rPr>
            </w:pPr>
            <w:r w:rsidRPr="000F4469">
              <w:rPr>
                <w:b/>
                <w:bCs/>
                <w:color w:val="000000"/>
                <w:sz w:val="20"/>
              </w:rPr>
              <w:t>10.86</w:t>
            </w:r>
          </w:p>
          <w:p w14:paraId="70E0A0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117.46)</w:t>
            </w:r>
          </w:p>
        </w:tc>
        <w:tc>
          <w:tcPr>
            <w:tcW w:w="990" w:type="dxa"/>
            <w:tcBorders>
              <w:top w:val="single" w:sz="4" w:space="0" w:color="auto"/>
            </w:tcBorders>
            <w:vAlign w:val="center"/>
          </w:tcPr>
          <w:p w14:paraId="74770CAC" w14:textId="77777777" w:rsidR="00A564E4" w:rsidRPr="000F4469" w:rsidRDefault="00A564E4" w:rsidP="00A564E4">
            <w:pPr>
              <w:jc w:val="center"/>
              <w:rPr>
                <w:b/>
                <w:bCs/>
                <w:color w:val="000000"/>
                <w:sz w:val="20"/>
              </w:rPr>
            </w:pPr>
            <w:r w:rsidRPr="000F4469">
              <w:rPr>
                <w:b/>
                <w:bCs/>
                <w:color w:val="000000"/>
                <w:sz w:val="20"/>
              </w:rPr>
              <w:t>10.22</w:t>
            </w:r>
          </w:p>
          <w:p w14:paraId="162E209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104.03)</w:t>
            </w:r>
          </w:p>
        </w:tc>
        <w:tc>
          <w:tcPr>
            <w:tcW w:w="990" w:type="dxa"/>
            <w:tcBorders>
              <w:top w:val="single" w:sz="4" w:space="0" w:color="auto"/>
            </w:tcBorders>
            <w:vAlign w:val="center"/>
          </w:tcPr>
          <w:p w14:paraId="02A50F4F" w14:textId="77777777" w:rsidR="00A564E4" w:rsidRPr="000F4469" w:rsidRDefault="00A564E4" w:rsidP="00A564E4">
            <w:pPr>
              <w:jc w:val="center"/>
              <w:rPr>
                <w:b/>
                <w:bCs/>
                <w:color w:val="000000"/>
                <w:sz w:val="20"/>
              </w:rPr>
            </w:pPr>
            <w:r w:rsidRPr="000F4469">
              <w:rPr>
                <w:b/>
                <w:bCs/>
                <w:color w:val="000000"/>
                <w:sz w:val="20"/>
              </w:rPr>
              <w:t>10.54</w:t>
            </w:r>
          </w:p>
          <w:p w14:paraId="114903F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110.64)</w:t>
            </w:r>
          </w:p>
        </w:tc>
      </w:tr>
      <w:tr w:rsidR="00A564E4" w:rsidRPr="000F4469" w14:paraId="6DE078DE" w14:textId="77777777" w:rsidTr="00A564E4">
        <w:tc>
          <w:tcPr>
            <w:tcW w:w="1435" w:type="dxa"/>
            <w:vAlign w:val="center"/>
          </w:tcPr>
          <w:p w14:paraId="43A84942" w14:textId="77777777" w:rsidR="00A564E4" w:rsidRPr="000F4469" w:rsidRDefault="00A564E4" w:rsidP="00A564E4">
            <w:pPr>
              <w:jc w:val="center"/>
              <w:rPr>
                <w:sz w:val="20"/>
              </w:rPr>
            </w:pPr>
            <w:r w:rsidRPr="000F4469">
              <w:rPr>
                <w:sz w:val="20"/>
              </w:rPr>
              <w:t>T2</w:t>
            </w:r>
          </w:p>
        </w:tc>
        <w:tc>
          <w:tcPr>
            <w:tcW w:w="900" w:type="dxa"/>
            <w:vAlign w:val="center"/>
          </w:tcPr>
          <w:p w14:paraId="2A0F503B" w14:textId="77777777" w:rsidR="00A564E4" w:rsidRPr="000F4469" w:rsidRDefault="00A564E4" w:rsidP="00A564E4">
            <w:pPr>
              <w:jc w:val="center"/>
              <w:rPr>
                <w:b/>
                <w:bCs/>
                <w:color w:val="000000"/>
                <w:sz w:val="20"/>
              </w:rPr>
            </w:pPr>
            <w:r w:rsidRPr="000F4469">
              <w:rPr>
                <w:b/>
                <w:bCs/>
                <w:color w:val="000000"/>
                <w:sz w:val="20"/>
              </w:rPr>
              <w:t>9.78</w:t>
            </w:r>
          </w:p>
          <w:p w14:paraId="2885A6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95.24)</w:t>
            </w:r>
          </w:p>
        </w:tc>
        <w:tc>
          <w:tcPr>
            <w:tcW w:w="900" w:type="dxa"/>
            <w:vAlign w:val="center"/>
          </w:tcPr>
          <w:p w14:paraId="2A4F5A67" w14:textId="77777777" w:rsidR="00A564E4" w:rsidRPr="000F4469" w:rsidRDefault="00A564E4" w:rsidP="00A564E4">
            <w:pPr>
              <w:jc w:val="center"/>
              <w:rPr>
                <w:b/>
                <w:bCs/>
                <w:color w:val="000000"/>
                <w:sz w:val="20"/>
              </w:rPr>
            </w:pPr>
            <w:r w:rsidRPr="000F4469">
              <w:rPr>
                <w:b/>
                <w:bCs/>
                <w:color w:val="000000"/>
                <w:sz w:val="20"/>
              </w:rPr>
              <w:t>9.72</w:t>
            </w:r>
          </w:p>
          <w:p w14:paraId="414BE5F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93.98)</w:t>
            </w:r>
          </w:p>
        </w:tc>
        <w:tc>
          <w:tcPr>
            <w:tcW w:w="990" w:type="dxa"/>
            <w:vAlign w:val="center"/>
          </w:tcPr>
          <w:p w14:paraId="17C28961" w14:textId="77777777" w:rsidR="00A564E4" w:rsidRPr="000F4469" w:rsidRDefault="00A564E4" w:rsidP="00A564E4">
            <w:pPr>
              <w:jc w:val="center"/>
              <w:rPr>
                <w:b/>
                <w:bCs/>
                <w:color w:val="000000"/>
                <w:sz w:val="20"/>
              </w:rPr>
            </w:pPr>
            <w:r w:rsidRPr="000F4469">
              <w:rPr>
                <w:b/>
                <w:bCs/>
                <w:color w:val="000000"/>
                <w:sz w:val="20"/>
              </w:rPr>
              <w:t>9.75</w:t>
            </w:r>
          </w:p>
          <w:p w14:paraId="1D1D14C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94.61)</w:t>
            </w:r>
          </w:p>
        </w:tc>
        <w:tc>
          <w:tcPr>
            <w:tcW w:w="1080" w:type="dxa"/>
            <w:vAlign w:val="center"/>
          </w:tcPr>
          <w:p w14:paraId="7FB1BA4D" w14:textId="77777777" w:rsidR="00A564E4" w:rsidRPr="000F4469" w:rsidRDefault="00A564E4" w:rsidP="00A564E4">
            <w:pPr>
              <w:jc w:val="center"/>
              <w:rPr>
                <w:b/>
                <w:bCs/>
                <w:color w:val="000000"/>
                <w:sz w:val="20"/>
              </w:rPr>
            </w:pPr>
            <w:r w:rsidRPr="000F4469">
              <w:rPr>
                <w:b/>
                <w:bCs/>
                <w:color w:val="000000"/>
                <w:sz w:val="20"/>
              </w:rPr>
              <w:t>9.59</w:t>
            </w:r>
          </w:p>
          <w:p w14:paraId="604510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91.53)</w:t>
            </w:r>
          </w:p>
        </w:tc>
        <w:tc>
          <w:tcPr>
            <w:tcW w:w="900" w:type="dxa"/>
            <w:vAlign w:val="center"/>
          </w:tcPr>
          <w:p w14:paraId="54A1CFC0" w14:textId="77777777" w:rsidR="00A564E4" w:rsidRPr="000F4469" w:rsidRDefault="00A564E4" w:rsidP="00A564E4">
            <w:pPr>
              <w:jc w:val="center"/>
              <w:rPr>
                <w:b/>
                <w:bCs/>
                <w:color w:val="000000"/>
                <w:sz w:val="20"/>
              </w:rPr>
            </w:pPr>
            <w:r w:rsidRPr="000F4469">
              <w:rPr>
                <w:b/>
                <w:bCs/>
                <w:color w:val="000000"/>
                <w:sz w:val="20"/>
              </w:rPr>
              <w:t>9.62</w:t>
            </w:r>
          </w:p>
          <w:p w14:paraId="5EABE5B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92.14)</w:t>
            </w:r>
          </w:p>
        </w:tc>
        <w:tc>
          <w:tcPr>
            <w:tcW w:w="1260" w:type="dxa"/>
            <w:vAlign w:val="center"/>
          </w:tcPr>
          <w:p w14:paraId="0397BB8E" w14:textId="77777777" w:rsidR="00A564E4" w:rsidRPr="000F4469" w:rsidRDefault="00A564E4" w:rsidP="00A564E4">
            <w:pPr>
              <w:jc w:val="center"/>
              <w:rPr>
                <w:b/>
                <w:bCs/>
                <w:color w:val="000000"/>
                <w:sz w:val="20"/>
              </w:rPr>
            </w:pPr>
            <w:r w:rsidRPr="000F4469">
              <w:rPr>
                <w:b/>
                <w:bCs/>
                <w:color w:val="000000"/>
                <w:sz w:val="20"/>
              </w:rPr>
              <w:t>9.61</w:t>
            </w:r>
          </w:p>
          <w:p w14:paraId="6F02DA8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91.84)</w:t>
            </w:r>
          </w:p>
        </w:tc>
        <w:tc>
          <w:tcPr>
            <w:tcW w:w="990" w:type="dxa"/>
            <w:vAlign w:val="center"/>
          </w:tcPr>
          <w:p w14:paraId="5B873441" w14:textId="77777777" w:rsidR="00A564E4" w:rsidRPr="000F4469" w:rsidRDefault="00A564E4" w:rsidP="00A564E4">
            <w:pPr>
              <w:jc w:val="center"/>
              <w:rPr>
                <w:b/>
                <w:bCs/>
                <w:color w:val="000000"/>
                <w:sz w:val="20"/>
              </w:rPr>
            </w:pPr>
            <w:r w:rsidRPr="000F4469">
              <w:rPr>
                <w:b/>
                <w:bCs/>
                <w:color w:val="000000"/>
                <w:sz w:val="20"/>
              </w:rPr>
              <w:t>11.49</w:t>
            </w:r>
          </w:p>
          <w:p w14:paraId="6CEC8424" w14:textId="77777777" w:rsidR="00A564E4" w:rsidRPr="000F4469" w:rsidRDefault="00A564E4" w:rsidP="00A564E4">
            <w:pPr>
              <w:jc w:val="center"/>
              <w:rPr>
                <w:color w:val="000000"/>
                <w:sz w:val="20"/>
              </w:rPr>
            </w:pPr>
            <w:r w:rsidRPr="000F4469">
              <w:rPr>
                <w:b/>
                <w:bCs/>
                <w:color w:val="000000"/>
                <w:sz w:val="20"/>
              </w:rPr>
              <w:t>(</w:t>
            </w:r>
            <w:r w:rsidRPr="000F4469">
              <w:rPr>
                <w:color w:val="000000"/>
                <w:sz w:val="20"/>
              </w:rPr>
              <w:t>131.47)</w:t>
            </w:r>
          </w:p>
        </w:tc>
        <w:tc>
          <w:tcPr>
            <w:tcW w:w="1080" w:type="dxa"/>
            <w:vAlign w:val="center"/>
          </w:tcPr>
          <w:p w14:paraId="489653CF" w14:textId="77777777" w:rsidR="00A564E4" w:rsidRPr="000F4469" w:rsidRDefault="00A564E4" w:rsidP="00A564E4">
            <w:pPr>
              <w:jc w:val="center"/>
              <w:rPr>
                <w:b/>
                <w:bCs/>
                <w:color w:val="000000"/>
                <w:sz w:val="20"/>
              </w:rPr>
            </w:pPr>
            <w:r w:rsidRPr="000F4469">
              <w:rPr>
                <w:b/>
                <w:bCs/>
                <w:color w:val="000000"/>
                <w:sz w:val="20"/>
              </w:rPr>
              <w:t>11.30</w:t>
            </w:r>
          </w:p>
          <w:p w14:paraId="4A1A1A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127.21)</w:t>
            </w:r>
          </w:p>
        </w:tc>
        <w:tc>
          <w:tcPr>
            <w:tcW w:w="1000" w:type="dxa"/>
            <w:vAlign w:val="center"/>
          </w:tcPr>
          <w:p w14:paraId="66745C20" w14:textId="77777777" w:rsidR="00A564E4" w:rsidRPr="000F4469" w:rsidRDefault="00A564E4" w:rsidP="00A564E4">
            <w:pPr>
              <w:jc w:val="center"/>
              <w:rPr>
                <w:b/>
                <w:bCs/>
                <w:color w:val="000000"/>
                <w:sz w:val="20"/>
              </w:rPr>
            </w:pPr>
            <w:r w:rsidRPr="000F4469">
              <w:rPr>
                <w:b/>
                <w:bCs/>
                <w:color w:val="000000"/>
                <w:sz w:val="20"/>
              </w:rPr>
              <w:t>11.39</w:t>
            </w:r>
          </w:p>
          <w:p w14:paraId="18FF2E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129.33)</w:t>
            </w:r>
          </w:p>
        </w:tc>
        <w:tc>
          <w:tcPr>
            <w:tcW w:w="990" w:type="dxa"/>
            <w:vAlign w:val="center"/>
          </w:tcPr>
          <w:p w14:paraId="10BA60F3" w14:textId="77777777" w:rsidR="00A564E4" w:rsidRPr="000F4469" w:rsidRDefault="00A564E4" w:rsidP="00A564E4">
            <w:pPr>
              <w:jc w:val="center"/>
              <w:rPr>
                <w:b/>
                <w:bCs/>
                <w:color w:val="000000"/>
                <w:sz w:val="20"/>
              </w:rPr>
            </w:pPr>
            <w:r w:rsidRPr="000F4469">
              <w:rPr>
                <w:b/>
                <w:bCs/>
                <w:color w:val="000000"/>
                <w:sz w:val="20"/>
              </w:rPr>
              <w:t>11.85</w:t>
            </w:r>
          </w:p>
          <w:p w14:paraId="5926173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139.97)</w:t>
            </w:r>
          </w:p>
        </w:tc>
        <w:tc>
          <w:tcPr>
            <w:tcW w:w="990" w:type="dxa"/>
            <w:vAlign w:val="center"/>
          </w:tcPr>
          <w:p w14:paraId="2555FAD1" w14:textId="77777777" w:rsidR="00A564E4" w:rsidRPr="000F4469" w:rsidRDefault="00A564E4" w:rsidP="00A564E4">
            <w:pPr>
              <w:jc w:val="center"/>
              <w:rPr>
                <w:b/>
                <w:bCs/>
                <w:color w:val="000000"/>
                <w:sz w:val="20"/>
              </w:rPr>
            </w:pPr>
            <w:r w:rsidRPr="000F4469">
              <w:rPr>
                <w:b/>
                <w:bCs/>
                <w:color w:val="000000"/>
                <w:sz w:val="20"/>
              </w:rPr>
              <w:t>11.47</w:t>
            </w:r>
          </w:p>
          <w:p w14:paraId="6E83E9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131.03)</w:t>
            </w:r>
          </w:p>
        </w:tc>
        <w:tc>
          <w:tcPr>
            <w:tcW w:w="990" w:type="dxa"/>
            <w:vAlign w:val="center"/>
          </w:tcPr>
          <w:p w14:paraId="55977D4F" w14:textId="77777777" w:rsidR="00A564E4" w:rsidRPr="000F4469" w:rsidRDefault="00A564E4" w:rsidP="00A564E4">
            <w:pPr>
              <w:jc w:val="center"/>
              <w:rPr>
                <w:b/>
                <w:bCs/>
                <w:color w:val="000000"/>
                <w:sz w:val="20"/>
              </w:rPr>
            </w:pPr>
            <w:r w:rsidRPr="000F4469">
              <w:rPr>
                <w:b/>
                <w:bCs/>
                <w:color w:val="000000"/>
                <w:sz w:val="20"/>
              </w:rPr>
              <w:t>11.66</w:t>
            </w:r>
          </w:p>
          <w:p w14:paraId="2FAF29B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135.46)</w:t>
            </w:r>
          </w:p>
        </w:tc>
      </w:tr>
      <w:tr w:rsidR="00A564E4" w:rsidRPr="000F4469" w14:paraId="42CCE29B" w14:textId="77777777" w:rsidTr="00A564E4">
        <w:tc>
          <w:tcPr>
            <w:tcW w:w="1435" w:type="dxa"/>
            <w:vAlign w:val="center"/>
          </w:tcPr>
          <w:p w14:paraId="5789D49C" w14:textId="77777777" w:rsidR="00A564E4" w:rsidRPr="000F4469" w:rsidRDefault="00A564E4" w:rsidP="00A564E4">
            <w:pPr>
              <w:jc w:val="center"/>
              <w:rPr>
                <w:sz w:val="20"/>
              </w:rPr>
            </w:pPr>
            <w:r w:rsidRPr="000F4469">
              <w:rPr>
                <w:sz w:val="20"/>
              </w:rPr>
              <w:t>T3</w:t>
            </w:r>
          </w:p>
        </w:tc>
        <w:tc>
          <w:tcPr>
            <w:tcW w:w="900" w:type="dxa"/>
            <w:vAlign w:val="center"/>
          </w:tcPr>
          <w:p w14:paraId="5DAE372B" w14:textId="77777777" w:rsidR="00A564E4" w:rsidRPr="000F4469" w:rsidRDefault="00A564E4" w:rsidP="00A564E4">
            <w:pPr>
              <w:jc w:val="center"/>
              <w:rPr>
                <w:b/>
                <w:bCs/>
                <w:color w:val="000000"/>
                <w:sz w:val="20"/>
              </w:rPr>
            </w:pPr>
            <w:r w:rsidRPr="000F4469">
              <w:rPr>
                <w:b/>
                <w:bCs/>
                <w:color w:val="000000"/>
                <w:sz w:val="20"/>
              </w:rPr>
              <w:t>9.32</w:t>
            </w:r>
          </w:p>
          <w:p w14:paraId="7F8745E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86.27)</w:t>
            </w:r>
          </w:p>
        </w:tc>
        <w:tc>
          <w:tcPr>
            <w:tcW w:w="900" w:type="dxa"/>
            <w:vAlign w:val="center"/>
          </w:tcPr>
          <w:p w14:paraId="0392CF73" w14:textId="77777777" w:rsidR="00A564E4" w:rsidRPr="000F4469" w:rsidRDefault="00A564E4" w:rsidP="00A564E4">
            <w:pPr>
              <w:jc w:val="center"/>
              <w:rPr>
                <w:b/>
                <w:bCs/>
                <w:color w:val="000000"/>
                <w:sz w:val="20"/>
              </w:rPr>
            </w:pPr>
            <w:r w:rsidRPr="000F4469">
              <w:rPr>
                <w:b/>
                <w:bCs/>
                <w:color w:val="000000"/>
                <w:sz w:val="20"/>
              </w:rPr>
              <w:t>8.76</w:t>
            </w:r>
          </w:p>
          <w:p w14:paraId="322D185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76.29)</w:t>
            </w:r>
          </w:p>
        </w:tc>
        <w:tc>
          <w:tcPr>
            <w:tcW w:w="990" w:type="dxa"/>
            <w:vAlign w:val="center"/>
          </w:tcPr>
          <w:p w14:paraId="070C7A5C" w14:textId="77777777" w:rsidR="00A564E4" w:rsidRPr="000F4469" w:rsidRDefault="00A564E4" w:rsidP="00A564E4">
            <w:pPr>
              <w:jc w:val="center"/>
              <w:rPr>
                <w:b/>
                <w:bCs/>
                <w:color w:val="000000"/>
                <w:sz w:val="20"/>
              </w:rPr>
            </w:pPr>
            <w:r w:rsidRPr="000F4469">
              <w:rPr>
                <w:b/>
                <w:bCs/>
                <w:color w:val="000000"/>
                <w:sz w:val="20"/>
              </w:rPr>
              <w:t>9.04</w:t>
            </w:r>
          </w:p>
          <w:p w14:paraId="04BED5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81.20)</w:t>
            </w:r>
          </w:p>
        </w:tc>
        <w:tc>
          <w:tcPr>
            <w:tcW w:w="1080" w:type="dxa"/>
            <w:vAlign w:val="center"/>
          </w:tcPr>
          <w:p w14:paraId="280B541B" w14:textId="77777777" w:rsidR="00A564E4" w:rsidRPr="000F4469" w:rsidRDefault="00A564E4" w:rsidP="00A564E4">
            <w:pPr>
              <w:jc w:val="center"/>
              <w:rPr>
                <w:b/>
                <w:bCs/>
                <w:color w:val="000000"/>
                <w:sz w:val="20"/>
              </w:rPr>
            </w:pPr>
            <w:r w:rsidRPr="000F4469">
              <w:rPr>
                <w:b/>
                <w:bCs/>
                <w:color w:val="000000"/>
                <w:sz w:val="20"/>
              </w:rPr>
              <w:t>7.14</w:t>
            </w:r>
          </w:p>
          <w:p w14:paraId="55A6600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50.42)</w:t>
            </w:r>
          </w:p>
        </w:tc>
        <w:tc>
          <w:tcPr>
            <w:tcW w:w="900" w:type="dxa"/>
            <w:vAlign w:val="center"/>
          </w:tcPr>
          <w:p w14:paraId="6ABFE787" w14:textId="77777777" w:rsidR="00A564E4" w:rsidRPr="000F4469" w:rsidRDefault="00A564E4" w:rsidP="00A564E4">
            <w:pPr>
              <w:jc w:val="center"/>
              <w:rPr>
                <w:b/>
                <w:bCs/>
                <w:color w:val="000000"/>
                <w:sz w:val="20"/>
              </w:rPr>
            </w:pPr>
            <w:r w:rsidRPr="000F4469">
              <w:rPr>
                <w:b/>
                <w:bCs/>
                <w:color w:val="000000"/>
                <w:sz w:val="20"/>
              </w:rPr>
              <w:t>6.08</w:t>
            </w:r>
          </w:p>
          <w:p w14:paraId="5F221C3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36.44)</w:t>
            </w:r>
          </w:p>
        </w:tc>
        <w:tc>
          <w:tcPr>
            <w:tcW w:w="1260" w:type="dxa"/>
            <w:vAlign w:val="center"/>
          </w:tcPr>
          <w:p w14:paraId="3AA0E1E4" w14:textId="77777777" w:rsidR="00A564E4" w:rsidRPr="000F4469" w:rsidRDefault="00A564E4" w:rsidP="00A564E4">
            <w:pPr>
              <w:jc w:val="center"/>
              <w:rPr>
                <w:b/>
                <w:bCs/>
                <w:color w:val="000000"/>
                <w:sz w:val="20"/>
              </w:rPr>
            </w:pPr>
            <w:r w:rsidRPr="000F4469">
              <w:rPr>
                <w:b/>
                <w:bCs/>
                <w:color w:val="000000"/>
                <w:sz w:val="20"/>
              </w:rPr>
              <w:t>6.61</w:t>
            </w:r>
          </w:p>
          <w:p w14:paraId="4906A9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43.15)</w:t>
            </w:r>
          </w:p>
        </w:tc>
        <w:tc>
          <w:tcPr>
            <w:tcW w:w="990" w:type="dxa"/>
            <w:vAlign w:val="center"/>
          </w:tcPr>
          <w:p w14:paraId="1FB437AA" w14:textId="77777777" w:rsidR="00A564E4" w:rsidRPr="000F4469" w:rsidRDefault="00A564E4" w:rsidP="00A564E4">
            <w:pPr>
              <w:jc w:val="center"/>
              <w:rPr>
                <w:b/>
                <w:bCs/>
                <w:color w:val="000000"/>
                <w:sz w:val="20"/>
              </w:rPr>
            </w:pPr>
            <w:r w:rsidRPr="000F4469">
              <w:rPr>
                <w:b/>
                <w:bCs/>
                <w:color w:val="000000"/>
                <w:sz w:val="20"/>
              </w:rPr>
              <w:t>8.32</w:t>
            </w:r>
          </w:p>
          <w:p w14:paraId="5FC825A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68.67)</w:t>
            </w:r>
          </w:p>
        </w:tc>
        <w:tc>
          <w:tcPr>
            <w:tcW w:w="1080" w:type="dxa"/>
            <w:vAlign w:val="center"/>
          </w:tcPr>
          <w:p w14:paraId="1C5A9BDE" w14:textId="77777777" w:rsidR="00A564E4" w:rsidRPr="000F4469" w:rsidRDefault="00A564E4" w:rsidP="00A564E4">
            <w:pPr>
              <w:jc w:val="center"/>
              <w:rPr>
                <w:b/>
                <w:bCs/>
                <w:color w:val="000000"/>
                <w:sz w:val="20"/>
              </w:rPr>
            </w:pPr>
            <w:r w:rsidRPr="000F4469">
              <w:rPr>
                <w:b/>
                <w:bCs/>
                <w:color w:val="000000"/>
                <w:sz w:val="20"/>
              </w:rPr>
              <w:t>8.77</w:t>
            </w:r>
          </w:p>
          <w:p w14:paraId="5B1A5FB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76.43)</w:t>
            </w:r>
          </w:p>
        </w:tc>
        <w:tc>
          <w:tcPr>
            <w:tcW w:w="1000" w:type="dxa"/>
            <w:vAlign w:val="center"/>
          </w:tcPr>
          <w:p w14:paraId="1DD63DE1" w14:textId="77777777" w:rsidR="00A564E4" w:rsidRPr="000F4469" w:rsidRDefault="00A564E4" w:rsidP="00A564E4">
            <w:pPr>
              <w:jc w:val="center"/>
              <w:rPr>
                <w:b/>
                <w:bCs/>
                <w:color w:val="000000"/>
                <w:sz w:val="20"/>
              </w:rPr>
            </w:pPr>
            <w:r w:rsidRPr="000F4469">
              <w:rPr>
                <w:b/>
                <w:bCs/>
                <w:color w:val="000000"/>
                <w:sz w:val="20"/>
              </w:rPr>
              <w:t>8.54</w:t>
            </w:r>
          </w:p>
          <w:p w14:paraId="3F10B12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72.50)</w:t>
            </w:r>
          </w:p>
        </w:tc>
        <w:tc>
          <w:tcPr>
            <w:tcW w:w="990" w:type="dxa"/>
            <w:vAlign w:val="center"/>
          </w:tcPr>
          <w:p w14:paraId="7E6861BB" w14:textId="77777777" w:rsidR="00A564E4" w:rsidRPr="000F4469" w:rsidRDefault="00A564E4" w:rsidP="00A564E4">
            <w:pPr>
              <w:jc w:val="center"/>
              <w:rPr>
                <w:b/>
                <w:bCs/>
                <w:color w:val="000000"/>
                <w:sz w:val="20"/>
              </w:rPr>
            </w:pPr>
            <w:r w:rsidRPr="000F4469">
              <w:rPr>
                <w:b/>
                <w:bCs/>
                <w:color w:val="000000"/>
                <w:sz w:val="20"/>
              </w:rPr>
              <w:t>8.60</w:t>
            </w:r>
          </w:p>
          <w:p w14:paraId="057A30D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73.54)</w:t>
            </w:r>
          </w:p>
        </w:tc>
        <w:tc>
          <w:tcPr>
            <w:tcW w:w="990" w:type="dxa"/>
            <w:vAlign w:val="center"/>
          </w:tcPr>
          <w:p w14:paraId="3BB10705" w14:textId="77777777" w:rsidR="00A564E4" w:rsidRPr="000F4469" w:rsidRDefault="00A564E4" w:rsidP="00A564E4">
            <w:pPr>
              <w:jc w:val="center"/>
              <w:rPr>
                <w:b/>
                <w:bCs/>
                <w:color w:val="000000"/>
                <w:sz w:val="20"/>
              </w:rPr>
            </w:pPr>
            <w:r w:rsidRPr="000F4469">
              <w:rPr>
                <w:b/>
                <w:bCs/>
                <w:color w:val="000000"/>
                <w:sz w:val="20"/>
              </w:rPr>
              <w:t>8.78</w:t>
            </w:r>
          </w:p>
          <w:p w14:paraId="11670CE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76.67)</w:t>
            </w:r>
          </w:p>
        </w:tc>
        <w:tc>
          <w:tcPr>
            <w:tcW w:w="990" w:type="dxa"/>
            <w:vAlign w:val="center"/>
          </w:tcPr>
          <w:p w14:paraId="3966DBB3" w14:textId="77777777" w:rsidR="00A564E4" w:rsidRPr="000F4469" w:rsidRDefault="00A564E4" w:rsidP="00A564E4">
            <w:pPr>
              <w:jc w:val="center"/>
              <w:rPr>
                <w:b/>
                <w:bCs/>
                <w:color w:val="000000"/>
                <w:sz w:val="20"/>
              </w:rPr>
            </w:pPr>
            <w:r w:rsidRPr="000F4469">
              <w:rPr>
                <w:b/>
                <w:bCs/>
                <w:color w:val="000000"/>
                <w:sz w:val="20"/>
              </w:rPr>
              <w:t>8.69</w:t>
            </w:r>
          </w:p>
          <w:p w14:paraId="3A073D7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75.10)</w:t>
            </w:r>
          </w:p>
        </w:tc>
      </w:tr>
      <w:tr w:rsidR="00A564E4" w:rsidRPr="000F4469" w14:paraId="0ACA0C62" w14:textId="77777777" w:rsidTr="00A564E4">
        <w:tc>
          <w:tcPr>
            <w:tcW w:w="1435" w:type="dxa"/>
            <w:vAlign w:val="center"/>
          </w:tcPr>
          <w:p w14:paraId="491E23E2" w14:textId="77777777" w:rsidR="00A564E4" w:rsidRPr="000F4469" w:rsidRDefault="00A564E4" w:rsidP="00A564E4">
            <w:pPr>
              <w:jc w:val="center"/>
              <w:rPr>
                <w:sz w:val="20"/>
              </w:rPr>
            </w:pPr>
            <w:r w:rsidRPr="000F4469">
              <w:rPr>
                <w:sz w:val="20"/>
              </w:rPr>
              <w:t>T4</w:t>
            </w:r>
          </w:p>
        </w:tc>
        <w:tc>
          <w:tcPr>
            <w:tcW w:w="900" w:type="dxa"/>
            <w:vAlign w:val="center"/>
          </w:tcPr>
          <w:p w14:paraId="24536B32" w14:textId="77777777" w:rsidR="00A564E4" w:rsidRPr="000F4469" w:rsidRDefault="00A564E4" w:rsidP="00A564E4">
            <w:pPr>
              <w:jc w:val="center"/>
              <w:rPr>
                <w:b/>
                <w:bCs/>
                <w:color w:val="000000"/>
                <w:sz w:val="20"/>
              </w:rPr>
            </w:pPr>
            <w:r w:rsidRPr="000F4469">
              <w:rPr>
                <w:b/>
                <w:bCs/>
                <w:color w:val="000000"/>
                <w:sz w:val="20"/>
              </w:rPr>
              <w:t>9.30</w:t>
            </w:r>
          </w:p>
          <w:p w14:paraId="2F442B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86.06)</w:t>
            </w:r>
          </w:p>
        </w:tc>
        <w:tc>
          <w:tcPr>
            <w:tcW w:w="900" w:type="dxa"/>
            <w:vAlign w:val="center"/>
          </w:tcPr>
          <w:p w14:paraId="654CE690" w14:textId="77777777" w:rsidR="00A564E4" w:rsidRPr="000F4469" w:rsidRDefault="00A564E4" w:rsidP="00A564E4">
            <w:pPr>
              <w:jc w:val="center"/>
              <w:rPr>
                <w:b/>
                <w:bCs/>
                <w:color w:val="000000"/>
                <w:sz w:val="20"/>
              </w:rPr>
            </w:pPr>
            <w:r w:rsidRPr="000F4469">
              <w:rPr>
                <w:b/>
                <w:bCs/>
                <w:color w:val="000000"/>
                <w:sz w:val="20"/>
              </w:rPr>
              <w:t>8.86</w:t>
            </w:r>
          </w:p>
          <w:p w14:paraId="523604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78.00)</w:t>
            </w:r>
          </w:p>
        </w:tc>
        <w:tc>
          <w:tcPr>
            <w:tcW w:w="990" w:type="dxa"/>
            <w:vAlign w:val="center"/>
          </w:tcPr>
          <w:p w14:paraId="7D4AC800" w14:textId="77777777" w:rsidR="00A564E4" w:rsidRPr="000F4469" w:rsidRDefault="00A564E4" w:rsidP="00A564E4">
            <w:pPr>
              <w:jc w:val="center"/>
              <w:rPr>
                <w:b/>
                <w:bCs/>
                <w:color w:val="000000"/>
                <w:sz w:val="20"/>
              </w:rPr>
            </w:pPr>
            <w:r w:rsidRPr="000F4469">
              <w:rPr>
                <w:b/>
                <w:bCs/>
                <w:color w:val="000000"/>
                <w:sz w:val="20"/>
              </w:rPr>
              <w:t>9.08</w:t>
            </w:r>
          </w:p>
          <w:p w14:paraId="38E794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81.98)</w:t>
            </w:r>
          </w:p>
        </w:tc>
        <w:tc>
          <w:tcPr>
            <w:tcW w:w="1080" w:type="dxa"/>
            <w:vAlign w:val="center"/>
          </w:tcPr>
          <w:p w14:paraId="2744260F" w14:textId="77777777" w:rsidR="00A564E4" w:rsidRPr="000F4469" w:rsidRDefault="00A564E4" w:rsidP="00A564E4">
            <w:pPr>
              <w:jc w:val="center"/>
              <w:rPr>
                <w:b/>
                <w:bCs/>
                <w:color w:val="000000"/>
                <w:sz w:val="20"/>
              </w:rPr>
            </w:pPr>
            <w:r w:rsidRPr="000F4469">
              <w:rPr>
                <w:b/>
                <w:bCs/>
                <w:color w:val="000000"/>
                <w:sz w:val="20"/>
              </w:rPr>
              <w:t>7.47</w:t>
            </w:r>
          </w:p>
          <w:p w14:paraId="7C74E0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55.36)</w:t>
            </w:r>
          </w:p>
        </w:tc>
        <w:tc>
          <w:tcPr>
            <w:tcW w:w="900" w:type="dxa"/>
            <w:vAlign w:val="center"/>
          </w:tcPr>
          <w:p w14:paraId="2AC3001A" w14:textId="77777777" w:rsidR="00A564E4" w:rsidRPr="000F4469" w:rsidRDefault="00A564E4" w:rsidP="00A564E4">
            <w:pPr>
              <w:jc w:val="center"/>
              <w:rPr>
                <w:b/>
                <w:bCs/>
                <w:color w:val="000000"/>
                <w:sz w:val="20"/>
              </w:rPr>
            </w:pPr>
            <w:r w:rsidRPr="000F4469">
              <w:rPr>
                <w:b/>
                <w:bCs/>
                <w:color w:val="000000"/>
                <w:sz w:val="20"/>
              </w:rPr>
              <w:t>7.22</w:t>
            </w:r>
          </w:p>
          <w:p w14:paraId="15E7A8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51.65)</w:t>
            </w:r>
          </w:p>
        </w:tc>
        <w:tc>
          <w:tcPr>
            <w:tcW w:w="1260" w:type="dxa"/>
            <w:vAlign w:val="center"/>
          </w:tcPr>
          <w:p w14:paraId="733E0C3F" w14:textId="77777777" w:rsidR="00A564E4" w:rsidRPr="000F4469" w:rsidRDefault="00A564E4" w:rsidP="00A564E4">
            <w:pPr>
              <w:jc w:val="center"/>
              <w:rPr>
                <w:b/>
                <w:bCs/>
                <w:color w:val="000000"/>
                <w:sz w:val="20"/>
              </w:rPr>
            </w:pPr>
            <w:r w:rsidRPr="000F4469">
              <w:rPr>
                <w:b/>
                <w:bCs/>
                <w:color w:val="000000"/>
                <w:sz w:val="20"/>
              </w:rPr>
              <w:t>7.35</w:t>
            </w:r>
          </w:p>
          <w:p w14:paraId="2E68B73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53.49)</w:t>
            </w:r>
          </w:p>
        </w:tc>
        <w:tc>
          <w:tcPr>
            <w:tcW w:w="990" w:type="dxa"/>
            <w:vAlign w:val="center"/>
          </w:tcPr>
          <w:p w14:paraId="024962DF" w14:textId="77777777" w:rsidR="00A564E4" w:rsidRPr="000F4469" w:rsidRDefault="00A564E4" w:rsidP="00A564E4">
            <w:pPr>
              <w:jc w:val="center"/>
              <w:rPr>
                <w:b/>
                <w:bCs/>
                <w:color w:val="000000"/>
                <w:sz w:val="20"/>
              </w:rPr>
            </w:pPr>
            <w:r w:rsidRPr="000F4469">
              <w:rPr>
                <w:b/>
                <w:bCs/>
                <w:color w:val="000000"/>
                <w:sz w:val="20"/>
              </w:rPr>
              <w:t>8.77</w:t>
            </w:r>
          </w:p>
          <w:p w14:paraId="5462A6B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76.44)</w:t>
            </w:r>
          </w:p>
        </w:tc>
        <w:tc>
          <w:tcPr>
            <w:tcW w:w="1080" w:type="dxa"/>
            <w:vAlign w:val="center"/>
          </w:tcPr>
          <w:p w14:paraId="67A323BC" w14:textId="77777777" w:rsidR="00A564E4" w:rsidRPr="000F4469" w:rsidRDefault="00A564E4" w:rsidP="00A564E4">
            <w:pPr>
              <w:jc w:val="center"/>
              <w:rPr>
                <w:b/>
                <w:bCs/>
                <w:color w:val="000000"/>
                <w:sz w:val="20"/>
              </w:rPr>
            </w:pPr>
            <w:r w:rsidRPr="000F4469">
              <w:rPr>
                <w:b/>
                <w:bCs/>
                <w:color w:val="000000"/>
                <w:sz w:val="20"/>
              </w:rPr>
              <w:t>9.02</w:t>
            </w:r>
          </w:p>
          <w:p w14:paraId="789EBEE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80.88)</w:t>
            </w:r>
          </w:p>
        </w:tc>
        <w:tc>
          <w:tcPr>
            <w:tcW w:w="1000" w:type="dxa"/>
            <w:vAlign w:val="center"/>
          </w:tcPr>
          <w:p w14:paraId="7D0FB648" w14:textId="77777777" w:rsidR="00A564E4" w:rsidRPr="000F4469" w:rsidRDefault="00A564E4" w:rsidP="00A564E4">
            <w:pPr>
              <w:jc w:val="center"/>
              <w:rPr>
                <w:b/>
                <w:bCs/>
                <w:color w:val="000000"/>
                <w:sz w:val="20"/>
              </w:rPr>
            </w:pPr>
            <w:r w:rsidRPr="000F4469">
              <w:rPr>
                <w:b/>
                <w:bCs/>
                <w:color w:val="000000"/>
                <w:sz w:val="20"/>
              </w:rPr>
              <w:t>8.90</w:t>
            </w:r>
          </w:p>
          <w:p w14:paraId="5ED0D1E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78.64)</w:t>
            </w:r>
          </w:p>
        </w:tc>
        <w:tc>
          <w:tcPr>
            <w:tcW w:w="990" w:type="dxa"/>
            <w:vAlign w:val="center"/>
          </w:tcPr>
          <w:p w14:paraId="0C1089F8" w14:textId="77777777" w:rsidR="00A564E4" w:rsidRPr="000F4469" w:rsidRDefault="00A564E4" w:rsidP="00A564E4">
            <w:pPr>
              <w:jc w:val="center"/>
              <w:rPr>
                <w:b/>
                <w:bCs/>
                <w:color w:val="000000"/>
                <w:sz w:val="20"/>
              </w:rPr>
            </w:pPr>
            <w:r w:rsidRPr="000F4469">
              <w:rPr>
                <w:b/>
                <w:bCs/>
                <w:color w:val="000000"/>
                <w:sz w:val="20"/>
              </w:rPr>
              <w:t>9.03</w:t>
            </w:r>
          </w:p>
          <w:p w14:paraId="7189B1C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81.04)</w:t>
            </w:r>
          </w:p>
        </w:tc>
        <w:tc>
          <w:tcPr>
            <w:tcW w:w="990" w:type="dxa"/>
            <w:vAlign w:val="center"/>
          </w:tcPr>
          <w:p w14:paraId="4A761275" w14:textId="77777777" w:rsidR="00A564E4" w:rsidRPr="000F4469" w:rsidRDefault="00A564E4" w:rsidP="00A564E4">
            <w:pPr>
              <w:jc w:val="center"/>
              <w:rPr>
                <w:b/>
                <w:bCs/>
                <w:color w:val="000000"/>
                <w:sz w:val="20"/>
              </w:rPr>
            </w:pPr>
            <w:r w:rsidRPr="000F4469">
              <w:rPr>
                <w:b/>
                <w:bCs/>
                <w:color w:val="000000"/>
                <w:sz w:val="20"/>
              </w:rPr>
              <w:t>9.41</w:t>
            </w:r>
          </w:p>
          <w:p w14:paraId="2EAEF36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88.10)</w:t>
            </w:r>
          </w:p>
        </w:tc>
        <w:tc>
          <w:tcPr>
            <w:tcW w:w="990" w:type="dxa"/>
            <w:vAlign w:val="center"/>
          </w:tcPr>
          <w:p w14:paraId="08BBF17D" w14:textId="77777777" w:rsidR="00A564E4" w:rsidRPr="000F4469" w:rsidRDefault="00A564E4" w:rsidP="00A564E4">
            <w:pPr>
              <w:jc w:val="center"/>
              <w:rPr>
                <w:b/>
                <w:bCs/>
                <w:color w:val="000000"/>
                <w:sz w:val="20"/>
              </w:rPr>
            </w:pPr>
            <w:r w:rsidRPr="000F4469">
              <w:rPr>
                <w:b/>
                <w:bCs/>
                <w:color w:val="000000"/>
                <w:sz w:val="20"/>
              </w:rPr>
              <w:t>9.22</w:t>
            </w:r>
          </w:p>
          <w:p w14:paraId="2D2BF7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84.53)</w:t>
            </w:r>
          </w:p>
        </w:tc>
      </w:tr>
      <w:tr w:rsidR="00A564E4" w:rsidRPr="000F4469" w14:paraId="7A786C88" w14:textId="77777777" w:rsidTr="00A564E4">
        <w:tc>
          <w:tcPr>
            <w:tcW w:w="1435" w:type="dxa"/>
            <w:vAlign w:val="center"/>
          </w:tcPr>
          <w:p w14:paraId="0449BF3B" w14:textId="77777777" w:rsidR="00A564E4" w:rsidRPr="000F4469" w:rsidRDefault="00A564E4" w:rsidP="00A564E4">
            <w:pPr>
              <w:jc w:val="center"/>
              <w:rPr>
                <w:sz w:val="20"/>
              </w:rPr>
            </w:pPr>
            <w:r w:rsidRPr="000F4469">
              <w:rPr>
                <w:sz w:val="20"/>
              </w:rPr>
              <w:t>T5</w:t>
            </w:r>
          </w:p>
        </w:tc>
        <w:tc>
          <w:tcPr>
            <w:tcW w:w="900" w:type="dxa"/>
            <w:vAlign w:val="center"/>
          </w:tcPr>
          <w:p w14:paraId="1C39F3AE" w14:textId="77777777" w:rsidR="00A564E4" w:rsidRPr="000F4469" w:rsidRDefault="00A564E4" w:rsidP="00A564E4">
            <w:pPr>
              <w:jc w:val="center"/>
              <w:rPr>
                <w:b/>
                <w:bCs/>
                <w:color w:val="000000"/>
                <w:sz w:val="20"/>
              </w:rPr>
            </w:pPr>
            <w:r w:rsidRPr="000F4469">
              <w:rPr>
                <w:b/>
                <w:bCs/>
                <w:color w:val="000000"/>
                <w:sz w:val="20"/>
              </w:rPr>
              <w:t>9.14</w:t>
            </w:r>
          </w:p>
          <w:p w14:paraId="76462B5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83.11)</w:t>
            </w:r>
          </w:p>
        </w:tc>
        <w:tc>
          <w:tcPr>
            <w:tcW w:w="900" w:type="dxa"/>
            <w:vAlign w:val="center"/>
          </w:tcPr>
          <w:p w14:paraId="7CFA3765" w14:textId="77777777" w:rsidR="00A564E4" w:rsidRPr="000F4469" w:rsidRDefault="00A564E4" w:rsidP="00A564E4">
            <w:pPr>
              <w:jc w:val="center"/>
              <w:rPr>
                <w:b/>
                <w:bCs/>
                <w:color w:val="000000"/>
                <w:sz w:val="20"/>
              </w:rPr>
            </w:pPr>
            <w:r w:rsidRPr="000F4469">
              <w:rPr>
                <w:b/>
                <w:bCs/>
                <w:color w:val="000000"/>
                <w:sz w:val="20"/>
              </w:rPr>
              <w:t>8.74</w:t>
            </w:r>
          </w:p>
          <w:p w14:paraId="262C08E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75.96)</w:t>
            </w:r>
          </w:p>
        </w:tc>
        <w:tc>
          <w:tcPr>
            <w:tcW w:w="990" w:type="dxa"/>
            <w:vAlign w:val="center"/>
          </w:tcPr>
          <w:p w14:paraId="025ED027" w14:textId="77777777" w:rsidR="00A564E4" w:rsidRPr="000F4469" w:rsidRDefault="00A564E4" w:rsidP="00A564E4">
            <w:pPr>
              <w:jc w:val="center"/>
              <w:rPr>
                <w:b/>
                <w:bCs/>
                <w:color w:val="000000"/>
                <w:sz w:val="20"/>
              </w:rPr>
            </w:pPr>
            <w:r w:rsidRPr="000F4469">
              <w:rPr>
                <w:b/>
                <w:bCs/>
                <w:color w:val="000000"/>
                <w:sz w:val="20"/>
              </w:rPr>
              <w:t>8.94</w:t>
            </w:r>
          </w:p>
          <w:p w14:paraId="0A6425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79.50)</w:t>
            </w:r>
          </w:p>
        </w:tc>
        <w:tc>
          <w:tcPr>
            <w:tcW w:w="1080" w:type="dxa"/>
            <w:vAlign w:val="center"/>
          </w:tcPr>
          <w:p w14:paraId="3EF26A31" w14:textId="77777777" w:rsidR="00A564E4" w:rsidRPr="000F4469" w:rsidRDefault="00A564E4" w:rsidP="00A564E4">
            <w:pPr>
              <w:jc w:val="center"/>
              <w:rPr>
                <w:b/>
                <w:bCs/>
                <w:color w:val="000000"/>
                <w:sz w:val="20"/>
              </w:rPr>
            </w:pPr>
            <w:r w:rsidRPr="000F4469">
              <w:rPr>
                <w:b/>
                <w:bCs/>
                <w:color w:val="000000"/>
                <w:sz w:val="20"/>
              </w:rPr>
              <w:t>6.49</w:t>
            </w:r>
          </w:p>
          <w:p w14:paraId="74E0B18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41.61)</w:t>
            </w:r>
          </w:p>
        </w:tc>
        <w:tc>
          <w:tcPr>
            <w:tcW w:w="900" w:type="dxa"/>
            <w:vAlign w:val="center"/>
          </w:tcPr>
          <w:p w14:paraId="6B0793DB" w14:textId="77777777" w:rsidR="00A564E4" w:rsidRPr="000F4469" w:rsidRDefault="00A564E4" w:rsidP="00A564E4">
            <w:pPr>
              <w:jc w:val="center"/>
              <w:rPr>
                <w:b/>
                <w:bCs/>
                <w:color w:val="000000"/>
                <w:sz w:val="20"/>
              </w:rPr>
            </w:pPr>
            <w:r w:rsidRPr="000F4469">
              <w:rPr>
                <w:b/>
                <w:bCs/>
                <w:color w:val="000000"/>
                <w:sz w:val="20"/>
              </w:rPr>
              <w:t>5.27</w:t>
            </w:r>
          </w:p>
          <w:p w14:paraId="1CC036A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27.33)</w:t>
            </w:r>
          </w:p>
        </w:tc>
        <w:tc>
          <w:tcPr>
            <w:tcW w:w="1260" w:type="dxa"/>
            <w:vAlign w:val="center"/>
          </w:tcPr>
          <w:p w14:paraId="14FDE636" w14:textId="77777777" w:rsidR="00A564E4" w:rsidRPr="000F4469" w:rsidRDefault="00A564E4" w:rsidP="00A564E4">
            <w:pPr>
              <w:jc w:val="center"/>
              <w:rPr>
                <w:b/>
                <w:bCs/>
                <w:color w:val="000000"/>
                <w:sz w:val="20"/>
              </w:rPr>
            </w:pPr>
            <w:r w:rsidRPr="000F4469">
              <w:rPr>
                <w:b/>
                <w:bCs/>
                <w:color w:val="000000"/>
                <w:sz w:val="20"/>
              </w:rPr>
              <w:t>5.88</w:t>
            </w:r>
          </w:p>
          <w:p w14:paraId="6B755FE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34.10)</w:t>
            </w:r>
          </w:p>
        </w:tc>
        <w:tc>
          <w:tcPr>
            <w:tcW w:w="990" w:type="dxa"/>
            <w:vAlign w:val="center"/>
          </w:tcPr>
          <w:p w14:paraId="10ED53A0" w14:textId="77777777" w:rsidR="00A564E4" w:rsidRPr="000F4469" w:rsidRDefault="00A564E4" w:rsidP="00A564E4">
            <w:pPr>
              <w:jc w:val="center"/>
              <w:rPr>
                <w:b/>
                <w:bCs/>
                <w:color w:val="000000"/>
                <w:sz w:val="20"/>
              </w:rPr>
            </w:pPr>
            <w:r w:rsidRPr="000F4469">
              <w:rPr>
                <w:b/>
                <w:bCs/>
                <w:color w:val="000000"/>
                <w:sz w:val="20"/>
              </w:rPr>
              <w:t>7.86</w:t>
            </w:r>
          </w:p>
          <w:p w14:paraId="7BADDCD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61.21)</w:t>
            </w:r>
          </w:p>
        </w:tc>
        <w:tc>
          <w:tcPr>
            <w:tcW w:w="1080" w:type="dxa"/>
            <w:vAlign w:val="center"/>
          </w:tcPr>
          <w:p w14:paraId="57FE1B64" w14:textId="77777777" w:rsidR="00A564E4" w:rsidRPr="000F4469" w:rsidRDefault="00A564E4" w:rsidP="00A564E4">
            <w:pPr>
              <w:jc w:val="center"/>
              <w:rPr>
                <w:b/>
                <w:bCs/>
                <w:color w:val="000000"/>
                <w:sz w:val="20"/>
              </w:rPr>
            </w:pPr>
            <w:r w:rsidRPr="000F4469">
              <w:rPr>
                <w:b/>
                <w:bCs/>
                <w:color w:val="000000"/>
                <w:sz w:val="20"/>
              </w:rPr>
              <w:t>8.07</w:t>
            </w:r>
          </w:p>
          <w:p w14:paraId="4A6DABC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64.66)</w:t>
            </w:r>
          </w:p>
        </w:tc>
        <w:tc>
          <w:tcPr>
            <w:tcW w:w="1000" w:type="dxa"/>
            <w:vAlign w:val="center"/>
          </w:tcPr>
          <w:p w14:paraId="6C6328E9" w14:textId="77777777" w:rsidR="00A564E4" w:rsidRPr="000F4469" w:rsidRDefault="00A564E4" w:rsidP="00A564E4">
            <w:pPr>
              <w:jc w:val="center"/>
              <w:rPr>
                <w:b/>
                <w:bCs/>
                <w:color w:val="000000"/>
                <w:sz w:val="20"/>
              </w:rPr>
            </w:pPr>
            <w:r w:rsidRPr="000F4469">
              <w:rPr>
                <w:b/>
                <w:bCs/>
                <w:color w:val="000000"/>
                <w:sz w:val="20"/>
              </w:rPr>
              <w:t>7.96</w:t>
            </w:r>
          </w:p>
          <w:p w14:paraId="332561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62.93)</w:t>
            </w:r>
          </w:p>
        </w:tc>
        <w:tc>
          <w:tcPr>
            <w:tcW w:w="990" w:type="dxa"/>
            <w:vAlign w:val="center"/>
          </w:tcPr>
          <w:p w14:paraId="3C079F5C" w14:textId="77777777" w:rsidR="00A564E4" w:rsidRPr="000F4469" w:rsidRDefault="00A564E4" w:rsidP="00A564E4">
            <w:pPr>
              <w:jc w:val="center"/>
              <w:rPr>
                <w:b/>
                <w:bCs/>
                <w:color w:val="000000"/>
                <w:sz w:val="20"/>
              </w:rPr>
            </w:pPr>
            <w:r w:rsidRPr="000F4469">
              <w:rPr>
                <w:b/>
                <w:bCs/>
                <w:color w:val="000000"/>
                <w:sz w:val="20"/>
              </w:rPr>
              <w:t>7.97</w:t>
            </w:r>
          </w:p>
          <w:p w14:paraId="0B795C2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63.00)</w:t>
            </w:r>
          </w:p>
        </w:tc>
        <w:tc>
          <w:tcPr>
            <w:tcW w:w="990" w:type="dxa"/>
            <w:vAlign w:val="center"/>
          </w:tcPr>
          <w:p w14:paraId="49D0DB78" w14:textId="77777777" w:rsidR="00A564E4" w:rsidRPr="000F4469" w:rsidRDefault="00A564E4" w:rsidP="00A564E4">
            <w:pPr>
              <w:jc w:val="center"/>
              <w:rPr>
                <w:b/>
                <w:bCs/>
                <w:color w:val="000000"/>
                <w:sz w:val="20"/>
              </w:rPr>
            </w:pPr>
            <w:r w:rsidRPr="000F4469">
              <w:rPr>
                <w:b/>
                <w:bCs/>
                <w:color w:val="000000"/>
                <w:sz w:val="20"/>
              </w:rPr>
              <w:t>8.25</w:t>
            </w:r>
          </w:p>
          <w:p w14:paraId="6C80773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67.53)</w:t>
            </w:r>
          </w:p>
        </w:tc>
        <w:tc>
          <w:tcPr>
            <w:tcW w:w="990" w:type="dxa"/>
            <w:vAlign w:val="center"/>
          </w:tcPr>
          <w:p w14:paraId="176B478A" w14:textId="77777777" w:rsidR="00A564E4" w:rsidRPr="000F4469" w:rsidRDefault="00A564E4" w:rsidP="00A564E4">
            <w:pPr>
              <w:jc w:val="center"/>
              <w:rPr>
                <w:b/>
                <w:bCs/>
                <w:color w:val="000000"/>
                <w:sz w:val="20"/>
              </w:rPr>
            </w:pPr>
            <w:r w:rsidRPr="000F4469">
              <w:rPr>
                <w:b/>
                <w:bCs/>
                <w:color w:val="000000"/>
                <w:sz w:val="20"/>
              </w:rPr>
              <w:t>8.11</w:t>
            </w:r>
          </w:p>
          <w:p w14:paraId="09A42D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65.25)</w:t>
            </w:r>
          </w:p>
        </w:tc>
      </w:tr>
      <w:tr w:rsidR="00A564E4" w:rsidRPr="000F4469" w14:paraId="2F2D97E2" w14:textId="77777777" w:rsidTr="00A564E4">
        <w:tc>
          <w:tcPr>
            <w:tcW w:w="1435" w:type="dxa"/>
            <w:vAlign w:val="center"/>
          </w:tcPr>
          <w:p w14:paraId="78E889D3" w14:textId="77777777" w:rsidR="00A564E4" w:rsidRPr="000F4469" w:rsidRDefault="00A564E4" w:rsidP="00A564E4">
            <w:pPr>
              <w:jc w:val="center"/>
              <w:rPr>
                <w:sz w:val="20"/>
              </w:rPr>
            </w:pPr>
            <w:r w:rsidRPr="000F4469">
              <w:rPr>
                <w:sz w:val="20"/>
              </w:rPr>
              <w:t>T6</w:t>
            </w:r>
          </w:p>
        </w:tc>
        <w:tc>
          <w:tcPr>
            <w:tcW w:w="900" w:type="dxa"/>
            <w:vAlign w:val="center"/>
          </w:tcPr>
          <w:p w14:paraId="0BFC5D90" w14:textId="77777777" w:rsidR="00A564E4" w:rsidRPr="000F4469" w:rsidRDefault="00A564E4" w:rsidP="00A564E4">
            <w:pPr>
              <w:jc w:val="center"/>
              <w:rPr>
                <w:b/>
                <w:bCs/>
                <w:color w:val="000000"/>
                <w:sz w:val="20"/>
              </w:rPr>
            </w:pPr>
            <w:r w:rsidRPr="000F4469">
              <w:rPr>
                <w:b/>
                <w:bCs/>
                <w:color w:val="000000"/>
                <w:sz w:val="20"/>
              </w:rPr>
              <w:t>9.73</w:t>
            </w:r>
          </w:p>
          <w:p w14:paraId="6B9E25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94.26)</w:t>
            </w:r>
          </w:p>
        </w:tc>
        <w:tc>
          <w:tcPr>
            <w:tcW w:w="900" w:type="dxa"/>
            <w:vAlign w:val="center"/>
          </w:tcPr>
          <w:p w14:paraId="2D04C3E1" w14:textId="77777777" w:rsidR="00A564E4" w:rsidRPr="000F4469" w:rsidRDefault="00A564E4" w:rsidP="00A564E4">
            <w:pPr>
              <w:jc w:val="center"/>
              <w:rPr>
                <w:b/>
                <w:bCs/>
                <w:color w:val="000000"/>
                <w:sz w:val="20"/>
              </w:rPr>
            </w:pPr>
            <w:r w:rsidRPr="000F4469">
              <w:rPr>
                <w:b/>
                <w:bCs/>
                <w:color w:val="000000"/>
                <w:sz w:val="20"/>
              </w:rPr>
              <w:t>8.97</w:t>
            </w:r>
          </w:p>
          <w:p w14:paraId="2ADB5FE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80.02)</w:t>
            </w:r>
          </w:p>
        </w:tc>
        <w:tc>
          <w:tcPr>
            <w:tcW w:w="990" w:type="dxa"/>
            <w:vAlign w:val="center"/>
          </w:tcPr>
          <w:p w14:paraId="3CFA5671" w14:textId="77777777" w:rsidR="00A564E4" w:rsidRPr="000F4469" w:rsidRDefault="00A564E4" w:rsidP="00A564E4">
            <w:pPr>
              <w:jc w:val="center"/>
              <w:rPr>
                <w:b/>
                <w:bCs/>
                <w:color w:val="000000"/>
                <w:sz w:val="20"/>
              </w:rPr>
            </w:pPr>
            <w:r w:rsidRPr="000F4469">
              <w:rPr>
                <w:b/>
                <w:bCs/>
                <w:color w:val="000000"/>
                <w:sz w:val="20"/>
              </w:rPr>
              <w:t>9.35</w:t>
            </w:r>
          </w:p>
          <w:p w14:paraId="6AD2F1C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86.99)</w:t>
            </w:r>
          </w:p>
        </w:tc>
        <w:tc>
          <w:tcPr>
            <w:tcW w:w="1080" w:type="dxa"/>
            <w:vAlign w:val="center"/>
          </w:tcPr>
          <w:p w14:paraId="39918EF8" w14:textId="77777777" w:rsidR="00A564E4" w:rsidRPr="000F4469" w:rsidRDefault="00A564E4" w:rsidP="00A564E4">
            <w:pPr>
              <w:jc w:val="center"/>
              <w:rPr>
                <w:b/>
                <w:bCs/>
                <w:color w:val="000000"/>
                <w:sz w:val="20"/>
              </w:rPr>
            </w:pPr>
            <w:r w:rsidRPr="000F4469">
              <w:rPr>
                <w:b/>
                <w:bCs/>
                <w:color w:val="000000"/>
                <w:sz w:val="20"/>
              </w:rPr>
              <w:t>3.92</w:t>
            </w:r>
          </w:p>
          <w:p w14:paraId="2026A4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14.85)</w:t>
            </w:r>
          </w:p>
        </w:tc>
        <w:tc>
          <w:tcPr>
            <w:tcW w:w="900" w:type="dxa"/>
            <w:vAlign w:val="center"/>
          </w:tcPr>
          <w:p w14:paraId="058A24E1" w14:textId="77777777" w:rsidR="00A564E4" w:rsidRPr="000F4469" w:rsidRDefault="00A564E4" w:rsidP="00A564E4">
            <w:pPr>
              <w:jc w:val="center"/>
              <w:rPr>
                <w:b/>
                <w:bCs/>
                <w:color w:val="000000"/>
                <w:sz w:val="20"/>
              </w:rPr>
            </w:pPr>
            <w:r w:rsidRPr="000F4469">
              <w:rPr>
                <w:b/>
                <w:bCs/>
                <w:color w:val="000000"/>
                <w:sz w:val="20"/>
              </w:rPr>
              <w:t>3.27</w:t>
            </w:r>
          </w:p>
          <w:p w14:paraId="1FB56C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10.20)</w:t>
            </w:r>
          </w:p>
        </w:tc>
        <w:tc>
          <w:tcPr>
            <w:tcW w:w="1260" w:type="dxa"/>
            <w:vAlign w:val="center"/>
          </w:tcPr>
          <w:p w14:paraId="0E1B1278" w14:textId="77777777" w:rsidR="00A564E4" w:rsidRPr="000F4469" w:rsidRDefault="00A564E4" w:rsidP="00A564E4">
            <w:pPr>
              <w:jc w:val="center"/>
              <w:rPr>
                <w:b/>
                <w:bCs/>
                <w:color w:val="000000"/>
                <w:sz w:val="20"/>
              </w:rPr>
            </w:pPr>
            <w:r w:rsidRPr="000F4469">
              <w:rPr>
                <w:b/>
                <w:bCs/>
                <w:color w:val="000000"/>
                <w:sz w:val="20"/>
              </w:rPr>
              <w:t>3.59</w:t>
            </w:r>
          </w:p>
          <w:p w14:paraId="3FA048F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12.42)</w:t>
            </w:r>
          </w:p>
        </w:tc>
        <w:tc>
          <w:tcPr>
            <w:tcW w:w="990" w:type="dxa"/>
            <w:vAlign w:val="center"/>
          </w:tcPr>
          <w:p w14:paraId="031B9DCC" w14:textId="77777777" w:rsidR="00A564E4" w:rsidRPr="000F4469" w:rsidRDefault="00A564E4" w:rsidP="00A564E4">
            <w:pPr>
              <w:jc w:val="center"/>
              <w:rPr>
                <w:b/>
                <w:bCs/>
                <w:color w:val="000000"/>
                <w:sz w:val="20"/>
              </w:rPr>
            </w:pPr>
            <w:r w:rsidRPr="000F4469">
              <w:rPr>
                <w:b/>
                <w:bCs/>
                <w:color w:val="000000"/>
                <w:sz w:val="20"/>
              </w:rPr>
              <w:t>3.58</w:t>
            </w:r>
          </w:p>
          <w:p w14:paraId="558156D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12.33)</w:t>
            </w:r>
          </w:p>
        </w:tc>
        <w:tc>
          <w:tcPr>
            <w:tcW w:w="1080" w:type="dxa"/>
            <w:vAlign w:val="center"/>
          </w:tcPr>
          <w:p w14:paraId="5DECD3F0" w14:textId="77777777" w:rsidR="00A564E4" w:rsidRPr="000F4469" w:rsidRDefault="00A564E4" w:rsidP="00A564E4">
            <w:pPr>
              <w:jc w:val="center"/>
              <w:rPr>
                <w:b/>
                <w:bCs/>
                <w:color w:val="000000"/>
                <w:sz w:val="20"/>
              </w:rPr>
            </w:pPr>
            <w:r w:rsidRPr="000F4469">
              <w:rPr>
                <w:b/>
                <w:bCs/>
                <w:color w:val="000000"/>
                <w:sz w:val="20"/>
              </w:rPr>
              <w:t>2.92</w:t>
            </w:r>
          </w:p>
          <w:p w14:paraId="618B959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w:t>
            </w:r>
          </w:p>
        </w:tc>
        <w:tc>
          <w:tcPr>
            <w:tcW w:w="1000" w:type="dxa"/>
            <w:vAlign w:val="center"/>
          </w:tcPr>
          <w:p w14:paraId="42F7E322" w14:textId="77777777" w:rsidR="00A564E4" w:rsidRPr="000F4469" w:rsidRDefault="00A564E4" w:rsidP="00A564E4">
            <w:pPr>
              <w:jc w:val="center"/>
              <w:rPr>
                <w:b/>
                <w:bCs/>
                <w:color w:val="000000"/>
                <w:sz w:val="20"/>
              </w:rPr>
            </w:pPr>
            <w:r w:rsidRPr="000F4469">
              <w:rPr>
                <w:b/>
                <w:bCs/>
                <w:color w:val="000000"/>
                <w:sz w:val="20"/>
              </w:rPr>
              <w:t>3.25</w:t>
            </w:r>
          </w:p>
          <w:p w14:paraId="3AD1582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10.05)</w:t>
            </w:r>
          </w:p>
        </w:tc>
        <w:tc>
          <w:tcPr>
            <w:tcW w:w="990" w:type="dxa"/>
            <w:vAlign w:val="center"/>
          </w:tcPr>
          <w:p w14:paraId="0C30CBD5" w14:textId="77777777" w:rsidR="00A564E4" w:rsidRPr="000F4469" w:rsidRDefault="00A564E4" w:rsidP="00A564E4">
            <w:pPr>
              <w:jc w:val="center"/>
              <w:rPr>
                <w:b/>
                <w:bCs/>
                <w:color w:val="000000"/>
                <w:sz w:val="20"/>
              </w:rPr>
            </w:pPr>
            <w:r w:rsidRPr="000F4469">
              <w:rPr>
                <w:b/>
                <w:bCs/>
                <w:color w:val="000000"/>
                <w:sz w:val="20"/>
              </w:rPr>
              <w:t>4.33</w:t>
            </w:r>
          </w:p>
          <w:p w14:paraId="47086C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18.24)</w:t>
            </w:r>
          </w:p>
        </w:tc>
        <w:tc>
          <w:tcPr>
            <w:tcW w:w="990" w:type="dxa"/>
            <w:vAlign w:val="center"/>
          </w:tcPr>
          <w:p w14:paraId="292A7388" w14:textId="77777777" w:rsidR="00A564E4" w:rsidRPr="000F4469" w:rsidRDefault="00A564E4" w:rsidP="00A564E4">
            <w:pPr>
              <w:jc w:val="center"/>
              <w:rPr>
                <w:b/>
                <w:bCs/>
                <w:color w:val="000000"/>
                <w:sz w:val="20"/>
              </w:rPr>
            </w:pPr>
            <w:r w:rsidRPr="000F4469">
              <w:rPr>
                <w:b/>
                <w:bCs/>
                <w:color w:val="000000"/>
                <w:sz w:val="20"/>
              </w:rPr>
              <w:t>3.66</w:t>
            </w:r>
          </w:p>
          <w:p w14:paraId="5C9EEDF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w:t>
            </w:r>
          </w:p>
        </w:tc>
        <w:tc>
          <w:tcPr>
            <w:tcW w:w="990" w:type="dxa"/>
            <w:vAlign w:val="center"/>
          </w:tcPr>
          <w:p w14:paraId="581AFF9B" w14:textId="77777777" w:rsidR="00A564E4" w:rsidRPr="000F4469" w:rsidRDefault="00A564E4" w:rsidP="00A564E4">
            <w:pPr>
              <w:jc w:val="center"/>
              <w:rPr>
                <w:b/>
                <w:bCs/>
                <w:color w:val="000000"/>
                <w:sz w:val="20"/>
              </w:rPr>
            </w:pPr>
            <w:r w:rsidRPr="000F4469">
              <w:rPr>
                <w:b/>
                <w:bCs/>
                <w:color w:val="000000"/>
                <w:sz w:val="20"/>
              </w:rPr>
              <w:t>4.00</w:t>
            </w:r>
          </w:p>
          <w:p w14:paraId="1ECCBAF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15.48)</w:t>
            </w:r>
          </w:p>
        </w:tc>
      </w:tr>
      <w:tr w:rsidR="00A564E4" w:rsidRPr="000F4469" w14:paraId="0588E444" w14:textId="77777777" w:rsidTr="00A564E4">
        <w:tc>
          <w:tcPr>
            <w:tcW w:w="1435" w:type="dxa"/>
            <w:vAlign w:val="center"/>
          </w:tcPr>
          <w:p w14:paraId="03288023" w14:textId="77777777" w:rsidR="00A564E4" w:rsidRPr="000F4469" w:rsidRDefault="00A564E4" w:rsidP="00A564E4">
            <w:pPr>
              <w:jc w:val="center"/>
              <w:rPr>
                <w:sz w:val="20"/>
              </w:rPr>
            </w:pPr>
            <w:r w:rsidRPr="000F4469">
              <w:rPr>
                <w:sz w:val="20"/>
              </w:rPr>
              <w:t>T7</w:t>
            </w:r>
          </w:p>
        </w:tc>
        <w:tc>
          <w:tcPr>
            <w:tcW w:w="900" w:type="dxa"/>
            <w:vAlign w:val="center"/>
          </w:tcPr>
          <w:p w14:paraId="43C879AF" w14:textId="77777777" w:rsidR="00A564E4" w:rsidRPr="000F4469" w:rsidRDefault="00A564E4" w:rsidP="00A564E4">
            <w:pPr>
              <w:jc w:val="center"/>
              <w:rPr>
                <w:b/>
                <w:bCs/>
                <w:color w:val="000000"/>
                <w:sz w:val="20"/>
              </w:rPr>
            </w:pPr>
            <w:r w:rsidRPr="000F4469">
              <w:rPr>
                <w:b/>
                <w:bCs/>
                <w:color w:val="000000"/>
                <w:sz w:val="20"/>
              </w:rPr>
              <w:t>9.86</w:t>
            </w:r>
          </w:p>
          <w:p w14:paraId="7CF1068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96.65)</w:t>
            </w:r>
          </w:p>
        </w:tc>
        <w:tc>
          <w:tcPr>
            <w:tcW w:w="900" w:type="dxa"/>
            <w:vAlign w:val="center"/>
          </w:tcPr>
          <w:p w14:paraId="4594D66A" w14:textId="77777777" w:rsidR="00A564E4" w:rsidRPr="000F4469" w:rsidRDefault="00A564E4" w:rsidP="00A564E4">
            <w:pPr>
              <w:jc w:val="center"/>
              <w:rPr>
                <w:b/>
                <w:bCs/>
                <w:color w:val="000000"/>
                <w:sz w:val="20"/>
              </w:rPr>
            </w:pPr>
            <w:r w:rsidRPr="000F4469">
              <w:rPr>
                <w:b/>
                <w:bCs/>
                <w:color w:val="000000"/>
                <w:sz w:val="20"/>
              </w:rPr>
              <w:t>8.84</w:t>
            </w:r>
          </w:p>
          <w:p w14:paraId="79F28B2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77.70)</w:t>
            </w:r>
          </w:p>
        </w:tc>
        <w:tc>
          <w:tcPr>
            <w:tcW w:w="990" w:type="dxa"/>
            <w:vAlign w:val="center"/>
          </w:tcPr>
          <w:p w14:paraId="68D05D08" w14:textId="77777777" w:rsidR="00A564E4" w:rsidRPr="000F4469" w:rsidRDefault="00A564E4" w:rsidP="00A564E4">
            <w:pPr>
              <w:jc w:val="center"/>
              <w:rPr>
                <w:b/>
                <w:bCs/>
                <w:color w:val="000000"/>
                <w:sz w:val="20"/>
              </w:rPr>
            </w:pPr>
            <w:r w:rsidRPr="000F4469">
              <w:rPr>
                <w:b/>
                <w:bCs/>
                <w:color w:val="000000"/>
                <w:sz w:val="20"/>
              </w:rPr>
              <w:t>9.35</w:t>
            </w:r>
          </w:p>
          <w:p w14:paraId="1C8DF96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86.92)</w:t>
            </w:r>
          </w:p>
        </w:tc>
        <w:tc>
          <w:tcPr>
            <w:tcW w:w="1080" w:type="dxa"/>
            <w:vAlign w:val="center"/>
          </w:tcPr>
          <w:p w14:paraId="0DA61481" w14:textId="77777777" w:rsidR="00A564E4" w:rsidRPr="000F4469" w:rsidRDefault="00A564E4" w:rsidP="00A564E4">
            <w:pPr>
              <w:jc w:val="center"/>
              <w:rPr>
                <w:b/>
                <w:bCs/>
                <w:color w:val="000000"/>
                <w:sz w:val="20"/>
              </w:rPr>
            </w:pPr>
            <w:r w:rsidRPr="000F4469">
              <w:rPr>
                <w:b/>
                <w:bCs/>
                <w:color w:val="000000"/>
                <w:sz w:val="20"/>
              </w:rPr>
              <w:t>0.71</w:t>
            </w:r>
          </w:p>
          <w:p w14:paraId="376D46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00" w:type="dxa"/>
            <w:vAlign w:val="center"/>
          </w:tcPr>
          <w:p w14:paraId="7641C0D8" w14:textId="77777777" w:rsidR="00A564E4" w:rsidRPr="000F4469" w:rsidRDefault="00A564E4" w:rsidP="00A564E4">
            <w:pPr>
              <w:jc w:val="center"/>
              <w:rPr>
                <w:b/>
                <w:bCs/>
                <w:color w:val="000000"/>
                <w:sz w:val="20"/>
              </w:rPr>
            </w:pPr>
            <w:r w:rsidRPr="000F4469">
              <w:rPr>
                <w:b/>
                <w:bCs/>
                <w:color w:val="000000"/>
                <w:sz w:val="20"/>
              </w:rPr>
              <w:t>0.71</w:t>
            </w:r>
          </w:p>
          <w:p w14:paraId="53901C4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260" w:type="dxa"/>
            <w:vAlign w:val="center"/>
          </w:tcPr>
          <w:p w14:paraId="5A99825E" w14:textId="77777777" w:rsidR="00A564E4" w:rsidRPr="000F4469" w:rsidRDefault="00A564E4" w:rsidP="00A564E4">
            <w:pPr>
              <w:jc w:val="center"/>
              <w:rPr>
                <w:b/>
                <w:bCs/>
                <w:color w:val="000000"/>
                <w:sz w:val="20"/>
              </w:rPr>
            </w:pPr>
            <w:r w:rsidRPr="000F4469">
              <w:rPr>
                <w:b/>
                <w:bCs/>
                <w:color w:val="000000"/>
                <w:sz w:val="20"/>
              </w:rPr>
              <w:t>0.71</w:t>
            </w:r>
          </w:p>
          <w:p w14:paraId="4E2B414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6C74985C" w14:textId="77777777" w:rsidR="00A564E4" w:rsidRPr="000F4469" w:rsidRDefault="00A564E4" w:rsidP="00A564E4">
            <w:pPr>
              <w:jc w:val="center"/>
              <w:rPr>
                <w:b/>
                <w:bCs/>
                <w:color w:val="000000"/>
                <w:sz w:val="20"/>
              </w:rPr>
            </w:pPr>
            <w:r w:rsidRPr="000F4469">
              <w:rPr>
                <w:b/>
                <w:bCs/>
                <w:color w:val="000000"/>
                <w:sz w:val="20"/>
              </w:rPr>
              <w:t>0.71</w:t>
            </w:r>
          </w:p>
          <w:p w14:paraId="5005F1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80" w:type="dxa"/>
            <w:vAlign w:val="center"/>
          </w:tcPr>
          <w:p w14:paraId="0F0F249B" w14:textId="77777777" w:rsidR="00A564E4" w:rsidRPr="000F4469" w:rsidRDefault="00A564E4" w:rsidP="00A564E4">
            <w:pPr>
              <w:jc w:val="center"/>
              <w:rPr>
                <w:b/>
                <w:bCs/>
                <w:color w:val="000000"/>
                <w:sz w:val="20"/>
              </w:rPr>
            </w:pPr>
            <w:r w:rsidRPr="000F4469">
              <w:rPr>
                <w:b/>
                <w:bCs/>
                <w:color w:val="000000"/>
                <w:sz w:val="20"/>
              </w:rPr>
              <w:t>0.71</w:t>
            </w:r>
          </w:p>
          <w:p w14:paraId="52FC050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00" w:type="dxa"/>
            <w:vAlign w:val="center"/>
          </w:tcPr>
          <w:p w14:paraId="2958E822" w14:textId="77777777" w:rsidR="00A564E4" w:rsidRPr="000F4469" w:rsidRDefault="00A564E4" w:rsidP="00A564E4">
            <w:pPr>
              <w:jc w:val="center"/>
              <w:rPr>
                <w:b/>
                <w:bCs/>
                <w:color w:val="000000"/>
                <w:sz w:val="20"/>
              </w:rPr>
            </w:pPr>
            <w:r w:rsidRPr="000F4469">
              <w:rPr>
                <w:b/>
                <w:bCs/>
                <w:color w:val="000000"/>
                <w:sz w:val="20"/>
              </w:rPr>
              <w:t>0.71</w:t>
            </w:r>
          </w:p>
          <w:p w14:paraId="52CE21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48FAC53F" w14:textId="77777777" w:rsidR="00A564E4" w:rsidRPr="000F4469" w:rsidRDefault="00A564E4" w:rsidP="00A564E4">
            <w:pPr>
              <w:jc w:val="center"/>
              <w:rPr>
                <w:b/>
                <w:bCs/>
                <w:color w:val="000000"/>
                <w:sz w:val="20"/>
              </w:rPr>
            </w:pPr>
            <w:r w:rsidRPr="000F4469">
              <w:rPr>
                <w:b/>
                <w:bCs/>
                <w:color w:val="000000"/>
                <w:sz w:val="20"/>
              </w:rPr>
              <w:t>0.71</w:t>
            </w:r>
          </w:p>
          <w:p w14:paraId="576DCF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2AC47511" w14:textId="77777777" w:rsidR="00A564E4" w:rsidRPr="000F4469" w:rsidRDefault="00A564E4" w:rsidP="00A564E4">
            <w:pPr>
              <w:jc w:val="center"/>
              <w:rPr>
                <w:b/>
                <w:bCs/>
                <w:color w:val="000000"/>
                <w:sz w:val="20"/>
              </w:rPr>
            </w:pPr>
            <w:r w:rsidRPr="000F4469">
              <w:rPr>
                <w:b/>
                <w:bCs/>
                <w:color w:val="000000"/>
                <w:sz w:val="20"/>
              </w:rPr>
              <w:t>0.71</w:t>
            </w:r>
          </w:p>
          <w:p w14:paraId="4DCBCB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1E4B6597" w14:textId="77777777" w:rsidR="00A564E4" w:rsidRPr="000F4469" w:rsidRDefault="00A564E4" w:rsidP="00A564E4">
            <w:pPr>
              <w:jc w:val="center"/>
              <w:rPr>
                <w:b/>
                <w:bCs/>
                <w:color w:val="000000"/>
                <w:sz w:val="20"/>
              </w:rPr>
            </w:pPr>
            <w:r w:rsidRPr="000F4469">
              <w:rPr>
                <w:b/>
                <w:bCs/>
                <w:color w:val="000000"/>
                <w:sz w:val="20"/>
              </w:rPr>
              <w:t>0.71</w:t>
            </w:r>
          </w:p>
          <w:p w14:paraId="4D8515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r>
      <w:tr w:rsidR="00A564E4" w:rsidRPr="000F4469" w14:paraId="3C88BF33" w14:textId="77777777" w:rsidTr="00A564E4">
        <w:tc>
          <w:tcPr>
            <w:tcW w:w="1435" w:type="dxa"/>
            <w:tcBorders>
              <w:bottom w:val="single" w:sz="4" w:space="0" w:color="auto"/>
            </w:tcBorders>
            <w:vAlign w:val="center"/>
          </w:tcPr>
          <w:p w14:paraId="6FA9C48A" w14:textId="77777777" w:rsidR="00A564E4" w:rsidRPr="000F4469" w:rsidRDefault="00A564E4" w:rsidP="00A564E4">
            <w:pPr>
              <w:jc w:val="center"/>
              <w:rPr>
                <w:sz w:val="20"/>
              </w:rPr>
            </w:pPr>
            <w:r w:rsidRPr="000F4469">
              <w:rPr>
                <w:sz w:val="20"/>
              </w:rPr>
              <w:t>T8</w:t>
            </w:r>
          </w:p>
        </w:tc>
        <w:tc>
          <w:tcPr>
            <w:tcW w:w="900" w:type="dxa"/>
            <w:tcBorders>
              <w:bottom w:val="single" w:sz="4" w:space="0" w:color="auto"/>
            </w:tcBorders>
            <w:vAlign w:val="center"/>
          </w:tcPr>
          <w:p w14:paraId="5EE5D90B" w14:textId="77777777" w:rsidR="00A564E4" w:rsidRPr="000F4469" w:rsidRDefault="00A564E4" w:rsidP="00A564E4">
            <w:pPr>
              <w:jc w:val="center"/>
              <w:rPr>
                <w:b/>
                <w:bCs/>
                <w:color w:val="000000"/>
                <w:sz w:val="20"/>
              </w:rPr>
            </w:pPr>
            <w:r w:rsidRPr="000F4469">
              <w:rPr>
                <w:b/>
                <w:bCs/>
                <w:color w:val="000000"/>
                <w:sz w:val="20"/>
              </w:rPr>
              <w:t>9.42</w:t>
            </w:r>
          </w:p>
          <w:p w14:paraId="32C45F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88.30)</w:t>
            </w:r>
          </w:p>
        </w:tc>
        <w:tc>
          <w:tcPr>
            <w:tcW w:w="900" w:type="dxa"/>
            <w:tcBorders>
              <w:bottom w:val="single" w:sz="4" w:space="0" w:color="auto"/>
            </w:tcBorders>
            <w:vAlign w:val="center"/>
          </w:tcPr>
          <w:p w14:paraId="327E55D4" w14:textId="77777777" w:rsidR="00A564E4" w:rsidRPr="000F4469" w:rsidRDefault="00A564E4" w:rsidP="00A564E4">
            <w:pPr>
              <w:jc w:val="center"/>
              <w:rPr>
                <w:b/>
                <w:bCs/>
                <w:color w:val="000000"/>
                <w:sz w:val="20"/>
              </w:rPr>
            </w:pPr>
            <w:r w:rsidRPr="000F4469">
              <w:rPr>
                <w:b/>
                <w:bCs/>
                <w:color w:val="000000"/>
                <w:sz w:val="20"/>
              </w:rPr>
              <w:t>10.12</w:t>
            </w:r>
          </w:p>
          <w:p w14:paraId="33AF68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101.87)</w:t>
            </w:r>
          </w:p>
        </w:tc>
        <w:tc>
          <w:tcPr>
            <w:tcW w:w="990" w:type="dxa"/>
            <w:tcBorders>
              <w:bottom w:val="single" w:sz="4" w:space="0" w:color="auto"/>
            </w:tcBorders>
            <w:vAlign w:val="center"/>
          </w:tcPr>
          <w:p w14:paraId="6B36AF5B" w14:textId="77777777" w:rsidR="00A564E4" w:rsidRPr="000F4469" w:rsidRDefault="00A564E4" w:rsidP="00A564E4">
            <w:pPr>
              <w:jc w:val="center"/>
              <w:rPr>
                <w:b/>
                <w:bCs/>
                <w:color w:val="000000"/>
                <w:sz w:val="20"/>
              </w:rPr>
            </w:pPr>
            <w:r w:rsidRPr="000F4469">
              <w:rPr>
                <w:b/>
                <w:bCs/>
                <w:color w:val="000000"/>
                <w:sz w:val="20"/>
              </w:rPr>
              <w:t>9.77</w:t>
            </w:r>
          </w:p>
          <w:p w14:paraId="2BF2159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94.97)</w:t>
            </w:r>
          </w:p>
        </w:tc>
        <w:tc>
          <w:tcPr>
            <w:tcW w:w="1080" w:type="dxa"/>
            <w:tcBorders>
              <w:bottom w:val="single" w:sz="4" w:space="0" w:color="auto"/>
            </w:tcBorders>
            <w:vAlign w:val="center"/>
          </w:tcPr>
          <w:p w14:paraId="0133327A" w14:textId="77777777" w:rsidR="00A564E4" w:rsidRPr="000F4469" w:rsidRDefault="00A564E4" w:rsidP="00A564E4">
            <w:pPr>
              <w:jc w:val="center"/>
              <w:rPr>
                <w:b/>
                <w:bCs/>
                <w:color w:val="000000"/>
                <w:sz w:val="20"/>
              </w:rPr>
            </w:pPr>
            <w:r w:rsidRPr="000F4469">
              <w:rPr>
                <w:b/>
                <w:bCs/>
                <w:color w:val="000000"/>
                <w:sz w:val="20"/>
              </w:rPr>
              <w:t>11.11</w:t>
            </w:r>
          </w:p>
          <w:p w14:paraId="2424260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122.83)</w:t>
            </w:r>
          </w:p>
        </w:tc>
        <w:tc>
          <w:tcPr>
            <w:tcW w:w="900" w:type="dxa"/>
            <w:tcBorders>
              <w:bottom w:val="single" w:sz="4" w:space="0" w:color="auto"/>
            </w:tcBorders>
            <w:vAlign w:val="center"/>
          </w:tcPr>
          <w:p w14:paraId="19D37466" w14:textId="77777777" w:rsidR="00A564E4" w:rsidRPr="000F4469" w:rsidRDefault="00A564E4" w:rsidP="00A564E4">
            <w:pPr>
              <w:jc w:val="center"/>
              <w:rPr>
                <w:b/>
                <w:bCs/>
                <w:color w:val="000000"/>
                <w:sz w:val="20"/>
              </w:rPr>
            </w:pPr>
            <w:r w:rsidRPr="000F4469">
              <w:rPr>
                <w:b/>
                <w:bCs/>
                <w:color w:val="000000"/>
                <w:sz w:val="20"/>
              </w:rPr>
              <w:t>12.41</w:t>
            </w:r>
          </w:p>
          <w:p w14:paraId="60251F3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153.42)</w:t>
            </w:r>
          </w:p>
        </w:tc>
        <w:tc>
          <w:tcPr>
            <w:tcW w:w="1260" w:type="dxa"/>
            <w:tcBorders>
              <w:bottom w:val="single" w:sz="4" w:space="0" w:color="auto"/>
            </w:tcBorders>
            <w:vAlign w:val="center"/>
          </w:tcPr>
          <w:p w14:paraId="0B2B8558" w14:textId="77777777" w:rsidR="00A564E4" w:rsidRPr="000F4469" w:rsidRDefault="00A564E4" w:rsidP="00A564E4">
            <w:pPr>
              <w:jc w:val="center"/>
              <w:rPr>
                <w:b/>
                <w:bCs/>
                <w:color w:val="000000"/>
                <w:sz w:val="20"/>
              </w:rPr>
            </w:pPr>
            <w:r w:rsidRPr="000F4469">
              <w:rPr>
                <w:b/>
                <w:bCs/>
                <w:color w:val="000000"/>
                <w:sz w:val="20"/>
              </w:rPr>
              <w:t>11.76</w:t>
            </w:r>
          </w:p>
          <w:p w14:paraId="1FA7429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137.70)</w:t>
            </w:r>
          </w:p>
        </w:tc>
        <w:tc>
          <w:tcPr>
            <w:tcW w:w="990" w:type="dxa"/>
            <w:tcBorders>
              <w:bottom w:val="single" w:sz="4" w:space="0" w:color="auto"/>
            </w:tcBorders>
            <w:vAlign w:val="center"/>
          </w:tcPr>
          <w:p w14:paraId="6EB312A4" w14:textId="77777777" w:rsidR="00A564E4" w:rsidRPr="000F4469" w:rsidRDefault="00A564E4" w:rsidP="00A564E4">
            <w:pPr>
              <w:jc w:val="center"/>
              <w:rPr>
                <w:b/>
                <w:bCs/>
                <w:color w:val="000000"/>
                <w:sz w:val="20"/>
              </w:rPr>
            </w:pPr>
            <w:r w:rsidRPr="000F4469">
              <w:rPr>
                <w:b/>
                <w:bCs/>
                <w:color w:val="000000"/>
                <w:sz w:val="20"/>
              </w:rPr>
              <w:t>12.88</w:t>
            </w:r>
          </w:p>
          <w:p w14:paraId="66DF11B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165.29)</w:t>
            </w:r>
          </w:p>
        </w:tc>
        <w:tc>
          <w:tcPr>
            <w:tcW w:w="1080" w:type="dxa"/>
            <w:tcBorders>
              <w:bottom w:val="single" w:sz="4" w:space="0" w:color="auto"/>
            </w:tcBorders>
            <w:vAlign w:val="center"/>
          </w:tcPr>
          <w:p w14:paraId="16B7884D" w14:textId="77777777" w:rsidR="00A564E4" w:rsidRPr="000F4469" w:rsidRDefault="00A564E4" w:rsidP="00A564E4">
            <w:pPr>
              <w:jc w:val="center"/>
              <w:rPr>
                <w:b/>
                <w:bCs/>
                <w:color w:val="000000"/>
                <w:sz w:val="20"/>
              </w:rPr>
            </w:pPr>
            <w:r w:rsidRPr="000F4469">
              <w:rPr>
                <w:b/>
                <w:bCs/>
                <w:color w:val="000000"/>
                <w:sz w:val="20"/>
              </w:rPr>
              <w:t>13.77</w:t>
            </w:r>
          </w:p>
          <w:p w14:paraId="19F4BE4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189.23)</w:t>
            </w:r>
          </w:p>
        </w:tc>
        <w:tc>
          <w:tcPr>
            <w:tcW w:w="1000" w:type="dxa"/>
            <w:tcBorders>
              <w:bottom w:val="single" w:sz="4" w:space="0" w:color="auto"/>
            </w:tcBorders>
            <w:vAlign w:val="center"/>
          </w:tcPr>
          <w:p w14:paraId="5D3373A4" w14:textId="77777777" w:rsidR="00A564E4" w:rsidRPr="000F4469" w:rsidRDefault="00A564E4" w:rsidP="00A564E4">
            <w:pPr>
              <w:jc w:val="center"/>
              <w:rPr>
                <w:b/>
                <w:bCs/>
                <w:color w:val="000000"/>
                <w:sz w:val="20"/>
              </w:rPr>
            </w:pPr>
            <w:r w:rsidRPr="000F4469">
              <w:rPr>
                <w:b/>
                <w:bCs/>
                <w:color w:val="000000"/>
                <w:sz w:val="20"/>
              </w:rPr>
              <w:t>13.33</w:t>
            </w:r>
          </w:p>
          <w:p w14:paraId="19E844F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177.06)</w:t>
            </w:r>
          </w:p>
        </w:tc>
        <w:tc>
          <w:tcPr>
            <w:tcW w:w="990" w:type="dxa"/>
            <w:tcBorders>
              <w:bottom w:val="single" w:sz="4" w:space="0" w:color="auto"/>
            </w:tcBorders>
            <w:vAlign w:val="center"/>
          </w:tcPr>
          <w:p w14:paraId="7EAB01F5" w14:textId="77777777" w:rsidR="00A564E4" w:rsidRPr="000F4469" w:rsidRDefault="00A564E4" w:rsidP="00A564E4">
            <w:pPr>
              <w:jc w:val="center"/>
              <w:rPr>
                <w:b/>
                <w:bCs/>
                <w:color w:val="000000"/>
                <w:sz w:val="20"/>
              </w:rPr>
            </w:pPr>
            <w:r w:rsidRPr="000F4469">
              <w:rPr>
                <w:b/>
                <w:bCs/>
                <w:color w:val="000000"/>
                <w:sz w:val="20"/>
              </w:rPr>
              <w:t>13.61</w:t>
            </w:r>
          </w:p>
          <w:p w14:paraId="01771D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184.67)</w:t>
            </w:r>
          </w:p>
        </w:tc>
        <w:tc>
          <w:tcPr>
            <w:tcW w:w="990" w:type="dxa"/>
            <w:tcBorders>
              <w:bottom w:val="single" w:sz="4" w:space="0" w:color="auto"/>
            </w:tcBorders>
            <w:vAlign w:val="center"/>
          </w:tcPr>
          <w:p w14:paraId="51BC16A7" w14:textId="77777777" w:rsidR="00A564E4" w:rsidRPr="000F4469" w:rsidRDefault="00A564E4" w:rsidP="00A564E4">
            <w:pPr>
              <w:jc w:val="center"/>
              <w:rPr>
                <w:b/>
                <w:bCs/>
                <w:color w:val="000000"/>
                <w:sz w:val="20"/>
              </w:rPr>
            </w:pPr>
            <w:r w:rsidRPr="000F4469">
              <w:rPr>
                <w:b/>
                <w:bCs/>
                <w:color w:val="000000"/>
                <w:sz w:val="20"/>
              </w:rPr>
              <w:t>14.14</w:t>
            </w:r>
          </w:p>
          <w:p w14:paraId="37BDD3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199.56)</w:t>
            </w:r>
          </w:p>
        </w:tc>
        <w:tc>
          <w:tcPr>
            <w:tcW w:w="990" w:type="dxa"/>
            <w:tcBorders>
              <w:bottom w:val="single" w:sz="4" w:space="0" w:color="auto"/>
            </w:tcBorders>
            <w:vAlign w:val="center"/>
          </w:tcPr>
          <w:p w14:paraId="0861B1A3" w14:textId="77777777" w:rsidR="00A564E4" w:rsidRPr="000F4469" w:rsidRDefault="00A564E4" w:rsidP="00A564E4">
            <w:pPr>
              <w:jc w:val="center"/>
              <w:rPr>
                <w:b/>
                <w:bCs/>
                <w:color w:val="000000"/>
                <w:sz w:val="20"/>
              </w:rPr>
            </w:pPr>
            <w:r w:rsidRPr="000F4469">
              <w:rPr>
                <w:b/>
                <w:bCs/>
                <w:color w:val="000000"/>
                <w:sz w:val="20"/>
              </w:rPr>
              <w:t>13.88</w:t>
            </w:r>
          </w:p>
          <w:p w14:paraId="26E865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192.04)</w:t>
            </w:r>
          </w:p>
        </w:tc>
      </w:tr>
      <w:tr w:rsidR="00A564E4" w:rsidRPr="000F4469" w14:paraId="3ECA9CC3" w14:textId="77777777" w:rsidTr="00A564E4">
        <w:tc>
          <w:tcPr>
            <w:tcW w:w="1435" w:type="dxa"/>
            <w:tcBorders>
              <w:top w:val="single" w:sz="4" w:space="0" w:color="auto"/>
              <w:bottom w:val="nil"/>
            </w:tcBorders>
            <w:vAlign w:val="center"/>
          </w:tcPr>
          <w:p w14:paraId="651BD9DF" w14:textId="77777777" w:rsidR="00A564E4" w:rsidRPr="000F4469" w:rsidRDefault="00A564E4" w:rsidP="00A564E4">
            <w:pPr>
              <w:jc w:val="center"/>
              <w:rPr>
                <w:b/>
                <w:bCs/>
                <w:sz w:val="20"/>
              </w:rPr>
            </w:pPr>
            <w:proofErr w:type="spellStart"/>
            <w:r w:rsidRPr="000F4469">
              <w:rPr>
                <w:b/>
                <w:bCs/>
                <w:sz w:val="20"/>
              </w:rPr>
              <w:t>SEm</w:t>
            </w:r>
            <w:proofErr w:type="spellEnd"/>
            <w:r w:rsidRPr="000F4469">
              <w:rPr>
                <w:b/>
                <w:bCs/>
                <w:sz w:val="20"/>
              </w:rPr>
              <w:t>±</w:t>
            </w:r>
          </w:p>
        </w:tc>
        <w:tc>
          <w:tcPr>
            <w:tcW w:w="900" w:type="dxa"/>
            <w:tcBorders>
              <w:top w:val="single" w:sz="4" w:space="0" w:color="auto"/>
              <w:bottom w:val="nil"/>
            </w:tcBorders>
            <w:vAlign w:val="center"/>
          </w:tcPr>
          <w:p w14:paraId="788231C0" w14:textId="77777777" w:rsidR="00A564E4" w:rsidRPr="000F4469" w:rsidRDefault="00A564E4" w:rsidP="00A564E4">
            <w:pPr>
              <w:jc w:val="center"/>
              <w:rPr>
                <w:b/>
                <w:bCs/>
                <w:color w:val="000000"/>
                <w:sz w:val="20"/>
              </w:rPr>
            </w:pPr>
            <w:r w:rsidRPr="000F4469">
              <w:rPr>
                <w:b/>
                <w:bCs/>
                <w:color w:val="000000"/>
                <w:sz w:val="20"/>
              </w:rPr>
              <w:t>0.24</w:t>
            </w:r>
          </w:p>
        </w:tc>
        <w:tc>
          <w:tcPr>
            <w:tcW w:w="900" w:type="dxa"/>
            <w:tcBorders>
              <w:top w:val="single" w:sz="4" w:space="0" w:color="auto"/>
              <w:bottom w:val="nil"/>
            </w:tcBorders>
            <w:vAlign w:val="center"/>
          </w:tcPr>
          <w:p w14:paraId="35BB889D" w14:textId="77777777" w:rsidR="00A564E4" w:rsidRPr="000F4469" w:rsidRDefault="00A564E4" w:rsidP="00A564E4">
            <w:pPr>
              <w:jc w:val="center"/>
              <w:rPr>
                <w:b/>
                <w:bCs/>
                <w:color w:val="000000"/>
                <w:sz w:val="20"/>
              </w:rPr>
            </w:pPr>
            <w:r w:rsidRPr="000F4469">
              <w:rPr>
                <w:b/>
                <w:bCs/>
                <w:color w:val="000000"/>
                <w:sz w:val="20"/>
              </w:rPr>
              <w:t>0.25</w:t>
            </w:r>
          </w:p>
        </w:tc>
        <w:tc>
          <w:tcPr>
            <w:tcW w:w="990" w:type="dxa"/>
            <w:tcBorders>
              <w:top w:val="single" w:sz="4" w:space="0" w:color="auto"/>
              <w:bottom w:val="nil"/>
            </w:tcBorders>
            <w:vAlign w:val="center"/>
          </w:tcPr>
          <w:p w14:paraId="7674BE3B" w14:textId="77777777" w:rsidR="00A564E4" w:rsidRPr="000F4469" w:rsidRDefault="00A564E4" w:rsidP="00A564E4">
            <w:pPr>
              <w:jc w:val="center"/>
              <w:rPr>
                <w:b/>
                <w:bCs/>
                <w:color w:val="000000"/>
                <w:sz w:val="20"/>
              </w:rPr>
            </w:pPr>
            <w:r w:rsidRPr="000F4469">
              <w:rPr>
                <w:b/>
                <w:bCs/>
                <w:color w:val="000000"/>
                <w:sz w:val="20"/>
              </w:rPr>
              <w:t>0.25</w:t>
            </w:r>
          </w:p>
        </w:tc>
        <w:tc>
          <w:tcPr>
            <w:tcW w:w="1080" w:type="dxa"/>
            <w:tcBorders>
              <w:top w:val="single" w:sz="4" w:space="0" w:color="auto"/>
              <w:bottom w:val="nil"/>
            </w:tcBorders>
            <w:vAlign w:val="center"/>
          </w:tcPr>
          <w:p w14:paraId="77B2DD68" w14:textId="77777777" w:rsidR="00A564E4" w:rsidRPr="000F4469" w:rsidRDefault="00A564E4" w:rsidP="00A564E4">
            <w:pPr>
              <w:jc w:val="center"/>
              <w:rPr>
                <w:b/>
                <w:bCs/>
                <w:color w:val="000000"/>
                <w:sz w:val="20"/>
              </w:rPr>
            </w:pPr>
            <w:r w:rsidRPr="000F4469">
              <w:rPr>
                <w:b/>
                <w:bCs/>
                <w:color w:val="000000"/>
                <w:sz w:val="20"/>
              </w:rPr>
              <w:t>0.19</w:t>
            </w:r>
          </w:p>
        </w:tc>
        <w:tc>
          <w:tcPr>
            <w:tcW w:w="900" w:type="dxa"/>
            <w:tcBorders>
              <w:top w:val="single" w:sz="4" w:space="0" w:color="auto"/>
              <w:bottom w:val="nil"/>
            </w:tcBorders>
            <w:vAlign w:val="center"/>
          </w:tcPr>
          <w:p w14:paraId="23E4E847" w14:textId="77777777" w:rsidR="00A564E4" w:rsidRPr="000F4469" w:rsidRDefault="00A564E4" w:rsidP="00A564E4">
            <w:pPr>
              <w:jc w:val="center"/>
              <w:rPr>
                <w:b/>
                <w:bCs/>
                <w:color w:val="000000"/>
                <w:sz w:val="20"/>
              </w:rPr>
            </w:pPr>
            <w:r w:rsidRPr="000F4469">
              <w:rPr>
                <w:b/>
                <w:bCs/>
                <w:color w:val="000000"/>
                <w:sz w:val="20"/>
              </w:rPr>
              <w:t>0.16</w:t>
            </w:r>
          </w:p>
        </w:tc>
        <w:tc>
          <w:tcPr>
            <w:tcW w:w="1260" w:type="dxa"/>
            <w:tcBorders>
              <w:top w:val="single" w:sz="4" w:space="0" w:color="auto"/>
              <w:bottom w:val="nil"/>
            </w:tcBorders>
            <w:vAlign w:val="center"/>
          </w:tcPr>
          <w:p w14:paraId="1FAFAB42" w14:textId="77777777" w:rsidR="00A564E4" w:rsidRPr="000F4469" w:rsidRDefault="00A564E4" w:rsidP="00A564E4">
            <w:pPr>
              <w:jc w:val="center"/>
              <w:rPr>
                <w:b/>
                <w:bCs/>
                <w:color w:val="000000"/>
                <w:sz w:val="20"/>
              </w:rPr>
            </w:pPr>
            <w:r w:rsidRPr="000F4469">
              <w:rPr>
                <w:b/>
                <w:bCs/>
                <w:color w:val="000000"/>
                <w:sz w:val="20"/>
              </w:rPr>
              <w:t>0.17</w:t>
            </w:r>
          </w:p>
        </w:tc>
        <w:tc>
          <w:tcPr>
            <w:tcW w:w="990" w:type="dxa"/>
            <w:tcBorders>
              <w:top w:val="single" w:sz="4" w:space="0" w:color="auto"/>
              <w:bottom w:val="nil"/>
            </w:tcBorders>
            <w:vAlign w:val="center"/>
          </w:tcPr>
          <w:p w14:paraId="3149D70C" w14:textId="77777777" w:rsidR="00A564E4" w:rsidRPr="000F4469" w:rsidRDefault="00A564E4" w:rsidP="00A564E4">
            <w:pPr>
              <w:jc w:val="center"/>
              <w:rPr>
                <w:b/>
                <w:bCs/>
                <w:color w:val="000000"/>
                <w:sz w:val="20"/>
              </w:rPr>
            </w:pPr>
            <w:r w:rsidRPr="000F4469">
              <w:rPr>
                <w:b/>
                <w:bCs/>
                <w:color w:val="000000"/>
                <w:sz w:val="20"/>
              </w:rPr>
              <w:t>0.23</w:t>
            </w:r>
          </w:p>
        </w:tc>
        <w:tc>
          <w:tcPr>
            <w:tcW w:w="1080" w:type="dxa"/>
            <w:tcBorders>
              <w:top w:val="single" w:sz="4" w:space="0" w:color="auto"/>
              <w:bottom w:val="nil"/>
            </w:tcBorders>
            <w:vAlign w:val="center"/>
          </w:tcPr>
          <w:p w14:paraId="78CBB98D" w14:textId="77777777" w:rsidR="00A564E4" w:rsidRPr="000F4469" w:rsidRDefault="00A564E4" w:rsidP="00A564E4">
            <w:pPr>
              <w:jc w:val="center"/>
              <w:rPr>
                <w:b/>
                <w:bCs/>
                <w:color w:val="000000"/>
                <w:sz w:val="20"/>
              </w:rPr>
            </w:pPr>
            <w:r w:rsidRPr="000F4469">
              <w:rPr>
                <w:b/>
                <w:bCs/>
                <w:color w:val="000000"/>
                <w:sz w:val="20"/>
              </w:rPr>
              <w:t>0.18</w:t>
            </w:r>
          </w:p>
        </w:tc>
        <w:tc>
          <w:tcPr>
            <w:tcW w:w="1000" w:type="dxa"/>
            <w:tcBorders>
              <w:top w:val="single" w:sz="4" w:space="0" w:color="auto"/>
              <w:bottom w:val="nil"/>
            </w:tcBorders>
            <w:vAlign w:val="center"/>
          </w:tcPr>
          <w:p w14:paraId="3A9A6064" w14:textId="77777777" w:rsidR="00A564E4" w:rsidRPr="000F4469" w:rsidRDefault="00A564E4" w:rsidP="00A564E4">
            <w:pPr>
              <w:jc w:val="center"/>
              <w:rPr>
                <w:b/>
                <w:bCs/>
                <w:color w:val="000000"/>
                <w:sz w:val="20"/>
              </w:rPr>
            </w:pPr>
            <w:r w:rsidRPr="000F4469">
              <w:rPr>
                <w:b/>
                <w:bCs/>
                <w:color w:val="000000"/>
                <w:sz w:val="20"/>
              </w:rPr>
              <w:t>0.20</w:t>
            </w:r>
          </w:p>
        </w:tc>
        <w:tc>
          <w:tcPr>
            <w:tcW w:w="990" w:type="dxa"/>
            <w:tcBorders>
              <w:top w:val="single" w:sz="4" w:space="0" w:color="auto"/>
              <w:bottom w:val="nil"/>
            </w:tcBorders>
            <w:vAlign w:val="center"/>
          </w:tcPr>
          <w:p w14:paraId="4F70B412" w14:textId="77777777" w:rsidR="00A564E4" w:rsidRPr="000F4469" w:rsidRDefault="00A564E4" w:rsidP="00A564E4">
            <w:pPr>
              <w:jc w:val="center"/>
              <w:rPr>
                <w:b/>
                <w:bCs/>
                <w:color w:val="000000"/>
                <w:sz w:val="20"/>
              </w:rPr>
            </w:pPr>
            <w:r w:rsidRPr="000F4469">
              <w:rPr>
                <w:b/>
                <w:bCs/>
                <w:color w:val="000000"/>
                <w:sz w:val="20"/>
              </w:rPr>
              <w:t>0.29</w:t>
            </w:r>
          </w:p>
        </w:tc>
        <w:tc>
          <w:tcPr>
            <w:tcW w:w="990" w:type="dxa"/>
            <w:tcBorders>
              <w:top w:val="single" w:sz="4" w:space="0" w:color="auto"/>
              <w:bottom w:val="nil"/>
            </w:tcBorders>
            <w:vAlign w:val="center"/>
          </w:tcPr>
          <w:p w14:paraId="31B8E4EA" w14:textId="77777777" w:rsidR="00A564E4" w:rsidRPr="000F4469" w:rsidRDefault="00A564E4" w:rsidP="00A564E4">
            <w:pPr>
              <w:jc w:val="center"/>
              <w:rPr>
                <w:b/>
                <w:bCs/>
                <w:color w:val="000000"/>
                <w:sz w:val="20"/>
              </w:rPr>
            </w:pPr>
            <w:r w:rsidRPr="000F4469">
              <w:rPr>
                <w:b/>
                <w:bCs/>
                <w:color w:val="000000"/>
                <w:sz w:val="20"/>
              </w:rPr>
              <w:t>0.31</w:t>
            </w:r>
          </w:p>
        </w:tc>
        <w:tc>
          <w:tcPr>
            <w:tcW w:w="990" w:type="dxa"/>
            <w:tcBorders>
              <w:top w:val="single" w:sz="4" w:space="0" w:color="auto"/>
              <w:bottom w:val="nil"/>
            </w:tcBorders>
            <w:vAlign w:val="center"/>
          </w:tcPr>
          <w:p w14:paraId="1D32BEB3" w14:textId="77777777" w:rsidR="00A564E4" w:rsidRPr="000F4469" w:rsidRDefault="00A564E4" w:rsidP="00A564E4">
            <w:pPr>
              <w:jc w:val="center"/>
              <w:rPr>
                <w:b/>
                <w:bCs/>
                <w:color w:val="000000"/>
                <w:sz w:val="20"/>
              </w:rPr>
            </w:pPr>
            <w:r w:rsidRPr="000F4469">
              <w:rPr>
                <w:b/>
                <w:bCs/>
                <w:color w:val="000000"/>
                <w:sz w:val="20"/>
              </w:rPr>
              <w:t>0.30</w:t>
            </w:r>
          </w:p>
        </w:tc>
      </w:tr>
      <w:tr w:rsidR="00A564E4" w:rsidRPr="000F4469" w14:paraId="374B7CDF" w14:textId="77777777" w:rsidTr="00A564E4">
        <w:tc>
          <w:tcPr>
            <w:tcW w:w="1435" w:type="dxa"/>
            <w:tcBorders>
              <w:top w:val="nil"/>
            </w:tcBorders>
            <w:vAlign w:val="center"/>
          </w:tcPr>
          <w:p w14:paraId="7DECC678" w14:textId="77777777" w:rsidR="00A564E4" w:rsidRPr="000F4469" w:rsidRDefault="00A564E4" w:rsidP="00A564E4">
            <w:pPr>
              <w:jc w:val="center"/>
              <w:rPr>
                <w:b/>
                <w:bCs/>
                <w:sz w:val="20"/>
              </w:rPr>
            </w:pPr>
            <w:r w:rsidRPr="000F4469">
              <w:rPr>
                <w:b/>
                <w:bCs/>
                <w:sz w:val="20"/>
              </w:rPr>
              <w:t>CD (P=0.05)</w:t>
            </w:r>
          </w:p>
        </w:tc>
        <w:tc>
          <w:tcPr>
            <w:tcW w:w="900" w:type="dxa"/>
            <w:tcBorders>
              <w:top w:val="nil"/>
            </w:tcBorders>
            <w:vAlign w:val="center"/>
          </w:tcPr>
          <w:p w14:paraId="7F86DD6E" w14:textId="77777777" w:rsidR="00A564E4" w:rsidRPr="000F4469" w:rsidRDefault="00A564E4" w:rsidP="00A564E4">
            <w:pPr>
              <w:jc w:val="center"/>
              <w:rPr>
                <w:b/>
                <w:bCs/>
                <w:color w:val="000000"/>
                <w:sz w:val="20"/>
              </w:rPr>
            </w:pPr>
            <w:r w:rsidRPr="000F4469">
              <w:rPr>
                <w:b/>
                <w:bCs/>
                <w:color w:val="000000"/>
                <w:sz w:val="20"/>
              </w:rPr>
              <w:t>NS</w:t>
            </w:r>
          </w:p>
        </w:tc>
        <w:tc>
          <w:tcPr>
            <w:tcW w:w="900" w:type="dxa"/>
            <w:tcBorders>
              <w:top w:val="nil"/>
            </w:tcBorders>
            <w:vAlign w:val="center"/>
          </w:tcPr>
          <w:p w14:paraId="73E9BE44" w14:textId="77777777" w:rsidR="00A564E4" w:rsidRPr="000F4469" w:rsidRDefault="00A564E4" w:rsidP="00A564E4">
            <w:pPr>
              <w:jc w:val="center"/>
              <w:rPr>
                <w:b/>
                <w:bCs/>
                <w:color w:val="000000"/>
                <w:sz w:val="20"/>
              </w:rPr>
            </w:pPr>
            <w:r w:rsidRPr="000F4469">
              <w:rPr>
                <w:b/>
                <w:bCs/>
                <w:color w:val="000000"/>
                <w:sz w:val="20"/>
              </w:rPr>
              <w:t>NS</w:t>
            </w:r>
          </w:p>
        </w:tc>
        <w:tc>
          <w:tcPr>
            <w:tcW w:w="990" w:type="dxa"/>
            <w:tcBorders>
              <w:top w:val="nil"/>
            </w:tcBorders>
            <w:vAlign w:val="center"/>
          </w:tcPr>
          <w:p w14:paraId="693539E6" w14:textId="77777777" w:rsidR="00A564E4" w:rsidRPr="000F4469" w:rsidRDefault="00A564E4" w:rsidP="00A564E4">
            <w:pPr>
              <w:jc w:val="center"/>
              <w:rPr>
                <w:b/>
                <w:bCs/>
                <w:color w:val="000000"/>
                <w:sz w:val="20"/>
              </w:rPr>
            </w:pPr>
            <w:r w:rsidRPr="000F4469">
              <w:rPr>
                <w:b/>
                <w:bCs/>
                <w:color w:val="000000"/>
                <w:sz w:val="20"/>
              </w:rPr>
              <w:t>NS</w:t>
            </w:r>
          </w:p>
        </w:tc>
        <w:tc>
          <w:tcPr>
            <w:tcW w:w="1080" w:type="dxa"/>
            <w:tcBorders>
              <w:top w:val="nil"/>
            </w:tcBorders>
            <w:vAlign w:val="center"/>
          </w:tcPr>
          <w:p w14:paraId="39FB2EDB" w14:textId="77777777" w:rsidR="00A564E4" w:rsidRPr="000F4469" w:rsidRDefault="00A564E4" w:rsidP="00A564E4">
            <w:pPr>
              <w:jc w:val="center"/>
              <w:rPr>
                <w:b/>
                <w:bCs/>
                <w:color w:val="000000"/>
                <w:sz w:val="20"/>
              </w:rPr>
            </w:pPr>
            <w:r w:rsidRPr="000F4469">
              <w:rPr>
                <w:b/>
                <w:bCs/>
                <w:color w:val="000000"/>
                <w:sz w:val="20"/>
              </w:rPr>
              <w:t>0.57</w:t>
            </w:r>
          </w:p>
        </w:tc>
        <w:tc>
          <w:tcPr>
            <w:tcW w:w="900" w:type="dxa"/>
            <w:tcBorders>
              <w:top w:val="nil"/>
            </w:tcBorders>
            <w:vAlign w:val="center"/>
          </w:tcPr>
          <w:p w14:paraId="74415C86" w14:textId="77777777" w:rsidR="00A564E4" w:rsidRPr="000F4469" w:rsidRDefault="00A564E4" w:rsidP="00A564E4">
            <w:pPr>
              <w:jc w:val="center"/>
              <w:rPr>
                <w:b/>
                <w:bCs/>
                <w:color w:val="000000"/>
                <w:sz w:val="20"/>
              </w:rPr>
            </w:pPr>
            <w:r w:rsidRPr="000F4469">
              <w:rPr>
                <w:b/>
                <w:bCs/>
                <w:color w:val="000000"/>
                <w:sz w:val="20"/>
              </w:rPr>
              <w:t>0.48</w:t>
            </w:r>
          </w:p>
        </w:tc>
        <w:tc>
          <w:tcPr>
            <w:tcW w:w="1260" w:type="dxa"/>
            <w:tcBorders>
              <w:top w:val="nil"/>
            </w:tcBorders>
            <w:vAlign w:val="center"/>
          </w:tcPr>
          <w:p w14:paraId="0A878023" w14:textId="77777777" w:rsidR="00A564E4" w:rsidRPr="000F4469" w:rsidRDefault="00A564E4" w:rsidP="00A564E4">
            <w:pPr>
              <w:jc w:val="center"/>
              <w:rPr>
                <w:b/>
                <w:bCs/>
                <w:color w:val="000000"/>
                <w:sz w:val="20"/>
              </w:rPr>
            </w:pPr>
            <w:r w:rsidRPr="000F4469">
              <w:rPr>
                <w:b/>
                <w:bCs/>
                <w:color w:val="000000"/>
                <w:sz w:val="20"/>
              </w:rPr>
              <w:t>0.52</w:t>
            </w:r>
          </w:p>
        </w:tc>
        <w:tc>
          <w:tcPr>
            <w:tcW w:w="990" w:type="dxa"/>
            <w:tcBorders>
              <w:top w:val="nil"/>
            </w:tcBorders>
            <w:vAlign w:val="center"/>
          </w:tcPr>
          <w:p w14:paraId="0B4B7125" w14:textId="77777777" w:rsidR="00A564E4" w:rsidRPr="000F4469" w:rsidRDefault="00A564E4" w:rsidP="00A564E4">
            <w:pPr>
              <w:jc w:val="center"/>
              <w:rPr>
                <w:b/>
                <w:bCs/>
                <w:color w:val="000000"/>
                <w:sz w:val="20"/>
              </w:rPr>
            </w:pPr>
            <w:r w:rsidRPr="000F4469">
              <w:rPr>
                <w:b/>
                <w:bCs/>
                <w:color w:val="000000"/>
                <w:sz w:val="20"/>
              </w:rPr>
              <w:t>0.69</w:t>
            </w:r>
          </w:p>
        </w:tc>
        <w:tc>
          <w:tcPr>
            <w:tcW w:w="1080" w:type="dxa"/>
            <w:tcBorders>
              <w:top w:val="nil"/>
            </w:tcBorders>
            <w:vAlign w:val="center"/>
          </w:tcPr>
          <w:p w14:paraId="68405548" w14:textId="77777777" w:rsidR="00A564E4" w:rsidRPr="000F4469" w:rsidRDefault="00A564E4" w:rsidP="00A564E4">
            <w:pPr>
              <w:jc w:val="center"/>
              <w:rPr>
                <w:b/>
                <w:bCs/>
                <w:color w:val="000000"/>
                <w:sz w:val="20"/>
              </w:rPr>
            </w:pPr>
            <w:r w:rsidRPr="000F4469">
              <w:rPr>
                <w:b/>
                <w:bCs/>
                <w:color w:val="000000"/>
                <w:sz w:val="20"/>
              </w:rPr>
              <w:t>0.55</w:t>
            </w:r>
          </w:p>
        </w:tc>
        <w:tc>
          <w:tcPr>
            <w:tcW w:w="1000" w:type="dxa"/>
            <w:tcBorders>
              <w:top w:val="nil"/>
            </w:tcBorders>
            <w:vAlign w:val="center"/>
          </w:tcPr>
          <w:p w14:paraId="071497E2" w14:textId="77777777" w:rsidR="00A564E4" w:rsidRPr="000F4469" w:rsidRDefault="00A564E4" w:rsidP="00A564E4">
            <w:pPr>
              <w:jc w:val="center"/>
              <w:rPr>
                <w:b/>
                <w:bCs/>
                <w:color w:val="000000"/>
                <w:sz w:val="20"/>
              </w:rPr>
            </w:pPr>
            <w:r w:rsidRPr="000F4469">
              <w:rPr>
                <w:b/>
                <w:bCs/>
                <w:color w:val="000000"/>
                <w:sz w:val="20"/>
              </w:rPr>
              <w:t>0.61</w:t>
            </w:r>
          </w:p>
        </w:tc>
        <w:tc>
          <w:tcPr>
            <w:tcW w:w="990" w:type="dxa"/>
            <w:tcBorders>
              <w:top w:val="nil"/>
            </w:tcBorders>
            <w:vAlign w:val="center"/>
          </w:tcPr>
          <w:p w14:paraId="3C135BB8" w14:textId="77777777" w:rsidR="00A564E4" w:rsidRPr="000F4469" w:rsidRDefault="00A564E4" w:rsidP="00A564E4">
            <w:pPr>
              <w:jc w:val="center"/>
              <w:rPr>
                <w:b/>
                <w:bCs/>
                <w:color w:val="000000"/>
                <w:sz w:val="20"/>
              </w:rPr>
            </w:pPr>
            <w:r w:rsidRPr="000F4469">
              <w:rPr>
                <w:b/>
                <w:bCs/>
                <w:color w:val="000000"/>
                <w:sz w:val="20"/>
              </w:rPr>
              <w:t>0.89</w:t>
            </w:r>
          </w:p>
        </w:tc>
        <w:tc>
          <w:tcPr>
            <w:tcW w:w="990" w:type="dxa"/>
            <w:tcBorders>
              <w:top w:val="nil"/>
            </w:tcBorders>
            <w:vAlign w:val="center"/>
          </w:tcPr>
          <w:p w14:paraId="4DB27889" w14:textId="77777777" w:rsidR="00A564E4" w:rsidRPr="000F4469" w:rsidRDefault="00A564E4" w:rsidP="00A564E4">
            <w:pPr>
              <w:jc w:val="center"/>
              <w:rPr>
                <w:b/>
                <w:bCs/>
                <w:color w:val="000000"/>
                <w:sz w:val="20"/>
              </w:rPr>
            </w:pPr>
            <w:r w:rsidRPr="000F4469">
              <w:rPr>
                <w:b/>
                <w:bCs/>
                <w:color w:val="000000"/>
                <w:sz w:val="20"/>
              </w:rPr>
              <w:t>0.93</w:t>
            </w:r>
          </w:p>
        </w:tc>
        <w:tc>
          <w:tcPr>
            <w:tcW w:w="990" w:type="dxa"/>
            <w:tcBorders>
              <w:top w:val="nil"/>
            </w:tcBorders>
            <w:vAlign w:val="center"/>
          </w:tcPr>
          <w:p w14:paraId="52C6FFAD" w14:textId="77777777" w:rsidR="00A564E4" w:rsidRPr="000F4469" w:rsidRDefault="00A564E4" w:rsidP="00A564E4">
            <w:pPr>
              <w:jc w:val="center"/>
              <w:rPr>
                <w:b/>
                <w:bCs/>
                <w:color w:val="000000"/>
                <w:sz w:val="20"/>
              </w:rPr>
            </w:pPr>
            <w:r w:rsidRPr="000F4469">
              <w:rPr>
                <w:b/>
                <w:bCs/>
                <w:color w:val="000000"/>
                <w:sz w:val="20"/>
              </w:rPr>
              <w:t>0.90</w:t>
            </w:r>
          </w:p>
        </w:tc>
      </w:tr>
    </w:tbl>
    <w:p w14:paraId="66023580" w14:textId="77777777" w:rsidR="00A564E4" w:rsidRDefault="00A564E4" w:rsidP="00150BCF">
      <w:pPr>
        <w:spacing w:after="0" w:line="240" w:lineRule="auto"/>
        <w:ind w:hanging="720"/>
        <w:jc w:val="both"/>
        <w:rPr>
          <w:rFonts w:ascii="Times New Roman" w:hAnsi="Times New Roman" w:cs="Times New Roman"/>
          <w:bCs/>
          <w:szCs w:val="24"/>
        </w:rPr>
      </w:pPr>
    </w:p>
    <w:p w14:paraId="7DCB5C11" w14:textId="77777777" w:rsidR="00A564E4" w:rsidRPr="00A564E4" w:rsidRDefault="00A564E4" w:rsidP="00A564E4">
      <w:pPr>
        <w:spacing w:after="0"/>
        <w:ind w:left="-720"/>
        <w:jc w:val="both"/>
        <w:rPr>
          <w:rFonts w:ascii="Times New Roman" w:hAnsi="Times New Roman" w:cs="Times New Roman"/>
          <w:szCs w:val="22"/>
        </w:rPr>
      </w:pPr>
      <w:r w:rsidRPr="00150BCF">
        <w:rPr>
          <w:rFonts w:ascii="Times New Roman" w:hAnsi="Times New Roman" w:cs="Times New Roman"/>
          <w:szCs w:val="22"/>
        </w:rPr>
        <w:t xml:space="preserve">Figures in parenthesis are the original values. </w:t>
      </w:r>
      <w:r w:rsidR="0026716B">
        <w:rPr>
          <w:rFonts w:ascii="Times New Roman" w:hAnsi="Times New Roman" w:cs="Times New Roman"/>
          <w:szCs w:val="22"/>
        </w:rPr>
        <w:t xml:space="preserve">Data </w:t>
      </w:r>
      <w:r w:rsidRPr="00150BCF">
        <w:rPr>
          <w:rFonts w:ascii="Times New Roman" w:hAnsi="Times New Roman" w:cs="Times New Roman"/>
          <w:szCs w:val="22"/>
        </w:rPr>
        <w:t xml:space="preserve">transformed to square root transformation </w:t>
      </w:r>
      <m:oMath>
        <m:rad>
          <m:radPr>
            <m:degHide m:val="1"/>
            <m:ctrlPr>
              <w:rPr>
                <w:rFonts w:ascii="Cambria Math" w:hAnsi="Cambria Math" w:cs="Times New Roman"/>
                <w:i/>
                <w:szCs w:val="22"/>
              </w:rPr>
            </m:ctrlPr>
          </m:radPr>
          <m:deg/>
          <m:e>
            <m:r>
              <w:rPr>
                <w:rFonts w:ascii="Cambria Math" w:hAnsi="Cambria Math" w:cs="Times New Roman"/>
                <w:szCs w:val="22"/>
              </w:rPr>
              <m:t>X+0.5</m:t>
            </m:r>
          </m:e>
        </m:rad>
      </m:oMath>
      <w:r w:rsidRPr="00150BCF">
        <w:rPr>
          <w:rFonts w:ascii="Times New Roman" w:eastAsiaTheme="minorEastAsia" w:hAnsi="Times New Roman" w:cs="Times New Roman"/>
          <w:szCs w:val="22"/>
        </w:rPr>
        <w:t xml:space="preserve"> are in bold letters</w:t>
      </w:r>
    </w:p>
    <w:p w14:paraId="7D97FFF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B42C5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5BACF51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54261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EB07F0D"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406D88F"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T6-Hand weeding twice at 20 and 40 DAS</w:t>
      </w:r>
    </w:p>
    <w:p w14:paraId="55AEC0B0"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T7- Weed free (HW at 20, 40 and 60 DAS)</w:t>
      </w:r>
    </w:p>
    <w:p w14:paraId="2C22F88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T8- Unweeded check</w:t>
      </w:r>
    </w:p>
    <w:p w14:paraId="54A43B2A" w14:textId="77777777" w:rsidR="00150BCF" w:rsidRPr="00150BCF" w:rsidRDefault="00150BCF" w:rsidP="00150BCF">
      <w:pPr>
        <w:rPr>
          <w:rFonts w:ascii="Times New Roman" w:hAnsi="Times New Roman" w:cs="Times New Roman"/>
          <w:b/>
          <w:bCs/>
          <w:szCs w:val="24"/>
        </w:rPr>
        <w:sectPr w:rsidR="00150BCF" w:rsidRPr="00150BCF" w:rsidSect="0064499D">
          <w:pgSz w:w="15840" w:h="12240" w:orient="landscape"/>
          <w:pgMar w:top="1728" w:right="1728" w:bottom="1728" w:left="2160" w:header="706" w:footer="706" w:gutter="0"/>
          <w:cols w:space="708"/>
          <w:docGrid w:linePitch="360"/>
        </w:sectPr>
      </w:pPr>
    </w:p>
    <w:p w14:paraId="3B7E8CFB" w14:textId="77777777" w:rsidR="00150BCF" w:rsidRPr="00150BCF" w:rsidRDefault="000B5F6A" w:rsidP="001E020E">
      <w:pPr>
        <w:spacing w:line="276" w:lineRule="auto"/>
        <w:jc w:val="both"/>
        <w:rPr>
          <w:rFonts w:ascii="Times New Roman" w:hAnsi="Times New Roman" w:cs="Times New Roman"/>
          <w:sz w:val="24"/>
          <w:szCs w:val="24"/>
        </w:rPr>
      </w:pPr>
      <w:r>
        <w:rPr>
          <w:rFonts w:ascii="Times New Roman" w:hAnsi="Times New Roman" w:cs="Times New Roman"/>
          <w:b/>
          <w:bCs/>
          <w:szCs w:val="24"/>
        </w:rPr>
        <w:lastRenderedPageBreak/>
        <w:t>Table 4</w:t>
      </w:r>
      <w:r w:rsidR="00150BCF" w:rsidRPr="00150BCF">
        <w:rPr>
          <w:rFonts w:ascii="Times New Roman" w:hAnsi="Times New Roman" w:cs="Times New Roman"/>
          <w:b/>
          <w:bCs/>
          <w:szCs w:val="24"/>
        </w:rPr>
        <w:t xml:space="preserve">: </w:t>
      </w:r>
      <w:r w:rsidR="00150BCF" w:rsidRPr="00150BCF">
        <w:rPr>
          <w:rFonts w:ascii="Times New Roman" w:hAnsi="Times New Roman" w:cs="Times New Roman"/>
          <w:b/>
          <w:bCs/>
          <w:szCs w:val="24"/>
          <w:lang w:val="en-IN"/>
        </w:rPr>
        <w:t xml:space="preserve">Effect of different herbicides on </w:t>
      </w:r>
      <w:r w:rsidR="00150BCF" w:rsidRPr="00150BCF">
        <w:rPr>
          <w:rFonts w:ascii="Times New Roman" w:hAnsi="Times New Roman" w:cs="Times New Roman"/>
          <w:b/>
          <w:bCs/>
          <w:szCs w:val="24"/>
        </w:rPr>
        <w:t>weed control efficiency (%)</w:t>
      </w:r>
      <w:r w:rsidR="00150BCF" w:rsidRPr="00150BCF">
        <w:rPr>
          <w:rFonts w:ascii="Times New Roman" w:hAnsi="Times New Roman" w:cs="Times New Roman"/>
          <w:b/>
          <w:bCs/>
          <w:szCs w:val="24"/>
          <w:lang w:val="en-IN"/>
        </w:rPr>
        <w:t xml:space="preserve"> in different time intervals in mungbean.</w:t>
      </w:r>
    </w:p>
    <w:p w14:paraId="00F3410B" w14:textId="77777777" w:rsidR="00150BCF" w:rsidRPr="00150BCF" w:rsidRDefault="00150BCF" w:rsidP="00150BCF">
      <w:pPr>
        <w:spacing w:after="0" w:line="240" w:lineRule="auto"/>
        <w:ind w:hanging="180"/>
        <w:jc w:val="both"/>
        <w:rPr>
          <w:rFonts w:ascii="Times New Roman" w:hAnsi="Times New Roman" w:cs="Times New Roman"/>
          <w:b/>
          <w:bCs/>
          <w:szCs w:val="24"/>
        </w:rPr>
      </w:pPr>
    </w:p>
    <w:tbl>
      <w:tblPr>
        <w:tblStyle w:val="TableGrid"/>
        <w:tblpPr w:leftFromText="180" w:rightFromText="180" w:vertAnchor="page" w:horzAnchor="margin" w:tblpXSpec="center" w:tblpY="2582"/>
        <w:tblW w:w="12950" w:type="dxa"/>
        <w:tblLook w:val="04A0" w:firstRow="1" w:lastRow="0" w:firstColumn="1" w:lastColumn="0" w:noHBand="0" w:noVBand="1"/>
      </w:tblPr>
      <w:tblGrid>
        <w:gridCol w:w="1407"/>
        <w:gridCol w:w="1327"/>
        <w:gridCol w:w="1273"/>
        <w:gridCol w:w="1288"/>
        <w:gridCol w:w="1327"/>
        <w:gridCol w:w="1273"/>
        <w:gridCol w:w="1288"/>
        <w:gridCol w:w="1327"/>
        <w:gridCol w:w="1273"/>
        <w:gridCol w:w="1167"/>
      </w:tblGrid>
      <w:tr w:rsidR="00150BCF" w:rsidRPr="00150BCF" w14:paraId="66A2E4D3" w14:textId="77777777" w:rsidTr="0064499D">
        <w:tc>
          <w:tcPr>
            <w:tcW w:w="12950" w:type="dxa"/>
            <w:gridSpan w:val="10"/>
            <w:tcBorders>
              <w:left w:val="nil"/>
              <w:bottom w:val="single" w:sz="4" w:space="0" w:color="auto"/>
              <w:right w:val="nil"/>
            </w:tcBorders>
          </w:tcPr>
          <w:p w14:paraId="0F12FDE5"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Weed control efficiency (%)</w:t>
            </w:r>
          </w:p>
        </w:tc>
      </w:tr>
      <w:tr w:rsidR="00150BCF" w:rsidRPr="00150BCF" w14:paraId="569DB464" w14:textId="77777777" w:rsidTr="0064499D">
        <w:tc>
          <w:tcPr>
            <w:tcW w:w="1407" w:type="dxa"/>
            <w:tcBorders>
              <w:left w:val="nil"/>
              <w:bottom w:val="single" w:sz="4" w:space="0" w:color="auto"/>
              <w:right w:val="nil"/>
            </w:tcBorders>
          </w:tcPr>
          <w:p w14:paraId="1231658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3888" w:type="dxa"/>
            <w:gridSpan w:val="3"/>
            <w:tcBorders>
              <w:left w:val="nil"/>
              <w:bottom w:val="single" w:sz="4" w:space="0" w:color="auto"/>
              <w:right w:val="nil"/>
            </w:tcBorders>
          </w:tcPr>
          <w:p w14:paraId="0C11D427"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40 DAS</w:t>
            </w:r>
          </w:p>
        </w:tc>
        <w:tc>
          <w:tcPr>
            <w:tcW w:w="3888" w:type="dxa"/>
            <w:gridSpan w:val="3"/>
            <w:tcBorders>
              <w:left w:val="nil"/>
              <w:bottom w:val="single" w:sz="4" w:space="0" w:color="auto"/>
              <w:right w:val="nil"/>
            </w:tcBorders>
          </w:tcPr>
          <w:p w14:paraId="23048E4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60 DAS</w:t>
            </w:r>
          </w:p>
        </w:tc>
        <w:tc>
          <w:tcPr>
            <w:tcW w:w="3767" w:type="dxa"/>
            <w:gridSpan w:val="3"/>
            <w:tcBorders>
              <w:left w:val="nil"/>
              <w:bottom w:val="single" w:sz="4" w:space="0" w:color="auto"/>
              <w:right w:val="nil"/>
            </w:tcBorders>
          </w:tcPr>
          <w:p w14:paraId="00D3C0F2"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At harvest</w:t>
            </w:r>
          </w:p>
        </w:tc>
      </w:tr>
      <w:tr w:rsidR="00150BCF" w:rsidRPr="00150BCF" w14:paraId="46FF868A" w14:textId="77777777" w:rsidTr="0064499D">
        <w:tc>
          <w:tcPr>
            <w:tcW w:w="1407" w:type="dxa"/>
            <w:tcBorders>
              <w:left w:val="nil"/>
              <w:bottom w:val="single" w:sz="4" w:space="0" w:color="auto"/>
              <w:right w:val="nil"/>
            </w:tcBorders>
          </w:tcPr>
          <w:p w14:paraId="7B1E4E2C" w14:textId="77777777" w:rsidR="00150BCF" w:rsidRPr="00150BCF" w:rsidRDefault="00150BCF" w:rsidP="0064499D">
            <w:pPr>
              <w:tabs>
                <w:tab w:val="left" w:pos="3228"/>
              </w:tabs>
              <w:jc w:val="center"/>
              <w:rPr>
                <w:rFonts w:ascii="Times New Roman" w:hAnsi="Times New Roman" w:cs="Times New Roman"/>
                <w:b/>
                <w:bCs/>
                <w:szCs w:val="24"/>
              </w:rPr>
            </w:pPr>
          </w:p>
        </w:tc>
        <w:tc>
          <w:tcPr>
            <w:tcW w:w="1327" w:type="dxa"/>
            <w:tcBorders>
              <w:left w:val="nil"/>
              <w:bottom w:val="single" w:sz="4" w:space="0" w:color="auto"/>
              <w:right w:val="nil"/>
            </w:tcBorders>
          </w:tcPr>
          <w:p w14:paraId="54A9DE3A"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13BF34C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2959A598"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6F327B2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7EAA82B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6E64BB1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296AEFE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068306F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167" w:type="dxa"/>
            <w:tcBorders>
              <w:left w:val="nil"/>
              <w:bottom w:val="single" w:sz="4" w:space="0" w:color="auto"/>
              <w:right w:val="nil"/>
            </w:tcBorders>
          </w:tcPr>
          <w:p w14:paraId="6BAF8148" w14:textId="77777777" w:rsidR="00150BCF" w:rsidRPr="00150BCF" w:rsidRDefault="00150BCF" w:rsidP="0064499D">
            <w:pPr>
              <w:tabs>
                <w:tab w:val="left" w:pos="3228"/>
              </w:tabs>
              <w:jc w:val="center"/>
              <w:rPr>
                <w:rFonts w:ascii="Times New Roman" w:hAnsi="Times New Roman" w:cs="Times New Roman"/>
                <w:szCs w:val="24"/>
              </w:rPr>
            </w:pPr>
          </w:p>
        </w:tc>
      </w:tr>
      <w:tr w:rsidR="00F3468A" w:rsidRPr="00150BCF" w14:paraId="01A25001" w14:textId="77777777" w:rsidTr="00233BAF">
        <w:tc>
          <w:tcPr>
            <w:tcW w:w="1407" w:type="dxa"/>
            <w:tcBorders>
              <w:top w:val="single" w:sz="4" w:space="0" w:color="auto"/>
              <w:left w:val="nil"/>
              <w:bottom w:val="nil"/>
              <w:right w:val="nil"/>
            </w:tcBorders>
          </w:tcPr>
          <w:p w14:paraId="53D93ED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T1</w:t>
            </w:r>
          </w:p>
        </w:tc>
        <w:tc>
          <w:tcPr>
            <w:tcW w:w="1327" w:type="dxa"/>
            <w:tcBorders>
              <w:top w:val="nil"/>
              <w:left w:val="nil"/>
              <w:bottom w:val="nil"/>
              <w:right w:val="nil"/>
            </w:tcBorders>
            <w:vAlign w:val="bottom"/>
          </w:tcPr>
          <w:p w14:paraId="504B93D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33.4</w:t>
            </w:r>
          </w:p>
        </w:tc>
        <w:tc>
          <w:tcPr>
            <w:tcW w:w="1273" w:type="dxa"/>
            <w:tcBorders>
              <w:top w:val="nil"/>
              <w:left w:val="nil"/>
              <w:bottom w:val="nil"/>
              <w:right w:val="nil"/>
            </w:tcBorders>
            <w:vAlign w:val="bottom"/>
          </w:tcPr>
          <w:p w14:paraId="7E74917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88" w:type="dxa"/>
            <w:tcBorders>
              <w:top w:val="nil"/>
              <w:left w:val="nil"/>
              <w:bottom w:val="nil"/>
              <w:right w:val="nil"/>
            </w:tcBorders>
            <w:vAlign w:val="bottom"/>
          </w:tcPr>
          <w:p w14:paraId="58FDC96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47.2</w:t>
            </w:r>
          </w:p>
        </w:tc>
        <w:tc>
          <w:tcPr>
            <w:tcW w:w="1327" w:type="dxa"/>
            <w:tcBorders>
              <w:top w:val="nil"/>
              <w:left w:val="nil"/>
              <w:bottom w:val="nil"/>
              <w:right w:val="nil"/>
            </w:tcBorders>
            <w:vAlign w:val="bottom"/>
          </w:tcPr>
          <w:p w14:paraId="1B23D3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32.3</w:t>
            </w:r>
          </w:p>
        </w:tc>
        <w:tc>
          <w:tcPr>
            <w:tcW w:w="1273" w:type="dxa"/>
            <w:tcBorders>
              <w:top w:val="nil"/>
              <w:left w:val="nil"/>
              <w:bottom w:val="nil"/>
              <w:right w:val="nil"/>
            </w:tcBorders>
            <w:vAlign w:val="bottom"/>
          </w:tcPr>
          <w:p w14:paraId="487C5F3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50.1</w:t>
            </w:r>
          </w:p>
        </w:tc>
        <w:tc>
          <w:tcPr>
            <w:tcW w:w="1288" w:type="dxa"/>
            <w:tcBorders>
              <w:top w:val="nil"/>
              <w:left w:val="nil"/>
              <w:bottom w:val="nil"/>
              <w:right w:val="nil"/>
            </w:tcBorders>
            <w:vAlign w:val="bottom"/>
          </w:tcPr>
          <w:p w14:paraId="665E039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41.9</w:t>
            </w:r>
          </w:p>
        </w:tc>
        <w:tc>
          <w:tcPr>
            <w:tcW w:w="1327" w:type="dxa"/>
            <w:tcBorders>
              <w:top w:val="nil"/>
              <w:left w:val="nil"/>
              <w:bottom w:val="nil"/>
              <w:right w:val="nil"/>
            </w:tcBorders>
            <w:vAlign w:val="bottom"/>
          </w:tcPr>
          <w:p w14:paraId="3FBBC72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36.4</w:t>
            </w:r>
          </w:p>
        </w:tc>
        <w:tc>
          <w:tcPr>
            <w:tcW w:w="1273" w:type="dxa"/>
            <w:tcBorders>
              <w:top w:val="nil"/>
              <w:left w:val="nil"/>
              <w:bottom w:val="nil"/>
              <w:right w:val="nil"/>
            </w:tcBorders>
            <w:vAlign w:val="bottom"/>
          </w:tcPr>
          <w:p w14:paraId="21D468E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47.9</w:t>
            </w:r>
          </w:p>
        </w:tc>
        <w:tc>
          <w:tcPr>
            <w:tcW w:w="1167" w:type="dxa"/>
            <w:tcBorders>
              <w:top w:val="nil"/>
              <w:left w:val="nil"/>
              <w:bottom w:val="nil"/>
              <w:right w:val="nil"/>
            </w:tcBorders>
            <w:vAlign w:val="bottom"/>
          </w:tcPr>
          <w:p w14:paraId="6CC94D2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42.4</w:t>
            </w:r>
          </w:p>
        </w:tc>
      </w:tr>
      <w:tr w:rsidR="00F3468A" w:rsidRPr="00150BCF" w14:paraId="276F517D" w14:textId="77777777" w:rsidTr="00233BAF">
        <w:tc>
          <w:tcPr>
            <w:tcW w:w="1407" w:type="dxa"/>
            <w:tcBorders>
              <w:top w:val="nil"/>
              <w:left w:val="nil"/>
              <w:bottom w:val="nil"/>
              <w:right w:val="nil"/>
            </w:tcBorders>
          </w:tcPr>
          <w:p w14:paraId="4AE3E0B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T2</w:t>
            </w:r>
          </w:p>
        </w:tc>
        <w:tc>
          <w:tcPr>
            <w:tcW w:w="1327" w:type="dxa"/>
            <w:tcBorders>
              <w:top w:val="nil"/>
              <w:left w:val="nil"/>
              <w:bottom w:val="nil"/>
              <w:right w:val="nil"/>
            </w:tcBorders>
            <w:vAlign w:val="bottom"/>
          </w:tcPr>
          <w:p w14:paraId="232FFE8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25.5</w:t>
            </w:r>
          </w:p>
        </w:tc>
        <w:tc>
          <w:tcPr>
            <w:tcW w:w="1273" w:type="dxa"/>
            <w:tcBorders>
              <w:top w:val="nil"/>
              <w:left w:val="nil"/>
              <w:bottom w:val="nil"/>
              <w:right w:val="nil"/>
            </w:tcBorders>
            <w:vAlign w:val="bottom"/>
          </w:tcPr>
          <w:p w14:paraId="0345767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39.9</w:t>
            </w:r>
          </w:p>
        </w:tc>
        <w:tc>
          <w:tcPr>
            <w:tcW w:w="1288" w:type="dxa"/>
            <w:tcBorders>
              <w:top w:val="nil"/>
              <w:left w:val="nil"/>
              <w:bottom w:val="nil"/>
              <w:right w:val="nil"/>
            </w:tcBorders>
            <w:vAlign w:val="bottom"/>
          </w:tcPr>
          <w:p w14:paraId="1ADF584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33.3</w:t>
            </w:r>
          </w:p>
        </w:tc>
        <w:tc>
          <w:tcPr>
            <w:tcW w:w="1327" w:type="dxa"/>
            <w:tcBorders>
              <w:top w:val="nil"/>
              <w:left w:val="nil"/>
              <w:bottom w:val="nil"/>
              <w:right w:val="nil"/>
            </w:tcBorders>
            <w:vAlign w:val="bottom"/>
          </w:tcPr>
          <w:p w14:paraId="054A5E7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20.5</w:t>
            </w:r>
          </w:p>
        </w:tc>
        <w:tc>
          <w:tcPr>
            <w:tcW w:w="1273" w:type="dxa"/>
            <w:tcBorders>
              <w:top w:val="nil"/>
              <w:left w:val="nil"/>
              <w:bottom w:val="nil"/>
              <w:right w:val="nil"/>
            </w:tcBorders>
            <w:vAlign w:val="bottom"/>
          </w:tcPr>
          <w:p w14:paraId="1117787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32.8</w:t>
            </w:r>
          </w:p>
        </w:tc>
        <w:tc>
          <w:tcPr>
            <w:tcW w:w="1288" w:type="dxa"/>
            <w:tcBorders>
              <w:top w:val="nil"/>
              <w:left w:val="nil"/>
              <w:bottom w:val="nil"/>
              <w:right w:val="nil"/>
            </w:tcBorders>
            <w:vAlign w:val="bottom"/>
          </w:tcPr>
          <w:p w14:paraId="4C762B2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27.0</w:t>
            </w:r>
          </w:p>
        </w:tc>
        <w:tc>
          <w:tcPr>
            <w:tcW w:w="1327" w:type="dxa"/>
            <w:tcBorders>
              <w:top w:val="nil"/>
              <w:left w:val="nil"/>
              <w:bottom w:val="nil"/>
              <w:right w:val="nil"/>
            </w:tcBorders>
            <w:vAlign w:val="bottom"/>
          </w:tcPr>
          <w:p w14:paraId="6C62458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24.2</w:t>
            </w:r>
          </w:p>
        </w:tc>
        <w:tc>
          <w:tcPr>
            <w:tcW w:w="1273" w:type="dxa"/>
            <w:tcBorders>
              <w:top w:val="nil"/>
              <w:left w:val="nil"/>
              <w:bottom w:val="nil"/>
              <w:right w:val="nil"/>
            </w:tcBorders>
            <w:vAlign w:val="bottom"/>
          </w:tcPr>
          <w:p w14:paraId="1112BF3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34.3</w:t>
            </w:r>
          </w:p>
        </w:tc>
        <w:tc>
          <w:tcPr>
            <w:tcW w:w="1167" w:type="dxa"/>
            <w:tcBorders>
              <w:top w:val="nil"/>
              <w:left w:val="nil"/>
              <w:bottom w:val="nil"/>
              <w:right w:val="nil"/>
            </w:tcBorders>
            <w:vAlign w:val="bottom"/>
          </w:tcPr>
          <w:p w14:paraId="173D58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29.5</w:t>
            </w:r>
          </w:p>
        </w:tc>
      </w:tr>
      <w:tr w:rsidR="00F3468A" w:rsidRPr="00150BCF" w14:paraId="28E64555" w14:textId="77777777" w:rsidTr="00233BAF">
        <w:tc>
          <w:tcPr>
            <w:tcW w:w="1407" w:type="dxa"/>
            <w:tcBorders>
              <w:top w:val="nil"/>
              <w:left w:val="nil"/>
              <w:bottom w:val="nil"/>
              <w:right w:val="nil"/>
            </w:tcBorders>
          </w:tcPr>
          <w:p w14:paraId="7495F1C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T3</w:t>
            </w:r>
          </w:p>
        </w:tc>
        <w:tc>
          <w:tcPr>
            <w:tcW w:w="1327" w:type="dxa"/>
            <w:tcBorders>
              <w:top w:val="nil"/>
              <w:left w:val="nil"/>
              <w:bottom w:val="nil"/>
              <w:right w:val="nil"/>
            </w:tcBorders>
            <w:vAlign w:val="bottom"/>
          </w:tcPr>
          <w:p w14:paraId="3768BF6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59.0</w:t>
            </w:r>
          </w:p>
        </w:tc>
        <w:tc>
          <w:tcPr>
            <w:tcW w:w="1273" w:type="dxa"/>
            <w:tcBorders>
              <w:top w:val="nil"/>
              <w:left w:val="nil"/>
              <w:bottom w:val="nil"/>
              <w:right w:val="nil"/>
            </w:tcBorders>
            <w:vAlign w:val="bottom"/>
          </w:tcPr>
          <w:p w14:paraId="4882915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76.2</w:t>
            </w:r>
          </w:p>
        </w:tc>
        <w:tc>
          <w:tcPr>
            <w:tcW w:w="1288" w:type="dxa"/>
            <w:tcBorders>
              <w:top w:val="nil"/>
              <w:left w:val="nil"/>
              <w:bottom w:val="nil"/>
              <w:right w:val="nil"/>
            </w:tcBorders>
            <w:vAlign w:val="bottom"/>
          </w:tcPr>
          <w:p w14:paraId="540E19F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68.7</w:t>
            </w:r>
          </w:p>
        </w:tc>
        <w:tc>
          <w:tcPr>
            <w:tcW w:w="1327" w:type="dxa"/>
            <w:tcBorders>
              <w:top w:val="nil"/>
              <w:left w:val="nil"/>
              <w:bottom w:val="nil"/>
              <w:right w:val="nil"/>
            </w:tcBorders>
            <w:vAlign w:val="bottom"/>
          </w:tcPr>
          <w:p w14:paraId="3C07A38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58.5</w:t>
            </w:r>
          </w:p>
        </w:tc>
        <w:tc>
          <w:tcPr>
            <w:tcW w:w="1273" w:type="dxa"/>
            <w:tcBorders>
              <w:top w:val="nil"/>
              <w:left w:val="nil"/>
              <w:bottom w:val="nil"/>
              <w:right w:val="nil"/>
            </w:tcBorders>
            <w:vAlign w:val="bottom"/>
          </w:tcPr>
          <w:p w14:paraId="0C1A2B3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59.6</w:t>
            </w:r>
          </w:p>
        </w:tc>
        <w:tc>
          <w:tcPr>
            <w:tcW w:w="1288" w:type="dxa"/>
            <w:tcBorders>
              <w:top w:val="nil"/>
              <w:left w:val="nil"/>
              <w:bottom w:val="nil"/>
              <w:right w:val="nil"/>
            </w:tcBorders>
            <w:vAlign w:val="bottom"/>
          </w:tcPr>
          <w:p w14:paraId="62F9CD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59.1</w:t>
            </w:r>
          </w:p>
        </w:tc>
        <w:tc>
          <w:tcPr>
            <w:tcW w:w="1327" w:type="dxa"/>
            <w:tcBorders>
              <w:top w:val="nil"/>
              <w:left w:val="nil"/>
              <w:bottom w:val="nil"/>
              <w:right w:val="nil"/>
            </w:tcBorders>
            <w:vAlign w:val="bottom"/>
          </w:tcPr>
          <w:p w14:paraId="2444076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60.2</w:t>
            </w:r>
          </w:p>
        </w:tc>
        <w:tc>
          <w:tcPr>
            <w:tcW w:w="1273" w:type="dxa"/>
            <w:tcBorders>
              <w:top w:val="nil"/>
              <w:left w:val="nil"/>
              <w:bottom w:val="nil"/>
              <w:right w:val="nil"/>
            </w:tcBorders>
            <w:vAlign w:val="bottom"/>
          </w:tcPr>
          <w:p w14:paraId="60DC337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61.6</w:t>
            </w:r>
          </w:p>
        </w:tc>
        <w:tc>
          <w:tcPr>
            <w:tcW w:w="1167" w:type="dxa"/>
            <w:tcBorders>
              <w:top w:val="nil"/>
              <w:left w:val="nil"/>
              <w:bottom w:val="nil"/>
              <w:right w:val="nil"/>
            </w:tcBorders>
            <w:vAlign w:val="bottom"/>
          </w:tcPr>
          <w:p w14:paraId="7AAF0F2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60.9</w:t>
            </w:r>
          </w:p>
        </w:tc>
      </w:tr>
      <w:tr w:rsidR="00F3468A" w:rsidRPr="00150BCF" w14:paraId="6308ED8E" w14:textId="77777777" w:rsidTr="00233BAF">
        <w:tc>
          <w:tcPr>
            <w:tcW w:w="1407" w:type="dxa"/>
            <w:tcBorders>
              <w:top w:val="nil"/>
              <w:left w:val="nil"/>
              <w:bottom w:val="nil"/>
              <w:right w:val="nil"/>
            </w:tcBorders>
          </w:tcPr>
          <w:p w14:paraId="24FE9DD4"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T4</w:t>
            </w:r>
          </w:p>
        </w:tc>
        <w:tc>
          <w:tcPr>
            <w:tcW w:w="1327" w:type="dxa"/>
            <w:tcBorders>
              <w:top w:val="nil"/>
              <w:left w:val="nil"/>
              <w:bottom w:val="nil"/>
              <w:right w:val="nil"/>
            </w:tcBorders>
            <w:vAlign w:val="bottom"/>
          </w:tcPr>
          <w:p w14:paraId="56F9A0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54.9</w:t>
            </w:r>
          </w:p>
        </w:tc>
        <w:tc>
          <w:tcPr>
            <w:tcW w:w="1273" w:type="dxa"/>
            <w:tcBorders>
              <w:top w:val="nil"/>
              <w:left w:val="nil"/>
              <w:bottom w:val="nil"/>
              <w:right w:val="nil"/>
            </w:tcBorders>
            <w:vAlign w:val="bottom"/>
          </w:tcPr>
          <w:p w14:paraId="41927A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66.3</w:t>
            </w:r>
          </w:p>
        </w:tc>
        <w:tc>
          <w:tcPr>
            <w:tcW w:w="1288" w:type="dxa"/>
            <w:tcBorders>
              <w:top w:val="nil"/>
              <w:left w:val="nil"/>
              <w:bottom w:val="nil"/>
              <w:right w:val="nil"/>
            </w:tcBorders>
            <w:vAlign w:val="bottom"/>
          </w:tcPr>
          <w:p w14:paraId="2B7CE76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61.2</w:t>
            </w:r>
          </w:p>
        </w:tc>
        <w:tc>
          <w:tcPr>
            <w:tcW w:w="1327" w:type="dxa"/>
            <w:tcBorders>
              <w:top w:val="nil"/>
              <w:left w:val="nil"/>
              <w:bottom w:val="nil"/>
              <w:right w:val="nil"/>
            </w:tcBorders>
            <w:vAlign w:val="bottom"/>
          </w:tcPr>
          <w:p w14:paraId="71C7373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55.6</w:t>
            </w:r>
          </w:p>
        </w:tc>
        <w:tc>
          <w:tcPr>
            <w:tcW w:w="1273" w:type="dxa"/>
            <w:tcBorders>
              <w:top w:val="nil"/>
              <w:left w:val="nil"/>
              <w:bottom w:val="nil"/>
              <w:right w:val="nil"/>
            </w:tcBorders>
            <w:vAlign w:val="bottom"/>
          </w:tcPr>
          <w:p w14:paraId="029DDAB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57.3</w:t>
            </w:r>
          </w:p>
        </w:tc>
        <w:tc>
          <w:tcPr>
            <w:tcW w:w="1288" w:type="dxa"/>
            <w:tcBorders>
              <w:top w:val="nil"/>
              <w:left w:val="nil"/>
              <w:bottom w:val="nil"/>
              <w:right w:val="nil"/>
            </w:tcBorders>
            <w:vAlign w:val="bottom"/>
          </w:tcPr>
          <w:p w14:paraId="7CDBD4F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56.5</w:t>
            </w:r>
          </w:p>
        </w:tc>
        <w:tc>
          <w:tcPr>
            <w:tcW w:w="1327" w:type="dxa"/>
            <w:tcBorders>
              <w:top w:val="nil"/>
              <w:left w:val="nil"/>
              <w:bottom w:val="nil"/>
              <w:right w:val="nil"/>
            </w:tcBorders>
            <w:vAlign w:val="bottom"/>
          </w:tcPr>
          <w:p w14:paraId="18864D6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73" w:type="dxa"/>
            <w:tcBorders>
              <w:top w:val="nil"/>
              <w:left w:val="nil"/>
              <w:bottom w:val="nil"/>
              <w:right w:val="nil"/>
            </w:tcBorders>
            <w:vAlign w:val="bottom"/>
          </w:tcPr>
          <w:p w14:paraId="7353EC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55.9</w:t>
            </w:r>
          </w:p>
        </w:tc>
        <w:tc>
          <w:tcPr>
            <w:tcW w:w="1167" w:type="dxa"/>
            <w:tcBorders>
              <w:top w:val="nil"/>
              <w:left w:val="nil"/>
              <w:bottom w:val="nil"/>
              <w:right w:val="nil"/>
            </w:tcBorders>
            <w:vAlign w:val="bottom"/>
          </w:tcPr>
          <w:p w14:paraId="75AC035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57.0</w:t>
            </w:r>
          </w:p>
        </w:tc>
      </w:tr>
      <w:tr w:rsidR="00F3468A" w:rsidRPr="00150BCF" w14:paraId="3C501244" w14:textId="77777777" w:rsidTr="00233BAF">
        <w:tc>
          <w:tcPr>
            <w:tcW w:w="1407" w:type="dxa"/>
            <w:tcBorders>
              <w:top w:val="nil"/>
              <w:left w:val="nil"/>
              <w:bottom w:val="nil"/>
              <w:right w:val="nil"/>
            </w:tcBorders>
          </w:tcPr>
          <w:p w14:paraId="688E4F67"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T5</w:t>
            </w:r>
          </w:p>
        </w:tc>
        <w:tc>
          <w:tcPr>
            <w:tcW w:w="1327" w:type="dxa"/>
            <w:tcBorders>
              <w:top w:val="nil"/>
              <w:left w:val="nil"/>
              <w:bottom w:val="nil"/>
              <w:right w:val="nil"/>
            </w:tcBorders>
            <w:vAlign w:val="bottom"/>
          </w:tcPr>
          <w:p w14:paraId="3689150F"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66.1</w:t>
            </w:r>
          </w:p>
        </w:tc>
        <w:tc>
          <w:tcPr>
            <w:tcW w:w="1273" w:type="dxa"/>
            <w:tcBorders>
              <w:top w:val="nil"/>
              <w:left w:val="nil"/>
              <w:bottom w:val="nil"/>
              <w:right w:val="nil"/>
            </w:tcBorders>
            <w:vAlign w:val="bottom"/>
          </w:tcPr>
          <w:p w14:paraId="43F9B6D7"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82.2</w:t>
            </w:r>
          </w:p>
        </w:tc>
        <w:tc>
          <w:tcPr>
            <w:tcW w:w="1288" w:type="dxa"/>
            <w:tcBorders>
              <w:top w:val="nil"/>
              <w:left w:val="nil"/>
              <w:bottom w:val="nil"/>
              <w:right w:val="nil"/>
            </w:tcBorders>
            <w:vAlign w:val="bottom"/>
          </w:tcPr>
          <w:p w14:paraId="5DE84081"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75.2</w:t>
            </w:r>
          </w:p>
        </w:tc>
        <w:tc>
          <w:tcPr>
            <w:tcW w:w="1327" w:type="dxa"/>
            <w:tcBorders>
              <w:top w:val="nil"/>
              <w:left w:val="nil"/>
              <w:bottom w:val="nil"/>
              <w:right w:val="nil"/>
            </w:tcBorders>
            <w:vAlign w:val="bottom"/>
          </w:tcPr>
          <w:p w14:paraId="31FF6C0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63.0</w:t>
            </w:r>
          </w:p>
        </w:tc>
        <w:tc>
          <w:tcPr>
            <w:tcW w:w="1273" w:type="dxa"/>
            <w:tcBorders>
              <w:top w:val="nil"/>
              <w:left w:val="nil"/>
              <w:bottom w:val="nil"/>
              <w:right w:val="nil"/>
            </w:tcBorders>
            <w:vAlign w:val="bottom"/>
          </w:tcPr>
          <w:p w14:paraId="2EDF45B8"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65.8</w:t>
            </w:r>
          </w:p>
        </w:tc>
        <w:tc>
          <w:tcPr>
            <w:tcW w:w="1288" w:type="dxa"/>
            <w:tcBorders>
              <w:top w:val="nil"/>
              <w:left w:val="nil"/>
              <w:bottom w:val="nil"/>
              <w:right w:val="nil"/>
            </w:tcBorders>
            <w:vAlign w:val="bottom"/>
          </w:tcPr>
          <w:p w14:paraId="46827823"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64.5</w:t>
            </w:r>
          </w:p>
        </w:tc>
        <w:tc>
          <w:tcPr>
            <w:tcW w:w="1327" w:type="dxa"/>
            <w:tcBorders>
              <w:top w:val="nil"/>
              <w:left w:val="nil"/>
              <w:bottom w:val="nil"/>
              <w:right w:val="nil"/>
            </w:tcBorders>
            <w:vAlign w:val="bottom"/>
          </w:tcPr>
          <w:p w14:paraId="1647BDD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65.9</w:t>
            </w:r>
          </w:p>
        </w:tc>
        <w:tc>
          <w:tcPr>
            <w:tcW w:w="1273" w:type="dxa"/>
            <w:tcBorders>
              <w:top w:val="nil"/>
              <w:left w:val="nil"/>
              <w:bottom w:val="nil"/>
              <w:right w:val="nil"/>
            </w:tcBorders>
            <w:vAlign w:val="bottom"/>
          </w:tcPr>
          <w:p w14:paraId="5949D25E"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66.2</w:t>
            </w:r>
          </w:p>
        </w:tc>
        <w:tc>
          <w:tcPr>
            <w:tcW w:w="1167" w:type="dxa"/>
            <w:tcBorders>
              <w:top w:val="nil"/>
              <w:left w:val="nil"/>
              <w:bottom w:val="nil"/>
              <w:right w:val="nil"/>
            </w:tcBorders>
            <w:vAlign w:val="bottom"/>
          </w:tcPr>
          <w:p w14:paraId="00183905"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66.0</w:t>
            </w:r>
          </w:p>
        </w:tc>
      </w:tr>
      <w:tr w:rsidR="00F3468A" w:rsidRPr="00150BCF" w14:paraId="53C46C54" w14:textId="77777777" w:rsidTr="00233BAF">
        <w:tc>
          <w:tcPr>
            <w:tcW w:w="1407" w:type="dxa"/>
            <w:tcBorders>
              <w:top w:val="nil"/>
              <w:left w:val="nil"/>
              <w:bottom w:val="nil"/>
              <w:right w:val="nil"/>
            </w:tcBorders>
          </w:tcPr>
          <w:p w14:paraId="66D97CF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T6</w:t>
            </w:r>
          </w:p>
        </w:tc>
        <w:tc>
          <w:tcPr>
            <w:tcW w:w="1327" w:type="dxa"/>
            <w:tcBorders>
              <w:top w:val="nil"/>
              <w:left w:val="nil"/>
              <w:bottom w:val="nil"/>
              <w:right w:val="nil"/>
            </w:tcBorders>
            <w:vAlign w:val="bottom"/>
          </w:tcPr>
          <w:p w14:paraId="409B008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87.9</w:t>
            </w:r>
          </w:p>
        </w:tc>
        <w:tc>
          <w:tcPr>
            <w:tcW w:w="1273" w:type="dxa"/>
            <w:tcBorders>
              <w:top w:val="nil"/>
              <w:left w:val="nil"/>
              <w:bottom w:val="nil"/>
              <w:right w:val="nil"/>
            </w:tcBorders>
            <w:vAlign w:val="bottom"/>
          </w:tcPr>
          <w:p w14:paraId="1570A9E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93.4</w:t>
            </w:r>
          </w:p>
        </w:tc>
        <w:tc>
          <w:tcPr>
            <w:tcW w:w="1288" w:type="dxa"/>
            <w:tcBorders>
              <w:top w:val="nil"/>
              <w:left w:val="nil"/>
              <w:bottom w:val="nil"/>
              <w:right w:val="nil"/>
            </w:tcBorders>
            <w:vAlign w:val="bottom"/>
          </w:tcPr>
          <w:p w14:paraId="1E3352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91.0</w:t>
            </w:r>
          </w:p>
        </w:tc>
        <w:tc>
          <w:tcPr>
            <w:tcW w:w="1327" w:type="dxa"/>
            <w:tcBorders>
              <w:top w:val="nil"/>
              <w:left w:val="nil"/>
              <w:bottom w:val="nil"/>
              <w:right w:val="nil"/>
            </w:tcBorders>
            <w:vAlign w:val="bottom"/>
          </w:tcPr>
          <w:p w14:paraId="31F284D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92.5</w:t>
            </w:r>
          </w:p>
        </w:tc>
        <w:tc>
          <w:tcPr>
            <w:tcW w:w="1273" w:type="dxa"/>
            <w:tcBorders>
              <w:top w:val="nil"/>
              <w:left w:val="nil"/>
              <w:bottom w:val="nil"/>
              <w:right w:val="nil"/>
            </w:tcBorders>
            <w:vAlign w:val="bottom"/>
          </w:tcPr>
          <w:p w14:paraId="3FDF575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95.8</w:t>
            </w:r>
          </w:p>
        </w:tc>
        <w:tc>
          <w:tcPr>
            <w:tcW w:w="1288" w:type="dxa"/>
            <w:tcBorders>
              <w:top w:val="nil"/>
              <w:left w:val="nil"/>
              <w:bottom w:val="nil"/>
              <w:right w:val="nil"/>
            </w:tcBorders>
            <w:vAlign w:val="bottom"/>
          </w:tcPr>
          <w:p w14:paraId="76259A2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94.3</w:t>
            </w:r>
          </w:p>
        </w:tc>
        <w:tc>
          <w:tcPr>
            <w:tcW w:w="1327" w:type="dxa"/>
            <w:tcBorders>
              <w:top w:val="nil"/>
              <w:left w:val="nil"/>
              <w:bottom w:val="nil"/>
              <w:right w:val="nil"/>
            </w:tcBorders>
            <w:vAlign w:val="bottom"/>
          </w:tcPr>
          <w:p w14:paraId="1B97172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90.1</w:t>
            </w:r>
          </w:p>
        </w:tc>
        <w:tc>
          <w:tcPr>
            <w:tcW w:w="1273" w:type="dxa"/>
            <w:tcBorders>
              <w:top w:val="nil"/>
              <w:left w:val="nil"/>
              <w:bottom w:val="nil"/>
              <w:right w:val="nil"/>
            </w:tcBorders>
            <w:vAlign w:val="bottom"/>
          </w:tcPr>
          <w:p w14:paraId="0E5FA5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88.4</w:t>
            </w:r>
          </w:p>
        </w:tc>
        <w:tc>
          <w:tcPr>
            <w:tcW w:w="1167" w:type="dxa"/>
            <w:tcBorders>
              <w:top w:val="nil"/>
              <w:left w:val="nil"/>
              <w:bottom w:val="nil"/>
              <w:right w:val="nil"/>
            </w:tcBorders>
            <w:vAlign w:val="bottom"/>
          </w:tcPr>
          <w:p w14:paraId="066109D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89.3</w:t>
            </w:r>
          </w:p>
        </w:tc>
      </w:tr>
      <w:tr w:rsidR="00F3468A" w:rsidRPr="00150BCF" w14:paraId="37AB4756" w14:textId="77777777" w:rsidTr="00F3468A">
        <w:tc>
          <w:tcPr>
            <w:tcW w:w="1407" w:type="dxa"/>
            <w:tcBorders>
              <w:top w:val="nil"/>
              <w:left w:val="nil"/>
              <w:bottom w:val="nil"/>
              <w:right w:val="nil"/>
            </w:tcBorders>
          </w:tcPr>
          <w:p w14:paraId="317CB4D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T7</w:t>
            </w:r>
          </w:p>
        </w:tc>
        <w:tc>
          <w:tcPr>
            <w:tcW w:w="1327" w:type="dxa"/>
            <w:tcBorders>
              <w:top w:val="nil"/>
              <w:left w:val="nil"/>
              <w:bottom w:val="nil"/>
              <w:right w:val="nil"/>
            </w:tcBorders>
            <w:vAlign w:val="bottom"/>
          </w:tcPr>
          <w:p w14:paraId="1831C21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47F0CCF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7BF4184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5E54B2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257E1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30799E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44C5BA5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08A20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167" w:type="dxa"/>
            <w:tcBorders>
              <w:top w:val="nil"/>
              <w:left w:val="nil"/>
              <w:bottom w:val="nil"/>
              <w:right w:val="nil"/>
            </w:tcBorders>
            <w:vAlign w:val="bottom"/>
          </w:tcPr>
          <w:p w14:paraId="7E0F9A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r>
      <w:tr w:rsidR="00F3468A" w:rsidRPr="00150BCF" w14:paraId="136D2FA8" w14:textId="77777777" w:rsidTr="00F3468A">
        <w:trPr>
          <w:trHeight w:val="278"/>
        </w:trPr>
        <w:tc>
          <w:tcPr>
            <w:tcW w:w="1407" w:type="dxa"/>
            <w:tcBorders>
              <w:top w:val="nil"/>
              <w:left w:val="nil"/>
              <w:bottom w:val="single" w:sz="4" w:space="0" w:color="auto"/>
              <w:right w:val="nil"/>
            </w:tcBorders>
          </w:tcPr>
          <w:p w14:paraId="40DC810A"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T8</w:t>
            </w:r>
          </w:p>
        </w:tc>
        <w:tc>
          <w:tcPr>
            <w:tcW w:w="1327" w:type="dxa"/>
            <w:tcBorders>
              <w:top w:val="nil"/>
              <w:left w:val="nil"/>
              <w:bottom w:val="single" w:sz="4" w:space="0" w:color="auto"/>
              <w:right w:val="nil"/>
            </w:tcBorders>
            <w:vAlign w:val="bottom"/>
          </w:tcPr>
          <w:p w14:paraId="664F2B7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064304A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5415D8F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6530C62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1B2ECB3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6D37D3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11C4535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33BEB0C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167" w:type="dxa"/>
            <w:tcBorders>
              <w:top w:val="nil"/>
              <w:left w:val="nil"/>
              <w:bottom w:val="single" w:sz="4" w:space="0" w:color="auto"/>
              <w:right w:val="nil"/>
            </w:tcBorders>
            <w:vAlign w:val="bottom"/>
          </w:tcPr>
          <w:p w14:paraId="3590E9F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r>
    </w:tbl>
    <w:p w14:paraId="5ECA01F7" w14:textId="77777777" w:rsidR="00150BCF" w:rsidRPr="00150BCF" w:rsidRDefault="00150BCF" w:rsidP="00150BCF">
      <w:pPr>
        <w:rPr>
          <w:rFonts w:ascii="Times New Roman" w:hAnsi="Times New Roman" w:cs="Times New Roman"/>
          <w:sz w:val="24"/>
          <w:szCs w:val="24"/>
        </w:rPr>
      </w:pPr>
    </w:p>
    <w:p w14:paraId="06BA5AF1"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T1-Imazethapyr 10 % SL (Dose-55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63F8CD8"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T2-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13.4%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(Dose-250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F0B0446"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T3-Propaquizafop 2.5% w w</w:t>
      </w:r>
      <w:r w:rsidRPr="00150BCF">
        <w:rPr>
          <w:rFonts w:ascii="Times New Roman" w:hAnsi="Times New Roman" w:cs="Times New Roman"/>
          <w:bCs/>
          <w:sz w:val="20"/>
          <w:vertAlign w:val="superscript"/>
        </w:rPr>
        <w:t>-</w:t>
      </w:r>
      <w:proofErr w:type="gramStart"/>
      <w:r w:rsidRPr="00150BCF">
        <w:rPr>
          <w:rFonts w:ascii="Times New Roman" w:hAnsi="Times New Roman" w:cs="Times New Roman"/>
          <w:bCs/>
          <w:sz w:val="20"/>
          <w:vertAlign w:val="superscript"/>
        </w:rPr>
        <w:t xml:space="preserve">1  </w:t>
      </w:r>
      <w:r w:rsidRPr="00150BCF">
        <w:rPr>
          <w:rFonts w:ascii="Times New Roman" w:hAnsi="Times New Roman" w:cs="Times New Roman"/>
          <w:bCs/>
          <w:sz w:val="20"/>
        </w:rPr>
        <w:t>+</w:t>
      </w:r>
      <w:proofErr w:type="gramEnd"/>
      <w:r w:rsidRPr="00150BCF">
        <w:rPr>
          <w:rFonts w:ascii="Times New Roman" w:hAnsi="Times New Roman" w:cs="Times New Roman"/>
          <w:bCs/>
          <w:sz w:val="20"/>
        </w:rPr>
        <w:t xml:space="preserve"> Imazethapyr 3.75 %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ME (ready mix) (Dose-83.3</w:t>
      </w:r>
      <w:r w:rsidRPr="00150BCF">
        <w:rPr>
          <w:rFonts w:ascii="Times New Roman" w:hAnsi="Times New Roman" w:cs="Times New Roman"/>
          <w:bCs/>
          <w:sz w:val="20"/>
          <w:vertAlign w:val="superscript"/>
        </w:rPr>
        <w:t xml:space="preserve">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24AFC80C"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T4- Acifluorfen-sodium 16.5% EC + </w:t>
      </w:r>
      <w:proofErr w:type="spellStart"/>
      <w:r w:rsidR="008E033C">
        <w:rPr>
          <w:rFonts w:ascii="Times New Roman" w:hAnsi="Times New Roman" w:cs="Times New Roman"/>
          <w:bCs/>
          <w:sz w:val="20"/>
        </w:rPr>
        <w:t>Clodinafop</w:t>
      </w:r>
      <w:proofErr w:type="spellEnd"/>
      <w:r w:rsidRPr="00150BCF">
        <w:rPr>
          <w:rFonts w:ascii="Times New Roman" w:hAnsi="Times New Roman" w:cs="Times New Roman"/>
          <w:bCs/>
          <w:sz w:val="20"/>
        </w:rPr>
        <w:t xml:space="preserve">-propargyl 8% EC (ready mix) (Dose-210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069A4D4E"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T5- </w:t>
      </w:r>
      <w:proofErr w:type="spellStart"/>
      <w:r w:rsidRPr="00150BCF">
        <w:rPr>
          <w:rFonts w:ascii="Times New Roman" w:hAnsi="Times New Roman" w:cs="Times New Roman"/>
          <w:bCs/>
          <w:sz w:val="20"/>
        </w:rPr>
        <w:t>Fomesafen</w:t>
      </w:r>
      <w:proofErr w:type="spellEnd"/>
      <w:r w:rsidRPr="00150BCF">
        <w:rPr>
          <w:rFonts w:ascii="Times New Roman" w:hAnsi="Times New Roman" w:cs="Times New Roman"/>
          <w:bCs/>
          <w:sz w:val="20"/>
        </w:rPr>
        <w:t xml:space="preserve">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(ready mix) (Dose-440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68944DC0"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T6-Hand weeding twice at 20 and 40 DAS</w:t>
      </w:r>
    </w:p>
    <w:p w14:paraId="1C77A33B"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T7- Weed free (HW at 20, 40 and 60 DAS)</w:t>
      </w:r>
    </w:p>
    <w:p w14:paraId="34BDD82A" w14:textId="77777777" w:rsidR="00150BCF" w:rsidRPr="00150BCF" w:rsidRDefault="00150BCF" w:rsidP="00150BCF">
      <w:pPr>
        <w:spacing w:after="0" w:line="240" w:lineRule="auto"/>
        <w:jc w:val="both"/>
        <w:rPr>
          <w:rFonts w:ascii="Times New Roman" w:hAnsi="Times New Roman" w:cs="Times New Roman"/>
          <w:bCs/>
          <w:sz w:val="20"/>
        </w:rPr>
        <w:sectPr w:rsidR="00150BCF" w:rsidRPr="00150BCF" w:rsidSect="0064499D">
          <w:pgSz w:w="15840" w:h="12240" w:orient="landscape"/>
          <w:pgMar w:top="2160" w:right="1728" w:bottom="1728" w:left="1728" w:header="720" w:footer="720" w:gutter="0"/>
          <w:cols w:space="720"/>
          <w:docGrid w:linePitch="360"/>
        </w:sectPr>
      </w:pPr>
      <w:r w:rsidRPr="00150BCF">
        <w:rPr>
          <w:rFonts w:ascii="Times New Roman" w:hAnsi="Times New Roman" w:cs="Times New Roman"/>
          <w:bCs/>
          <w:sz w:val="20"/>
        </w:rPr>
        <w:t xml:space="preserve"> T8- Unweeded check</w:t>
      </w:r>
    </w:p>
    <w:p w14:paraId="721A92E7" w14:textId="77777777" w:rsidR="00150BCF" w:rsidRPr="00150BCF" w:rsidRDefault="00150BCF" w:rsidP="00150BCF">
      <w:pPr>
        <w:rPr>
          <w:rFonts w:ascii="Times New Roman" w:hAnsi="Times New Roman" w:cs="Times New Roman"/>
          <w:sz w:val="24"/>
          <w:szCs w:val="24"/>
        </w:rPr>
      </w:pPr>
    </w:p>
    <w:p w14:paraId="0082AB59" w14:textId="77777777" w:rsidR="00D1045C" w:rsidRPr="001E020E" w:rsidRDefault="00D1045C" w:rsidP="001E020E">
      <w:pPr>
        <w:spacing w:line="276" w:lineRule="auto"/>
        <w:jc w:val="both"/>
        <w:rPr>
          <w:rFonts w:ascii="Times New Roman" w:hAnsi="Times New Roman" w:cs="Times New Roman"/>
          <w:sz w:val="24"/>
          <w:szCs w:val="24"/>
        </w:rPr>
      </w:pPr>
    </w:p>
    <w:p w14:paraId="2FF41986" w14:textId="169CAC46" w:rsidR="00D1045C" w:rsidRPr="001E020E" w:rsidRDefault="00A40140" w:rsidP="001454EC">
      <w:pPr>
        <w:autoSpaceDE w:val="0"/>
        <w:autoSpaceDN w:val="0"/>
        <w:adjustRightInd w:val="0"/>
        <w:spacing w:before="240"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At 20 DAS there wa</w:t>
      </w:r>
      <w:r w:rsidR="00D1045C" w:rsidRPr="001E020E">
        <w:rPr>
          <w:rFonts w:ascii="Times New Roman" w:hAnsi="Times New Roman" w:cs="Times New Roman"/>
          <w:sz w:val="24"/>
          <w:szCs w:val="24"/>
        </w:rPr>
        <w:t xml:space="preserve">s no significant difference among all the treatments for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w:t>
      </w:r>
      <w:proofErr w:type="spellStart"/>
      <w:r w:rsidR="00D1045C" w:rsidRPr="001E020E">
        <w:rPr>
          <w:rFonts w:ascii="Times New Roman" w:hAnsi="Times New Roman" w:cs="Times New Roman"/>
          <w:sz w:val="24"/>
          <w:szCs w:val="24"/>
        </w:rPr>
        <w:t>production.</w:t>
      </w:r>
      <w:ins w:id="164" w:author="Microsoft account" w:date="2025-09-11T12:43:00Z">
        <w:r w:rsidR="00E35780">
          <w:rPr>
            <w:rFonts w:ascii="Times New Roman" w:hAnsi="Times New Roman" w:cs="Times New Roman"/>
            <w:sz w:val="24"/>
            <w:szCs w:val="24"/>
          </w:rPr>
          <w:t>Among</w:t>
        </w:r>
        <w:proofErr w:type="spellEnd"/>
        <w:r w:rsidR="00E35780">
          <w:rPr>
            <w:rFonts w:ascii="Times New Roman" w:hAnsi="Times New Roman" w:cs="Times New Roman"/>
            <w:sz w:val="24"/>
            <w:szCs w:val="24"/>
          </w:rPr>
          <w:t xml:space="preserve"> the weed management practices,</w:t>
        </w:r>
      </w:ins>
      <w:ins w:id="165" w:author="Microsoft account" w:date="2025-09-11T12:42:00Z">
        <w:r w:rsidR="00E35780">
          <w:rPr>
            <w:rFonts w:ascii="Times New Roman" w:hAnsi="Times New Roman" w:cs="Times New Roman"/>
            <w:sz w:val="24"/>
            <w:szCs w:val="24"/>
          </w:rPr>
          <w:t xml:space="preserve"> T5</w:t>
        </w:r>
      </w:ins>
      <w:ins w:id="166" w:author="Microsoft account" w:date="2025-09-11T12:47:00Z">
        <w:r w:rsidR="00E35780">
          <w:rPr>
            <w:rFonts w:ascii="Times New Roman" w:hAnsi="Times New Roman" w:cs="Times New Roman"/>
            <w:sz w:val="24"/>
            <w:szCs w:val="24"/>
          </w:rPr>
          <w:t xml:space="preserve"> followed by T3 followed by T4</w:t>
        </w:r>
      </w:ins>
      <w:ins w:id="167" w:author="Microsoft account" w:date="2025-09-11T12:42:00Z">
        <w:r w:rsidR="00E35780">
          <w:rPr>
            <w:rFonts w:ascii="Times New Roman" w:hAnsi="Times New Roman" w:cs="Times New Roman"/>
            <w:sz w:val="24"/>
            <w:szCs w:val="24"/>
          </w:rPr>
          <w:t xml:space="preserve"> </w:t>
        </w:r>
      </w:ins>
      <w:r w:rsidR="0072097C">
        <w:rPr>
          <w:rFonts w:ascii="Times New Roman" w:hAnsi="Times New Roman" w:cs="Times New Roman"/>
          <w:sz w:val="24"/>
          <w:szCs w:val="24"/>
        </w:rPr>
        <w:t xml:space="preserve"> </w:t>
      </w:r>
      <w:ins w:id="168" w:author="Microsoft account" w:date="2025-09-11T12:43:00Z">
        <w:r w:rsidR="00E35780">
          <w:rPr>
            <w:rFonts w:ascii="Times New Roman" w:hAnsi="Times New Roman" w:cs="Times New Roman"/>
            <w:sz w:val="24"/>
            <w:szCs w:val="24"/>
          </w:rPr>
          <w:t xml:space="preserve">registered </w:t>
        </w:r>
      </w:ins>
      <w:del w:id="169" w:author="Microsoft account" w:date="2025-09-11T12:42:00Z">
        <w:r w:rsidR="00D1045C" w:rsidRPr="001E020E" w:rsidDel="00E35780">
          <w:rPr>
            <w:rFonts w:ascii="Times New Roman" w:hAnsi="Times New Roman" w:cs="Times New Roman"/>
            <w:sz w:val="24"/>
            <w:szCs w:val="24"/>
          </w:rPr>
          <w:delText xml:space="preserve">At 40, 60 DAS and at harvest the </w:delText>
        </w:r>
      </w:del>
      <w:r w:rsidR="00D1045C" w:rsidRPr="001E020E">
        <w:rPr>
          <w:rFonts w:ascii="Times New Roman" w:hAnsi="Times New Roman" w:cs="Times New Roman"/>
          <w:sz w:val="24"/>
          <w:szCs w:val="24"/>
        </w:rPr>
        <w:t xml:space="preserve">significant reduction in total </w:t>
      </w:r>
      <w:r w:rsidR="008E033C">
        <w:rPr>
          <w:rFonts w:ascii="Times New Roman" w:hAnsi="Times New Roman" w:cs="Times New Roman"/>
          <w:sz w:val="24"/>
          <w:szCs w:val="24"/>
        </w:rPr>
        <w:t>weed density</w:t>
      </w:r>
      <w:ins w:id="170" w:author="Microsoft account" w:date="2025-09-11T12:43:00Z">
        <w:r w:rsidR="00E35780">
          <w:rPr>
            <w:rFonts w:ascii="Times New Roman" w:hAnsi="Times New Roman" w:cs="Times New Roman"/>
            <w:sz w:val="24"/>
            <w:szCs w:val="24"/>
          </w:rPr>
          <w:t xml:space="preserve"> at 40</w:t>
        </w:r>
      </w:ins>
      <w:ins w:id="171" w:author="Microsoft account" w:date="2025-09-11T12:44:00Z">
        <w:r w:rsidR="00E35780">
          <w:rPr>
            <w:rFonts w:ascii="Times New Roman" w:hAnsi="Times New Roman" w:cs="Times New Roman"/>
            <w:sz w:val="24"/>
            <w:szCs w:val="24"/>
          </w:rPr>
          <w:t xml:space="preserve"> </w:t>
        </w:r>
      </w:ins>
      <w:ins w:id="172" w:author="Microsoft account" w:date="2025-09-11T12:46:00Z">
        <w:r w:rsidR="00E35780">
          <w:rPr>
            <w:rFonts w:ascii="Times New Roman" w:hAnsi="Times New Roman" w:cs="Times New Roman"/>
            <w:sz w:val="24"/>
            <w:szCs w:val="24"/>
          </w:rPr>
          <w:t xml:space="preserve">, </w:t>
        </w:r>
      </w:ins>
      <w:ins w:id="173" w:author="Microsoft account" w:date="2025-09-11T12:44:00Z">
        <w:r w:rsidR="00E35780">
          <w:rPr>
            <w:rFonts w:ascii="Times New Roman" w:hAnsi="Times New Roman" w:cs="Times New Roman"/>
            <w:sz w:val="24"/>
            <w:szCs w:val="24"/>
          </w:rPr>
          <w:t>60</w:t>
        </w:r>
      </w:ins>
      <w:ins w:id="174" w:author="Microsoft account" w:date="2025-09-11T12:46:00Z">
        <w:r w:rsidR="00E35780">
          <w:rPr>
            <w:rFonts w:ascii="Times New Roman" w:hAnsi="Times New Roman" w:cs="Times New Roman"/>
            <w:sz w:val="24"/>
            <w:szCs w:val="24"/>
          </w:rPr>
          <w:t xml:space="preserve"> </w:t>
        </w:r>
      </w:ins>
      <w:ins w:id="175" w:author="Microsoft account" w:date="2025-09-11T12:44:00Z">
        <w:r w:rsidR="00E35780">
          <w:rPr>
            <w:rFonts w:ascii="Times New Roman" w:hAnsi="Times New Roman" w:cs="Times New Roman"/>
            <w:sz w:val="24"/>
            <w:szCs w:val="24"/>
          </w:rPr>
          <w:t>DAS</w:t>
        </w:r>
      </w:ins>
      <w:ins w:id="176" w:author="Microsoft account" w:date="2025-09-11T12:45:00Z">
        <w:r w:rsidR="00E35780">
          <w:rPr>
            <w:rFonts w:ascii="Times New Roman" w:hAnsi="Times New Roman" w:cs="Times New Roman"/>
            <w:sz w:val="24"/>
            <w:szCs w:val="24"/>
          </w:rPr>
          <w:t xml:space="preserve"> </w:t>
        </w:r>
      </w:ins>
      <w:ins w:id="177" w:author="Microsoft account" w:date="2025-09-11T12:44:00Z">
        <w:r w:rsidR="00E35780">
          <w:rPr>
            <w:rFonts w:ascii="Times New Roman" w:hAnsi="Times New Roman" w:cs="Times New Roman"/>
            <w:sz w:val="24"/>
            <w:szCs w:val="24"/>
          </w:rPr>
          <w:t>and at harvest</w:t>
        </w:r>
      </w:ins>
      <w:del w:id="178" w:author="Microsoft account" w:date="2025-09-11T12:46:00Z">
        <w:r w:rsidR="00D1045C" w:rsidRPr="001E020E" w:rsidDel="00E35780">
          <w:rPr>
            <w:rFonts w:ascii="Times New Roman" w:hAnsi="Times New Roman" w:cs="Times New Roman"/>
            <w:sz w:val="24"/>
            <w:szCs w:val="24"/>
          </w:rPr>
          <w:delText xml:space="preserve"> </w:delText>
        </w:r>
      </w:del>
      <w:ins w:id="179" w:author="Microsoft account" w:date="2025-09-11T12:45:00Z">
        <w:r w:rsidR="00E35780">
          <w:rPr>
            <w:rFonts w:ascii="Times New Roman" w:hAnsi="Times New Roman" w:cs="Times New Roman"/>
            <w:sz w:val="24"/>
            <w:szCs w:val="24"/>
          </w:rPr>
          <w:t xml:space="preserve"> </w:t>
        </w:r>
      </w:ins>
      <w:del w:id="180" w:author="Microsoft account" w:date="2025-09-11T12:41:00Z">
        <w:r w:rsidR="00D1045C" w:rsidRPr="001E020E" w:rsidDel="001C1040">
          <w:rPr>
            <w:rFonts w:ascii="Times New Roman" w:hAnsi="Times New Roman" w:cs="Times New Roman"/>
            <w:sz w:val="24"/>
            <w:szCs w:val="24"/>
          </w:rPr>
          <w:delText xml:space="preserve">production </w:delText>
        </w:r>
      </w:del>
      <w:del w:id="181" w:author="Microsoft account" w:date="2025-09-11T12:46:00Z">
        <w:r w:rsidR="00D1045C" w:rsidRPr="001E020E" w:rsidDel="00E35780">
          <w:rPr>
            <w:rFonts w:ascii="Times New Roman" w:hAnsi="Times New Roman" w:cs="Times New Roman"/>
            <w:sz w:val="24"/>
            <w:szCs w:val="24"/>
          </w:rPr>
          <w:delText>was recorded (</w:delText>
        </w:r>
        <w:r w:rsidR="00DA57E6" w:rsidDel="00E35780">
          <w:rPr>
            <w:rFonts w:ascii="Times New Roman" w:hAnsi="Times New Roman" w:cs="Times New Roman"/>
            <w:sz w:val="24"/>
            <w:szCs w:val="24"/>
          </w:rPr>
          <w:delText>34.10, 62.93 and 65.25</w:delText>
        </w:r>
        <w:r w:rsidR="00650585" w:rsidRPr="001E020E" w:rsidDel="00E35780">
          <w:rPr>
            <w:rFonts w:ascii="Times New Roman" w:hAnsi="Times New Roman" w:cs="Times New Roman"/>
            <w:sz w:val="24"/>
            <w:szCs w:val="24"/>
          </w:rPr>
          <w:delText xml:space="preserve"> </w:delText>
        </w:r>
        <w:r w:rsidR="00DA57E6" w:rsidDel="00E35780">
          <w:rPr>
            <w:rFonts w:ascii="Times New Roman" w:hAnsi="Times New Roman" w:cs="Times New Roman"/>
            <w:sz w:val="24"/>
            <w:szCs w:val="24"/>
          </w:rPr>
          <w:delText>no. m</w:delText>
        </w:r>
        <w:r w:rsidR="00DA57E6" w:rsidRPr="00DA57E6" w:rsidDel="00E35780">
          <w:rPr>
            <w:rFonts w:ascii="Times New Roman" w:hAnsi="Times New Roman" w:cs="Times New Roman"/>
            <w:sz w:val="24"/>
            <w:szCs w:val="24"/>
            <w:vertAlign w:val="superscript"/>
          </w:rPr>
          <w:delText>-2</w:delText>
        </w:r>
        <w:r w:rsidR="00650585" w:rsidRPr="001E020E" w:rsidDel="00E35780">
          <w:rPr>
            <w:rFonts w:ascii="Times New Roman" w:hAnsi="Times New Roman" w:cs="Times New Roman"/>
            <w:sz w:val="24"/>
            <w:szCs w:val="24"/>
          </w:rPr>
          <w:delText xml:space="preserve">on mean </w:delText>
        </w:r>
        <w:r w:rsidR="00650585" w:rsidRPr="000B5F6A" w:rsidDel="00E35780">
          <w:rPr>
            <w:rFonts w:ascii="Times New Roman" w:hAnsi="Times New Roman" w:cs="Times New Roman"/>
            <w:sz w:val="24"/>
            <w:szCs w:val="24"/>
          </w:rPr>
          <w:delText>basis</w:delText>
        </w:r>
        <w:r w:rsidR="001454EC" w:rsidRPr="000B5F6A" w:rsidDel="00E35780">
          <w:rPr>
            <w:rFonts w:ascii="Times New Roman" w:hAnsi="Times New Roman" w:cs="Times New Roman"/>
            <w:sz w:val="24"/>
            <w:szCs w:val="24"/>
          </w:rPr>
          <w:delText>)</w:delText>
        </w:r>
        <w:r w:rsidR="000B5F6A" w:rsidRPr="000B5F6A" w:rsidDel="00E35780">
          <w:rPr>
            <w:rFonts w:ascii="Times New Roman" w:hAnsi="Times New Roman" w:cs="Times New Roman"/>
            <w:sz w:val="24"/>
            <w:szCs w:val="24"/>
          </w:rPr>
          <w:delText xml:space="preserve"> </w:delText>
        </w:r>
      </w:del>
      <w:r w:rsidR="001454EC" w:rsidRPr="000B5F6A">
        <w:rPr>
          <w:rFonts w:ascii="Times New Roman" w:hAnsi="Times New Roman" w:cs="Times New Roman"/>
          <w:sz w:val="24"/>
          <w:szCs w:val="24"/>
        </w:rPr>
        <w:t xml:space="preserve">(Table </w:t>
      </w:r>
      <w:r w:rsidR="000B5F6A" w:rsidRPr="000B5F6A">
        <w:rPr>
          <w:rFonts w:ascii="Times New Roman" w:hAnsi="Times New Roman" w:cs="Times New Roman"/>
          <w:sz w:val="24"/>
          <w:szCs w:val="24"/>
        </w:rPr>
        <w:t>3</w:t>
      </w:r>
      <w:r w:rsidR="001454EC" w:rsidRPr="000B5F6A">
        <w:rPr>
          <w:rFonts w:ascii="Times New Roman" w:hAnsi="Times New Roman" w:cs="Times New Roman"/>
          <w:sz w:val="24"/>
          <w:szCs w:val="24"/>
        </w:rPr>
        <w:t>)</w:t>
      </w:r>
      <w:del w:id="182" w:author="Microsoft account" w:date="2025-09-11T12:46:00Z">
        <w:r w:rsidR="001454EC" w:rsidDel="00E35780">
          <w:rPr>
            <w:rFonts w:ascii="Times New Roman" w:hAnsi="Times New Roman" w:cs="Times New Roman"/>
            <w:sz w:val="24"/>
            <w:szCs w:val="24"/>
          </w:rPr>
          <w:delText xml:space="preserve"> </w:delText>
        </w:r>
        <w:r w:rsidDel="00E35780">
          <w:rPr>
            <w:rFonts w:ascii="Times New Roman" w:hAnsi="Times New Roman" w:cs="Times New Roman"/>
            <w:sz w:val="24"/>
            <w:szCs w:val="24"/>
          </w:rPr>
          <w:delText>in</w:delText>
        </w:r>
        <w:r w:rsidR="00D1045C" w:rsidRPr="001E020E" w:rsidDel="00E35780">
          <w:rPr>
            <w:rFonts w:ascii="Times New Roman" w:hAnsi="Times New Roman" w:cs="Times New Roman"/>
            <w:sz w:val="24"/>
            <w:szCs w:val="24"/>
          </w:rPr>
          <w:delText xml:space="preserve"> herbicide application </w:delText>
        </w:r>
        <w:r w:rsidR="00D1045C" w:rsidRPr="001E020E" w:rsidDel="00E35780">
          <w:rPr>
            <w:rFonts w:ascii="Times New Roman" w:hAnsi="Times New Roman" w:cs="Times New Roman"/>
            <w:bCs/>
            <w:sz w:val="24"/>
            <w:szCs w:val="24"/>
          </w:rPr>
          <w:delText>fomesafen 11.1% w w</w:delText>
        </w:r>
        <w:r w:rsidR="00D1045C" w:rsidRPr="001E020E" w:rsidDel="00E35780">
          <w:rPr>
            <w:rFonts w:ascii="Times New Roman" w:hAnsi="Times New Roman" w:cs="Times New Roman"/>
            <w:bCs/>
            <w:sz w:val="24"/>
            <w:szCs w:val="24"/>
            <w:vertAlign w:val="superscript"/>
          </w:rPr>
          <w:delText>-1</w:delText>
        </w:r>
        <w:r w:rsidR="00D1045C" w:rsidRPr="001E020E" w:rsidDel="00E35780">
          <w:rPr>
            <w:rFonts w:ascii="Times New Roman" w:hAnsi="Times New Roman" w:cs="Times New Roman"/>
            <w:bCs/>
            <w:sz w:val="24"/>
            <w:szCs w:val="24"/>
          </w:rPr>
          <w:delText xml:space="preserve"> + fluazifop-p-butyl 11.1% w w</w:delText>
        </w:r>
        <w:r w:rsidR="00D1045C" w:rsidRPr="001E020E" w:rsidDel="00E35780">
          <w:rPr>
            <w:rFonts w:ascii="Times New Roman" w:hAnsi="Times New Roman" w:cs="Times New Roman"/>
            <w:bCs/>
            <w:sz w:val="24"/>
            <w:szCs w:val="24"/>
            <w:vertAlign w:val="superscript"/>
          </w:rPr>
          <w:delText>-1</w:delText>
        </w:r>
        <w:r w:rsidR="00D1045C" w:rsidRPr="001E020E" w:rsidDel="00E35780">
          <w:rPr>
            <w:rFonts w:ascii="Times New Roman" w:hAnsi="Times New Roman" w:cs="Times New Roman"/>
            <w:bCs/>
            <w:sz w:val="24"/>
            <w:szCs w:val="24"/>
          </w:rPr>
          <w:delText xml:space="preserve"> (ready mix) (Dose-440 </w:delText>
        </w:r>
        <w:r w:rsidR="008E033C" w:rsidDel="00E35780">
          <w:rPr>
            <w:rFonts w:ascii="Times New Roman" w:hAnsi="Times New Roman" w:cs="Times New Roman"/>
            <w:bCs/>
            <w:sz w:val="24"/>
            <w:szCs w:val="24"/>
          </w:rPr>
          <w:delText xml:space="preserve">g a.i. </w:delText>
        </w:r>
        <w:r w:rsidR="00D1045C" w:rsidRPr="001E020E" w:rsidDel="00E35780">
          <w:rPr>
            <w:rFonts w:ascii="Times New Roman" w:hAnsi="Times New Roman" w:cs="Times New Roman"/>
            <w:bCs/>
            <w:sz w:val="24"/>
            <w:szCs w:val="24"/>
          </w:rPr>
          <w:delText>ha</w:delText>
        </w:r>
        <w:r w:rsidR="00D1045C" w:rsidRPr="001E020E" w:rsidDel="00E35780">
          <w:rPr>
            <w:rFonts w:ascii="Times New Roman" w:hAnsi="Times New Roman" w:cs="Times New Roman"/>
            <w:bCs/>
            <w:sz w:val="24"/>
            <w:szCs w:val="24"/>
            <w:vertAlign w:val="superscript"/>
          </w:rPr>
          <w:delText>-1</w:delText>
        </w:r>
      </w:del>
      <w:r w:rsidR="00D1045C" w:rsidRPr="001E020E">
        <w:rPr>
          <w:rFonts w:ascii="Times New Roman" w:hAnsi="Times New Roman" w:cs="Times New Roman"/>
          <w:bCs/>
          <w:sz w:val="24"/>
          <w:szCs w:val="24"/>
        </w:rPr>
        <w:t xml:space="preserve">) </w:t>
      </w:r>
      <w:del w:id="183" w:author="Microsoft account" w:date="2025-09-11T12:48:00Z">
        <w:r w:rsidR="00D1045C" w:rsidRPr="001E020E" w:rsidDel="00E35780">
          <w:rPr>
            <w:rFonts w:ascii="Times New Roman" w:hAnsi="Times New Roman" w:cs="Times New Roman"/>
            <w:bCs/>
            <w:sz w:val="24"/>
            <w:szCs w:val="24"/>
          </w:rPr>
          <w:delText xml:space="preserve">(T5) </w:delText>
        </w:r>
        <w:r w:rsidR="00650585" w:rsidRPr="001E020E" w:rsidDel="00E35780">
          <w:rPr>
            <w:rFonts w:ascii="Times New Roman" w:hAnsi="Times New Roman" w:cs="Times New Roman"/>
            <w:sz w:val="24"/>
            <w:szCs w:val="24"/>
          </w:rPr>
          <w:delText>which was followed by</w:delText>
        </w:r>
        <w:r w:rsidR="00D1045C" w:rsidRPr="001E020E" w:rsidDel="00E35780">
          <w:rPr>
            <w:rFonts w:ascii="Times New Roman" w:hAnsi="Times New Roman" w:cs="Times New Roman"/>
            <w:sz w:val="24"/>
            <w:szCs w:val="24"/>
          </w:rPr>
          <w:delText xml:space="preserve"> </w:delText>
        </w:r>
        <w:r w:rsidR="00D1045C" w:rsidRPr="001E020E" w:rsidDel="00E35780">
          <w:rPr>
            <w:rFonts w:ascii="Times New Roman" w:hAnsi="Times New Roman" w:cs="Times New Roman"/>
            <w:bCs/>
            <w:sz w:val="24"/>
            <w:szCs w:val="24"/>
          </w:rPr>
          <w:delText>propaquizafop 2.5% w w</w:delText>
        </w:r>
        <w:r w:rsidR="00D1045C" w:rsidRPr="001E020E" w:rsidDel="00E35780">
          <w:rPr>
            <w:rFonts w:ascii="Times New Roman" w:hAnsi="Times New Roman" w:cs="Times New Roman"/>
            <w:bCs/>
            <w:sz w:val="24"/>
            <w:szCs w:val="24"/>
            <w:vertAlign w:val="superscript"/>
          </w:rPr>
          <w:delText xml:space="preserve">-1  </w:delText>
        </w:r>
        <w:r w:rsidR="00D1045C" w:rsidRPr="001E020E" w:rsidDel="00E35780">
          <w:rPr>
            <w:rFonts w:ascii="Times New Roman" w:hAnsi="Times New Roman" w:cs="Times New Roman"/>
            <w:bCs/>
            <w:sz w:val="24"/>
            <w:szCs w:val="24"/>
          </w:rPr>
          <w:delText>+ imazethapyr 3.75 % w w</w:delText>
        </w:r>
        <w:r w:rsidR="00D1045C" w:rsidRPr="001E020E" w:rsidDel="00E35780">
          <w:rPr>
            <w:rFonts w:ascii="Times New Roman" w:hAnsi="Times New Roman" w:cs="Times New Roman"/>
            <w:bCs/>
            <w:sz w:val="24"/>
            <w:szCs w:val="24"/>
            <w:vertAlign w:val="superscript"/>
          </w:rPr>
          <w:delText>-1</w:delText>
        </w:r>
        <w:r w:rsidR="00D1045C" w:rsidRPr="001E020E" w:rsidDel="00E35780">
          <w:rPr>
            <w:rFonts w:ascii="Times New Roman" w:hAnsi="Times New Roman" w:cs="Times New Roman"/>
            <w:bCs/>
            <w:sz w:val="24"/>
            <w:szCs w:val="24"/>
          </w:rPr>
          <w:delText xml:space="preserve"> ME (ready mix) (Dose-83.3</w:delText>
        </w:r>
        <w:r w:rsidR="00D1045C" w:rsidRPr="001E020E" w:rsidDel="00E35780">
          <w:rPr>
            <w:rFonts w:ascii="Times New Roman" w:hAnsi="Times New Roman" w:cs="Times New Roman"/>
            <w:bCs/>
            <w:sz w:val="24"/>
            <w:szCs w:val="24"/>
            <w:vertAlign w:val="superscript"/>
          </w:rPr>
          <w:delText xml:space="preserve"> </w:delText>
        </w:r>
        <w:r w:rsidR="008E033C" w:rsidDel="00E35780">
          <w:rPr>
            <w:rFonts w:ascii="Times New Roman" w:hAnsi="Times New Roman" w:cs="Times New Roman"/>
            <w:bCs/>
            <w:sz w:val="24"/>
            <w:szCs w:val="24"/>
          </w:rPr>
          <w:delText xml:space="preserve">g a.i. </w:delText>
        </w:r>
        <w:r w:rsidR="00D1045C" w:rsidRPr="001E020E" w:rsidDel="00E35780">
          <w:rPr>
            <w:rFonts w:ascii="Times New Roman" w:hAnsi="Times New Roman" w:cs="Times New Roman"/>
            <w:bCs/>
            <w:sz w:val="24"/>
            <w:szCs w:val="24"/>
          </w:rPr>
          <w:delText>ha</w:delText>
        </w:r>
        <w:r w:rsidR="00D1045C" w:rsidRPr="001E020E" w:rsidDel="00E35780">
          <w:rPr>
            <w:rFonts w:ascii="Times New Roman" w:hAnsi="Times New Roman" w:cs="Times New Roman"/>
            <w:bCs/>
            <w:sz w:val="24"/>
            <w:szCs w:val="24"/>
            <w:vertAlign w:val="superscript"/>
          </w:rPr>
          <w:delText>-1</w:delText>
        </w:r>
        <w:r w:rsidR="00D1045C" w:rsidRPr="001E020E" w:rsidDel="00E35780">
          <w:rPr>
            <w:rFonts w:ascii="Times New Roman" w:hAnsi="Times New Roman" w:cs="Times New Roman"/>
            <w:bCs/>
            <w:sz w:val="24"/>
            <w:szCs w:val="24"/>
          </w:rPr>
          <w:delText xml:space="preserve">) (T3) and acifluorfen-sodium 16.5% EC + </w:delText>
        </w:r>
        <w:r w:rsidR="008E033C" w:rsidDel="00E35780">
          <w:rPr>
            <w:rFonts w:ascii="Times New Roman" w:hAnsi="Times New Roman" w:cs="Times New Roman"/>
            <w:bCs/>
            <w:sz w:val="24"/>
            <w:szCs w:val="24"/>
          </w:rPr>
          <w:delText>clodinafop</w:delText>
        </w:r>
        <w:r w:rsidR="00D1045C" w:rsidRPr="001E020E" w:rsidDel="00E35780">
          <w:rPr>
            <w:rFonts w:ascii="Times New Roman" w:hAnsi="Times New Roman" w:cs="Times New Roman"/>
            <w:bCs/>
            <w:sz w:val="24"/>
            <w:szCs w:val="24"/>
          </w:rPr>
          <w:delText xml:space="preserve">-propargyl 8% EC (ready mix) (Dose-210 </w:delText>
        </w:r>
        <w:r w:rsidR="008E033C" w:rsidDel="00E35780">
          <w:rPr>
            <w:rFonts w:ascii="Times New Roman" w:hAnsi="Times New Roman" w:cs="Times New Roman"/>
            <w:bCs/>
            <w:sz w:val="24"/>
            <w:szCs w:val="24"/>
          </w:rPr>
          <w:delText xml:space="preserve">g a.i. </w:delText>
        </w:r>
        <w:r w:rsidR="00D1045C" w:rsidRPr="001E020E" w:rsidDel="00E35780">
          <w:rPr>
            <w:rFonts w:ascii="Times New Roman" w:hAnsi="Times New Roman" w:cs="Times New Roman"/>
            <w:bCs/>
            <w:sz w:val="24"/>
            <w:szCs w:val="24"/>
          </w:rPr>
          <w:delText>ha</w:delText>
        </w:r>
        <w:r w:rsidR="00D1045C" w:rsidRPr="001E020E" w:rsidDel="00E35780">
          <w:rPr>
            <w:rFonts w:ascii="Times New Roman" w:hAnsi="Times New Roman" w:cs="Times New Roman"/>
            <w:bCs/>
            <w:sz w:val="24"/>
            <w:szCs w:val="24"/>
            <w:vertAlign w:val="superscript"/>
          </w:rPr>
          <w:delText>-1</w:delText>
        </w:r>
        <w:r w:rsidR="00D1045C" w:rsidRPr="001E020E" w:rsidDel="00E35780">
          <w:rPr>
            <w:rFonts w:ascii="Times New Roman" w:hAnsi="Times New Roman" w:cs="Times New Roman"/>
            <w:bCs/>
            <w:sz w:val="24"/>
            <w:szCs w:val="24"/>
          </w:rPr>
          <w:delText>)(T4)</w:delText>
        </w:r>
        <w:r w:rsidDel="00E35780">
          <w:rPr>
            <w:rFonts w:ascii="Times New Roman" w:hAnsi="Times New Roman" w:cs="Times New Roman"/>
            <w:sz w:val="24"/>
            <w:szCs w:val="24"/>
          </w:rPr>
          <w:delText xml:space="preserve">. </w:delText>
        </w:r>
      </w:del>
      <w:r>
        <w:rPr>
          <w:rFonts w:ascii="Times New Roman" w:hAnsi="Times New Roman" w:cs="Times New Roman"/>
          <w:sz w:val="24"/>
          <w:szCs w:val="24"/>
        </w:rPr>
        <w:t>Moreover</w:t>
      </w:r>
      <w:r w:rsidR="00D1045C" w:rsidRPr="001E020E">
        <w:rPr>
          <w:rFonts w:ascii="Times New Roman" w:hAnsi="Times New Roman" w:cs="Times New Roman"/>
          <w:sz w:val="24"/>
          <w:szCs w:val="24"/>
        </w:rPr>
        <w:t xml:space="preserve">, weed free (T7) </w:t>
      </w:r>
      <w:r>
        <w:rPr>
          <w:rFonts w:ascii="Times New Roman" w:hAnsi="Times New Roman" w:cs="Times New Roman"/>
          <w:sz w:val="24"/>
          <w:szCs w:val="24"/>
        </w:rPr>
        <w:t xml:space="preserve">recorded </w:t>
      </w:r>
      <w:r w:rsidR="00D1045C" w:rsidRPr="001E020E">
        <w:rPr>
          <w:rFonts w:ascii="Times New Roman" w:hAnsi="Times New Roman" w:cs="Times New Roman"/>
          <w:sz w:val="24"/>
          <w:szCs w:val="24"/>
        </w:rPr>
        <w:t xml:space="preserve">minimum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 followed by hand weeding twice at 20 and 40 DAS </w:t>
      </w:r>
      <w:r w:rsidR="00263526" w:rsidRPr="001E020E">
        <w:rPr>
          <w:rFonts w:ascii="Times New Roman" w:hAnsi="Times New Roman" w:cs="Times New Roman"/>
          <w:sz w:val="24"/>
          <w:szCs w:val="24"/>
        </w:rPr>
        <w:t xml:space="preserve">(T6) </w:t>
      </w:r>
      <w:r>
        <w:rPr>
          <w:rFonts w:ascii="Times New Roman" w:hAnsi="Times New Roman" w:cs="Times New Roman"/>
          <w:sz w:val="24"/>
          <w:szCs w:val="24"/>
        </w:rPr>
        <w:t>while</w:t>
      </w:r>
      <w:r w:rsidR="00D1045C" w:rsidRPr="001E020E">
        <w:rPr>
          <w:rFonts w:ascii="Times New Roman" w:hAnsi="Times New Roman" w:cs="Times New Roman"/>
          <w:sz w:val="24"/>
          <w:szCs w:val="24"/>
        </w:rPr>
        <w:t xml:space="preserve">, unweeded check (T8) resulted maximum total </w:t>
      </w:r>
      <w:r w:rsidR="008E033C">
        <w:rPr>
          <w:rFonts w:ascii="Times New Roman" w:hAnsi="Times New Roman" w:cs="Times New Roman"/>
          <w:sz w:val="24"/>
          <w:szCs w:val="24"/>
        </w:rPr>
        <w:t xml:space="preserve">weed </w:t>
      </w:r>
      <w:commentRangeStart w:id="184"/>
      <w:r w:rsidR="008E033C">
        <w:rPr>
          <w:rFonts w:ascii="Times New Roman" w:hAnsi="Times New Roman" w:cs="Times New Roman"/>
          <w:sz w:val="24"/>
          <w:szCs w:val="24"/>
        </w:rPr>
        <w:t>density</w:t>
      </w:r>
      <w:commentRangeEnd w:id="184"/>
      <w:r w:rsidR="00E35780">
        <w:rPr>
          <w:rStyle w:val="CommentReference"/>
        </w:rPr>
        <w:commentReference w:id="184"/>
      </w:r>
      <w:ins w:id="185" w:author="Microsoft account" w:date="2025-09-11T12:48:00Z">
        <w:r w:rsidR="00E35780">
          <w:rPr>
            <w:rFonts w:ascii="Times New Roman" w:hAnsi="Times New Roman" w:cs="Times New Roman"/>
            <w:sz w:val="24"/>
            <w:szCs w:val="24"/>
          </w:rPr>
          <w:t>()</w:t>
        </w:r>
      </w:ins>
      <w:del w:id="186" w:author="Microsoft account" w:date="2025-09-11T12:48:00Z">
        <w:r w:rsidR="00D1045C" w:rsidRPr="001E020E" w:rsidDel="00E35780">
          <w:rPr>
            <w:rFonts w:ascii="Times New Roman" w:hAnsi="Times New Roman" w:cs="Times New Roman"/>
            <w:sz w:val="24"/>
            <w:szCs w:val="24"/>
          </w:rPr>
          <w:delText xml:space="preserve"> production</w:delText>
        </w:r>
      </w:del>
      <w:r w:rsidR="00650585" w:rsidRPr="001E020E">
        <w:rPr>
          <w:rFonts w:ascii="Times New Roman" w:hAnsi="Times New Roman" w:cs="Times New Roman"/>
          <w:sz w:val="24"/>
          <w:szCs w:val="24"/>
        </w:rPr>
        <w:t>.</w:t>
      </w:r>
      <w:r w:rsidR="008E1053" w:rsidRPr="001E020E">
        <w:rPr>
          <w:rFonts w:ascii="Times New Roman" w:hAnsi="Times New Roman" w:cs="Times New Roman"/>
          <w:sz w:val="24"/>
          <w:szCs w:val="24"/>
        </w:rPr>
        <w:t xml:space="preserve"> </w:t>
      </w:r>
      <w:r w:rsidR="008E1053" w:rsidRPr="001E020E">
        <w:rPr>
          <w:rFonts w:ascii="Times New Roman" w:hAnsi="Times New Roman" w:cs="Times New Roman"/>
          <w:color w:val="000000"/>
          <w:sz w:val="24"/>
          <w:szCs w:val="24"/>
        </w:rPr>
        <w:t xml:space="preserve">The </w:t>
      </w:r>
      <w:r w:rsidR="008E1053" w:rsidRPr="001E020E">
        <w:rPr>
          <w:rFonts w:ascii="Times New Roman" w:hAnsi="Times New Roman" w:cs="Times New Roman"/>
          <w:sz w:val="24"/>
          <w:szCs w:val="24"/>
        </w:rPr>
        <w:t xml:space="preserve">lower </w:t>
      </w:r>
      <w:r w:rsidR="008E033C">
        <w:rPr>
          <w:rFonts w:ascii="Times New Roman" w:hAnsi="Times New Roman" w:cs="Times New Roman"/>
          <w:sz w:val="24"/>
          <w:szCs w:val="24"/>
        </w:rPr>
        <w:t>weed density</w:t>
      </w:r>
      <w:r w:rsidR="001454EC">
        <w:rPr>
          <w:rFonts w:ascii="Times New Roman" w:hAnsi="Times New Roman" w:cs="Times New Roman"/>
          <w:sz w:val="24"/>
          <w:szCs w:val="24"/>
        </w:rPr>
        <w:t xml:space="preserve"> under </w:t>
      </w:r>
      <w:del w:id="187" w:author="Microsoft account" w:date="2025-09-11T12:49:00Z">
        <w:r w:rsidR="001454EC" w:rsidDel="00E35780">
          <w:rPr>
            <w:rFonts w:ascii="Times New Roman" w:hAnsi="Times New Roman" w:cs="Times New Roman"/>
            <w:sz w:val="24"/>
            <w:szCs w:val="24"/>
          </w:rPr>
          <w:delText xml:space="preserve">herbicidal </w:delText>
        </w:r>
      </w:del>
      <w:ins w:id="188" w:author="Microsoft account" w:date="2025-09-11T12:49:00Z">
        <w:r w:rsidR="00E35780">
          <w:rPr>
            <w:rFonts w:ascii="Times New Roman" w:hAnsi="Times New Roman" w:cs="Times New Roman"/>
            <w:sz w:val="24"/>
            <w:szCs w:val="24"/>
          </w:rPr>
          <w:t xml:space="preserve">herbicide resorted plots was due to  </w:t>
        </w:r>
      </w:ins>
      <w:del w:id="189" w:author="Microsoft account" w:date="2025-09-11T12:49:00Z">
        <w:r w:rsidR="001454EC" w:rsidDel="00E35780">
          <w:rPr>
            <w:rFonts w:ascii="Times New Roman" w:hAnsi="Times New Roman" w:cs="Times New Roman"/>
            <w:sz w:val="24"/>
            <w:szCs w:val="24"/>
          </w:rPr>
          <w:delText>trea</w:delText>
        </w:r>
        <w:r w:rsidDel="00E35780">
          <w:rPr>
            <w:rFonts w:ascii="Times New Roman" w:hAnsi="Times New Roman" w:cs="Times New Roman"/>
            <w:sz w:val="24"/>
            <w:szCs w:val="24"/>
          </w:rPr>
          <w:delText>tments due to</w:delText>
        </w:r>
        <w:r w:rsidR="001454EC" w:rsidDel="00E35780">
          <w:rPr>
            <w:rFonts w:ascii="Times New Roman" w:hAnsi="Times New Roman" w:cs="Times New Roman"/>
            <w:sz w:val="24"/>
            <w:szCs w:val="24"/>
          </w:rPr>
          <w:delText xml:space="preserve"> </w:delText>
        </w:r>
        <w:r w:rsidR="008E1053" w:rsidRPr="001E020E" w:rsidDel="00E35780">
          <w:rPr>
            <w:rFonts w:ascii="Times New Roman" w:hAnsi="Times New Roman" w:cs="Times New Roman"/>
            <w:sz w:val="24"/>
            <w:szCs w:val="24"/>
          </w:rPr>
          <w:delText xml:space="preserve">the more </w:delText>
        </w:r>
      </w:del>
      <w:r w:rsidR="008E1053" w:rsidRPr="001E020E">
        <w:rPr>
          <w:rFonts w:ascii="Times New Roman" w:hAnsi="Times New Roman" w:cs="Times New Roman"/>
          <w:sz w:val="24"/>
          <w:szCs w:val="24"/>
        </w:rPr>
        <w:t>detrimental effect of the herbicides</w:t>
      </w:r>
      <w:ins w:id="190" w:author="Microsoft account" w:date="2025-09-11T12:50:00Z">
        <w:r w:rsidR="00E35780">
          <w:rPr>
            <w:rFonts w:ascii="Times New Roman" w:hAnsi="Times New Roman" w:cs="Times New Roman"/>
            <w:sz w:val="24"/>
            <w:szCs w:val="24"/>
          </w:rPr>
          <w:t xml:space="preserve"> on </w:t>
        </w:r>
      </w:ins>
      <w:del w:id="191" w:author="Microsoft account" w:date="2025-09-11T12:50:00Z">
        <w:r w:rsidR="008E1053" w:rsidRPr="001E020E" w:rsidDel="00E35780">
          <w:rPr>
            <w:rFonts w:ascii="Times New Roman" w:hAnsi="Times New Roman" w:cs="Times New Roman"/>
            <w:sz w:val="24"/>
            <w:szCs w:val="24"/>
          </w:rPr>
          <w:delText xml:space="preserve"> for the control of </w:delText>
        </w:r>
      </w:del>
      <w:r w:rsidR="008E1053" w:rsidRPr="001E020E">
        <w:rPr>
          <w:rFonts w:ascii="Times New Roman" w:hAnsi="Times New Roman" w:cs="Times New Roman"/>
          <w:sz w:val="24"/>
          <w:szCs w:val="24"/>
        </w:rPr>
        <w:t xml:space="preserve">weed flora. </w:t>
      </w:r>
      <w:del w:id="192" w:author="Microsoft account" w:date="2025-09-11T12:50:00Z">
        <w:r w:rsidR="008E1053" w:rsidRPr="001E020E" w:rsidDel="00E35780">
          <w:rPr>
            <w:rFonts w:ascii="Times New Roman" w:hAnsi="Times New Roman" w:cs="Times New Roman"/>
            <w:sz w:val="24"/>
            <w:szCs w:val="24"/>
          </w:rPr>
          <w:delText xml:space="preserve">Almost </w:delText>
        </w:r>
      </w:del>
      <w:ins w:id="193" w:author="Microsoft account" w:date="2025-09-11T12:50:00Z">
        <w:r w:rsidR="00E35780">
          <w:rPr>
            <w:rFonts w:ascii="Times New Roman" w:hAnsi="Times New Roman" w:cs="Times New Roman"/>
            <w:sz w:val="24"/>
            <w:szCs w:val="24"/>
          </w:rPr>
          <w:t>S</w:t>
        </w:r>
      </w:ins>
      <w:del w:id="194" w:author="Microsoft account" w:date="2025-09-11T12:50:00Z">
        <w:r w:rsidR="008E1053" w:rsidRPr="001E020E" w:rsidDel="00E35780">
          <w:rPr>
            <w:rFonts w:ascii="Times New Roman" w:hAnsi="Times New Roman" w:cs="Times New Roman"/>
            <w:sz w:val="24"/>
            <w:szCs w:val="24"/>
          </w:rPr>
          <w:delText>s</w:delText>
        </w:r>
      </w:del>
      <w:r w:rsidR="008E1053" w:rsidRPr="001E020E">
        <w:rPr>
          <w:rFonts w:ascii="Times New Roman" w:hAnsi="Times New Roman" w:cs="Times New Roman"/>
          <w:sz w:val="24"/>
          <w:szCs w:val="24"/>
        </w:rPr>
        <w:t xml:space="preserve">imilar results were also observed by Singh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(2014), Kumar and Chinnamuthu (2014), Punia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(2015) and </w:t>
      </w:r>
      <w:proofErr w:type="spellStart"/>
      <w:r w:rsidR="008E1053" w:rsidRPr="001E020E">
        <w:rPr>
          <w:rFonts w:ascii="Times New Roman" w:hAnsi="Times New Roman" w:cs="Times New Roman"/>
          <w:sz w:val="24"/>
          <w:szCs w:val="24"/>
        </w:rPr>
        <w:t>Gelot</w:t>
      </w:r>
      <w:proofErr w:type="spellEnd"/>
      <w:r w:rsidR="008E1053" w:rsidRPr="001E020E">
        <w:rPr>
          <w:rFonts w:ascii="Times New Roman" w:hAnsi="Times New Roman" w:cs="Times New Roman"/>
          <w:sz w:val="24"/>
          <w:szCs w:val="24"/>
        </w:rPr>
        <w:t xml:space="preserve">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(2018).</w:t>
      </w:r>
    </w:p>
    <w:p w14:paraId="4283F941" w14:textId="1AAFF34A" w:rsidR="008E1053" w:rsidRPr="001E020E" w:rsidRDefault="00A40140" w:rsidP="001E020E">
      <w:pPr>
        <w:pStyle w:val="noindent"/>
        <w:spacing w:before="120" w:line="276" w:lineRule="auto"/>
        <w:ind w:firstLine="720"/>
        <w:jc w:val="both"/>
      </w:pPr>
      <w:commentRangeStart w:id="195"/>
      <w:r>
        <w:t>Among the</w:t>
      </w:r>
      <w:r w:rsidR="00E222A8" w:rsidRPr="001E020E">
        <w:t xml:space="preserve"> </w:t>
      </w:r>
      <w:del w:id="196" w:author="Microsoft account" w:date="2025-09-11T12:50:00Z">
        <w:r w:rsidR="00E222A8" w:rsidRPr="001E020E" w:rsidDel="00E35780">
          <w:delText xml:space="preserve">herbicidal </w:delText>
        </w:r>
      </w:del>
      <w:ins w:id="197" w:author="Microsoft account" w:date="2025-09-11T12:50:00Z">
        <w:r w:rsidR="00E35780" w:rsidRPr="001E020E">
          <w:t>herbicid</w:t>
        </w:r>
        <w:r w:rsidR="00E35780">
          <w:t>e</w:t>
        </w:r>
        <w:r w:rsidR="00E35780" w:rsidRPr="001E020E">
          <w:t xml:space="preserve"> </w:t>
        </w:r>
        <w:r w:rsidR="00E35780">
          <w:t xml:space="preserve">resorted </w:t>
        </w:r>
      </w:ins>
      <w:r w:rsidR="00E222A8" w:rsidRPr="001E020E">
        <w:t xml:space="preserve">treatments maximum weed control efficiency at  40, 60 DAS and at harvest were recorded under </w:t>
      </w:r>
      <w:del w:id="198" w:author="Microsoft account" w:date="2025-09-11T12:51:00Z">
        <w:r w:rsidR="00E222A8" w:rsidRPr="001E020E" w:rsidDel="00E35780">
          <w:rPr>
            <w:bCs/>
          </w:rPr>
          <w:delText>fomesafen 11.1% w w</w:delText>
        </w:r>
        <w:r w:rsidR="00E222A8" w:rsidRPr="001E020E" w:rsidDel="00E35780">
          <w:rPr>
            <w:bCs/>
            <w:vertAlign w:val="superscript"/>
          </w:rPr>
          <w:delText>-1</w:delText>
        </w:r>
        <w:r w:rsidR="00E222A8" w:rsidRPr="001E020E" w:rsidDel="00E35780">
          <w:rPr>
            <w:bCs/>
          </w:rPr>
          <w:delText xml:space="preserve"> + fluazifop-p-butyl 11.1% w w</w:delText>
        </w:r>
        <w:r w:rsidR="00E222A8" w:rsidRPr="001E020E" w:rsidDel="00E35780">
          <w:rPr>
            <w:bCs/>
            <w:vertAlign w:val="superscript"/>
          </w:rPr>
          <w:delText>-1</w:delText>
        </w:r>
        <w:r w:rsidR="00E222A8" w:rsidRPr="001E020E" w:rsidDel="00E35780">
          <w:rPr>
            <w:bCs/>
          </w:rPr>
          <w:delText xml:space="preserve"> (ready mix) (Dose-440 </w:delText>
        </w:r>
        <w:r w:rsidR="008E033C" w:rsidDel="00E35780">
          <w:rPr>
            <w:bCs/>
          </w:rPr>
          <w:delText xml:space="preserve">g a.i. </w:delText>
        </w:r>
        <w:r w:rsidR="00E222A8" w:rsidRPr="001E020E" w:rsidDel="00E35780">
          <w:rPr>
            <w:bCs/>
          </w:rPr>
          <w:delText>ha</w:delText>
        </w:r>
        <w:r w:rsidR="00E222A8" w:rsidRPr="001E020E" w:rsidDel="00E35780">
          <w:rPr>
            <w:bCs/>
            <w:vertAlign w:val="superscript"/>
          </w:rPr>
          <w:delText>-1</w:delText>
        </w:r>
        <w:r w:rsidR="00F3468A" w:rsidDel="00E35780">
          <w:rPr>
            <w:bCs/>
          </w:rPr>
          <w:delText xml:space="preserve">) </w:delText>
        </w:r>
      </w:del>
      <w:r w:rsidR="00F3468A">
        <w:rPr>
          <w:bCs/>
        </w:rPr>
        <w:t>(T5)</w:t>
      </w:r>
      <w:ins w:id="199" w:author="Microsoft account" w:date="2025-09-11T12:51:00Z">
        <w:r w:rsidR="00E35780">
          <w:rPr>
            <w:bCs/>
          </w:rPr>
          <w:t xml:space="preserve"> with the mean value of </w:t>
        </w:r>
      </w:ins>
      <w:del w:id="200" w:author="Microsoft account" w:date="2025-09-11T12:51:00Z">
        <w:r w:rsidR="00F3468A" w:rsidDel="00E35780">
          <w:rPr>
            <w:bCs/>
          </w:rPr>
          <w:delText xml:space="preserve">( 75.2, 64.5 and </w:delText>
        </w:r>
      </w:del>
      <w:r w:rsidR="00E222A8" w:rsidRPr="001E020E">
        <w:rPr>
          <w:bCs/>
        </w:rPr>
        <w:t>6</w:t>
      </w:r>
      <w:r w:rsidR="009A53EE">
        <w:rPr>
          <w:bCs/>
        </w:rPr>
        <w:t>6.0</w:t>
      </w:r>
      <w:r w:rsidR="00E222A8" w:rsidRPr="001E020E">
        <w:rPr>
          <w:bCs/>
        </w:rPr>
        <w:t xml:space="preserve"> % </w:t>
      </w:r>
      <w:del w:id="201" w:author="Microsoft account" w:date="2025-09-11T12:51:00Z">
        <w:r w:rsidR="00E222A8" w:rsidRPr="001E020E" w:rsidDel="00E35780">
          <w:rPr>
            <w:bCs/>
          </w:rPr>
          <w:delText xml:space="preserve">on mean </w:delText>
        </w:r>
        <w:r w:rsidR="00E222A8" w:rsidRPr="000B5F6A" w:rsidDel="00E35780">
          <w:rPr>
            <w:bCs/>
          </w:rPr>
          <w:delText>basis)</w:delText>
        </w:r>
      </w:del>
      <w:r w:rsidR="001454EC" w:rsidRPr="000B5F6A">
        <w:rPr>
          <w:bCs/>
        </w:rPr>
        <w:t>(Table</w:t>
      </w:r>
      <w:r w:rsidR="000B5F6A" w:rsidRPr="000B5F6A">
        <w:rPr>
          <w:bCs/>
        </w:rPr>
        <w:t xml:space="preserve"> 4</w:t>
      </w:r>
      <w:r w:rsidR="001454EC" w:rsidRPr="000B5F6A">
        <w:rPr>
          <w:bCs/>
        </w:rPr>
        <w:t>)</w:t>
      </w:r>
      <w:r w:rsidR="00E222A8" w:rsidRPr="000B5F6A">
        <w:rPr>
          <w:bCs/>
        </w:rPr>
        <w:t xml:space="preserve"> followed by </w:t>
      </w:r>
      <w:del w:id="202" w:author="Microsoft account" w:date="2025-09-11T12:52:00Z">
        <w:r w:rsidR="00E222A8" w:rsidRPr="000B5F6A" w:rsidDel="00696521">
          <w:rPr>
            <w:bCs/>
          </w:rPr>
          <w:delText>propaquizafop 2.5% w w</w:delText>
        </w:r>
        <w:r w:rsidR="00E222A8" w:rsidRPr="000B5F6A" w:rsidDel="00696521">
          <w:rPr>
            <w:bCs/>
            <w:vertAlign w:val="superscript"/>
          </w:rPr>
          <w:delText xml:space="preserve">-1  </w:delText>
        </w:r>
        <w:r w:rsidR="00E222A8" w:rsidRPr="000B5F6A" w:rsidDel="00696521">
          <w:rPr>
            <w:bCs/>
          </w:rPr>
          <w:delText>+ imazethapyr 3.75 % w w</w:delText>
        </w:r>
        <w:r w:rsidR="00E222A8" w:rsidRPr="000B5F6A" w:rsidDel="00696521">
          <w:rPr>
            <w:bCs/>
            <w:vertAlign w:val="superscript"/>
          </w:rPr>
          <w:delText>-1</w:delText>
        </w:r>
        <w:r w:rsidR="00E222A8" w:rsidRPr="000B5F6A" w:rsidDel="00696521">
          <w:rPr>
            <w:bCs/>
          </w:rPr>
          <w:delText xml:space="preserve"> ME (ready mix) (Dose-83.3</w:delText>
        </w:r>
        <w:r w:rsidR="00E222A8" w:rsidRPr="000B5F6A" w:rsidDel="00696521">
          <w:rPr>
            <w:bCs/>
            <w:vertAlign w:val="superscript"/>
          </w:rPr>
          <w:delText xml:space="preserve"> </w:delText>
        </w:r>
        <w:r w:rsidR="008E033C" w:rsidDel="00696521">
          <w:rPr>
            <w:bCs/>
          </w:rPr>
          <w:delText xml:space="preserve">g a.i. </w:delText>
        </w:r>
        <w:r w:rsidR="00E222A8" w:rsidRPr="001E020E" w:rsidDel="00696521">
          <w:rPr>
            <w:bCs/>
          </w:rPr>
          <w:delText>ha</w:delText>
        </w:r>
        <w:r w:rsidR="00E222A8" w:rsidRPr="001E020E" w:rsidDel="00696521">
          <w:rPr>
            <w:bCs/>
            <w:vertAlign w:val="superscript"/>
          </w:rPr>
          <w:delText>-1</w:delText>
        </w:r>
        <w:r w:rsidR="00E222A8" w:rsidRPr="001E020E" w:rsidDel="00696521">
          <w:rPr>
            <w:bCs/>
          </w:rPr>
          <w:delText>)(</w:delText>
        </w:r>
      </w:del>
      <w:r w:rsidR="00E222A8" w:rsidRPr="001E020E">
        <w:rPr>
          <w:bCs/>
        </w:rPr>
        <w:t>T3</w:t>
      </w:r>
      <w:del w:id="203" w:author="Microsoft account" w:date="2025-09-11T12:52:00Z">
        <w:r w:rsidR="00E222A8" w:rsidRPr="001E020E" w:rsidDel="00696521">
          <w:rPr>
            <w:bCs/>
          </w:rPr>
          <w:delText xml:space="preserve">) </w:delText>
        </w:r>
      </w:del>
      <w:ins w:id="204" w:author="Microsoft account" w:date="2025-09-11T12:52:00Z">
        <w:r w:rsidR="00696521">
          <w:rPr>
            <w:bCs/>
          </w:rPr>
          <w:t>()</w:t>
        </w:r>
        <w:r w:rsidR="00696521" w:rsidRPr="001E020E">
          <w:rPr>
            <w:bCs/>
          </w:rPr>
          <w:t xml:space="preserve"> </w:t>
        </w:r>
      </w:ins>
      <w:r w:rsidR="00E222A8" w:rsidRPr="001E020E">
        <w:rPr>
          <w:bCs/>
        </w:rPr>
        <w:t xml:space="preserve">and </w:t>
      </w:r>
      <w:del w:id="205" w:author="Microsoft account" w:date="2025-09-11T12:52:00Z">
        <w:r w:rsidR="00E222A8" w:rsidRPr="001E020E" w:rsidDel="00696521">
          <w:rPr>
            <w:bCs/>
          </w:rPr>
          <w:delText xml:space="preserve">acifluorfen-sodium 16.5% EC + </w:delText>
        </w:r>
        <w:r w:rsidR="008E033C" w:rsidDel="00696521">
          <w:rPr>
            <w:bCs/>
          </w:rPr>
          <w:delText>clodinafop</w:delText>
        </w:r>
        <w:r w:rsidR="00E222A8" w:rsidRPr="001E020E" w:rsidDel="00696521">
          <w:rPr>
            <w:bCs/>
          </w:rPr>
          <w:delText xml:space="preserve">-propargyl 8% EC (ready mix) (Dose-210 </w:delText>
        </w:r>
        <w:r w:rsidR="008E033C" w:rsidDel="00696521">
          <w:rPr>
            <w:bCs/>
          </w:rPr>
          <w:delText xml:space="preserve">g a.i. </w:delText>
        </w:r>
        <w:r w:rsidR="00E222A8" w:rsidRPr="001E020E" w:rsidDel="00696521">
          <w:rPr>
            <w:bCs/>
          </w:rPr>
          <w:delText>ha</w:delText>
        </w:r>
        <w:r w:rsidR="00E222A8" w:rsidRPr="001E020E" w:rsidDel="00696521">
          <w:rPr>
            <w:bCs/>
            <w:vertAlign w:val="superscript"/>
          </w:rPr>
          <w:delText>-1</w:delText>
        </w:r>
        <w:r w:rsidR="00E222A8" w:rsidRPr="001E020E" w:rsidDel="00696521">
          <w:rPr>
            <w:bCs/>
          </w:rPr>
          <w:delText>)(</w:delText>
        </w:r>
      </w:del>
      <w:r w:rsidR="00E222A8" w:rsidRPr="001E020E">
        <w:rPr>
          <w:bCs/>
        </w:rPr>
        <w:t>T4</w:t>
      </w:r>
      <w:ins w:id="206" w:author="Microsoft account" w:date="2025-09-11T12:52:00Z">
        <w:r w:rsidR="00696521">
          <w:rPr>
            <w:bCs/>
          </w:rPr>
          <w:t>()</w:t>
        </w:r>
      </w:ins>
      <w:del w:id="207" w:author="Microsoft account" w:date="2025-09-11T12:52:00Z">
        <w:r w:rsidR="00E222A8" w:rsidRPr="001E020E" w:rsidDel="00696521">
          <w:rPr>
            <w:bCs/>
          </w:rPr>
          <w:delText>)</w:delText>
        </w:r>
      </w:del>
      <w:r w:rsidR="00E222A8" w:rsidRPr="001E020E">
        <w:rPr>
          <w:bCs/>
        </w:rPr>
        <w:t>.</w:t>
      </w:r>
      <w:del w:id="208" w:author="Microsoft account" w:date="2025-09-11T12:52:00Z">
        <w:r w:rsidDel="00696521">
          <w:delText xml:space="preserve"> M</w:delText>
        </w:r>
        <w:r w:rsidR="00E222A8" w:rsidRPr="001E020E" w:rsidDel="00696521">
          <w:delText>ore</w:delText>
        </w:r>
        <w:r w:rsidDel="00696521">
          <w:delText>over</w:delText>
        </w:r>
        <w:r w:rsidR="00E222A8" w:rsidRPr="001E020E" w:rsidDel="00696521">
          <w:delText>, weed free (T7) recorded significantly the highest weed control efficiency 100 % in year 2021, 2022 and mean also followed by hand weeding twice at 20 and 40</w:delText>
        </w:r>
      </w:del>
      <w:r w:rsidR="00E222A8" w:rsidRPr="001E020E">
        <w:t xml:space="preserve">. All herbicidal treatments were found significantly superior to </w:t>
      </w:r>
      <w:r w:rsidR="001454EC">
        <w:t xml:space="preserve">unweeded check (T8) </w:t>
      </w:r>
      <w:r w:rsidR="00E222A8" w:rsidRPr="001E020E">
        <w:t xml:space="preserve">regarding weed control efficiency. </w:t>
      </w:r>
      <w:del w:id="209" w:author="Microsoft account" w:date="2025-09-11T12:54:00Z">
        <w:r w:rsidR="00E222A8" w:rsidRPr="001E020E" w:rsidDel="00696521">
          <w:delText xml:space="preserve">Among different herbicidal treatments minimum weed index was recorded </w:delText>
        </w:r>
      </w:del>
      <w:del w:id="210" w:author="Microsoft account" w:date="2025-09-11T12:53:00Z">
        <w:r w:rsidR="00E222A8" w:rsidRPr="001E020E" w:rsidDel="00696521">
          <w:rPr>
            <w:bCs/>
          </w:rPr>
          <w:delText>fomesafen 11.1% w w</w:delText>
        </w:r>
        <w:r w:rsidR="00E222A8" w:rsidRPr="001E020E" w:rsidDel="00696521">
          <w:rPr>
            <w:bCs/>
            <w:vertAlign w:val="superscript"/>
          </w:rPr>
          <w:delText>-1</w:delText>
        </w:r>
        <w:r w:rsidR="00E222A8" w:rsidRPr="001E020E" w:rsidDel="00696521">
          <w:rPr>
            <w:bCs/>
          </w:rPr>
          <w:delText xml:space="preserve"> + fluazifop-p-butyl 11.1% w w</w:delText>
        </w:r>
        <w:r w:rsidR="00E222A8" w:rsidRPr="001E020E" w:rsidDel="00696521">
          <w:rPr>
            <w:bCs/>
            <w:vertAlign w:val="superscript"/>
          </w:rPr>
          <w:delText>-1</w:delText>
        </w:r>
        <w:r w:rsidR="00E222A8" w:rsidRPr="001E020E" w:rsidDel="00696521">
          <w:rPr>
            <w:bCs/>
          </w:rPr>
          <w:delText xml:space="preserve"> (ready mix) (Dose-440 </w:delText>
        </w:r>
        <w:r w:rsidR="008E033C" w:rsidDel="00696521">
          <w:rPr>
            <w:bCs/>
          </w:rPr>
          <w:delText xml:space="preserve">g a.i. </w:delText>
        </w:r>
        <w:r w:rsidR="00E222A8" w:rsidRPr="001E020E" w:rsidDel="00696521">
          <w:rPr>
            <w:bCs/>
          </w:rPr>
          <w:delText>ha</w:delText>
        </w:r>
        <w:r w:rsidR="00E222A8" w:rsidRPr="001E020E" w:rsidDel="00696521">
          <w:rPr>
            <w:bCs/>
            <w:vertAlign w:val="superscript"/>
          </w:rPr>
          <w:delText>-1</w:delText>
        </w:r>
        <w:r w:rsidR="00E222A8" w:rsidRPr="001E020E" w:rsidDel="00696521">
          <w:rPr>
            <w:bCs/>
          </w:rPr>
          <w:delText>) (</w:delText>
        </w:r>
      </w:del>
      <w:r w:rsidR="00E222A8" w:rsidRPr="001E020E">
        <w:rPr>
          <w:bCs/>
        </w:rPr>
        <w:t>T5</w:t>
      </w:r>
      <w:del w:id="211" w:author="Microsoft account" w:date="2025-09-11T12:53:00Z">
        <w:r w:rsidR="00E222A8" w:rsidRPr="001E020E" w:rsidDel="00696521">
          <w:rPr>
            <w:bCs/>
          </w:rPr>
          <w:delText>)</w:delText>
        </w:r>
      </w:del>
      <w:ins w:id="212" w:author="Microsoft account" w:date="2025-09-11T12:54:00Z">
        <w:r w:rsidR="00696521">
          <w:rPr>
            <w:bCs/>
          </w:rPr>
          <w:t xml:space="preserve">Recorded minimum mean WI value of </w:t>
        </w:r>
      </w:ins>
      <w:del w:id="213" w:author="Microsoft account" w:date="2025-09-11T12:54:00Z">
        <w:r w:rsidR="00E222A8" w:rsidRPr="001E020E" w:rsidDel="00696521">
          <w:delText xml:space="preserve"> (</w:delText>
        </w:r>
      </w:del>
      <w:r w:rsidR="00E222A8" w:rsidRPr="001E020E">
        <w:t xml:space="preserve">20.4, 18.0 and </w:t>
      </w:r>
      <w:commentRangeEnd w:id="195"/>
      <w:r w:rsidR="00A36904">
        <w:rPr>
          <w:rStyle w:val="CommentReference"/>
          <w:rFonts w:asciiTheme="minorHAnsi" w:eastAsiaTheme="minorHAnsi" w:hAnsiTheme="minorHAnsi" w:cstheme="minorBidi"/>
          <w:lang w:bidi="hi-IN"/>
        </w:rPr>
        <w:commentReference w:id="195"/>
      </w:r>
      <w:r w:rsidR="00E222A8" w:rsidRPr="001E020E">
        <w:t xml:space="preserve">19.2% </w:t>
      </w:r>
      <w:del w:id="214" w:author="Microsoft account" w:date="2025-09-11T12:54:00Z">
        <w:r w:rsidR="00E222A8" w:rsidRPr="001E020E" w:rsidDel="00696521">
          <w:delText>in year 2021, 2022 and mean, respectively)</w:delText>
        </w:r>
        <w:r w:rsidR="000B5F6A" w:rsidDel="00696521">
          <w:delText xml:space="preserve"> </w:delText>
        </w:r>
      </w:del>
      <w:r w:rsidR="001454EC" w:rsidRPr="000B5F6A">
        <w:t>(Table</w:t>
      </w:r>
      <w:r w:rsidR="000B5F6A">
        <w:t xml:space="preserve"> 2</w:t>
      </w:r>
      <w:r w:rsidR="001454EC" w:rsidRPr="000B5F6A">
        <w:t>)</w:t>
      </w:r>
      <w:r w:rsidR="00E222A8" w:rsidRPr="001E020E">
        <w:t xml:space="preserve"> followed </w:t>
      </w:r>
      <w:del w:id="215" w:author="Microsoft account" w:date="2025-09-11T12:54:00Z">
        <w:r w:rsidR="00E222A8" w:rsidRPr="001E020E" w:rsidDel="00696521">
          <w:delText xml:space="preserve">by </w:delText>
        </w:r>
        <w:r w:rsidR="00E222A8" w:rsidRPr="001E020E" w:rsidDel="00696521">
          <w:rPr>
            <w:bCs/>
          </w:rPr>
          <w:delText>propaquizafop 2.5% w w</w:delText>
        </w:r>
        <w:r w:rsidR="00E222A8" w:rsidRPr="001E020E" w:rsidDel="00696521">
          <w:rPr>
            <w:bCs/>
            <w:vertAlign w:val="superscript"/>
          </w:rPr>
          <w:delText xml:space="preserve">-1  </w:delText>
        </w:r>
        <w:r w:rsidR="00E222A8" w:rsidRPr="001E020E" w:rsidDel="00696521">
          <w:rPr>
            <w:bCs/>
          </w:rPr>
          <w:delText>+ imazethapyr 3.75 % w w</w:delText>
        </w:r>
        <w:r w:rsidR="00E222A8" w:rsidRPr="001E020E" w:rsidDel="00696521">
          <w:rPr>
            <w:bCs/>
            <w:vertAlign w:val="superscript"/>
          </w:rPr>
          <w:delText>-1</w:delText>
        </w:r>
        <w:r w:rsidR="00E222A8" w:rsidRPr="001E020E" w:rsidDel="00696521">
          <w:rPr>
            <w:bCs/>
          </w:rPr>
          <w:delText xml:space="preserve"> ME (ready mix) (Dose-83.3</w:delText>
        </w:r>
        <w:r w:rsidR="00E222A8" w:rsidRPr="001E020E" w:rsidDel="00696521">
          <w:rPr>
            <w:bCs/>
            <w:vertAlign w:val="superscript"/>
          </w:rPr>
          <w:delText xml:space="preserve"> </w:delText>
        </w:r>
        <w:r w:rsidR="008E033C" w:rsidDel="00696521">
          <w:rPr>
            <w:bCs/>
          </w:rPr>
          <w:delText xml:space="preserve">g a.i. </w:delText>
        </w:r>
        <w:r w:rsidR="00E222A8" w:rsidRPr="001E020E" w:rsidDel="00696521">
          <w:rPr>
            <w:bCs/>
          </w:rPr>
          <w:delText>ha</w:delText>
        </w:r>
        <w:r w:rsidR="00E222A8" w:rsidRPr="001E020E" w:rsidDel="00696521">
          <w:rPr>
            <w:bCs/>
            <w:vertAlign w:val="superscript"/>
          </w:rPr>
          <w:delText>-1</w:delText>
        </w:r>
        <w:r w:rsidR="00E222A8" w:rsidRPr="001E020E" w:rsidDel="00696521">
          <w:rPr>
            <w:bCs/>
          </w:rPr>
          <w:delText>)(</w:delText>
        </w:r>
      </w:del>
      <w:commentRangeStart w:id="216"/>
      <w:r w:rsidR="00E222A8" w:rsidRPr="001E020E">
        <w:rPr>
          <w:bCs/>
        </w:rPr>
        <w:t>T3</w:t>
      </w:r>
      <w:commentRangeEnd w:id="216"/>
      <w:r w:rsidR="00696521">
        <w:rPr>
          <w:rStyle w:val="CommentReference"/>
          <w:rFonts w:asciiTheme="minorHAnsi" w:eastAsiaTheme="minorHAnsi" w:hAnsiTheme="minorHAnsi" w:cstheme="minorBidi"/>
          <w:lang w:bidi="hi-IN"/>
        </w:rPr>
        <w:commentReference w:id="216"/>
      </w:r>
      <w:del w:id="217" w:author="Microsoft account" w:date="2025-09-11T12:54:00Z">
        <w:r w:rsidR="00E222A8" w:rsidRPr="001E020E" w:rsidDel="00696521">
          <w:rPr>
            <w:bCs/>
          </w:rPr>
          <w:delText>)</w:delText>
        </w:r>
      </w:del>
      <w:r w:rsidR="00E222A8" w:rsidRPr="001E020E">
        <w:rPr>
          <w:bCs/>
        </w:rPr>
        <w:t xml:space="preserve"> </w:t>
      </w:r>
      <w:ins w:id="218" w:author="Microsoft account" w:date="2025-09-11T12:54:00Z">
        <w:r w:rsidR="00696521">
          <w:rPr>
            <w:bCs/>
          </w:rPr>
          <w:t>()</w:t>
        </w:r>
      </w:ins>
      <w:r w:rsidR="00E222A8" w:rsidRPr="001E020E">
        <w:rPr>
          <w:bCs/>
        </w:rPr>
        <w:t xml:space="preserve">and </w:t>
      </w:r>
      <w:del w:id="219" w:author="Microsoft account" w:date="2025-09-11T12:55:00Z">
        <w:r w:rsidR="00E222A8" w:rsidRPr="001E020E" w:rsidDel="00696521">
          <w:rPr>
            <w:bCs/>
          </w:rPr>
          <w:delText xml:space="preserve">acifluorfen-sodium 16.5% EC + </w:delText>
        </w:r>
        <w:r w:rsidR="008E033C" w:rsidDel="00696521">
          <w:rPr>
            <w:bCs/>
          </w:rPr>
          <w:delText>clodinafop</w:delText>
        </w:r>
        <w:r w:rsidR="00E222A8" w:rsidRPr="001E020E" w:rsidDel="00696521">
          <w:rPr>
            <w:bCs/>
          </w:rPr>
          <w:delText xml:space="preserve">-propargyl 8% EC (ready mix) (Dose-210 </w:delText>
        </w:r>
        <w:r w:rsidR="008E033C" w:rsidDel="00696521">
          <w:rPr>
            <w:bCs/>
          </w:rPr>
          <w:delText xml:space="preserve">g a.i. </w:delText>
        </w:r>
        <w:r w:rsidR="00E222A8" w:rsidRPr="001E020E" w:rsidDel="00696521">
          <w:rPr>
            <w:bCs/>
          </w:rPr>
          <w:delText>ha</w:delText>
        </w:r>
        <w:r w:rsidR="00E222A8" w:rsidRPr="001E020E" w:rsidDel="00696521">
          <w:rPr>
            <w:bCs/>
            <w:vertAlign w:val="superscript"/>
          </w:rPr>
          <w:delText>-1</w:delText>
        </w:r>
        <w:r w:rsidR="00E222A8" w:rsidRPr="001E020E" w:rsidDel="00696521">
          <w:rPr>
            <w:bCs/>
          </w:rPr>
          <w:delText>)(</w:delText>
        </w:r>
      </w:del>
      <w:r w:rsidR="00E222A8" w:rsidRPr="001E020E">
        <w:rPr>
          <w:bCs/>
        </w:rPr>
        <w:t>T4</w:t>
      </w:r>
      <w:ins w:id="220" w:author="Microsoft account" w:date="2025-09-11T12:55:00Z">
        <w:r w:rsidR="00696521">
          <w:rPr>
            <w:bCs/>
          </w:rPr>
          <w:t>()</w:t>
        </w:r>
      </w:ins>
      <w:del w:id="221" w:author="Microsoft account" w:date="2025-09-11T12:55:00Z">
        <w:r w:rsidR="00E222A8" w:rsidRPr="001E020E" w:rsidDel="00696521">
          <w:rPr>
            <w:bCs/>
          </w:rPr>
          <w:delText>)</w:delText>
        </w:r>
      </w:del>
      <w:r w:rsidR="00E222A8" w:rsidRPr="001E020E">
        <w:t xml:space="preserve">. </w:t>
      </w:r>
      <w:commentRangeStart w:id="222"/>
      <w:r w:rsidR="008E1053" w:rsidRPr="001E020E">
        <w:t>The highe</w:t>
      </w:r>
      <w:r>
        <w:t>r WCE and lower WI were calculated</w:t>
      </w:r>
      <w:r w:rsidR="008E1053" w:rsidRPr="001E020E">
        <w:t xml:space="preserve"> under herbicidal treatments due to lower crop-weed competition which reduced </w:t>
      </w:r>
      <w:r w:rsidR="008E033C">
        <w:t>weed density</w:t>
      </w:r>
      <w:r w:rsidR="008E1053" w:rsidRPr="001E020E">
        <w:t xml:space="preserve"> as compare to </w:t>
      </w:r>
      <w:proofErr w:type="spellStart"/>
      <w:r w:rsidR="008E1053" w:rsidRPr="001E020E">
        <w:t>unweeded</w:t>
      </w:r>
      <w:proofErr w:type="spellEnd"/>
      <w:r w:rsidR="008E1053" w:rsidRPr="001E020E">
        <w:t xml:space="preserve"> check (T8).</w:t>
      </w:r>
      <w:commentRangeEnd w:id="222"/>
      <w:r w:rsidR="00696521">
        <w:rPr>
          <w:rStyle w:val="CommentReference"/>
          <w:rFonts w:asciiTheme="minorHAnsi" w:eastAsiaTheme="minorHAnsi" w:hAnsiTheme="minorHAnsi" w:cstheme="minorBidi"/>
          <w:lang w:bidi="hi-IN"/>
        </w:rPr>
        <w:commentReference w:id="222"/>
      </w:r>
      <w:r w:rsidR="008E1053" w:rsidRPr="001E020E">
        <w:t xml:space="preserve"> </w:t>
      </w:r>
    </w:p>
    <w:p w14:paraId="5BFE1435" w14:textId="77777777" w:rsidR="008E1053" w:rsidRPr="001E020E" w:rsidRDefault="008E1053" w:rsidP="001E020E">
      <w:pPr>
        <w:pStyle w:val="noindent"/>
        <w:spacing w:before="120" w:line="276" w:lineRule="auto"/>
        <w:jc w:val="both"/>
        <w:rPr>
          <w:b/>
          <w:bCs/>
        </w:rPr>
      </w:pPr>
      <w:r w:rsidRPr="001E020E">
        <w:rPr>
          <w:b/>
          <w:bCs/>
        </w:rPr>
        <w:t>Conclusions</w:t>
      </w:r>
    </w:p>
    <w:p w14:paraId="3D5A1277" w14:textId="77777777" w:rsidR="001454EC" w:rsidRPr="00D76FE2" w:rsidRDefault="00A40140" w:rsidP="001454EC">
      <w:pPr>
        <w:pStyle w:val="noindent"/>
        <w:spacing w:before="120" w:line="360" w:lineRule="auto"/>
        <w:ind w:firstLine="720"/>
        <w:jc w:val="both"/>
      </w:pPr>
      <w:commentRangeStart w:id="223"/>
      <w:r>
        <w:t>Above result showed that</w:t>
      </w:r>
      <w:r w:rsidR="008E1053" w:rsidRPr="001E020E">
        <w:t xml:space="preserve">, among the various weed management practices the herbicidal treatment </w:t>
      </w:r>
      <w:proofErr w:type="spellStart"/>
      <w:r w:rsidR="008E1053" w:rsidRPr="001E020E">
        <w:t>fomesafen</w:t>
      </w:r>
      <w:proofErr w:type="spellEnd"/>
      <w:r w:rsidR="008E1053" w:rsidRPr="001E020E">
        <w:t xml:space="preserve"> 11.1% ww</w:t>
      </w:r>
      <w:r w:rsidR="008E1053" w:rsidRPr="001E020E">
        <w:rPr>
          <w:vertAlign w:val="superscript"/>
        </w:rPr>
        <w:t>-1</w:t>
      </w:r>
      <w:r w:rsidR="008E1053" w:rsidRPr="001E020E">
        <w:t xml:space="preserve"> + </w:t>
      </w:r>
      <w:proofErr w:type="spellStart"/>
      <w:r w:rsidR="008E1053" w:rsidRPr="001E020E">
        <w:t>fluazifop</w:t>
      </w:r>
      <w:proofErr w:type="spellEnd"/>
      <w:r w:rsidR="008E1053" w:rsidRPr="001E020E">
        <w:t>-p-butyl 11.1% ww</w:t>
      </w:r>
      <w:r w:rsidR="008E1053" w:rsidRPr="001E020E">
        <w:rPr>
          <w:vertAlign w:val="superscript"/>
        </w:rPr>
        <w:t xml:space="preserve">-1 </w:t>
      </w:r>
      <w:r w:rsidR="008E1053" w:rsidRPr="001E020E">
        <w:t xml:space="preserve">(ready mix) @ 440 </w:t>
      </w:r>
      <w:proofErr w:type="spellStart"/>
      <w:r w:rsidR="008E1053" w:rsidRPr="001E020E">
        <w:t>a.i.g</w:t>
      </w:r>
      <w:proofErr w:type="spellEnd"/>
      <w:r w:rsidR="008E1053" w:rsidRPr="001E020E">
        <w:t xml:space="preserve"> ha</w:t>
      </w:r>
      <w:r w:rsidR="008E1053" w:rsidRPr="001E020E">
        <w:rPr>
          <w:vertAlign w:val="superscript"/>
        </w:rPr>
        <w:t>-1</w:t>
      </w:r>
      <w:r w:rsidR="008E1053" w:rsidRPr="001E020E">
        <w:t xml:space="preserve"> at 20 DAS (ready mix) as post emergence (T5) recorded significantly higher yield attributes, seed </w:t>
      </w:r>
      <w:r w:rsidR="008E1053" w:rsidRPr="001E020E">
        <w:lastRenderedPageBreak/>
        <w:t>yield, stover yield, weed control effici</w:t>
      </w:r>
      <w:r w:rsidR="001454EC">
        <w:t xml:space="preserve">ency </w:t>
      </w:r>
      <w:r w:rsidR="008E1053" w:rsidRPr="001E020E">
        <w:t xml:space="preserve">and minimum </w:t>
      </w:r>
      <w:r w:rsidR="008E033C">
        <w:t>weed density</w:t>
      </w:r>
      <w:r w:rsidR="001454EC">
        <w:t xml:space="preserve"> and weed index</w:t>
      </w:r>
      <w:r w:rsidR="00FD04E3" w:rsidRPr="001E020E">
        <w:t xml:space="preserve">. </w:t>
      </w:r>
      <w:r w:rsidR="008E1053" w:rsidRPr="001E020E">
        <w:t xml:space="preserve">Weed free (T7) however, proved to be best regarding these parameters and </w:t>
      </w:r>
      <w:r w:rsidR="00FD04E3" w:rsidRPr="001E020E">
        <w:t>the poorest</w:t>
      </w:r>
      <w:r w:rsidR="008E1053" w:rsidRPr="001E020E">
        <w:t xml:space="preserve"> was obtained from unweeded check</w:t>
      </w:r>
      <w:r w:rsidR="00573E04">
        <w:t xml:space="preserve"> (T8)</w:t>
      </w:r>
      <w:r w:rsidR="008E1053" w:rsidRPr="001E020E">
        <w:t xml:space="preserve"> </w:t>
      </w:r>
      <w:r w:rsidR="00FD04E3" w:rsidRPr="001E020E">
        <w:t>for mungbean</w:t>
      </w:r>
      <w:r w:rsidR="008E1053" w:rsidRPr="001E020E">
        <w:t>.</w:t>
      </w:r>
      <w:r w:rsidR="001454EC" w:rsidRPr="001454EC">
        <w:t xml:space="preserve"> </w:t>
      </w:r>
      <w:commentRangeEnd w:id="223"/>
      <w:r w:rsidR="00696521">
        <w:rPr>
          <w:rStyle w:val="CommentReference"/>
          <w:rFonts w:asciiTheme="minorHAnsi" w:eastAsiaTheme="minorHAnsi" w:hAnsiTheme="minorHAnsi" w:cstheme="minorBidi"/>
          <w:lang w:bidi="hi-IN"/>
        </w:rPr>
        <w:commentReference w:id="223"/>
      </w:r>
    </w:p>
    <w:p w14:paraId="43833792" w14:textId="77777777" w:rsidR="008E1053" w:rsidRPr="001E020E" w:rsidRDefault="008E1053" w:rsidP="001E020E">
      <w:pPr>
        <w:autoSpaceDE w:val="0"/>
        <w:autoSpaceDN w:val="0"/>
        <w:adjustRightInd w:val="0"/>
        <w:spacing w:before="240" w:after="0" w:line="276" w:lineRule="auto"/>
        <w:ind w:firstLine="720"/>
        <w:jc w:val="both"/>
        <w:rPr>
          <w:rFonts w:ascii="Times New Roman" w:hAnsi="Times New Roman" w:cs="Times New Roman"/>
          <w:sz w:val="24"/>
          <w:szCs w:val="24"/>
        </w:rPr>
      </w:pPr>
    </w:p>
    <w:p w14:paraId="060AADA9" w14:textId="77777777" w:rsidR="001E020E" w:rsidRDefault="001E020E"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r w:rsidRPr="001E020E">
        <w:rPr>
          <w:rFonts w:ascii="Times New Roman" w:hAnsi="Times New Roman" w:cs="Times New Roman"/>
          <w:b/>
          <w:bCs/>
          <w:sz w:val="24"/>
          <w:szCs w:val="24"/>
        </w:rPr>
        <w:t>References</w:t>
      </w:r>
    </w:p>
    <w:p w14:paraId="62B4DC46" w14:textId="77777777" w:rsidR="001454EC" w:rsidRDefault="001454EC" w:rsidP="001454EC">
      <w:pPr>
        <w:pStyle w:val="ListParagraph"/>
        <w:numPr>
          <w:ilvl w:val="0"/>
          <w:numId w:val="1"/>
        </w:numPr>
        <w:spacing w:line="360" w:lineRule="auto"/>
        <w:jc w:val="both"/>
        <w:rPr>
          <w:rFonts w:ascii="Times New Roman" w:hAnsi="Times New Roman" w:cs="Times New Roman"/>
          <w:sz w:val="24"/>
          <w:szCs w:val="24"/>
        </w:rPr>
      </w:pPr>
      <w:proofErr w:type="spellStart"/>
      <w:r w:rsidRPr="001454EC">
        <w:rPr>
          <w:rFonts w:ascii="Times New Roman" w:hAnsi="Times New Roman" w:cs="Times New Roman"/>
          <w:sz w:val="24"/>
          <w:szCs w:val="24"/>
        </w:rPr>
        <w:t>Indiastat</w:t>
      </w:r>
      <w:proofErr w:type="spellEnd"/>
      <w:r w:rsidRPr="001454EC">
        <w:rPr>
          <w:rFonts w:ascii="Times New Roman" w:hAnsi="Times New Roman" w:cs="Times New Roman"/>
          <w:sz w:val="24"/>
          <w:szCs w:val="24"/>
        </w:rPr>
        <w:t xml:space="preserve">. </w:t>
      </w:r>
      <w:hyperlink r:id="rId16" w:history="1">
        <w:r w:rsidRPr="00A41DC1">
          <w:rPr>
            <w:rStyle w:val="Hyperlink"/>
            <w:rFonts w:ascii="Times New Roman" w:hAnsi="Times New Roman" w:cs="Times New Roman"/>
            <w:sz w:val="24"/>
            <w:szCs w:val="24"/>
          </w:rPr>
          <w:t>http://www.indiastat.com</w:t>
        </w:r>
      </w:hyperlink>
    </w:p>
    <w:p w14:paraId="4F7345E4"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Gelot</w:t>
      </w:r>
      <w:proofErr w:type="spellEnd"/>
      <w:r w:rsidRPr="00D03993">
        <w:rPr>
          <w:rFonts w:ascii="Times New Roman" w:hAnsi="Times New Roman" w:cs="Times New Roman"/>
          <w:sz w:val="24"/>
          <w:szCs w:val="24"/>
        </w:rPr>
        <w:t xml:space="preserve">, D. G., Patel, D. M., Patel, K. M., Patel, I. M., Patel, F. N. and Parmar, A. T. 2018. Effect of integrated weed management on weed control and yield of summer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International Journal of Chemical Studies, 6(1): 324-327.</w:t>
      </w:r>
    </w:p>
    <w:p w14:paraId="144D1B37" w14:textId="77777777" w:rsidR="00D03993" w:rsidRPr="0064499D" w:rsidRDefault="00D03993" w:rsidP="00D03993">
      <w:pPr>
        <w:pStyle w:val="ListParagraph"/>
        <w:numPr>
          <w:ilvl w:val="0"/>
          <w:numId w:val="1"/>
        </w:numPr>
        <w:spacing w:line="360" w:lineRule="auto"/>
        <w:jc w:val="both"/>
        <w:rPr>
          <w:rFonts w:ascii="Times New Roman" w:hAnsi="Times New Roman" w:cs="Times New Roman"/>
          <w:sz w:val="24"/>
          <w:szCs w:val="24"/>
        </w:rPr>
      </w:pPr>
      <w:r w:rsidRPr="0064499D">
        <w:rPr>
          <w:rFonts w:ascii="Times New Roman" w:hAnsi="Times New Roman" w:cs="Times New Roman"/>
          <w:sz w:val="24"/>
          <w:szCs w:val="24"/>
        </w:rPr>
        <w:t>Gill, G.S., Kumar, V. 1969. Weed index, a new method for reporting weed control trials. Indian Journal of Agronomy, 142: 96-98.</w:t>
      </w:r>
    </w:p>
    <w:p w14:paraId="6D19C938" w14:textId="77777777" w:rsidR="00D03993" w:rsidRPr="00355B5C" w:rsidRDefault="00D03993" w:rsidP="00D03993">
      <w:pPr>
        <w:pStyle w:val="ListParagraph"/>
        <w:numPr>
          <w:ilvl w:val="0"/>
          <w:numId w:val="1"/>
        </w:numPr>
        <w:autoSpaceDE w:val="0"/>
        <w:autoSpaceDN w:val="0"/>
        <w:adjustRightInd w:val="0"/>
        <w:spacing w:before="240" w:line="360" w:lineRule="auto"/>
        <w:jc w:val="both"/>
        <w:rPr>
          <w:rFonts w:ascii="Times New Roman" w:hAnsi="Times New Roman" w:cs="Times New Roman"/>
          <w:bCs/>
          <w:i/>
          <w:sz w:val="24"/>
          <w:szCs w:val="24"/>
        </w:rPr>
      </w:pPr>
      <w:r w:rsidRPr="00355B5C">
        <w:rPr>
          <w:rFonts w:ascii="Times New Roman" w:hAnsi="Times New Roman" w:cs="Times New Roman"/>
          <w:bCs/>
          <w:sz w:val="24"/>
          <w:szCs w:val="24"/>
        </w:rPr>
        <w:t xml:space="preserve">Gomez, K.A., and Gomez A.A. 1984. Statistical procedures for agricultural research. </w:t>
      </w:r>
      <w:proofErr w:type="spellStart"/>
      <w:r w:rsidRPr="00355B5C">
        <w:rPr>
          <w:rFonts w:ascii="Times New Roman" w:hAnsi="Times New Roman" w:cs="Times New Roman"/>
          <w:bCs/>
          <w:sz w:val="24"/>
          <w:szCs w:val="24"/>
        </w:rPr>
        <w:t>Edn</w:t>
      </w:r>
      <w:proofErr w:type="spellEnd"/>
      <w:r w:rsidRPr="00355B5C">
        <w:rPr>
          <w:rFonts w:ascii="Times New Roman" w:hAnsi="Times New Roman" w:cs="Times New Roman"/>
          <w:bCs/>
          <w:sz w:val="24"/>
          <w:szCs w:val="24"/>
        </w:rPr>
        <w:t xml:space="preserve"> 2, </w:t>
      </w:r>
      <w:proofErr w:type="spellStart"/>
      <w:r w:rsidRPr="00355B5C">
        <w:rPr>
          <w:rFonts w:ascii="Times New Roman" w:hAnsi="Times New Roman" w:cs="Times New Roman"/>
          <w:bCs/>
          <w:sz w:val="24"/>
          <w:szCs w:val="24"/>
        </w:rPr>
        <w:t>Jhon</w:t>
      </w:r>
      <w:proofErr w:type="spellEnd"/>
      <w:r w:rsidRPr="00355B5C">
        <w:rPr>
          <w:rFonts w:ascii="Times New Roman" w:hAnsi="Times New Roman" w:cs="Times New Roman"/>
          <w:bCs/>
          <w:sz w:val="24"/>
          <w:szCs w:val="24"/>
        </w:rPr>
        <w:t xml:space="preserve"> Wiley and Sons, New York, p. 680.</w:t>
      </w:r>
    </w:p>
    <w:p w14:paraId="11496B0C"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Kumar, P. and Chinnamuthu, C. R. 2014. Performance of pre-emergence herbicide on weeds and plant growth attributes of irrigated </w:t>
      </w:r>
      <w:proofErr w:type="spellStart"/>
      <w:r w:rsidRPr="00D03993">
        <w:rPr>
          <w:rFonts w:ascii="Times New Roman" w:hAnsi="Times New Roman" w:cs="Times New Roman"/>
          <w:sz w:val="24"/>
          <w:szCs w:val="24"/>
        </w:rPr>
        <w:t>urdbean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mungo</w:t>
      </w:r>
      <w:r w:rsidRPr="00D03993">
        <w:rPr>
          <w:rFonts w:ascii="Times New Roman" w:hAnsi="Times New Roman" w:cs="Times New Roman"/>
          <w:sz w:val="24"/>
          <w:szCs w:val="24"/>
        </w:rPr>
        <w:t xml:space="preserve"> L.). Trends in Biosciences, 7(11): 1055-1058.</w:t>
      </w:r>
    </w:p>
    <w:p w14:paraId="489C6F05" w14:textId="77777777" w:rsidR="00D03993" w:rsidRPr="00D03993"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Kumar, B.R., </w:t>
      </w:r>
      <w:proofErr w:type="spellStart"/>
      <w:r w:rsidRPr="00D03993">
        <w:rPr>
          <w:rFonts w:ascii="Times New Roman" w:hAnsi="Times New Roman" w:cs="Times New Roman"/>
          <w:sz w:val="24"/>
          <w:szCs w:val="24"/>
        </w:rPr>
        <w:t>Manjith</w:t>
      </w:r>
      <w:proofErr w:type="spellEnd"/>
      <w:r w:rsidRPr="00D03993">
        <w:rPr>
          <w:rFonts w:ascii="Times New Roman" w:hAnsi="Times New Roman" w:cs="Times New Roman"/>
          <w:sz w:val="24"/>
          <w:szCs w:val="24"/>
        </w:rPr>
        <w:t xml:space="preserve"> and </w:t>
      </w:r>
      <w:proofErr w:type="spellStart"/>
      <w:r w:rsidRPr="00D03993">
        <w:rPr>
          <w:rFonts w:ascii="Times New Roman" w:hAnsi="Times New Roman" w:cs="Times New Roman"/>
          <w:sz w:val="24"/>
          <w:szCs w:val="24"/>
        </w:rPr>
        <w:t>Angadi</w:t>
      </w:r>
      <w:proofErr w:type="spellEnd"/>
      <w:r w:rsidRPr="00D03993">
        <w:rPr>
          <w:rFonts w:ascii="Times New Roman" w:hAnsi="Times New Roman" w:cs="Times New Roman"/>
          <w:sz w:val="24"/>
          <w:szCs w:val="24"/>
        </w:rPr>
        <w:t>, S. S. 2016. Effect of Tillage, Mulching and Weed Management Practices on the Performance and Economics of Chickpea. Legume Research 39(5): 786-791.</w:t>
      </w:r>
    </w:p>
    <w:p w14:paraId="345BED7B" w14:textId="77777777" w:rsidR="00D03993" w:rsidRPr="0064499D"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4499D">
        <w:rPr>
          <w:rFonts w:ascii="Times New Roman" w:hAnsi="Times New Roman" w:cs="Times New Roman"/>
          <w:sz w:val="24"/>
          <w:szCs w:val="24"/>
        </w:rPr>
        <w:t>Mani, V.S., Malla, M.L., Gautam, K.C. and Das, B. 1973. Weed killing chemical in potato cultivation. PANS,</w:t>
      </w:r>
      <w:r w:rsidRPr="0064499D">
        <w:rPr>
          <w:rFonts w:ascii="Times New Roman" w:hAnsi="Times New Roman" w:cs="Times New Roman"/>
          <w:b/>
          <w:bCs/>
          <w:sz w:val="24"/>
          <w:szCs w:val="24"/>
        </w:rPr>
        <w:t xml:space="preserve"> </w:t>
      </w:r>
      <w:r w:rsidRPr="0064499D">
        <w:rPr>
          <w:rFonts w:ascii="Times New Roman" w:hAnsi="Times New Roman" w:cs="Times New Roman"/>
          <w:sz w:val="24"/>
          <w:szCs w:val="24"/>
        </w:rPr>
        <w:t>23: 17–18.</w:t>
      </w:r>
    </w:p>
    <w:p w14:paraId="45B25948" w14:textId="77777777" w:rsid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Mishra, H., Kushwaha, H. S., and Kashyap, A. K. 2024. Effect of post-emergence herbicides on weed flora, crop productivity and profitability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Journal of Food Legumes, 37(4): 404-409, 2024 DOI: 10.59797/jfl.v37.i4.225.</w:t>
      </w:r>
    </w:p>
    <w:p w14:paraId="6617F193" w14:textId="77777777" w:rsidR="0064499D" w:rsidRPr="0064499D" w:rsidRDefault="0064499D" w:rsidP="0064499D">
      <w:pPr>
        <w:pStyle w:val="noindent"/>
        <w:numPr>
          <w:ilvl w:val="0"/>
          <w:numId w:val="1"/>
        </w:numPr>
        <w:spacing w:before="120" w:beforeAutospacing="0" w:after="0" w:afterAutospacing="0" w:line="360" w:lineRule="auto"/>
        <w:jc w:val="both"/>
      </w:pPr>
      <w:commentRangeStart w:id="225"/>
      <w:proofErr w:type="spellStart"/>
      <w:r w:rsidRPr="008D5934">
        <w:t>Parvender</w:t>
      </w:r>
      <w:proofErr w:type="spellEnd"/>
      <w:r w:rsidRPr="008D5934">
        <w:t xml:space="preserve">, </w:t>
      </w:r>
      <w:commentRangeEnd w:id="225"/>
      <w:r w:rsidR="00696521">
        <w:rPr>
          <w:rStyle w:val="CommentReference"/>
          <w:rFonts w:asciiTheme="minorHAnsi" w:eastAsiaTheme="minorHAnsi" w:hAnsiTheme="minorHAnsi" w:cstheme="minorBidi"/>
          <w:lang w:bidi="hi-IN"/>
        </w:rPr>
        <w:commentReference w:id="225"/>
      </w:r>
      <w:r w:rsidRPr="008D5934">
        <w:t xml:space="preserve">S.S., </w:t>
      </w:r>
      <w:proofErr w:type="spellStart"/>
      <w:r w:rsidRPr="008D5934">
        <w:t>Sukhvinder</w:t>
      </w:r>
      <w:proofErr w:type="spellEnd"/>
      <w:r w:rsidRPr="008D5934">
        <w:t xml:space="preserve"> and Virender, S. 2006. Effect of weed management practices on yield and economics of </w:t>
      </w:r>
      <w:proofErr w:type="spellStart"/>
      <w:r w:rsidRPr="008D5934">
        <w:t>mungbean</w:t>
      </w:r>
      <w:proofErr w:type="spellEnd"/>
      <w:r w:rsidRPr="008D5934">
        <w:t xml:space="preserve"> in Kandi region of Punjab. </w:t>
      </w:r>
      <w:r w:rsidRPr="008D5934">
        <w:rPr>
          <w:rStyle w:val="italic"/>
          <w:i/>
          <w:iCs/>
        </w:rPr>
        <w:t>Indian Journal of Pulses Research,</w:t>
      </w:r>
      <w:r w:rsidRPr="008D5934">
        <w:t> 19(2): 263-264.</w:t>
      </w:r>
    </w:p>
    <w:p w14:paraId="3F9B8D1D" w14:textId="77777777" w:rsidR="00D03993" w:rsidRPr="00150BCF" w:rsidRDefault="00D03993" w:rsidP="00D03993">
      <w:pPr>
        <w:pStyle w:val="ListParagraph"/>
        <w:numPr>
          <w:ilvl w:val="0"/>
          <w:numId w:val="1"/>
        </w:numPr>
        <w:tabs>
          <w:tab w:val="left" w:pos="7590"/>
        </w:tabs>
        <w:spacing w:line="360" w:lineRule="auto"/>
        <w:jc w:val="both"/>
        <w:rPr>
          <w:rFonts w:ascii="Times New Roman" w:hAnsi="Times New Roman" w:cs="Times New Roman"/>
          <w:sz w:val="24"/>
          <w:szCs w:val="24"/>
        </w:rPr>
      </w:pPr>
      <w:r w:rsidRPr="00150BCF">
        <w:rPr>
          <w:rFonts w:ascii="Times New Roman" w:hAnsi="Times New Roman" w:cs="Times New Roman"/>
          <w:sz w:val="24"/>
          <w:szCs w:val="24"/>
        </w:rPr>
        <w:lastRenderedPageBreak/>
        <w:t xml:space="preserve">Punia, S. S, Yadav, D., Duhan, A. and Irfan, M. 2015. </w:t>
      </w:r>
      <w:proofErr w:type="spellStart"/>
      <w:r w:rsidRPr="00150BCF">
        <w:rPr>
          <w:rFonts w:ascii="Times New Roman" w:hAnsi="Times New Roman" w:cs="Times New Roman"/>
          <w:sz w:val="24"/>
          <w:szCs w:val="24"/>
        </w:rPr>
        <w:t>Bioefficacy</w:t>
      </w:r>
      <w:proofErr w:type="spellEnd"/>
      <w:r w:rsidRPr="00150BCF">
        <w:rPr>
          <w:rFonts w:ascii="Times New Roman" w:hAnsi="Times New Roman" w:cs="Times New Roman"/>
          <w:sz w:val="24"/>
          <w:szCs w:val="24"/>
        </w:rPr>
        <w:t xml:space="preserve"> and phytotoxicity of herbicides in mungbean and their residual effect on succeeding mustard. Indian Journal of Weed Science, 47(4): 386-389.</w:t>
      </w:r>
    </w:p>
    <w:p w14:paraId="4D815CEA"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Rupareliya</w:t>
      </w:r>
      <w:proofErr w:type="spellEnd"/>
      <w:r w:rsidRPr="00D03993">
        <w:rPr>
          <w:rFonts w:ascii="Times New Roman" w:hAnsi="Times New Roman" w:cs="Times New Roman"/>
          <w:sz w:val="24"/>
          <w:szCs w:val="24"/>
        </w:rPr>
        <w:t xml:space="preserve">, V. V., Chovatia, P. K., </w:t>
      </w:r>
      <w:proofErr w:type="spellStart"/>
      <w:r w:rsidRPr="00D03993">
        <w:rPr>
          <w:rFonts w:ascii="Times New Roman" w:hAnsi="Times New Roman" w:cs="Times New Roman"/>
          <w:sz w:val="24"/>
          <w:szCs w:val="24"/>
        </w:rPr>
        <w:t>Vekariya</w:t>
      </w:r>
      <w:proofErr w:type="spellEnd"/>
      <w:r w:rsidRPr="00D03993">
        <w:rPr>
          <w:rFonts w:ascii="Times New Roman" w:hAnsi="Times New Roman" w:cs="Times New Roman"/>
          <w:sz w:val="24"/>
          <w:szCs w:val="24"/>
        </w:rPr>
        <w:t xml:space="preserve">, S. J. and </w:t>
      </w:r>
      <w:proofErr w:type="spellStart"/>
      <w:r w:rsidRPr="00D03993">
        <w:rPr>
          <w:rFonts w:ascii="Times New Roman" w:hAnsi="Times New Roman" w:cs="Times New Roman"/>
          <w:sz w:val="24"/>
          <w:szCs w:val="24"/>
        </w:rPr>
        <w:t>Javiya</w:t>
      </w:r>
      <w:proofErr w:type="spellEnd"/>
      <w:r w:rsidRPr="00D03993">
        <w:rPr>
          <w:rFonts w:ascii="Times New Roman" w:hAnsi="Times New Roman" w:cs="Times New Roman"/>
          <w:sz w:val="24"/>
          <w:szCs w:val="24"/>
        </w:rPr>
        <w:t>, P. P. 2018. Evaluation of pre and post emergence herbicides in chickpea (</w:t>
      </w:r>
      <w:proofErr w:type="spellStart"/>
      <w:r w:rsidRPr="00D03993">
        <w:rPr>
          <w:rFonts w:ascii="Times New Roman" w:hAnsi="Times New Roman" w:cs="Times New Roman"/>
          <w:sz w:val="24"/>
          <w:szCs w:val="24"/>
        </w:rPr>
        <w:t>Cicer</w:t>
      </w:r>
      <w:proofErr w:type="spellEnd"/>
      <w:r w:rsidRPr="00D03993">
        <w:rPr>
          <w:rFonts w:ascii="Times New Roman" w:hAnsi="Times New Roman" w:cs="Times New Roman"/>
          <w:sz w:val="24"/>
          <w:szCs w:val="24"/>
        </w:rPr>
        <w:t xml:space="preserve"> </w:t>
      </w:r>
      <w:proofErr w:type="spellStart"/>
      <w:r w:rsidRPr="00D03993">
        <w:rPr>
          <w:rFonts w:ascii="Times New Roman" w:hAnsi="Times New Roman" w:cs="Times New Roman"/>
          <w:sz w:val="24"/>
          <w:szCs w:val="24"/>
        </w:rPr>
        <w:t>arietimum</w:t>
      </w:r>
      <w:proofErr w:type="spellEnd"/>
      <w:r w:rsidRPr="00D03993">
        <w:rPr>
          <w:rFonts w:ascii="Times New Roman" w:hAnsi="Times New Roman" w:cs="Times New Roman"/>
          <w:sz w:val="24"/>
          <w:szCs w:val="24"/>
        </w:rPr>
        <w:t xml:space="preserve"> L.). International Journal of Chemical Studies 6(1): 1662-1665.</w:t>
      </w:r>
    </w:p>
    <w:p w14:paraId="76D64C81" w14:textId="37E4CBE4"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Singh, G., Aggarwal, N. and Ram, </w:t>
      </w:r>
      <w:proofErr w:type="gramStart"/>
      <w:r w:rsidRPr="00D03993">
        <w:rPr>
          <w:rFonts w:ascii="Times New Roman" w:hAnsi="Times New Roman" w:cs="Times New Roman"/>
          <w:sz w:val="24"/>
          <w:szCs w:val="24"/>
        </w:rPr>
        <w:t>H.</w:t>
      </w:r>
      <w:ins w:id="226" w:author="Microsoft account" w:date="2025-09-11T12:58:00Z">
        <w:r w:rsidR="00696521">
          <w:rPr>
            <w:rFonts w:ascii="Times New Roman" w:hAnsi="Times New Roman" w:cs="Times New Roman"/>
            <w:sz w:val="24"/>
            <w:szCs w:val="24"/>
          </w:rPr>
          <w:t>(</w:t>
        </w:r>
      </w:ins>
      <w:ins w:id="227" w:author="Microsoft account" w:date="2025-09-11T12:59:00Z">
        <w:r w:rsidR="00696521" w:rsidRPr="00696521">
          <w:rPr>
            <w:rFonts w:ascii="Times New Roman" w:hAnsi="Times New Roman" w:cs="Times New Roman"/>
            <w:sz w:val="24"/>
            <w:szCs w:val="24"/>
          </w:rPr>
          <w:t xml:space="preserve"> </w:t>
        </w:r>
        <w:r w:rsidR="00696521">
          <w:rPr>
            <w:rFonts w:ascii="Times New Roman" w:hAnsi="Times New Roman" w:cs="Times New Roman"/>
            <w:sz w:val="24"/>
            <w:szCs w:val="24"/>
          </w:rPr>
          <w:t>2014</w:t>
        </w:r>
      </w:ins>
      <w:proofErr w:type="gramEnd"/>
      <w:ins w:id="228" w:author="Microsoft account" w:date="2025-09-11T12:58:00Z">
        <w:r w:rsidR="00696521">
          <w:rPr>
            <w:rFonts w:ascii="Times New Roman" w:hAnsi="Times New Roman" w:cs="Times New Roman"/>
            <w:sz w:val="24"/>
            <w:szCs w:val="24"/>
          </w:rPr>
          <w:t>)</w:t>
        </w:r>
      </w:ins>
      <w:r w:rsidRPr="00D03993">
        <w:rPr>
          <w:rFonts w:ascii="Times New Roman" w:hAnsi="Times New Roman" w:cs="Times New Roman"/>
          <w:sz w:val="24"/>
          <w:szCs w:val="24"/>
        </w:rPr>
        <w:t xml:space="preserve"> Efficacy of post-emergence herbicide imazethapyr for weed management in different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cultivars. Indian Journal of Agricultural Sciences 84 (4): 540–3, April </w:t>
      </w:r>
      <w:del w:id="229" w:author="Microsoft account" w:date="2025-09-11T12:59:00Z">
        <w:r w:rsidRPr="00D03993" w:rsidDel="00696521">
          <w:rPr>
            <w:rFonts w:ascii="Times New Roman" w:hAnsi="Times New Roman" w:cs="Times New Roman"/>
            <w:sz w:val="24"/>
            <w:szCs w:val="24"/>
          </w:rPr>
          <w:delText>2014/</w:delText>
        </w:r>
      </w:del>
      <w:r w:rsidRPr="00D03993">
        <w:rPr>
          <w:rFonts w:ascii="Times New Roman" w:hAnsi="Times New Roman" w:cs="Times New Roman"/>
          <w:sz w:val="24"/>
          <w:szCs w:val="24"/>
        </w:rPr>
        <w:t>Short communication.</w:t>
      </w:r>
    </w:p>
    <w:p w14:paraId="1641E65B"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commentRangeStart w:id="230"/>
      <w:r w:rsidRPr="00D03993">
        <w:rPr>
          <w:rFonts w:ascii="Times New Roman" w:hAnsi="Times New Roman" w:cs="Times New Roman"/>
          <w:sz w:val="24"/>
          <w:szCs w:val="24"/>
        </w:rPr>
        <w:t>Verma</w:t>
      </w:r>
      <w:commentRangeEnd w:id="230"/>
      <w:r w:rsidR="004C16BE">
        <w:rPr>
          <w:rStyle w:val="CommentReference"/>
        </w:rPr>
        <w:commentReference w:id="230"/>
      </w:r>
      <w:r w:rsidRPr="00D03993">
        <w:rPr>
          <w:rFonts w:ascii="Times New Roman" w:hAnsi="Times New Roman" w:cs="Times New Roman"/>
          <w:sz w:val="24"/>
          <w:szCs w:val="24"/>
        </w:rPr>
        <w:t xml:space="preserve">, A., Choudhary, R. 2020.  Effect of Weed Management Practices on Weed Growth and Yield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in Southern Rajasthan. International Research Journal of Pure &amp; Applied Chemistry, 21 (20):12-19.</w:t>
      </w:r>
    </w:p>
    <w:p w14:paraId="792EDD57" w14:textId="77777777" w:rsidR="001454EC" w:rsidRPr="00D03993" w:rsidRDefault="001454EC" w:rsidP="00D03993">
      <w:pPr>
        <w:spacing w:line="360" w:lineRule="auto"/>
        <w:ind w:left="810"/>
        <w:jc w:val="both"/>
        <w:rPr>
          <w:rFonts w:ascii="Times New Roman" w:hAnsi="Times New Roman" w:cs="Times New Roman"/>
          <w:sz w:val="24"/>
          <w:szCs w:val="24"/>
        </w:rPr>
      </w:pPr>
    </w:p>
    <w:p w14:paraId="15EE39DC" w14:textId="77777777" w:rsidR="001454EC" w:rsidRPr="001E020E" w:rsidRDefault="001454EC"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p>
    <w:p w14:paraId="6F2E6C15" w14:textId="77777777" w:rsidR="001E020E" w:rsidRPr="001E020E" w:rsidRDefault="001E020E" w:rsidP="000B5F6A">
      <w:pPr>
        <w:autoSpaceDE w:val="0"/>
        <w:autoSpaceDN w:val="0"/>
        <w:adjustRightInd w:val="0"/>
        <w:spacing w:before="240" w:after="0" w:line="276" w:lineRule="auto"/>
        <w:jc w:val="both"/>
        <w:rPr>
          <w:rFonts w:ascii="Times New Roman" w:hAnsi="Times New Roman" w:cs="Times New Roman"/>
          <w:sz w:val="24"/>
          <w:szCs w:val="24"/>
        </w:rPr>
      </w:pPr>
    </w:p>
    <w:sectPr w:rsidR="001E020E" w:rsidRPr="001E02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icrosoft account" w:date="2025-09-11T11:37:00Z" w:initials="Ma">
    <w:p w14:paraId="28F00928" w14:textId="29C49FF4" w:rsidR="00D56FE0" w:rsidRDefault="00D56FE0">
      <w:pPr>
        <w:pStyle w:val="CommentText"/>
      </w:pPr>
      <w:r>
        <w:rPr>
          <w:rStyle w:val="CommentReference"/>
        </w:rPr>
        <w:annotationRef/>
      </w:r>
      <w:r>
        <w:rPr>
          <w:noProof/>
        </w:rPr>
        <w:t>Put the value here</w:t>
      </w:r>
    </w:p>
  </w:comment>
  <w:comment w:id="38" w:author="Microsoft account" w:date="2025-09-11T13:22:00Z" w:initials="Ma">
    <w:p w14:paraId="27B80DDD" w14:textId="7BEB7A19" w:rsidR="00D56FE0" w:rsidRDefault="00D56FE0">
      <w:pPr>
        <w:pStyle w:val="CommentText"/>
      </w:pPr>
      <w:r>
        <w:rPr>
          <w:rStyle w:val="CommentReference"/>
        </w:rPr>
        <w:annotationRef/>
      </w:r>
      <w:r>
        <w:t>Put the values</w:t>
      </w:r>
    </w:p>
  </w:comment>
  <w:comment w:id="50" w:author="Microsoft account" w:date="2025-09-11T13:25:00Z" w:initials="Ma">
    <w:p w14:paraId="1A7CFE36" w14:textId="7CCF4068" w:rsidR="00D56FE0" w:rsidRDefault="00D56FE0">
      <w:pPr>
        <w:pStyle w:val="CommentText"/>
      </w:pPr>
      <w:r>
        <w:rPr>
          <w:rStyle w:val="CommentReference"/>
        </w:rPr>
        <w:annotationRef/>
      </w:r>
      <w:r>
        <w:t>Calculate and put the value</w:t>
      </w:r>
    </w:p>
  </w:comment>
  <w:comment w:id="53" w:author="Microsoft account" w:date="2025-09-11T15:39:00Z" w:initials="Ma">
    <w:p w14:paraId="6FFC9F03" w14:textId="07388918" w:rsidR="00A36904" w:rsidRDefault="00A36904">
      <w:pPr>
        <w:pStyle w:val="CommentText"/>
      </w:pPr>
      <w:r>
        <w:rPr>
          <w:rStyle w:val="CommentReference"/>
        </w:rPr>
        <w:annotationRef/>
      </w:r>
      <w:r>
        <w:t>Quantify the advantage of herbicide application over weedy check in numeric terms.</w:t>
      </w:r>
    </w:p>
  </w:comment>
  <w:comment w:id="67" w:author="Microsoft account" w:date="2025-09-11T11:48:00Z" w:initials="Ma">
    <w:p w14:paraId="6A40A8A8" w14:textId="4019AE93" w:rsidR="00D56FE0" w:rsidRDefault="00D56FE0">
      <w:pPr>
        <w:pStyle w:val="CommentText"/>
      </w:pPr>
      <w:r>
        <w:rPr>
          <w:rStyle w:val="CommentReference"/>
        </w:rPr>
        <w:annotationRef/>
      </w:r>
      <w:r>
        <w:rPr>
          <w:noProof/>
        </w:rPr>
        <w:t>Check the citation format, also year isnot mentioned</w:t>
      </w:r>
    </w:p>
  </w:comment>
  <w:comment w:id="78" w:author="Microsoft account" w:date="2025-09-11T11:55:00Z" w:initials="Ma">
    <w:p w14:paraId="0106648D" w14:textId="7B88E49C" w:rsidR="00D56FE0" w:rsidRDefault="00D56FE0">
      <w:pPr>
        <w:pStyle w:val="CommentText"/>
      </w:pPr>
      <w:r>
        <w:rPr>
          <w:rStyle w:val="CommentReference"/>
        </w:rPr>
        <w:annotationRef/>
      </w:r>
      <w:r>
        <w:rPr>
          <w:noProof/>
        </w:rPr>
        <w:t>Put the citation</w:t>
      </w:r>
    </w:p>
  </w:comment>
  <w:comment w:id="91" w:author="Microsoft account" w:date="2025-09-11T12:06:00Z" w:initials="Ma">
    <w:p w14:paraId="7E71F22D" w14:textId="0713E0E5" w:rsidR="00D56FE0" w:rsidRDefault="00D56FE0">
      <w:pPr>
        <w:pStyle w:val="CommentText"/>
      </w:pPr>
      <w:r>
        <w:rPr>
          <w:rStyle w:val="CommentReference"/>
        </w:rPr>
        <w:annotationRef/>
      </w:r>
      <w:r>
        <w:t>Support it with citation</w:t>
      </w:r>
    </w:p>
  </w:comment>
  <w:comment w:id="131" w:author="Microsoft account" w:date="2025-09-11T12:19:00Z" w:initials="Ma">
    <w:p w14:paraId="5DFBA98A" w14:textId="50CC69C3" w:rsidR="00D56FE0" w:rsidRDefault="00D56FE0">
      <w:pPr>
        <w:pStyle w:val="CommentText"/>
      </w:pPr>
      <w:r>
        <w:rPr>
          <w:rStyle w:val="CommentReference"/>
        </w:rPr>
        <w:annotationRef/>
      </w:r>
      <w:r>
        <w:t xml:space="preserve">Introduction in general is </w:t>
      </w:r>
      <w:r w:rsidR="0038142D">
        <w:t>not properly</w:t>
      </w:r>
      <w:r>
        <w:t xml:space="preserve"> written, redraft this section how</w:t>
      </w:r>
      <w:r w:rsidR="001E042B">
        <w:t>ev</w:t>
      </w:r>
      <w:r>
        <w:t>er, few corrections have been put in the tex</w:t>
      </w:r>
      <w:r w:rsidR="00A36904">
        <w:t>t</w:t>
      </w:r>
      <w:r>
        <w:t>.</w:t>
      </w:r>
    </w:p>
  </w:comment>
  <w:comment w:id="136" w:author="Microsoft account" w:date="2025-09-11T12:23:00Z" w:initials="Ma">
    <w:p w14:paraId="5131FEE8" w14:textId="228BEB45" w:rsidR="00D56FE0" w:rsidRDefault="00D56FE0">
      <w:pPr>
        <w:pStyle w:val="CommentText"/>
      </w:pPr>
      <w:r>
        <w:rPr>
          <w:rStyle w:val="CommentReference"/>
        </w:rPr>
        <w:annotationRef/>
      </w:r>
      <w:r>
        <w:t>It is better to write the values rather than naming low, medium or high.</w:t>
      </w:r>
    </w:p>
  </w:comment>
  <w:comment w:id="138" w:author="Microsoft account" w:date="2025-09-11T12:25:00Z" w:initials="Ma">
    <w:p w14:paraId="5D5CB272" w14:textId="11DB3002" w:rsidR="00D56FE0" w:rsidRDefault="00D56FE0">
      <w:pPr>
        <w:pStyle w:val="CommentText"/>
      </w:pPr>
      <w:r>
        <w:rPr>
          <w:rStyle w:val="CommentReference"/>
        </w:rPr>
        <w:annotationRef/>
      </w:r>
      <w:r>
        <w:t>The treatments should be put in table rather than writing all the treatment detail in text.</w:t>
      </w:r>
    </w:p>
  </w:comment>
  <w:comment w:id="142" w:author="Microsoft account" w:date="2025-09-11T12:26:00Z" w:initials="Ma">
    <w:p w14:paraId="4F36CF1E" w14:textId="31F9F798" w:rsidR="00D56FE0" w:rsidRDefault="00D56FE0">
      <w:pPr>
        <w:pStyle w:val="CommentText"/>
      </w:pPr>
      <w:r>
        <w:rPr>
          <w:rStyle w:val="CommentReference"/>
        </w:rPr>
        <w:annotationRef/>
      </w:r>
      <w:r>
        <w:t>All yield attributes need to be mentioned and method used for quantifying these attributes needs to mentioned in this section</w:t>
      </w:r>
    </w:p>
  </w:comment>
  <w:comment w:id="146" w:author="Microsoft account" w:date="2025-09-11T12:28:00Z" w:initials="Ma">
    <w:p w14:paraId="23BBEF54" w14:textId="3CA19E22" w:rsidR="00D56FE0" w:rsidRDefault="00D56FE0">
      <w:pPr>
        <w:pStyle w:val="CommentText"/>
      </w:pPr>
      <w:r>
        <w:rPr>
          <w:rStyle w:val="CommentReference"/>
        </w:rPr>
        <w:annotationRef/>
      </w:r>
      <w:r>
        <w:t>Unit must be mentioned here</w:t>
      </w:r>
    </w:p>
  </w:comment>
  <w:comment w:id="147" w:author="Microsoft account" w:date="2025-09-11T12:29:00Z" w:initials="Ma">
    <w:p w14:paraId="345B890A" w14:textId="57D147D0" w:rsidR="00D56FE0" w:rsidRDefault="00D56FE0">
      <w:pPr>
        <w:pStyle w:val="CommentText"/>
      </w:pPr>
      <w:r>
        <w:rPr>
          <w:rStyle w:val="CommentReference"/>
        </w:rPr>
        <w:annotationRef/>
      </w:r>
      <w:r>
        <w:t>Weed indices need to be placed under separate heading.</w:t>
      </w:r>
    </w:p>
  </w:comment>
  <w:comment w:id="149" w:author="Microsoft account" w:date="2025-09-11T12:30:00Z" w:initials="Ma">
    <w:p w14:paraId="35FB40F4" w14:textId="0B0C581E" w:rsidR="00D56FE0" w:rsidRDefault="00D56FE0">
      <w:pPr>
        <w:pStyle w:val="CommentText"/>
      </w:pPr>
      <w:r>
        <w:rPr>
          <w:rStyle w:val="CommentReference"/>
        </w:rPr>
        <w:annotationRef/>
      </w:r>
      <w:r>
        <w:t xml:space="preserve">There is no need to give </w:t>
      </w:r>
      <w:r w:rsidR="005444DE">
        <w:t>justification</w:t>
      </w:r>
      <w:r>
        <w:t xml:space="preserve"> for particular index, simply write the weed index, well supported by formula.</w:t>
      </w:r>
    </w:p>
  </w:comment>
  <w:comment w:id="154" w:author="Microsoft account" w:date="2025-09-11T12:32:00Z" w:initials="Ma">
    <w:p w14:paraId="2FD7D37F" w14:textId="0DB82FC2" w:rsidR="00D56FE0" w:rsidRDefault="00D56FE0">
      <w:pPr>
        <w:pStyle w:val="CommentText"/>
      </w:pPr>
      <w:r>
        <w:rPr>
          <w:rStyle w:val="CommentReference"/>
        </w:rPr>
        <w:annotationRef/>
      </w:r>
      <w:r>
        <w:t xml:space="preserve">Redraft </w:t>
      </w:r>
      <w:proofErr w:type="gramStart"/>
      <w:r>
        <w:t>it ,</w:t>
      </w:r>
      <w:proofErr w:type="gramEnd"/>
      <w:r>
        <w:t xml:space="preserve"> there is no clarity</w:t>
      </w:r>
    </w:p>
  </w:comment>
  <w:comment w:id="152" w:author="Microsoft account" w:date="2025-09-11T12:38:00Z" w:initials="Ma">
    <w:p w14:paraId="4B1DD078" w14:textId="0805A43C" w:rsidR="00D56FE0" w:rsidRDefault="00D56FE0">
      <w:pPr>
        <w:pStyle w:val="CommentText"/>
      </w:pPr>
      <w:r>
        <w:rPr>
          <w:rStyle w:val="CommentReference"/>
        </w:rPr>
        <w:annotationRef/>
      </w:r>
      <w:r>
        <w:t>Redraft the whole section</w:t>
      </w:r>
    </w:p>
  </w:comment>
  <w:comment w:id="157" w:author="Microsoft account" w:date="2025-09-11T13:05:00Z" w:initials="Ma">
    <w:p w14:paraId="5DB709FB" w14:textId="7EEE6904" w:rsidR="00D56FE0" w:rsidRDefault="00D56FE0">
      <w:pPr>
        <w:pStyle w:val="CommentText"/>
      </w:pPr>
      <w:r>
        <w:rPr>
          <w:rStyle w:val="CommentReference"/>
        </w:rPr>
        <w:annotationRef/>
      </w:r>
      <w:r>
        <w:t>Better to write this section before Yield attributes and Yield section.</w:t>
      </w:r>
    </w:p>
  </w:comment>
  <w:comment w:id="161" w:author="Microsoft account" w:date="2025-09-11T13:58:00Z" w:initials="Ma">
    <w:p w14:paraId="2CA6C77A" w14:textId="1F7A2FA7" w:rsidR="00D56FE0" w:rsidRDefault="00D56FE0">
      <w:pPr>
        <w:pStyle w:val="CommentText"/>
      </w:pPr>
      <w:r>
        <w:rPr>
          <w:rStyle w:val="CommentReference"/>
        </w:rPr>
        <w:annotationRef/>
      </w:r>
      <w:r>
        <w:t>It is better to place weed indices in single table.</w:t>
      </w:r>
    </w:p>
  </w:comment>
  <w:comment w:id="162" w:author="Microsoft account" w:date="2025-09-11T13:04:00Z" w:initials="Ma">
    <w:p w14:paraId="0AEA908E" w14:textId="14E852B9" w:rsidR="00D56FE0" w:rsidRDefault="00D56FE0">
      <w:pPr>
        <w:pStyle w:val="CommentText"/>
      </w:pPr>
      <w:r>
        <w:rPr>
          <w:rStyle w:val="CommentReference"/>
        </w:rPr>
        <w:annotationRef/>
      </w:r>
      <w:r>
        <w:t>Correct the unit</w:t>
      </w:r>
    </w:p>
  </w:comment>
  <w:comment w:id="184" w:author="Microsoft account" w:date="2025-09-11T12:48:00Z" w:initials="Ma">
    <w:p w14:paraId="660B8290" w14:textId="57AD5675" w:rsidR="00D56FE0" w:rsidRDefault="00D56FE0">
      <w:pPr>
        <w:pStyle w:val="CommentText"/>
      </w:pPr>
      <w:r>
        <w:rPr>
          <w:rStyle w:val="CommentReference"/>
        </w:rPr>
        <w:annotationRef/>
      </w:r>
      <w:r>
        <w:t>Mention the stage</w:t>
      </w:r>
    </w:p>
  </w:comment>
  <w:comment w:id="195" w:author="Microsoft account" w:date="2025-09-11T15:43:00Z" w:initials="Ma">
    <w:p w14:paraId="1EF010F9" w14:textId="4559BF48" w:rsidR="00A36904" w:rsidRDefault="00A36904">
      <w:pPr>
        <w:pStyle w:val="CommentText"/>
      </w:pPr>
      <w:r>
        <w:rPr>
          <w:rStyle w:val="CommentReference"/>
        </w:rPr>
        <w:annotationRef/>
      </w:r>
      <w:r>
        <w:t>Treatments should be compared and advantage should be reflected in quantitative terms.</w:t>
      </w:r>
    </w:p>
  </w:comment>
  <w:comment w:id="216" w:author="Microsoft account" w:date="2025-09-11T12:55:00Z" w:initials="Ma">
    <w:p w14:paraId="26BFEAA8" w14:textId="3EEEFA20" w:rsidR="00D56FE0" w:rsidRDefault="00D56FE0">
      <w:pPr>
        <w:pStyle w:val="CommentText"/>
      </w:pPr>
      <w:r>
        <w:rPr>
          <w:rStyle w:val="CommentReference"/>
        </w:rPr>
        <w:annotationRef/>
      </w:r>
      <w:r>
        <w:t>Put the value</w:t>
      </w:r>
    </w:p>
  </w:comment>
  <w:comment w:id="222" w:author="Microsoft account" w:date="2025-09-11T12:56:00Z" w:initials="Ma">
    <w:p w14:paraId="04B8986D" w14:textId="073D2903" w:rsidR="00D56FE0" w:rsidRDefault="00D56FE0">
      <w:pPr>
        <w:pStyle w:val="CommentText"/>
      </w:pPr>
      <w:r>
        <w:rPr>
          <w:rStyle w:val="CommentReference"/>
        </w:rPr>
        <w:annotationRef/>
      </w:r>
      <w:r>
        <w:t>Redraft the sentence, doesn’t make sense.</w:t>
      </w:r>
    </w:p>
  </w:comment>
  <w:comment w:id="223" w:author="Microsoft account" w:date="2025-09-11T12:57:00Z" w:initials="Ma">
    <w:p w14:paraId="2AE34000" w14:textId="504C9202" w:rsidR="00D56FE0" w:rsidRDefault="00D56FE0">
      <w:pPr>
        <w:pStyle w:val="CommentText"/>
      </w:pPr>
      <w:r>
        <w:rPr>
          <w:rStyle w:val="CommentReference"/>
        </w:rPr>
        <w:annotationRef/>
      </w:r>
      <w:r w:rsidR="005444DE">
        <w:t xml:space="preserve">Not </w:t>
      </w:r>
      <w:r w:rsidR="005444DE">
        <w:t>properly</w:t>
      </w:r>
      <w:bookmarkStart w:id="224" w:name="_GoBack"/>
      <w:bookmarkEnd w:id="224"/>
      <w:r>
        <w:t xml:space="preserve"> written redraft</w:t>
      </w:r>
    </w:p>
  </w:comment>
  <w:comment w:id="225" w:author="Microsoft account" w:date="2025-09-11T13:00:00Z" w:initials="Ma">
    <w:p w14:paraId="4B2DED93" w14:textId="31FD9AA7" w:rsidR="00D56FE0" w:rsidRDefault="00D56FE0">
      <w:pPr>
        <w:pStyle w:val="CommentText"/>
      </w:pPr>
      <w:r>
        <w:rPr>
          <w:rStyle w:val="CommentReference"/>
        </w:rPr>
        <w:annotationRef/>
      </w:r>
      <w:r>
        <w:t>Missing</w:t>
      </w:r>
    </w:p>
  </w:comment>
  <w:comment w:id="230" w:author="Microsoft account" w:date="2025-09-11T13:03:00Z" w:initials="Ma">
    <w:p w14:paraId="312AA08A" w14:textId="4BA02AEF" w:rsidR="00D56FE0" w:rsidRDefault="00D56FE0">
      <w:pPr>
        <w:pStyle w:val="CommentText"/>
      </w:pPr>
      <w:r>
        <w:rPr>
          <w:rStyle w:val="CommentReference"/>
        </w:rPr>
        <w:annotationRef/>
      </w:r>
      <w:r>
        <w:t>Missing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F00928" w15:done="0"/>
  <w15:commentEx w15:paraId="27B80DDD" w15:done="0"/>
  <w15:commentEx w15:paraId="1A7CFE36" w15:done="0"/>
  <w15:commentEx w15:paraId="6FFC9F03" w15:done="0"/>
  <w15:commentEx w15:paraId="6A40A8A8" w15:done="0"/>
  <w15:commentEx w15:paraId="0106648D" w15:done="0"/>
  <w15:commentEx w15:paraId="7E71F22D" w15:done="0"/>
  <w15:commentEx w15:paraId="5DFBA98A" w15:done="0"/>
  <w15:commentEx w15:paraId="5131FEE8" w15:done="0"/>
  <w15:commentEx w15:paraId="5D5CB272" w15:done="0"/>
  <w15:commentEx w15:paraId="4F36CF1E" w15:done="0"/>
  <w15:commentEx w15:paraId="23BBEF54" w15:done="0"/>
  <w15:commentEx w15:paraId="345B890A" w15:done="0"/>
  <w15:commentEx w15:paraId="35FB40F4" w15:done="0"/>
  <w15:commentEx w15:paraId="2FD7D37F" w15:done="0"/>
  <w15:commentEx w15:paraId="4B1DD078" w15:done="0"/>
  <w15:commentEx w15:paraId="5DB709FB" w15:done="0"/>
  <w15:commentEx w15:paraId="2CA6C77A" w15:done="0"/>
  <w15:commentEx w15:paraId="0AEA908E" w15:done="0"/>
  <w15:commentEx w15:paraId="660B8290" w15:done="0"/>
  <w15:commentEx w15:paraId="1EF010F9" w15:done="0"/>
  <w15:commentEx w15:paraId="26BFEAA8" w15:done="0"/>
  <w15:commentEx w15:paraId="04B8986D" w15:done="0"/>
  <w15:commentEx w15:paraId="2AE34000" w15:done="0"/>
  <w15:commentEx w15:paraId="4B2DED93" w15:done="0"/>
  <w15:commentEx w15:paraId="312AA0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F00928" w16cid:durableId="2C7261D3"/>
  <w16cid:commentId w16cid:paraId="27B80DDD" w16cid:durableId="2C7261D4"/>
  <w16cid:commentId w16cid:paraId="1A7CFE36" w16cid:durableId="2C7261D5"/>
  <w16cid:commentId w16cid:paraId="6FFC9F03" w16cid:durableId="2C7261D6"/>
  <w16cid:commentId w16cid:paraId="6A40A8A8" w16cid:durableId="2C7261D7"/>
  <w16cid:commentId w16cid:paraId="0106648D" w16cid:durableId="2C7261D8"/>
  <w16cid:commentId w16cid:paraId="7E71F22D" w16cid:durableId="2C7261D9"/>
  <w16cid:commentId w16cid:paraId="5DFBA98A" w16cid:durableId="2C7261DA"/>
  <w16cid:commentId w16cid:paraId="5131FEE8" w16cid:durableId="2C7261DB"/>
  <w16cid:commentId w16cid:paraId="5D5CB272" w16cid:durableId="2C7261DC"/>
  <w16cid:commentId w16cid:paraId="4F36CF1E" w16cid:durableId="2C7261DD"/>
  <w16cid:commentId w16cid:paraId="23BBEF54" w16cid:durableId="2C7261DE"/>
  <w16cid:commentId w16cid:paraId="345B890A" w16cid:durableId="2C7261DF"/>
  <w16cid:commentId w16cid:paraId="35FB40F4" w16cid:durableId="2C7261E0"/>
  <w16cid:commentId w16cid:paraId="2FD7D37F" w16cid:durableId="2C7261E1"/>
  <w16cid:commentId w16cid:paraId="4B1DD078" w16cid:durableId="2C7261E2"/>
  <w16cid:commentId w16cid:paraId="5DB709FB" w16cid:durableId="2C7261E3"/>
  <w16cid:commentId w16cid:paraId="2CA6C77A" w16cid:durableId="2C7261E4"/>
  <w16cid:commentId w16cid:paraId="0AEA908E" w16cid:durableId="2C7261E5"/>
  <w16cid:commentId w16cid:paraId="660B8290" w16cid:durableId="2C7261E6"/>
  <w16cid:commentId w16cid:paraId="1EF010F9" w16cid:durableId="2C7261E7"/>
  <w16cid:commentId w16cid:paraId="26BFEAA8" w16cid:durableId="2C7261E8"/>
  <w16cid:commentId w16cid:paraId="04B8986D" w16cid:durableId="2C7261E9"/>
  <w16cid:commentId w16cid:paraId="2AE34000" w16cid:durableId="2C7261EA"/>
  <w16cid:commentId w16cid:paraId="4B2DED93" w16cid:durableId="2C7261EB"/>
  <w16cid:commentId w16cid:paraId="312AA08A" w16cid:durableId="2C7261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FCBB8" w14:textId="77777777" w:rsidR="00C72AE0" w:rsidRDefault="00C72AE0" w:rsidP="00B3412A">
      <w:pPr>
        <w:spacing w:after="0" w:line="240" w:lineRule="auto"/>
      </w:pPr>
      <w:r>
        <w:separator/>
      </w:r>
    </w:p>
  </w:endnote>
  <w:endnote w:type="continuationSeparator" w:id="0">
    <w:p w14:paraId="5C1E11C3" w14:textId="77777777" w:rsidR="00C72AE0" w:rsidRDefault="00C72AE0" w:rsidP="00B3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DB1A" w14:textId="77777777" w:rsidR="00D56FE0" w:rsidRDefault="00D56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6E2D" w14:textId="77777777" w:rsidR="00D56FE0" w:rsidRDefault="00D56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C7E" w14:textId="77777777" w:rsidR="00D56FE0" w:rsidRDefault="00D5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209B" w14:textId="77777777" w:rsidR="00C72AE0" w:rsidRDefault="00C72AE0" w:rsidP="00B3412A">
      <w:pPr>
        <w:spacing w:after="0" w:line="240" w:lineRule="auto"/>
      </w:pPr>
      <w:r>
        <w:separator/>
      </w:r>
    </w:p>
  </w:footnote>
  <w:footnote w:type="continuationSeparator" w:id="0">
    <w:p w14:paraId="3B49E646" w14:textId="77777777" w:rsidR="00C72AE0" w:rsidRDefault="00C72AE0" w:rsidP="00B3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0F97" w14:textId="6B97E1C0" w:rsidR="00D56FE0" w:rsidRDefault="00C72AE0">
    <w:pPr>
      <w:pStyle w:val="Header"/>
    </w:pPr>
    <w:r>
      <w:rPr>
        <w:noProof/>
      </w:rPr>
      <w:pict w14:anchorId="5581B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277D" w14:textId="55EDB476" w:rsidR="00D56FE0" w:rsidRDefault="00C72AE0">
    <w:pPr>
      <w:pStyle w:val="Header"/>
    </w:pPr>
    <w:r>
      <w:rPr>
        <w:noProof/>
      </w:rPr>
      <w:pict w14:anchorId="30B6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888E" w14:textId="7C0398E5" w:rsidR="00D56FE0" w:rsidRDefault="00C72AE0">
    <w:pPr>
      <w:pStyle w:val="Header"/>
    </w:pPr>
    <w:r>
      <w:rPr>
        <w:noProof/>
      </w:rPr>
      <w:pict w14:anchorId="3716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31486"/>
    <w:multiLevelType w:val="hybridMultilevel"/>
    <w:tmpl w:val="68C268B2"/>
    <w:lvl w:ilvl="0" w:tplc="2FB0D9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e346eaca609b7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4C"/>
    <w:rsid w:val="000576D5"/>
    <w:rsid w:val="00076949"/>
    <w:rsid w:val="000A74D8"/>
    <w:rsid w:val="000B5F6A"/>
    <w:rsid w:val="00101520"/>
    <w:rsid w:val="00131565"/>
    <w:rsid w:val="001454EC"/>
    <w:rsid w:val="00150BCF"/>
    <w:rsid w:val="00196AB4"/>
    <w:rsid w:val="001C1040"/>
    <w:rsid w:val="001E020E"/>
    <w:rsid w:val="001E042B"/>
    <w:rsid w:val="001E39DB"/>
    <w:rsid w:val="001F7B3F"/>
    <w:rsid w:val="002318C4"/>
    <w:rsid w:val="00233BAF"/>
    <w:rsid w:val="002470F4"/>
    <w:rsid w:val="00263526"/>
    <w:rsid w:val="0026716B"/>
    <w:rsid w:val="0038142D"/>
    <w:rsid w:val="003B02F9"/>
    <w:rsid w:val="003F0907"/>
    <w:rsid w:val="004464E7"/>
    <w:rsid w:val="0045063E"/>
    <w:rsid w:val="00456B25"/>
    <w:rsid w:val="004C16BE"/>
    <w:rsid w:val="004F2A8F"/>
    <w:rsid w:val="00514CB6"/>
    <w:rsid w:val="005444DE"/>
    <w:rsid w:val="00573E04"/>
    <w:rsid w:val="005B5EFE"/>
    <w:rsid w:val="005F29B1"/>
    <w:rsid w:val="006108ED"/>
    <w:rsid w:val="006444B7"/>
    <w:rsid w:val="0064499D"/>
    <w:rsid w:val="00650585"/>
    <w:rsid w:val="006830B8"/>
    <w:rsid w:val="006835CA"/>
    <w:rsid w:val="00696521"/>
    <w:rsid w:val="006F4A34"/>
    <w:rsid w:val="0070677E"/>
    <w:rsid w:val="0072097C"/>
    <w:rsid w:val="00794D29"/>
    <w:rsid w:val="007B04D3"/>
    <w:rsid w:val="00841FE0"/>
    <w:rsid w:val="008C50A7"/>
    <w:rsid w:val="008E033C"/>
    <w:rsid w:val="008E1053"/>
    <w:rsid w:val="00906F11"/>
    <w:rsid w:val="00934F7A"/>
    <w:rsid w:val="0097039E"/>
    <w:rsid w:val="00985D68"/>
    <w:rsid w:val="009A53EE"/>
    <w:rsid w:val="009D0261"/>
    <w:rsid w:val="00A36904"/>
    <w:rsid w:val="00A40140"/>
    <w:rsid w:val="00A564E4"/>
    <w:rsid w:val="00B17FCE"/>
    <w:rsid w:val="00B3412A"/>
    <w:rsid w:val="00B5377A"/>
    <w:rsid w:val="00BA55CB"/>
    <w:rsid w:val="00BC5D93"/>
    <w:rsid w:val="00C72AE0"/>
    <w:rsid w:val="00CF1798"/>
    <w:rsid w:val="00CF21D0"/>
    <w:rsid w:val="00D03993"/>
    <w:rsid w:val="00D1045C"/>
    <w:rsid w:val="00D56FE0"/>
    <w:rsid w:val="00D9128C"/>
    <w:rsid w:val="00DA57E6"/>
    <w:rsid w:val="00E211F5"/>
    <w:rsid w:val="00E222A8"/>
    <w:rsid w:val="00E35780"/>
    <w:rsid w:val="00E70A0E"/>
    <w:rsid w:val="00E95E4C"/>
    <w:rsid w:val="00F3468A"/>
    <w:rsid w:val="00F65FD6"/>
    <w:rsid w:val="00FD04E3"/>
    <w:rsid w:val="00FE6A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A1D77"/>
  <w15:chartTrackingRefBased/>
  <w15:docId w15:val="{ED635F2D-C842-45B8-93A2-E3AC0B71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456B25"/>
  </w:style>
  <w:style w:type="paragraph" w:customStyle="1" w:styleId="noindent">
    <w:name w:val="noindent"/>
    <w:basedOn w:val="Normal"/>
    <w:rsid w:val="008E105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454EC"/>
    <w:pPr>
      <w:ind w:left="720"/>
      <w:contextualSpacing/>
    </w:pPr>
  </w:style>
  <w:style w:type="character" w:styleId="Hyperlink">
    <w:name w:val="Hyperlink"/>
    <w:basedOn w:val="DefaultParagraphFont"/>
    <w:uiPriority w:val="99"/>
    <w:unhideWhenUsed/>
    <w:rsid w:val="001454EC"/>
    <w:rPr>
      <w:color w:val="0563C1" w:themeColor="hyperlink"/>
      <w:u w:val="single"/>
    </w:rPr>
  </w:style>
  <w:style w:type="paragraph" w:customStyle="1" w:styleId="Default">
    <w:name w:val="Default"/>
    <w:rsid w:val="00D0399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28">
    <w:name w:val="Table Grid28"/>
    <w:basedOn w:val="TableNormal"/>
    <w:next w:val="TableGrid"/>
    <w:uiPriority w:val="39"/>
    <w:rsid w:val="00150BC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64499D"/>
  </w:style>
  <w:style w:type="table" w:customStyle="1" w:styleId="TableGrid27">
    <w:name w:val="Table Grid27"/>
    <w:basedOn w:val="TableNormal"/>
    <w:next w:val="TableGrid"/>
    <w:uiPriority w:val="39"/>
    <w:rsid w:val="00A564E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30B8"/>
    <w:rPr>
      <w:color w:val="605E5C"/>
      <w:shd w:val="clear" w:color="auto" w:fill="E1DFDD"/>
    </w:rPr>
  </w:style>
  <w:style w:type="paragraph" w:styleId="Header">
    <w:name w:val="header"/>
    <w:basedOn w:val="Normal"/>
    <w:link w:val="HeaderChar"/>
    <w:uiPriority w:val="99"/>
    <w:unhideWhenUsed/>
    <w:rsid w:val="00B3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2A"/>
  </w:style>
  <w:style w:type="paragraph" w:styleId="Footer">
    <w:name w:val="footer"/>
    <w:basedOn w:val="Normal"/>
    <w:link w:val="FooterChar"/>
    <w:uiPriority w:val="99"/>
    <w:unhideWhenUsed/>
    <w:rsid w:val="00B3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2A"/>
  </w:style>
  <w:style w:type="character" w:styleId="CommentReference">
    <w:name w:val="annotation reference"/>
    <w:basedOn w:val="DefaultParagraphFont"/>
    <w:uiPriority w:val="99"/>
    <w:semiHidden/>
    <w:unhideWhenUsed/>
    <w:rsid w:val="001E39DB"/>
    <w:rPr>
      <w:sz w:val="16"/>
      <w:szCs w:val="16"/>
    </w:rPr>
  </w:style>
  <w:style w:type="paragraph" w:styleId="CommentText">
    <w:name w:val="annotation text"/>
    <w:basedOn w:val="Normal"/>
    <w:link w:val="CommentTextChar"/>
    <w:uiPriority w:val="99"/>
    <w:semiHidden/>
    <w:unhideWhenUsed/>
    <w:rsid w:val="001E39DB"/>
    <w:pPr>
      <w:spacing w:line="240" w:lineRule="auto"/>
    </w:pPr>
    <w:rPr>
      <w:sz w:val="20"/>
      <w:szCs w:val="18"/>
    </w:rPr>
  </w:style>
  <w:style w:type="character" w:customStyle="1" w:styleId="CommentTextChar">
    <w:name w:val="Comment Text Char"/>
    <w:basedOn w:val="DefaultParagraphFont"/>
    <w:link w:val="CommentText"/>
    <w:uiPriority w:val="99"/>
    <w:semiHidden/>
    <w:rsid w:val="001E39DB"/>
    <w:rPr>
      <w:sz w:val="20"/>
      <w:szCs w:val="18"/>
    </w:rPr>
  </w:style>
  <w:style w:type="paragraph" w:styleId="CommentSubject">
    <w:name w:val="annotation subject"/>
    <w:basedOn w:val="CommentText"/>
    <w:next w:val="CommentText"/>
    <w:link w:val="CommentSubjectChar"/>
    <w:uiPriority w:val="99"/>
    <w:semiHidden/>
    <w:unhideWhenUsed/>
    <w:rsid w:val="001E39DB"/>
    <w:rPr>
      <w:b/>
      <w:bCs/>
    </w:rPr>
  </w:style>
  <w:style w:type="character" w:customStyle="1" w:styleId="CommentSubjectChar">
    <w:name w:val="Comment Subject Char"/>
    <w:basedOn w:val="CommentTextChar"/>
    <w:link w:val="CommentSubject"/>
    <w:uiPriority w:val="99"/>
    <w:semiHidden/>
    <w:rsid w:val="001E39DB"/>
    <w:rPr>
      <w:b/>
      <w:bCs/>
      <w:sz w:val="20"/>
      <w:szCs w:val="18"/>
    </w:rPr>
  </w:style>
  <w:style w:type="paragraph" w:styleId="Revision">
    <w:name w:val="Revision"/>
    <w:hidden/>
    <w:uiPriority w:val="99"/>
    <w:semiHidden/>
    <w:rsid w:val="001E39DB"/>
    <w:pPr>
      <w:spacing w:after="0" w:line="240" w:lineRule="auto"/>
    </w:pPr>
  </w:style>
  <w:style w:type="paragraph" w:styleId="BalloonText">
    <w:name w:val="Balloon Text"/>
    <w:basedOn w:val="Normal"/>
    <w:link w:val="BalloonTextChar"/>
    <w:uiPriority w:val="99"/>
    <w:semiHidden/>
    <w:unhideWhenUsed/>
    <w:rsid w:val="001E39D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E39D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diasta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1167</cp:lastModifiedBy>
  <cp:revision>25</cp:revision>
  <dcterms:created xsi:type="dcterms:W3CDTF">2025-09-09T08:57:00Z</dcterms:created>
  <dcterms:modified xsi:type="dcterms:W3CDTF">2025-09-15T04:29:00Z</dcterms:modified>
</cp:coreProperties>
</file>