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ED30A" w14:textId="0FA0E2E5" w:rsidR="00754C9A" w:rsidRPr="00C62D1C" w:rsidRDefault="00C62D1C" w:rsidP="00441B6F">
      <w:pPr>
        <w:pStyle w:val="Title"/>
        <w:spacing w:after="0"/>
        <w:jc w:val="both"/>
        <w:rPr>
          <w:rFonts w:ascii="Arial" w:hAnsi="Arial" w:cs="Arial"/>
          <w:u w:val="single"/>
        </w:rPr>
      </w:pPr>
      <w:r w:rsidRPr="00C62D1C">
        <w:rPr>
          <w:rFonts w:ascii="Arial" w:hAnsi="Arial" w:cs="Arial"/>
          <w:u w:val="single"/>
        </w:rPr>
        <w:t>Original Research Article</w:t>
      </w:r>
    </w:p>
    <w:p w14:paraId="56D2FA7A" w14:textId="714B700A" w:rsidR="00163BC4" w:rsidRPr="00163BC4" w:rsidRDefault="00C2604A" w:rsidP="00441B6F">
      <w:pPr>
        <w:pStyle w:val="Author"/>
        <w:spacing w:line="240" w:lineRule="auto"/>
        <w:rPr>
          <w:rFonts w:ascii="Arial" w:hAnsi="Arial" w:cs="Arial"/>
          <w:bCs/>
          <w:iCs/>
          <w:kern w:val="28"/>
          <w:sz w:val="36"/>
        </w:rPr>
      </w:pPr>
      <w:r w:rsidRPr="00C2604A">
        <w:rPr>
          <w:rFonts w:ascii="Arial" w:hAnsi="Arial" w:cs="Arial"/>
          <w:bCs/>
          <w:iCs/>
          <w:kern w:val="28"/>
          <w:sz w:val="36"/>
        </w:rPr>
        <w:t xml:space="preserve">Residual Effects of Fly Ash and Farmyard Manure on Soil Quality and Groundnut Productivity in an Acidic </w:t>
      </w:r>
      <w:proofErr w:type="spellStart"/>
      <w:r w:rsidRPr="00C2604A">
        <w:rPr>
          <w:rFonts w:ascii="Arial" w:hAnsi="Arial" w:cs="Arial"/>
          <w:bCs/>
          <w:i/>
          <w:kern w:val="28"/>
          <w:sz w:val="36"/>
        </w:rPr>
        <w:t>Inceptisol</w:t>
      </w:r>
      <w:proofErr w:type="spellEnd"/>
    </w:p>
    <w:p w14:paraId="76DFFDF9" w14:textId="77777777" w:rsidR="00A258C3" w:rsidRPr="00790ADA" w:rsidRDefault="00A258C3" w:rsidP="00441B6F">
      <w:pPr>
        <w:pStyle w:val="Author"/>
        <w:spacing w:line="240" w:lineRule="auto"/>
        <w:jc w:val="both"/>
        <w:rPr>
          <w:rFonts w:ascii="Arial" w:hAnsi="Arial" w:cs="Arial"/>
          <w:sz w:val="36"/>
        </w:rPr>
      </w:pPr>
    </w:p>
    <w:p w14:paraId="1B1E0B45" w14:textId="749EDF9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A30F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1E44FE" w14:paraId="0C5C50BF" w14:textId="77777777" w:rsidTr="001E44FE">
        <w:tc>
          <w:tcPr>
            <w:tcW w:w="9576" w:type="dxa"/>
            <w:shd w:val="clear" w:color="auto" w:fill="F2F2F2"/>
          </w:tcPr>
          <w:p w14:paraId="2064426C" w14:textId="6BCF9F02" w:rsidR="00C10BB2" w:rsidRPr="00C10BB2" w:rsidRDefault="00C10BB2" w:rsidP="00C10BB2">
            <w:pPr>
              <w:pStyle w:val="Body"/>
              <w:spacing w:after="0"/>
              <w:rPr>
                <w:rFonts w:ascii="Arial" w:eastAsia="Calibri" w:hAnsi="Arial" w:cs="Arial"/>
                <w:b/>
                <w:bCs/>
                <w:szCs w:val="22"/>
                <w:lang w:val="en-IN"/>
              </w:rPr>
            </w:pPr>
            <w:r w:rsidRPr="00C10BB2">
              <w:rPr>
                <w:rFonts w:ascii="Arial" w:eastAsia="Calibri" w:hAnsi="Arial" w:cs="Arial"/>
                <w:b/>
                <w:bCs/>
                <w:szCs w:val="22"/>
                <w:lang w:val="en-IN"/>
              </w:rPr>
              <w:t>Aim</w:t>
            </w:r>
            <w:r w:rsidRPr="00C10BB2">
              <w:rPr>
                <w:rFonts w:ascii="Arial" w:eastAsia="Calibri" w:hAnsi="Arial" w:cs="Arial"/>
                <w:b/>
                <w:bCs/>
                <w:szCs w:val="22"/>
                <w:lang w:val="en-IN"/>
              </w:rPr>
              <w:br/>
            </w:r>
            <w:r w:rsidRPr="00C10BB2">
              <w:rPr>
                <w:rFonts w:ascii="Arial" w:eastAsia="Calibri" w:hAnsi="Arial" w:cs="Arial"/>
                <w:szCs w:val="22"/>
                <w:lang w:val="en-IN"/>
              </w:rPr>
              <w:t>This study investigated the residual effects of fly ash (FA) and farmyard manure (FYM) on soil fertility and groundnut (Arachis hypogaea L.) productivity in loamy sand soils, with a focus on soil health and crop performance.</w:t>
            </w:r>
          </w:p>
          <w:p w14:paraId="4154F92F" w14:textId="674611D1" w:rsidR="00C10BB2" w:rsidRPr="00C10BB2" w:rsidRDefault="00C10BB2" w:rsidP="00C10BB2">
            <w:pPr>
              <w:pStyle w:val="Body"/>
              <w:spacing w:after="0"/>
              <w:rPr>
                <w:rFonts w:ascii="Arial" w:eastAsia="Calibri" w:hAnsi="Arial" w:cs="Arial"/>
                <w:szCs w:val="22"/>
                <w:lang w:val="en-IN"/>
              </w:rPr>
            </w:pPr>
            <w:r w:rsidRPr="00C10BB2">
              <w:rPr>
                <w:rFonts w:ascii="Arial" w:eastAsia="Calibri" w:hAnsi="Arial" w:cs="Arial"/>
                <w:b/>
                <w:bCs/>
                <w:szCs w:val="22"/>
                <w:lang w:val="en-IN"/>
              </w:rPr>
              <w:t>Methods</w:t>
            </w:r>
            <w:r w:rsidRPr="00C10BB2">
              <w:rPr>
                <w:rFonts w:ascii="Arial" w:eastAsia="Calibri" w:hAnsi="Arial" w:cs="Arial"/>
                <w:b/>
                <w:bCs/>
                <w:szCs w:val="22"/>
                <w:lang w:val="en-IN"/>
              </w:rPr>
              <w:br/>
            </w:r>
            <w:r w:rsidRPr="00C10BB2">
              <w:rPr>
                <w:rFonts w:ascii="Arial" w:eastAsia="Calibri" w:hAnsi="Arial" w:cs="Arial"/>
                <w:szCs w:val="22"/>
                <w:lang w:val="en-IN"/>
              </w:rPr>
              <w:t>Field experiments were conducted with graded doses of FA</w:t>
            </w:r>
            <w:r w:rsidR="004844DF">
              <w:rPr>
                <w:rFonts w:ascii="Arial" w:eastAsia="Calibri" w:hAnsi="Arial" w:cs="Arial"/>
                <w:szCs w:val="22"/>
                <w:lang w:val="en-IN"/>
              </w:rPr>
              <w:t xml:space="preserve"> and</w:t>
            </w:r>
            <w:r w:rsidRPr="00C10BB2">
              <w:rPr>
                <w:rFonts w:ascii="Arial" w:eastAsia="Calibri" w:hAnsi="Arial" w:cs="Arial"/>
                <w:szCs w:val="22"/>
                <w:lang w:val="en-IN"/>
              </w:rPr>
              <w:t xml:space="preserve"> in combination with FYM, NPK, or lime. Soil physical, chemical, and biological properties were assessed, along with plant nutrient uptake and yield. Principal component analysis (PCA) was used to evaluate the relationship between soil fertility indicators and crop performance.</w:t>
            </w:r>
          </w:p>
          <w:p w14:paraId="4CCFBCD3" w14:textId="56CC2C16" w:rsidR="00256F90" w:rsidRDefault="00256F90" w:rsidP="00256F90">
            <w:pPr>
              <w:pStyle w:val="Body"/>
              <w:spacing w:after="0"/>
              <w:rPr>
                <w:rFonts w:ascii="Arial" w:eastAsia="Calibri" w:hAnsi="Arial" w:cs="Arial"/>
                <w:szCs w:val="22"/>
                <w:lang w:val="en-IN"/>
              </w:rPr>
            </w:pPr>
            <w:r w:rsidRPr="00256F90">
              <w:rPr>
                <w:rFonts w:ascii="Arial" w:eastAsia="Calibri" w:hAnsi="Arial" w:cs="Arial"/>
                <w:b/>
                <w:bCs/>
                <w:szCs w:val="22"/>
                <w:lang w:val="en-IN"/>
              </w:rPr>
              <w:t>Results and Discussion</w:t>
            </w:r>
          </w:p>
          <w:p w14:paraId="032A5B56" w14:textId="77777777" w:rsidR="00256F90" w:rsidRPr="00C10BB2" w:rsidRDefault="00C10BB2" w:rsidP="00256F90">
            <w:pPr>
              <w:pStyle w:val="Body"/>
              <w:spacing w:after="0"/>
              <w:rPr>
                <w:rFonts w:ascii="Arial" w:eastAsia="Calibri" w:hAnsi="Arial" w:cs="Arial"/>
                <w:szCs w:val="22"/>
                <w:lang w:val="en-IN"/>
              </w:rPr>
            </w:pPr>
            <w:r w:rsidRPr="00C10BB2">
              <w:rPr>
                <w:rFonts w:ascii="Arial" w:eastAsia="Calibri" w:hAnsi="Arial" w:cs="Arial"/>
                <w:szCs w:val="22"/>
                <w:lang w:val="en-IN"/>
              </w:rPr>
              <w:t>FA application had little effect on soil texture and bulk density but significantly improved porosity and water-holding capacity while reducing penetration resistance. Soil pH remained slightly acidic, whereas organic carbon increased by up to 160.7% with FA treatments. Macronutrient availability, especially phosphorus and potassium, improved markedly, with FA40+T3 showing the highest increase. Secondary nutrients (S, Ca, Mg) also rose, with sulphur content doubling. Plant-available silicon increased consistently with FA dosage. Among micronutrients, zinc improved most, while copper and manganese remained stable. Soil enzymatic activities (urease, phosphatases, dehydrogenase) were enhanced, indicating greater microbial activity. Groundnut yields increased significantly, with FA40+T3 achieving the highest kernel yield (872.3 kg ha</w:t>
            </w:r>
            <w:r w:rsidRPr="00C10BB2">
              <w:rPr>
                <w:rFonts w:ascii="Cambria Math" w:eastAsia="Calibri" w:hAnsi="Cambria Math" w:cs="Cambria Math"/>
                <w:szCs w:val="22"/>
                <w:lang w:val="en-IN"/>
              </w:rPr>
              <w:t>⁻</w:t>
            </w:r>
            <w:r w:rsidRPr="00C10BB2">
              <w:rPr>
                <w:rFonts w:ascii="Arial" w:eastAsia="Calibri" w:hAnsi="Arial" w:cs="Arial"/>
                <w:szCs w:val="22"/>
                <w:lang w:val="en-IN"/>
              </w:rPr>
              <w:t>¹) and biomass yield (7164.6 kg ha</w:t>
            </w:r>
            <w:r w:rsidRPr="00C10BB2">
              <w:rPr>
                <w:rFonts w:ascii="Cambria Math" w:eastAsia="Calibri" w:hAnsi="Cambria Math" w:cs="Cambria Math"/>
                <w:szCs w:val="22"/>
                <w:lang w:val="en-IN"/>
              </w:rPr>
              <w:t>⁻</w:t>
            </w:r>
            <w:r w:rsidRPr="00C10BB2">
              <w:rPr>
                <w:rFonts w:ascii="Arial" w:eastAsia="Calibri" w:hAnsi="Arial" w:cs="Arial"/>
                <w:szCs w:val="22"/>
                <w:lang w:val="en-IN"/>
              </w:rPr>
              <w:t>¹).</w:t>
            </w:r>
            <w:r w:rsidR="00256F90">
              <w:rPr>
                <w:rFonts w:ascii="Arial" w:eastAsia="Calibri" w:hAnsi="Arial" w:cs="Arial"/>
                <w:szCs w:val="22"/>
                <w:lang w:val="en-IN"/>
              </w:rPr>
              <w:t xml:space="preserve"> Improvements </w:t>
            </w:r>
            <w:r w:rsidR="00256F90" w:rsidRPr="00C10BB2">
              <w:rPr>
                <w:rFonts w:ascii="Arial" w:eastAsia="Calibri" w:hAnsi="Arial" w:cs="Arial"/>
                <w:szCs w:val="22"/>
                <w:lang w:val="en-IN"/>
              </w:rPr>
              <w:t>in nutrient availability and microbial activity were strongly associated with FA application, as confirmed by PCA, highlighting its role in enhancing soil–plant interactions.</w:t>
            </w:r>
          </w:p>
          <w:p w14:paraId="408CC848" w14:textId="036B2B32" w:rsidR="00C10BB2" w:rsidRPr="00C10BB2" w:rsidRDefault="00C10BB2" w:rsidP="00C10BB2">
            <w:pPr>
              <w:pStyle w:val="Body"/>
              <w:spacing w:after="0"/>
              <w:rPr>
                <w:rFonts w:ascii="Arial" w:eastAsia="Calibri" w:hAnsi="Arial" w:cs="Arial"/>
                <w:b/>
                <w:bCs/>
                <w:szCs w:val="22"/>
                <w:lang w:val="en-IN"/>
              </w:rPr>
            </w:pPr>
            <w:r w:rsidRPr="00C10BB2">
              <w:rPr>
                <w:rFonts w:ascii="Arial" w:eastAsia="Calibri" w:hAnsi="Arial" w:cs="Arial"/>
                <w:b/>
                <w:bCs/>
                <w:szCs w:val="22"/>
                <w:lang w:val="en-IN"/>
              </w:rPr>
              <w:t>Conclusion</w:t>
            </w:r>
            <w:r w:rsidRPr="00C10BB2">
              <w:rPr>
                <w:rFonts w:ascii="Arial" w:eastAsia="Calibri" w:hAnsi="Arial" w:cs="Arial"/>
                <w:b/>
                <w:bCs/>
                <w:szCs w:val="22"/>
                <w:lang w:val="en-IN"/>
              </w:rPr>
              <w:br/>
            </w:r>
            <w:r w:rsidRPr="00C10BB2">
              <w:rPr>
                <w:rFonts w:ascii="Arial" w:eastAsia="Calibri" w:hAnsi="Arial" w:cs="Arial"/>
                <w:szCs w:val="22"/>
                <w:lang w:val="en-IN"/>
              </w:rPr>
              <w:t>FA, particularly in combination with FYM and</w:t>
            </w:r>
            <w:r w:rsidR="00256F90">
              <w:rPr>
                <w:rFonts w:ascii="Arial" w:eastAsia="Calibri" w:hAnsi="Arial" w:cs="Arial"/>
                <w:szCs w:val="22"/>
                <w:lang w:val="en-IN"/>
              </w:rPr>
              <w:t xml:space="preserve"> fertilizer</w:t>
            </w:r>
            <w:r w:rsidRPr="00C10BB2">
              <w:rPr>
                <w:rFonts w:ascii="Arial" w:eastAsia="Calibri" w:hAnsi="Arial" w:cs="Arial"/>
                <w:szCs w:val="22"/>
                <w:lang w:val="en-IN"/>
              </w:rPr>
              <w:t>, offers a sustainable strategy to improve soil fertility, nutrient cycling, and crop productivity in nutrient-deficient sandy soils.</w:t>
            </w:r>
          </w:p>
          <w:p w14:paraId="28DB9E80" w14:textId="23201221" w:rsidR="00505F06" w:rsidRPr="00C10BB2" w:rsidRDefault="00505F06" w:rsidP="00441B6F">
            <w:pPr>
              <w:pStyle w:val="Body"/>
              <w:spacing w:after="0"/>
              <w:rPr>
                <w:rFonts w:ascii="Arial" w:eastAsia="Calibri" w:hAnsi="Arial" w:cs="Arial"/>
                <w:szCs w:val="22"/>
                <w:lang w:val="en-IN"/>
              </w:rPr>
            </w:pPr>
          </w:p>
        </w:tc>
      </w:tr>
    </w:tbl>
    <w:p w14:paraId="4C92645C" w14:textId="77777777" w:rsidR="00636EB2" w:rsidRDefault="00636EB2" w:rsidP="00441B6F">
      <w:pPr>
        <w:pStyle w:val="Body"/>
        <w:spacing w:after="0"/>
        <w:rPr>
          <w:rFonts w:ascii="Arial" w:hAnsi="Arial" w:cs="Arial"/>
          <w:i/>
        </w:rPr>
      </w:pPr>
    </w:p>
    <w:p w14:paraId="77D5A52F" w14:textId="77777777" w:rsidR="00DF139F" w:rsidRPr="00DF139F" w:rsidRDefault="00A24E7E" w:rsidP="00DF139F">
      <w:pPr>
        <w:spacing w:line="480" w:lineRule="auto"/>
        <w:jc w:val="both"/>
        <w:rPr>
          <w:rFonts w:ascii="Arial" w:hAnsi="Arial" w:cs="Arial"/>
          <w:i/>
          <w:iCs/>
        </w:rPr>
      </w:pPr>
      <w:r>
        <w:rPr>
          <w:rFonts w:ascii="Arial" w:hAnsi="Arial" w:cs="Arial"/>
          <w:i/>
        </w:rPr>
        <w:t xml:space="preserve">Keywords: </w:t>
      </w:r>
      <w:r w:rsidR="00DF139F" w:rsidRPr="00DF139F">
        <w:rPr>
          <w:rFonts w:ascii="Arial" w:hAnsi="Arial" w:cs="Arial"/>
          <w:i/>
          <w:iCs/>
        </w:rPr>
        <w:t>Residual effect; Soil amelioration; Farmyard manure; PCA; Plant available-Si; Soil enzymes</w:t>
      </w:r>
    </w:p>
    <w:p w14:paraId="7F2DFEFE" w14:textId="00C24802" w:rsidR="00505F06" w:rsidRPr="00A24E7E" w:rsidRDefault="00505F06" w:rsidP="00441B6F">
      <w:pPr>
        <w:pStyle w:val="Body"/>
        <w:spacing w:after="0"/>
        <w:rPr>
          <w:rFonts w:ascii="Arial" w:hAnsi="Arial" w:cs="Arial"/>
          <w:i/>
        </w:rPr>
      </w:pPr>
    </w:p>
    <w:p w14:paraId="229C5D5F" w14:textId="3086B2E9" w:rsidR="007F7B32" w:rsidRDefault="00902823" w:rsidP="00656DED">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6794EF" w14:textId="77777777"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Fly ash (FA), a fine particulate by-product of coal combustion, poses a significant environmental challenge due to its vast generation from thermal power plants. In India, an estimated 889.66</w:t>
      </w:r>
      <w:commentRangeStart w:id="0"/>
      <w:r w:rsidRPr="00E34767">
        <w:rPr>
          <w:rFonts w:ascii="Arial" w:hAnsi="Arial" w:cs="Arial"/>
          <w:lang w:val="en-IN"/>
        </w:rPr>
        <w:t xml:space="preserve"> </w:t>
      </w:r>
      <w:r w:rsidRPr="00AD0812">
        <w:rPr>
          <w:rFonts w:ascii="Arial" w:hAnsi="Arial" w:cs="Arial"/>
          <w:color w:val="FF0000"/>
          <w:lang w:val="en-IN"/>
          <w:rPrChange w:id="1" w:author="Reviewer" w:date="2025-09-10T11:08:00Z">
            <w:rPr>
              <w:rFonts w:ascii="Arial" w:hAnsi="Arial" w:cs="Arial"/>
              <w:lang w:val="en-IN"/>
            </w:rPr>
          </w:rPrChange>
        </w:rPr>
        <w:t>LMT</w:t>
      </w:r>
      <w:r w:rsidRPr="00E34767">
        <w:rPr>
          <w:rFonts w:ascii="Arial" w:hAnsi="Arial" w:cs="Arial"/>
          <w:lang w:val="en-IN"/>
        </w:rPr>
        <w:t xml:space="preserve"> </w:t>
      </w:r>
      <w:commentRangeEnd w:id="0"/>
      <w:r w:rsidR="00AD0812">
        <w:rPr>
          <w:rStyle w:val="CommentReference"/>
          <w:rFonts w:ascii="Times New Roman" w:hAnsi="Times New Roman"/>
          <w:lang w:val="nb-NO" w:eastAsia="nb-NO"/>
        </w:rPr>
        <w:commentReference w:id="0"/>
      </w:r>
      <w:r w:rsidRPr="00E34767">
        <w:rPr>
          <w:rFonts w:ascii="Arial" w:hAnsi="Arial" w:cs="Arial"/>
          <w:lang w:val="en-IN"/>
        </w:rPr>
        <w:t>of FA is produced annually, a figure expected to rise with the country's reliance on low-grade, high-ash coal (NTPC, 2023). Traditionally considered a waste product, FA contains essential plant macro- and micronutrients, and its properties—such as a highly variable pH (4.5–12.0)—are influenced by the source coal and combustion process (Jala and Goyal, 2006; Lal et al., 2012).</w:t>
      </w:r>
    </w:p>
    <w:p w14:paraId="50C9963A" w14:textId="77777777"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 xml:space="preserve">Concurrently, agricultural intensification has led to soil degradation, prompting the search for sustainable soil amendments. FA has emerged as a potential candidate to improve soil health by enhancing texture, porosity, and water retention, while supplementing nutrient levels (Ram and Masto, </w:t>
      </w:r>
      <w:r w:rsidRPr="00E34767">
        <w:rPr>
          <w:rFonts w:ascii="Arial" w:hAnsi="Arial" w:cs="Arial"/>
          <w:lang w:val="en-IN"/>
        </w:rPr>
        <w:lastRenderedPageBreak/>
        <w:t>2014). Its application, particularly in combination with organic amendments like farmyard manure (FYM), can mitigate heavy metal bioavailability and improve nutrient cycling (Kumar et al., 2017; Singh and Pandey, 2013). Despite these benefits and the potential to significantly boost food grain production, FA utilization in Indian agriculture remains below 1% (Down To Earth, 2019).</w:t>
      </w:r>
    </w:p>
    <w:p w14:paraId="6094FD38" w14:textId="3183C507"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Most research has focused on the short-term, direct effects of FA on single crops. A critical knowledge gap exists regarding its residual impact within a cropping sequence, where benefits to a first crop may influence a subsequent one. This is particularly relevant for the predominant rice-groundnut system of coastal Odisha, where groundnut is often grown as a residual crop after rice.</w:t>
      </w:r>
    </w:p>
    <w:p w14:paraId="4EC3387E" w14:textId="6BBCB173"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 xml:space="preserve">To address this, we conducted a three-year field study to evaluate the integrated application of FA and FYM within a rice-groundnut cropping system. Our objectives </w:t>
      </w:r>
      <w:del w:id="2" w:author="Reviewer" w:date="2025-09-10T11:15:00Z">
        <w:r w:rsidR="00256F90" w:rsidDel="00AD0812">
          <w:rPr>
            <w:rFonts w:ascii="Arial" w:hAnsi="Arial" w:cs="Arial"/>
            <w:lang w:val="en-IN"/>
          </w:rPr>
          <w:delText>was</w:delText>
        </w:r>
      </w:del>
      <w:ins w:id="3" w:author="Reviewer" w:date="2025-09-10T11:15:00Z">
        <w:r w:rsidR="00AD0812">
          <w:rPr>
            <w:rFonts w:ascii="Arial" w:hAnsi="Arial" w:cs="Arial"/>
            <w:lang w:val="en-IN"/>
          </w:rPr>
          <w:t>were</w:t>
        </w:r>
      </w:ins>
      <w:r w:rsidRPr="00E34767">
        <w:rPr>
          <w:rFonts w:ascii="Arial" w:hAnsi="Arial" w:cs="Arial"/>
          <w:lang w:val="en-IN"/>
        </w:rPr>
        <w:t xml:space="preserve"> to assess the multi-seasonal impact on soil physicochemical properties and microbial activity</w:t>
      </w:r>
      <w:r w:rsidR="00256F90">
        <w:rPr>
          <w:rFonts w:ascii="Arial" w:hAnsi="Arial" w:cs="Arial"/>
          <w:lang w:val="en-IN"/>
        </w:rPr>
        <w:t>.</w:t>
      </w:r>
    </w:p>
    <w:p w14:paraId="03E95E96" w14:textId="77777777" w:rsidR="00790ADA" w:rsidRPr="00FB3A86" w:rsidRDefault="00790ADA" w:rsidP="00656DED">
      <w:pPr>
        <w:pStyle w:val="Body"/>
        <w:spacing w:after="0" w:line="480" w:lineRule="auto"/>
        <w:rPr>
          <w:rFonts w:ascii="Arial" w:hAnsi="Arial" w:cs="Arial"/>
        </w:rPr>
      </w:pPr>
    </w:p>
    <w:p w14:paraId="2ADE552B" w14:textId="171F70EE" w:rsidR="007F7B32" w:rsidRDefault="00902823" w:rsidP="00656DED">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14:paraId="2F03C9DC"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t>2.1. Experimental Site and Setup</w:t>
      </w:r>
    </w:p>
    <w:p w14:paraId="3F63C514" w14:textId="2506EC4B" w:rsidR="00656DED" w:rsidRDefault="00656DED" w:rsidP="00656DED">
      <w:pPr>
        <w:pStyle w:val="Body"/>
        <w:spacing w:after="0" w:line="480" w:lineRule="auto"/>
        <w:rPr>
          <w:rFonts w:ascii="Arial" w:hAnsi="Arial" w:cs="Arial"/>
          <w:lang w:val="en-IN"/>
        </w:rPr>
      </w:pPr>
      <w:r w:rsidRPr="00656DED">
        <w:rPr>
          <w:rFonts w:ascii="Arial" w:hAnsi="Arial" w:cs="Arial"/>
          <w:lang w:val="en-IN"/>
        </w:rPr>
        <w:t>A field experiment was initiated during the 2021 Kharif season (rice, </w:t>
      </w:r>
      <w:r w:rsidRPr="00656DED">
        <w:rPr>
          <w:rFonts w:ascii="Arial" w:hAnsi="Arial" w:cs="Arial"/>
          <w:i/>
          <w:iCs/>
          <w:lang w:val="en-IN"/>
        </w:rPr>
        <w:t>Oryza sativa</w:t>
      </w:r>
      <w:r w:rsidRPr="00656DED">
        <w:rPr>
          <w:rFonts w:ascii="Arial" w:hAnsi="Arial" w:cs="Arial"/>
          <w:lang w:val="en-IN"/>
        </w:rPr>
        <w:t> cv. Kalinga Dhan 1204) followed by the 2021–22 Rabi season (groundnut, </w:t>
      </w:r>
      <w:r w:rsidRPr="00656DED">
        <w:rPr>
          <w:rFonts w:ascii="Arial" w:hAnsi="Arial" w:cs="Arial"/>
          <w:i/>
          <w:iCs/>
          <w:lang w:val="en-IN"/>
        </w:rPr>
        <w:t>Arachis hypogaea</w:t>
      </w:r>
      <w:r w:rsidRPr="00656DED">
        <w:rPr>
          <w:rFonts w:ascii="Arial" w:hAnsi="Arial" w:cs="Arial"/>
          <w:lang w:val="en-IN"/>
        </w:rPr>
        <w:t> cv. Devi) at the Instruction Farm of Odisha University of Agriculture and Technology (OUAT), Bhubaneswar, India (20.2961° N, 85.8245° E; 45 m above mean sea level). The experimental site has a subtropical humid climate with an average annual rainfall of 1,250 mm. The soil was classified as slightly acidic with a loamy sand texture. Fly ash (FA) was procured from the National Thermal Power Corporation (NTPC) in Talcher, Odisha. Initial physicochemical characteristics of the soil, FA, and farmyard manure (FYM) are presented in Tables 1, 2, and 3</w:t>
      </w:r>
      <w:r w:rsidR="00492EF9" w:rsidRPr="00492EF9">
        <w:rPr>
          <w:rFonts w:ascii="Arial" w:hAnsi="Arial" w:cs="Arial"/>
          <w:lang w:val="en-IN"/>
        </w:rPr>
        <w:t xml:space="preserve"> respectively</w:t>
      </w:r>
      <w:r w:rsidRPr="00656DED">
        <w:rPr>
          <w:rFonts w:ascii="Arial" w:hAnsi="Arial" w:cs="Arial"/>
          <w:lang w:val="en-IN"/>
        </w:rPr>
        <w:t>.</w:t>
      </w:r>
    </w:p>
    <w:p w14:paraId="04EC0DA3" w14:textId="77777777" w:rsidR="00492EF9" w:rsidRPr="00492EF9" w:rsidRDefault="00492EF9" w:rsidP="00656DED">
      <w:pPr>
        <w:pStyle w:val="Body"/>
        <w:spacing w:after="0" w:line="480" w:lineRule="auto"/>
        <w:rPr>
          <w:rFonts w:ascii="Arial" w:hAnsi="Arial" w:cs="Arial"/>
          <w:lang w:val="en-IN"/>
        </w:rPr>
      </w:pPr>
    </w:p>
    <w:p w14:paraId="648AB896" w14:textId="77777777" w:rsidR="00492EF9" w:rsidRPr="00492EF9" w:rsidRDefault="00492EF9" w:rsidP="00492EF9">
      <w:pPr>
        <w:pStyle w:val="Body"/>
        <w:spacing w:after="0"/>
        <w:rPr>
          <w:rFonts w:ascii="Arial" w:hAnsi="Arial" w:cs="Arial"/>
          <w:b/>
          <w:bCs/>
          <w:lang w:val="en-IN"/>
        </w:rPr>
      </w:pPr>
      <w:r w:rsidRPr="00492EF9">
        <w:rPr>
          <w:rFonts w:ascii="Arial" w:hAnsi="Arial" w:cs="Arial"/>
          <w:b/>
          <w:bCs/>
          <w:lang w:val="en-IN"/>
        </w:rPr>
        <w:t>Table 1: Physiochemical properties of fly ash</w:t>
      </w:r>
    </w:p>
    <w:tbl>
      <w:tblPr>
        <w:tblStyle w:val="TableGrid"/>
        <w:tblW w:w="0" w:type="auto"/>
        <w:tblLook w:val="04A0" w:firstRow="1" w:lastRow="0" w:firstColumn="1" w:lastColumn="0" w:noHBand="0" w:noVBand="1"/>
      </w:tblPr>
      <w:tblGrid>
        <w:gridCol w:w="4517"/>
        <w:gridCol w:w="4499"/>
      </w:tblGrid>
      <w:tr w:rsidR="00492EF9" w:rsidRPr="00492EF9" w14:paraId="170BE5DC" w14:textId="77777777" w:rsidTr="00AD0812">
        <w:tc>
          <w:tcPr>
            <w:tcW w:w="4649" w:type="dxa"/>
          </w:tcPr>
          <w:p w14:paraId="38D8400A"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Physical properties</w:t>
            </w:r>
          </w:p>
        </w:tc>
        <w:tc>
          <w:tcPr>
            <w:tcW w:w="4649" w:type="dxa"/>
          </w:tcPr>
          <w:p w14:paraId="5B1D8889"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Value</w:t>
            </w:r>
          </w:p>
        </w:tc>
      </w:tr>
      <w:tr w:rsidR="00492EF9" w:rsidRPr="00492EF9" w14:paraId="7F03F522" w14:textId="77777777" w:rsidTr="00AD0812">
        <w:tc>
          <w:tcPr>
            <w:tcW w:w="9298" w:type="dxa"/>
            <w:gridSpan w:val="2"/>
          </w:tcPr>
          <w:p w14:paraId="3E7DE697"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Mechanical analysis (</w:t>
            </w:r>
            <w:proofErr w:type="spellStart"/>
            <w:r w:rsidRPr="00492EF9">
              <w:rPr>
                <w:rFonts w:ascii="Arial" w:eastAsia="Times New Roman" w:hAnsi="Arial" w:cs="Arial"/>
                <w:sz w:val="20"/>
                <w:szCs w:val="20"/>
                <w:lang w:val="en-IN"/>
              </w:rPr>
              <w:t>Bouyoucos</w:t>
            </w:r>
            <w:proofErr w:type="spellEnd"/>
            <w:r w:rsidRPr="00492EF9">
              <w:rPr>
                <w:rFonts w:ascii="Arial" w:eastAsia="Times New Roman" w:hAnsi="Arial" w:cs="Arial"/>
                <w:sz w:val="20"/>
                <w:szCs w:val="20"/>
                <w:lang w:val="en-IN"/>
              </w:rPr>
              <w:t xml:space="preserve"> hydrometer)</w:t>
            </w:r>
          </w:p>
        </w:tc>
      </w:tr>
      <w:tr w:rsidR="00492EF9" w:rsidRPr="00492EF9" w14:paraId="1DF79207" w14:textId="77777777" w:rsidTr="00AD0812">
        <w:tc>
          <w:tcPr>
            <w:tcW w:w="4649" w:type="dxa"/>
          </w:tcPr>
          <w:p w14:paraId="55E02817"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Sand (%)</w:t>
            </w:r>
          </w:p>
        </w:tc>
        <w:tc>
          <w:tcPr>
            <w:tcW w:w="4649" w:type="dxa"/>
          </w:tcPr>
          <w:p w14:paraId="136ED53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90.4</w:t>
            </w:r>
          </w:p>
        </w:tc>
      </w:tr>
      <w:tr w:rsidR="00492EF9" w:rsidRPr="00492EF9" w14:paraId="413B70AF" w14:textId="77777777" w:rsidTr="00AD0812">
        <w:tc>
          <w:tcPr>
            <w:tcW w:w="4649" w:type="dxa"/>
          </w:tcPr>
          <w:p w14:paraId="3DA9DC9A"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Silt (%)</w:t>
            </w:r>
          </w:p>
        </w:tc>
        <w:tc>
          <w:tcPr>
            <w:tcW w:w="4649" w:type="dxa"/>
          </w:tcPr>
          <w:p w14:paraId="3880D36B"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9.4</w:t>
            </w:r>
          </w:p>
        </w:tc>
      </w:tr>
      <w:tr w:rsidR="00492EF9" w:rsidRPr="00492EF9" w14:paraId="5B5E786E" w14:textId="77777777" w:rsidTr="00AD0812">
        <w:tc>
          <w:tcPr>
            <w:tcW w:w="4649" w:type="dxa"/>
          </w:tcPr>
          <w:p w14:paraId="205EC7F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Clay (%)</w:t>
            </w:r>
          </w:p>
        </w:tc>
        <w:tc>
          <w:tcPr>
            <w:tcW w:w="4649" w:type="dxa"/>
          </w:tcPr>
          <w:p w14:paraId="6F2AE34A"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0.2</w:t>
            </w:r>
          </w:p>
        </w:tc>
      </w:tr>
      <w:tr w:rsidR="00492EF9" w:rsidRPr="00492EF9" w14:paraId="458F7B36" w14:textId="77777777" w:rsidTr="00AD0812">
        <w:tc>
          <w:tcPr>
            <w:tcW w:w="4649" w:type="dxa"/>
            <w:vAlign w:val="center"/>
          </w:tcPr>
          <w:p w14:paraId="523EF93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Particle density (Mg m</w:t>
            </w:r>
            <w:r w:rsidRPr="00492EF9">
              <w:rPr>
                <w:rFonts w:ascii="Arial" w:eastAsia="Times New Roman" w:hAnsi="Arial" w:cs="Arial"/>
                <w:sz w:val="20"/>
                <w:szCs w:val="20"/>
                <w:vertAlign w:val="superscript"/>
                <w:lang w:val="en-IN"/>
              </w:rPr>
              <w:t>-3</w:t>
            </w:r>
            <w:r w:rsidRPr="00492EF9">
              <w:rPr>
                <w:rFonts w:ascii="Arial" w:eastAsia="Times New Roman" w:hAnsi="Arial" w:cs="Arial"/>
                <w:sz w:val="20"/>
                <w:szCs w:val="20"/>
                <w:lang w:val="en-IN"/>
              </w:rPr>
              <w:t>)</w:t>
            </w:r>
          </w:p>
        </w:tc>
        <w:tc>
          <w:tcPr>
            <w:tcW w:w="4649" w:type="dxa"/>
            <w:vAlign w:val="center"/>
          </w:tcPr>
          <w:p w14:paraId="54EA8F7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1.71</w:t>
            </w:r>
          </w:p>
        </w:tc>
      </w:tr>
      <w:tr w:rsidR="00492EF9" w:rsidRPr="00492EF9" w14:paraId="634E6191" w14:textId="77777777" w:rsidTr="00AD0812">
        <w:tc>
          <w:tcPr>
            <w:tcW w:w="4649" w:type="dxa"/>
            <w:vAlign w:val="center"/>
          </w:tcPr>
          <w:p w14:paraId="2C76A76D"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lastRenderedPageBreak/>
              <w:t>Bulk density (Mg m</w:t>
            </w:r>
            <w:r w:rsidRPr="00492EF9">
              <w:rPr>
                <w:rFonts w:ascii="Arial" w:eastAsia="Times New Roman" w:hAnsi="Arial" w:cs="Arial"/>
                <w:sz w:val="20"/>
                <w:szCs w:val="20"/>
                <w:vertAlign w:val="superscript"/>
                <w:lang w:val="en-IN"/>
              </w:rPr>
              <w:t>-3</w:t>
            </w:r>
            <w:r w:rsidRPr="00492EF9">
              <w:rPr>
                <w:rFonts w:ascii="Arial" w:eastAsia="Times New Roman" w:hAnsi="Arial" w:cs="Arial"/>
                <w:sz w:val="20"/>
                <w:szCs w:val="20"/>
                <w:lang w:val="en-IN"/>
              </w:rPr>
              <w:t>)</w:t>
            </w:r>
          </w:p>
        </w:tc>
        <w:tc>
          <w:tcPr>
            <w:tcW w:w="4649" w:type="dxa"/>
            <w:vAlign w:val="center"/>
          </w:tcPr>
          <w:p w14:paraId="5F01CE26"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1.04</w:t>
            </w:r>
          </w:p>
        </w:tc>
      </w:tr>
      <w:tr w:rsidR="00492EF9" w:rsidRPr="00492EF9" w14:paraId="36B0BB9F" w14:textId="77777777" w:rsidTr="00AD0812">
        <w:tc>
          <w:tcPr>
            <w:tcW w:w="4649" w:type="dxa"/>
            <w:vAlign w:val="center"/>
          </w:tcPr>
          <w:p w14:paraId="5101E8BE"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Porosity (%)</w:t>
            </w:r>
          </w:p>
        </w:tc>
        <w:tc>
          <w:tcPr>
            <w:tcW w:w="4649" w:type="dxa"/>
            <w:vAlign w:val="center"/>
          </w:tcPr>
          <w:p w14:paraId="514A9E89"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39.18</w:t>
            </w:r>
          </w:p>
        </w:tc>
      </w:tr>
      <w:tr w:rsidR="00492EF9" w:rsidRPr="00492EF9" w14:paraId="4974E134" w14:textId="77777777" w:rsidTr="00AD0812">
        <w:tc>
          <w:tcPr>
            <w:tcW w:w="4649" w:type="dxa"/>
            <w:vAlign w:val="center"/>
          </w:tcPr>
          <w:p w14:paraId="351A9209"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Water holding capacity (%)</w:t>
            </w:r>
          </w:p>
        </w:tc>
        <w:tc>
          <w:tcPr>
            <w:tcW w:w="4649" w:type="dxa"/>
            <w:vAlign w:val="center"/>
          </w:tcPr>
          <w:p w14:paraId="576143DA"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92.1</w:t>
            </w:r>
          </w:p>
        </w:tc>
      </w:tr>
      <w:tr w:rsidR="00492EF9" w:rsidRPr="00492EF9" w14:paraId="59B97F65" w14:textId="77777777" w:rsidTr="00AD0812">
        <w:tc>
          <w:tcPr>
            <w:tcW w:w="9298" w:type="dxa"/>
            <w:gridSpan w:val="2"/>
            <w:vAlign w:val="center"/>
          </w:tcPr>
          <w:p w14:paraId="23F06E05"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Chemical properties</w:t>
            </w:r>
          </w:p>
        </w:tc>
      </w:tr>
      <w:tr w:rsidR="00492EF9" w:rsidRPr="00492EF9" w14:paraId="0AD04DE2" w14:textId="77777777" w:rsidTr="00AD0812">
        <w:tc>
          <w:tcPr>
            <w:tcW w:w="4649" w:type="dxa"/>
            <w:vAlign w:val="center"/>
          </w:tcPr>
          <w:p w14:paraId="3C592DC4"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pH</w:t>
            </w:r>
          </w:p>
        </w:tc>
        <w:tc>
          <w:tcPr>
            <w:tcW w:w="4649" w:type="dxa"/>
            <w:vAlign w:val="center"/>
          </w:tcPr>
          <w:p w14:paraId="443D9D82"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6.1</w:t>
            </w:r>
          </w:p>
        </w:tc>
      </w:tr>
      <w:tr w:rsidR="00492EF9" w:rsidRPr="00492EF9" w14:paraId="615BAE35" w14:textId="77777777" w:rsidTr="00AD0812">
        <w:tc>
          <w:tcPr>
            <w:tcW w:w="4649" w:type="dxa"/>
            <w:vAlign w:val="center"/>
          </w:tcPr>
          <w:p w14:paraId="74489FC7"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EC (</w:t>
            </w:r>
            <w:proofErr w:type="spellStart"/>
            <w:r w:rsidRPr="00492EF9">
              <w:rPr>
                <w:rFonts w:ascii="Arial" w:eastAsia="Times New Roman" w:hAnsi="Arial" w:cs="Arial"/>
                <w:sz w:val="20"/>
                <w:szCs w:val="20"/>
              </w:rPr>
              <w:t>dS</w:t>
            </w:r>
            <w:proofErr w:type="spellEnd"/>
            <w:r w:rsidRPr="00492EF9">
              <w:rPr>
                <w:rFonts w:ascii="Arial" w:eastAsia="Times New Roman" w:hAnsi="Arial" w:cs="Arial"/>
                <w:sz w:val="20"/>
                <w:szCs w:val="20"/>
              </w:rPr>
              <w:t xml:space="preserve"> m</w:t>
            </w:r>
            <w:r w:rsidRPr="00492EF9">
              <w:rPr>
                <w:rFonts w:ascii="Arial" w:eastAsia="Times New Roman" w:hAnsi="Arial" w:cs="Arial"/>
                <w:sz w:val="20"/>
                <w:szCs w:val="20"/>
                <w:vertAlign w:val="superscript"/>
              </w:rPr>
              <w:t>-1</w:t>
            </w:r>
            <w:r w:rsidRPr="00492EF9">
              <w:rPr>
                <w:rFonts w:ascii="Arial" w:eastAsia="Times New Roman" w:hAnsi="Arial" w:cs="Arial"/>
                <w:sz w:val="20"/>
                <w:szCs w:val="20"/>
              </w:rPr>
              <w:t>)</w:t>
            </w:r>
          </w:p>
        </w:tc>
        <w:tc>
          <w:tcPr>
            <w:tcW w:w="4649" w:type="dxa"/>
            <w:vAlign w:val="center"/>
          </w:tcPr>
          <w:p w14:paraId="21269CD7"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0.18</w:t>
            </w:r>
          </w:p>
        </w:tc>
      </w:tr>
      <w:tr w:rsidR="00492EF9" w:rsidRPr="00492EF9" w14:paraId="1B3936C0" w14:textId="77777777" w:rsidTr="00AD0812">
        <w:tc>
          <w:tcPr>
            <w:tcW w:w="4649" w:type="dxa"/>
            <w:vAlign w:val="center"/>
          </w:tcPr>
          <w:p w14:paraId="153719BF"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Liming potential (%)</w:t>
            </w:r>
          </w:p>
        </w:tc>
        <w:tc>
          <w:tcPr>
            <w:tcW w:w="4649" w:type="dxa"/>
            <w:vAlign w:val="center"/>
          </w:tcPr>
          <w:p w14:paraId="7DE37CD7"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8.5</w:t>
            </w:r>
          </w:p>
        </w:tc>
      </w:tr>
      <w:tr w:rsidR="00492EF9" w:rsidRPr="00492EF9" w14:paraId="07676370" w14:textId="77777777" w:rsidTr="00AD0812">
        <w:tc>
          <w:tcPr>
            <w:tcW w:w="9298" w:type="dxa"/>
            <w:gridSpan w:val="2"/>
            <w:vAlign w:val="center"/>
          </w:tcPr>
          <w:p w14:paraId="7CF613ED"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 xml:space="preserve">By CHNS </w:t>
            </w:r>
            <w:proofErr w:type="spellStart"/>
            <w:r w:rsidRPr="00492EF9">
              <w:rPr>
                <w:rFonts w:ascii="Arial" w:eastAsia="Times New Roman" w:hAnsi="Arial" w:cs="Arial"/>
                <w:sz w:val="20"/>
                <w:szCs w:val="20"/>
              </w:rPr>
              <w:t>analyser</w:t>
            </w:r>
            <w:proofErr w:type="spellEnd"/>
          </w:p>
        </w:tc>
      </w:tr>
      <w:tr w:rsidR="00492EF9" w:rsidRPr="00492EF9" w14:paraId="55BD6A98" w14:textId="77777777" w:rsidTr="00AD0812">
        <w:tc>
          <w:tcPr>
            <w:tcW w:w="4649" w:type="dxa"/>
            <w:vAlign w:val="center"/>
          </w:tcPr>
          <w:p w14:paraId="245E6860"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 xml:space="preserve">C (%) </w:t>
            </w:r>
          </w:p>
        </w:tc>
        <w:tc>
          <w:tcPr>
            <w:tcW w:w="4649" w:type="dxa"/>
            <w:vAlign w:val="center"/>
          </w:tcPr>
          <w:p w14:paraId="54D6F68D"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0.52</w:t>
            </w:r>
          </w:p>
        </w:tc>
      </w:tr>
      <w:tr w:rsidR="00492EF9" w:rsidRPr="00492EF9" w14:paraId="1C65C85D" w14:textId="77777777" w:rsidTr="00AD0812">
        <w:tc>
          <w:tcPr>
            <w:tcW w:w="4649" w:type="dxa"/>
            <w:vAlign w:val="center"/>
          </w:tcPr>
          <w:p w14:paraId="5EAF2E38"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N (%)</w:t>
            </w:r>
          </w:p>
        </w:tc>
        <w:tc>
          <w:tcPr>
            <w:tcW w:w="4649" w:type="dxa"/>
            <w:vAlign w:val="center"/>
          </w:tcPr>
          <w:p w14:paraId="018D14DB"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0.05</w:t>
            </w:r>
          </w:p>
        </w:tc>
      </w:tr>
      <w:tr w:rsidR="00492EF9" w:rsidRPr="00492EF9" w14:paraId="6BAE9B19" w14:textId="77777777" w:rsidTr="00AD0812">
        <w:tc>
          <w:tcPr>
            <w:tcW w:w="4649" w:type="dxa"/>
            <w:vAlign w:val="center"/>
          </w:tcPr>
          <w:p w14:paraId="07C4511C"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H (%)</w:t>
            </w:r>
          </w:p>
        </w:tc>
        <w:tc>
          <w:tcPr>
            <w:tcW w:w="4649" w:type="dxa"/>
            <w:vAlign w:val="center"/>
          </w:tcPr>
          <w:p w14:paraId="11685C6E"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0.103</w:t>
            </w:r>
          </w:p>
        </w:tc>
      </w:tr>
      <w:tr w:rsidR="00492EF9" w:rsidRPr="00492EF9" w14:paraId="687FCBCF" w14:textId="77777777" w:rsidTr="00AD0812">
        <w:tc>
          <w:tcPr>
            <w:tcW w:w="4649" w:type="dxa"/>
            <w:vAlign w:val="center"/>
          </w:tcPr>
          <w:p w14:paraId="2480F9F1"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S (%)</w:t>
            </w:r>
          </w:p>
        </w:tc>
        <w:tc>
          <w:tcPr>
            <w:tcW w:w="4649" w:type="dxa"/>
            <w:vAlign w:val="center"/>
          </w:tcPr>
          <w:p w14:paraId="03016B58"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0.028</w:t>
            </w:r>
          </w:p>
        </w:tc>
      </w:tr>
      <w:tr w:rsidR="00492EF9" w:rsidRPr="00492EF9" w14:paraId="5A222DB7" w14:textId="77777777" w:rsidTr="00AD0812">
        <w:tc>
          <w:tcPr>
            <w:tcW w:w="9298" w:type="dxa"/>
            <w:gridSpan w:val="2"/>
            <w:vAlign w:val="center"/>
          </w:tcPr>
          <w:p w14:paraId="09BAB0ED"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By Di-acid digestion</w:t>
            </w:r>
          </w:p>
        </w:tc>
      </w:tr>
      <w:tr w:rsidR="00492EF9" w:rsidRPr="00492EF9" w14:paraId="585D8A2C" w14:textId="77777777" w:rsidTr="00AD0812">
        <w:tc>
          <w:tcPr>
            <w:tcW w:w="4649" w:type="dxa"/>
            <w:vAlign w:val="center"/>
          </w:tcPr>
          <w:p w14:paraId="6C40B978"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P (%)</w:t>
            </w:r>
          </w:p>
        </w:tc>
        <w:tc>
          <w:tcPr>
            <w:tcW w:w="4649" w:type="dxa"/>
            <w:vAlign w:val="center"/>
          </w:tcPr>
          <w:p w14:paraId="0A181154"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0.20</w:t>
            </w:r>
          </w:p>
        </w:tc>
      </w:tr>
      <w:tr w:rsidR="00492EF9" w:rsidRPr="00492EF9" w14:paraId="5CA13278" w14:textId="77777777" w:rsidTr="00AD0812">
        <w:tc>
          <w:tcPr>
            <w:tcW w:w="4649" w:type="dxa"/>
            <w:vAlign w:val="center"/>
          </w:tcPr>
          <w:p w14:paraId="178A9ED7"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K (%)</w:t>
            </w:r>
          </w:p>
        </w:tc>
        <w:tc>
          <w:tcPr>
            <w:tcW w:w="4649" w:type="dxa"/>
            <w:vAlign w:val="center"/>
          </w:tcPr>
          <w:p w14:paraId="3BFC6450"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0.06</w:t>
            </w:r>
          </w:p>
        </w:tc>
      </w:tr>
    </w:tbl>
    <w:p w14:paraId="2F1A0487" w14:textId="77777777" w:rsidR="00492EF9" w:rsidRPr="00492EF9" w:rsidRDefault="00492EF9" w:rsidP="00492EF9">
      <w:pPr>
        <w:pStyle w:val="Body"/>
        <w:spacing w:after="0"/>
        <w:rPr>
          <w:rFonts w:ascii="Arial" w:hAnsi="Arial" w:cs="Arial"/>
          <w:b/>
          <w:bCs/>
          <w:lang w:val="en-IN"/>
        </w:rPr>
      </w:pPr>
    </w:p>
    <w:p w14:paraId="142C8E34" w14:textId="77777777" w:rsidR="00492EF9" w:rsidRPr="00492EF9" w:rsidRDefault="00492EF9" w:rsidP="00492EF9">
      <w:pPr>
        <w:pStyle w:val="Body"/>
        <w:spacing w:after="0"/>
        <w:rPr>
          <w:rFonts w:ascii="Arial" w:hAnsi="Arial" w:cs="Arial"/>
          <w:b/>
          <w:bCs/>
          <w:lang w:val="en-IN"/>
        </w:rPr>
      </w:pPr>
      <w:r w:rsidRPr="00492EF9">
        <w:rPr>
          <w:rFonts w:ascii="Arial" w:hAnsi="Arial" w:cs="Arial"/>
          <w:b/>
          <w:bCs/>
          <w:lang w:val="en-IN"/>
        </w:rPr>
        <w:t>Table 2: Chemical composition and C:N ratio of FYM used</w:t>
      </w:r>
    </w:p>
    <w:tbl>
      <w:tblPr>
        <w:tblStyle w:val="TableGrid"/>
        <w:tblW w:w="0" w:type="auto"/>
        <w:tblLook w:val="04A0" w:firstRow="1" w:lastRow="0" w:firstColumn="1" w:lastColumn="0" w:noHBand="0" w:noVBand="1"/>
      </w:tblPr>
      <w:tblGrid>
        <w:gridCol w:w="4516"/>
        <w:gridCol w:w="4500"/>
      </w:tblGrid>
      <w:tr w:rsidR="00492EF9" w:rsidRPr="00492EF9" w14:paraId="5A6CB669" w14:textId="77777777" w:rsidTr="00AD0812">
        <w:tc>
          <w:tcPr>
            <w:tcW w:w="4673" w:type="dxa"/>
          </w:tcPr>
          <w:p w14:paraId="0C582E98"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 xml:space="preserve">Properties </w:t>
            </w:r>
          </w:p>
        </w:tc>
        <w:tc>
          <w:tcPr>
            <w:tcW w:w="4678" w:type="dxa"/>
          </w:tcPr>
          <w:p w14:paraId="2E003E8F"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Value</w:t>
            </w:r>
          </w:p>
        </w:tc>
      </w:tr>
      <w:tr w:rsidR="00492EF9" w:rsidRPr="00492EF9" w14:paraId="2B8F5149" w14:textId="77777777" w:rsidTr="00AD0812">
        <w:tc>
          <w:tcPr>
            <w:tcW w:w="4673" w:type="dxa"/>
          </w:tcPr>
          <w:p w14:paraId="179EB868"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C (%)</w:t>
            </w:r>
          </w:p>
        </w:tc>
        <w:tc>
          <w:tcPr>
            <w:tcW w:w="4678" w:type="dxa"/>
          </w:tcPr>
          <w:p w14:paraId="3F153497"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21.0</w:t>
            </w:r>
          </w:p>
        </w:tc>
      </w:tr>
      <w:tr w:rsidR="00492EF9" w:rsidRPr="00492EF9" w14:paraId="484F10C8" w14:textId="77777777" w:rsidTr="00AD0812">
        <w:tc>
          <w:tcPr>
            <w:tcW w:w="4673" w:type="dxa"/>
          </w:tcPr>
          <w:p w14:paraId="342E1B7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N (%)</w:t>
            </w:r>
          </w:p>
        </w:tc>
        <w:tc>
          <w:tcPr>
            <w:tcW w:w="4678" w:type="dxa"/>
          </w:tcPr>
          <w:p w14:paraId="67E14633"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0.83</w:t>
            </w:r>
          </w:p>
        </w:tc>
      </w:tr>
      <w:tr w:rsidR="00492EF9" w:rsidRPr="00492EF9" w14:paraId="64BB8BFB" w14:textId="77777777" w:rsidTr="00AD0812">
        <w:tc>
          <w:tcPr>
            <w:tcW w:w="4673" w:type="dxa"/>
          </w:tcPr>
          <w:p w14:paraId="1C43A4F8"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P (%)</w:t>
            </w:r>
          </w:p>
        </w:tc>
        <w:tc>
          <w:tcPr>
            <w:tcW w:w="4678" w:type="dxa"/>
          </w:tcPr>
          <w:p w14:paraId="6A1C8F8A"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0.26</w:t>
            </w:r>
          </w:p>
        </w:tc>
      </w:tr>
      <w:tr w:rsidR="00492EF9" w:rsidRPr="00492EF9" w14:paraId="39CF487E" w14:textId="77777777" w:rsidTr="00AD0812">
        <w:tc>
          <w:tcPr>
            <w:tcW w:w="4673" w:type="dxa"/>
          </w:tcPr>
          <w:p w14:paraId="09F5F6C7"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K (%)</w:t>
            </w:r>
          </w:p>
        </w:tc>
        <w:tc>
          <w:tcPr>
            <w:tcW w:w="4678" w:type="dxa"/>
          </w:tcPr>
          <w:p w14:paraId="3C08D48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0.82</w:t>
            </w:r>
          </w:p>
        </w:tc>
      </w:tr>
      <w:tr w:rsidR="00492EF9" w:rsidRPr="00492EF9" w14:paraId="48CFBDA0" w14:textId="77777777" w:rsidTr="00AD0812">
        <w:tc>
          <w:tcPr>
            <w:tcW w:w="4673" w:type="dxa"/>
          </w:tcPr>
          <w:p w14:paraId="601CDBBE"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C:N ratio</w:t>
            </w:r>
          </w:p>
        </w:tc>
        <w:tc>
          <w:tcPr>
            <w:tcW w:w="4678" w:type="dxa"/>
          </w:tcPr>
          <w:p w14:paraId="4E26FD49"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25.6</w:t>
            </w:r>
          </w:p>
        </w:tc>
      </w:tr>
    </w:tbl>
    <w:p w14:paraId="64AA7060" w14:textId="77777777" w:rsidR="00492EF9" w:rsidRPr="00492EF9" w:rsidRDefault="00492EF9" w:rsidP="00492EF9">
      <w:pPr>
        <w:pStyle w:val="Body"/>
        <w:spacing w:after="0"/>
        <w:rPr>
          <w:rFonts w:ascii="Arial" w:hAnsi="Arial" w:cs="Arial"/>
          <w:b/>
          <w:bCs/>
          <w:lang w:val="en-IN"/>
        </w:rPr>
      </w:pPr>
    </w:p>
    <w:p w14:paraId="79A5F720" w14:textId="77777777" w:rsidR="00492EF9" w:rsidRPr="00492EF9" w:rsidRDefault="00492EF9" w:rsidP="00492EF9">
      <w:pPr>
        <w:pStyle w:val="Body"/>
        <w:spacing w:after="0"/>
        <w:rPr>
          <w:rFonts w:ascii="Arial" w:hAnsi="Arial" w:cs="Arial"/>
          <w:b/>
          <w:bCs/>
          <w:lang w:val="en-IN"/>
        </w:rPr>
      </w:pPr>
      <w:r w:rsidRPr="00492EF9">
        <w:rPr>
          <w:rFonts w:ascii="Arial" w:hAnsi="Arial" w:cs="Arial"/>
          <w:b/>
          <w:bCs/>
          <w:lang w:val="en-IN"/>
        </w:rPr>
        <w:t>Table 3: Physiochemical properties of initial soil (0-15 cm)</w:t>
      </w:r>
    </w:p>
    <w:tbl>
      <w:tblPr>
        <w:tblStyle w:val="TableGrid"/>
        <w:tblW w:w="0" w:type="auto"/>
        <w:tblLook w:val="04A0" w:firstRow="1" w:lastRow="0" w:firstColumn="1" w:lastColumn="0" w:noHBand="0" w:noVBand="1"/>
      </w:tblPr>
      <w:tblGrid>
        <w:gridCol w:w="4647"/>
        <w:gridCol w:w="4369"/>
      </w:tblGrid>
      <w:tr w:rsidR="00492EF9" w:rsidRPr="00492EF9" w14:paraId="50A13F4E" w14:textId="77777777" w:rsidTr="00AD0812">
        <w:tc>
          <w:tcPr>
            <w:tcW w:w="6974" w:type="dxa"/>
          </w:tcPr>
          <w:p w14:paraId="6F06882C"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Properties</w:t>
            </w:r>
          </w:p>
        </w:tc>
        <w:tc>
          <w:tcPr>
            <w:tcW w:w="6974" w:type="dxa"/>
          </w:tcPr>
          <w:p w14:paraId="68A3026F"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Value</w:t>
            </w:r>
          </w:p>
        </w:tc>
      </w:tr>
      <w:tr w:rsidR="00492EF9" w:rsidRPr="00492EF9" w14:paraId="0AA05329" w14:textId="77777777" w:rsidTr="00AD0812">
        <w:tc>
          <w:tcPr>
            <w:tcW w:w="6974" w:type="dxa"/>
          </w:tcPr>
          <w:p w14:paraId="55066B27"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Sand (%)</w:t>
            </w:r>
          </w:p>
        </w:tc>
        <w:tc>
          <w:tcPr>
            <w:tcW w:w="6974" w:type="dxa"/>
          </w:tcPr>
          <w:p w14:paraId="72498C82"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83.56</w:t>
            </w:r>
          </w:p>
        </w:tc>
      </w:tr>
      <w:tr w:rsidR="00492EF9" w:rsidRPr="00492EF9" w14:paraId="27D5D8F9" w14:textId="77777777" w:rsidTr="00AD0812">
        <w:tc>
          <w:tcPr>
            <w:tcW w:w="6974" w:type="dxa"/>
          </w:tcPr>
          <w:p w14:paraId="43A31028"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Silt (%)</w:t>
            </w:r>
          </w:p>
        </w:tc>
        <w:tc>
          <w:tcPr>
            <w:tcW w:w="6974" w:type="dxa"/>
          </w:tcPr>
          <w:p w14:paraId="61AF9436"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8.50</w:t>
            </w:r>
          </w:p>
        </w:tc>
      </w:tr>
      <w:tr w:rsidR="00492EF9" w:rsidRPr="00492EF9" w14:paraId="39D8AEFF" w14:textId="77777777" w:rsidTr="00AD0812">
        <w:tc>
          <w:tcPr>
            <w:tcW w:w="6974" w:type="dxa"/>
          </w:tcPr>
          <w:p w14:paraId="51F19DE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Clay (%)</w:t>
            </w:r>
          </w:p>
        </w:tc>
        <w:tc>
          <w:tcPr>
            <w:tcW w:w="6974" w:type="dxa"/>
          </w:tcPr>
          <w:p w14:paraId="3D4276E9"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7.94</w:t>
            </w:r>
          </w:p>
        </w:tc>
      </w:tr>
      <w:tr w:rsidR="00492EF9" w:rsidRPr="00492EF9" w14:paraId="195599E3" w14:textId="77777777" w:rsidTr="00AD0812">
        <w:tc>
          <w:tcPr>
            <w:tcW w:w="6974" w:type="dxa"/>
          </w:tcPr>
          <w:p w14:paraId="48BE4B1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Bulk density (Mg m</w:t>
            </w:r>
            <w:r w:rsidRPr="00492EF9">
              <w:rPr>
                <w:rFonts w:ascii="Arial" w:eastAsia="Times New Roman" w:hAnsi="Arial" w:cs="Arial"/>
                <w:sz w:val="20"/>
                <w:szCs w:val="20"/>
                <w:vertAlign w:val="superscript"/>
                <w:lang w:val="en-IN"/>
              </w:rPr>
              <w:t>-3</w:t>
            </w:r>
            <w:r w:rsidRPr="00492EF9">
              <w:rPr>
                <w:rFonts w:ascii="Arial" w:eastAsia="Times New Roman" w:hAnsi="Arial" w:cs="Arial"/>
                <w:sz w:val="20"/>
                <w:szCs w:val="20"/>
                <w:lang w:val="en-IN"/>
              </w:rPr>
              <w:t>)</w:t>
            </w:r>
          </w:p>
        </w:tc>
        <w:tc>
          <w:tcPr>
            <w:tcW w:w="6974" w:type="dxa"/>
          </w:tcPr>
          <w:p w14:paraId="4754BFF9"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1.29</w:t>
            </w:r>
          </w:p>
        </w:tc>
      </w:tr>
      <w:tr w:rsidR="00492EF9" w:rsidRPr="00492EF9" w14:paraId="5AF50026" w14:textId="77777777" w:rsidTr="00AD0812">
        <w:tc>
          <w:tcPr>
            <w:tcW w:w="6974" w:type="dxa"/>
          </w:tcPr>
          <w:p w14:paraId="03FD588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Particle density (Mg m</w:t>
            </w:r>
            <w:r w:rsidRPr="00492EF9">
              <w:rPr>
                <w:rFonts w:ascii="Arial" w:eastAsia="Times New Roman" w:hAnsi="Arial" w:cs="Arial"/>
                <w:sz w:val="20"/>
                <w:szCs w:val="20"/>
                <w:vertAlign w:val="superscript"/>
                <w:lang w:val="en-IN"/>
              </w:rPr>
              <w:t>-3</w:t>
            </w:r>
            <w:r w:rsidRPr="00492EF9">
              <w:rPr>
                <w:rFonts w:ascii="Arial" w:eastAsia="Times New Roman" w:hAnsi="Arial" w:cs="Arial"/>
                <w:sz w:val="20"/>
                <w:szCs w:val="20"/>
                <w:lang w:val="en-IN"/>
              </w:rPr>
              <w:t>)</w:t>
            </w:r>
          </w:p>
        </w:tc>
        <w:tc>
          <w:tcPr>
            <w:tcW w:w="6974" w:type="dxa"/>
          </w:tcPr>
          <w:p w14:paraId="293B172E"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2.55</w:t>
            </w:r>
          </w:p>
        </w:tc>
      </w:tr>
      <w:tr w:rsidR="00492EF9" w:rsidRPr="00492EF9" w14:paraId="6615AE9D" w14:textId="77777777" w:rsidTr="00AD0812">
        <w:tc>
          <w:tcPr>
            <w:tcW w:w="6974" w:type="dxa"/>
          </w:tcPr>
          <w:p w14:paraId="041393BD"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lastRenderedPageBreak/>
              <w:t>Porosity (%)</w:t>
            </w:r>
          </w:p>
        </w:tc>
        <w:tc>
          <w:tcPr>
            <w:tcW w:w="6974" w:type="dxa"/>
          </w:tcPr>
          <w:p w14:paraId="7E177CA5"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50.00</w:t>
            </w:r>
          </w:p>
        </w:tc>
      </w:tr>
      <w:tr w:rsidR="00492EF9" w:rsidRPr="00492EF9" w14:paraId="46920C8B" w14:textId="77777777" w:rsidTr="00AD0812">
        <w:tc>
          <w:tcPr>
            <w:tcW w:w="6974" w:type="dxa"/>
          </w:tcPr>
          <w:p w14:paraId="68D8B3CB"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Water holding capacity (%)</w:t>
            </w:r>
          </w:p>
        </w:tc>
        <w:tc>
          <w:tcPr>
            <w:tcW w:w="6974" w:type="dxa"/>
          </w:tcPr>
          <w:p w14:paraId="5C766F2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32.22</w:t>
            </w:r>
          </w:p>
        </w:tc>
      </w:tr>
      <w:tr w:rsidR="00492EF9" w:rsidRPr="00492EF9" w14:paraId="131D0458" w14:textId="77777777" w:rsidTr="00AD0812">
        <w:tc>
          <w:tcPr>
            <w:tcW w:w="6974" w:type="dxa"/>
          </w:tcPr>
          <w:p w14:paraId="6BF81C3E" w14:textId="77777777" w:rsidR="00492EF9" w:rsidRPr="00492EF9" w:rsidRDefault="00492EF9" w:rsidP="00492EF9">
            <w:pPr>
              <w:pStyle w:val="Body"/>
              <w:rPr>
                <w:rFonts w:ascii="Arial" w:eastAsia="Times New Roman" w:hAnsi="Arial" w:cs="Arial"/>
                <w:sz w:val="20"/>
                <w:szCs w:val="20"/>
                <w:vertAlign w:val="superscript"/>
                <w:lang w:val="en-IN"/>
              </w:rPr>
            </w:pPr>
            <w:proofErr w:type="spellStart"/>
            <w:r w:rsidRPr="00492EF9">
              <w:rPr>
                <w:rFonts w:ascii="Arial" w:eastAsia="Times New Roman" w:hAnsi="Arial" w:cs="Arial"/>
                <w:sz w:val="20"/>
                <w:szCs w:val="20"/>
                <w:lang w:val="en-IN"/>
              </w:rPr>
              <w:t>pH</w:t>
            </w:r>
            <w:r w:rsidRPr="00492EF9">
              <w:rPr>
                <w:rFonts w:ascii="Arial" w:eastAsia="Times New Roman" w:hAnsi="Arial" w:cs="Arial"/>
                <w:sz w:val="20"/>
                <w:szCs w:val="20"/>
                <w:vertAlign w:val="subscript"/>
                <w:lang w:val="en-IN"/>
              </w:rPr>
              <w:t>w</w:t>
            </w:r>
            <w:proofErr w:type="spellEnd"/>
            <w:r w:rsidRPr="00492EF9">
              <w:rPr>
                <w:rFonts w:ascii="Arial" w:eastAsia="Times New Roman" w:hAnsi="Arial" w:cs="Arial"/>
                <w:sz w:val="20"/>
                <w:szCs w:val="20"/>
                <w:lang w:val="en-IN"/>
              </w:rPr>
              <w:t>(1:2.5)</w:t>
            </w:r>
          </w:p>
        </w:tc>
        <w:tc>
          <w:tcPr>
            <w:tcW w:w="6974" w:type="dxa"/>
          </w:tcPr>
          <w:p w14:paraId="28605802"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5.13</w:t>
            </w:r>
          </w:p>
        </w:tc>
      </w:tr>
      <w:tr w:rsidR="00492EF9" w:rsidRPr="00492EF9" w14:paraId="70CD7576" w14:textId="77777777" w:rsidTr="00AD0812">
        <w:tc>
          <w:tcPr>
            <w:tcW w:w="6974" w:type="dxa"/>
          </w:tcPr>
          <w:p w14:paraId="5B3C5F9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EC (dSm</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362CD3FE"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0.19</w:t>
            </w:r>
          </w:p>
        </w:tc>
      </w:tr>
      <w:tr w:rsidR="00492EF9" w:rsidRPr="00492EF9" w14:paraId="5979FE37" w14:textId="77777777" w:rsidTr="00AD0812">
        <w:tc>
          <w:tcPr>
            <w:tcW w:w="6974" w:type="dxa"/>
          </w:tcPr>
          <w:p w14:paraId="152026EE"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CEC (CmolP</w:t>
            </w:r>
            <w:r w:rsidRPr="00492EF9">
              <w:rPr>
                <w:rFonts w:ascii="Arial" w:eastAsia="Times New Roman" w:hAnsi="Arial" w:cs="Arial"/>
                <w:sz w:val="20"/>
                <w:szCs w:val="20"/>
                <w:vertAlign w:val="superscript"/>
                <w:lang w:val="en-IN"/>
              </w:rPr>
              <w:t>+</w:t>
            </w:r>
            <w:r w:rsidRPr="00492EF9">
              <w:rPr>
                <w:rFonts w:ascii="Arial" w:eastAsia="Times New Roman" w:hAnsi="Arial" w:cs="Arial"/>
                <w:sz w:val="20"/>
                <w:szCs w:val="20"/>
                <w:lang w:val="en-IN"/>
              </w:rPr>
              <w:t>kg</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0D824411"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3.06</w:t>
            </w:r>
          </w:p>
        </w:tc>
      </w:tr>
      <w:tr w:rsidR="00492EF9" w:rsidRPr="00492EF9" w14:paraId="5396A273" w14:textId="77777777" w:rsidTr="00AD0812">
        <w:tc>
          <w:tcPr>
            <w:tcW w:w="6974" w:type="dxa"/>
          </w:tcPr>
          <w:p w14:paraId="381A6D1B"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Organic carbon (%)</w:t>
            </w:r>
          </w:p>
        </w:tc>
        <w:tc>
          <w:tcPr>
            <w:tcW w:w="6974" w:type="dxa"/>
          </w:tcPr>
          <w:p w14:paraId="68D87894"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0.49</w:t>
            </w:r>
          </w:p>
        </w:tc>
      </w:tr>
      <w:tr w:rsidR="00492EF9" w:rsidRPr="00492EF9" w14:paraId="72E45954" w14:textId="77777777" w:rsidTr="00AD0812">
        <w:tc>
          <w:tcPr>
            <w:tcW w:w="6974" w:type="dxa"/>
          </w:tcPr>
          <w:p w14:paraId="54E30A11"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Mineralizable N (kg ha</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2506046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111.26</w:t>
            </w:r>
          </w:p>
        </w:tc>
      </w:tr>
      <w:tr w:rsidR="00492EF9" w:rsidRPr="00492EF9" w14:paraId="6BD4F41F" w14:textId="77777777" w:rsidTr="00AD0812">
        <w:tc>
          <w:tcPr>
            <w:tcW w:w="6974" w:type="dxa"/>
          </w:tcPr>
          <w:p w14:paraId="3D43F143"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Olsen’s P (kg ha</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728B7A05"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8.16</w:t>
            </w:r>
          </w:p>
        </w:tc>
      </w:tr>
      <w:tr w:rsidR="00492EF9" w:rsidRPr="00492EF9" w14:paraId="599B5CAA" w14:textId="77777777" w:rsidTr="00AD0812">
        <w:tc>
          <w:tcPr>
            <w:tcW w:w="6974" w:type="dxa"/>
          </w:tcPr>
          <w:p w14:paraId="63A62F16"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Available K (kg ha</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7969597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96.85</w:t>
            </w:r>
          </w:p>
        </w:tc>
      </w:tr>
      <w:tr w:rsidR="00492EF9" w:rsidRPr="00492EF9" w14:paraId="38B50842" w14:textId="77777777" w:rsidTr="00AD0812">
        <w:tc>
          <w:tcPr>
            <w:tcW w:w="6974" w:type="dxa"/>
          </w:tcPr>
          <w:p w14:paraId="383EC598"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Available S (kg ha</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5B2F17E8"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17.45</w:t>
            </w:r>
          </w:p>
        </w:tc>
      </w:tr>
      <w:tr w:rsidR="00492EF9" w:rsidRPr="00492EF9" w14:paraId="371A9A2A" w14:textId="77777777" w:rsidTr="00AD0812">
        <w:tc>
          <w:tcPr>
            <w:tcW w:w="6974" w:type="dxa"/>
          </w:tcPr>
          <w:p w14:paraId="140A91D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Exchangeable Ca (</w:t>
            </w:r>
            <w:proofErr w:type="spellStart"/>
            <w:r w:rsidRPr="00492EF9">
              <w:rPr>
                <w:rFonts w:ascii="Arial" w:eastAsia="Times New Roman" w:hAnsi="Arial" w:cs="Arial"/>
                <w:sz w:val="20"/>
                <w:szCs w:val="20"/>
                <w:lang w:val="en-IN"/>
              </w:rPr>
              <w:t>meq</w:t>
            </w:r>
            <w:proofErr w:type="spellEnd"/>
            <w:r w:rsidRPr="00492EF9">
              <w:rPr>
                <w:rFonts w:ascii="Arial" w:eastAsia="Times New Roman" w:hAnsi="Arial" w:cs="Arial"/>
                <w:sz w:val="20"/>
                <w:szCs w:val="20"/>
                <w:lang w:val="en-IN"/>
              </w:rPr>
              <w:t xml:space="preserve"> 100</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7488972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8.14</w:t>
            </w:r>
          </w:p>
        </w:tc>
      </w:tr>
      <w:tr w:rsidR="00492EF9" w:rsidRPr="00492EF9" w14:paraId="5BEFFF41" w14:textId="77777777" w:rsidTr="00AD0812">
        <w:tc>
          <w:tcPr>
            <w:tcW w:w="6974" w:type="dxa"/>
          </w:tcPr>
          <w:p w14:paraId="12991AB2"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Exchangeable Mg (</w:t>
            </w:r>
            <w:proofErr w:type="spellStart"/>
            <w:r w:rsidRPr="00492EF9">
              <w:rPr>
                <w:rFonts w:ascii="Arial" w:eastAsia="Times New Roman" w:hAnsi="Arial" w:cs="Arial"/>
                <w:sz w:val="20"/>
                <w:szCs w:val="20"/>
                <w:lang w:val="en-IN"/>
              </w:rPr>
              <w:t>meq</w:t>
            </w:r>
            <w:proofErr w:type="spellEnd"/>
            <w:r w:rsidRPr="00492EF9">
              <w:rPr>
                <w:rFonts w:ascii="Arial" w:eastAsia="Times New Roman" w:hAnsi="Arial" w:cs="Arial"/>
                <w:sz w:val="20"/>
                <w:szCs w:val="20"/>
                <w:lang w:val="en-IN"/>
              </w:rPr>
              <w:t xml:space="preserve"> 100</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16A1E58D"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9.71</w:t>
            </w:r>
          </w:p>
        </w:tc>
      </w:tr>
      <w:tr w:rsidR="00492EF9" w:rsidRPr="00492EF9" w14:paraId="21373EA9" w14:textId="77777777" w:rsidTr="00AD0812">
        <w:tc>
          <w:tcPr>
            <w:tcW w:w="6974" w:type="dxa"/>
          </w:tcPr>
          <w:p w14:paraId="212040D3"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DTPA extractable Zn (mg kg</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6D639AD1"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1.58</w:t>
            </w:r>
          </w:p>
        </w:tc>
      </w:tr>
      <w:tr w:rsidR="00492EF9" w:rsidRPr="00492EF9" w14:paraId="48784D39" w14:textId="77777777" w:rsidTr="00AD0812">
        <w:tc>
          <w:tcPr>
            <w:tcW w:w="6974" w:type="dxa"/>
          </w:tcPr>
          <w:p w14:paraId="5F6BA14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DTPA extractable Cu (mg kg</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3F15F582"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2.31</w:t>
            </w:r>
          </w:p>
        </w:tc>
      </w:tr>
      <w:tr w:rsidR="00492EF9" w:rsidRPr="00492EF9" w14:paraId="7A9A3A01" w14:textId="77777777" w:rsidTr="00AD0812">
        <w:tc>
          <w:tcPr>
            <w:tcW w:w="6974" w:type="dxa"/>
          </w:tcPr>
          <w:p w14:paraId="4A376B1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DTPA extractable Fe (mg kg</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4B14DE1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167.51</w:t>
            </w:r>
          </w:p>
        </w:tc>
      </w:tr>
      <w:tr w:rsidR="00492EF9" w:rsidRPr="00492EF9" w14:paraId="0CC88D8E" w14:textId="77777777" w:rsidTr="00AD0812">
        <w:tc>
          <w:tcPr>
            <w:tcW w:w="6974" w:type="dxa"/>
          </w:tcPr>
          <w:p w14:paraId="09B0240A"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DTPA extractable Mn (mg kg</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456347D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7.12</w:t>
            </w:r>
          </w:p>
        </w:tc>
      </w:tr>
    </w:tbl>
    <w:p w14:paraId="04EB30C5" w14:textId="77777777" w:rsidR="00492EF9" w:rsidRPr="00492EF9" w:rsidRDefault="00492EF9" w:rsidP="00492EF9">
      <w:pPr>
        <w:pStyle w:val="Body"/>
        <w:spacing w:after="0"/>
        <w:rPr>
          <w:rFonts w:ascii="Arial" w:hAnsi="Arial" w:cs="Arial"/>
          <w:b/>
          <w:bCs/>
          <w:lang w:val="en-IN"/>
        </w:rPr>
        <w:sectPr w:rsidR="00492EF9" w:rsidRPr="00492EF9" w:rsidSect="004579E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pPr>
    </w:p>
    <w:p w14:paraId="718C6708"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lastRenderedPageBreak/>
        <w:t>2.2. Experimental Design and Treatments</w:t>
      </w:r>
    </w:p>
    <w:p w14:paraId="1520C472" w14:textId="33F66B25"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The experiment was laid out in a randomized block design (RBD) with three replications. Individual plot size was 12 m × 5 m. This study evaluates seven treatments:</w:t>
      </w:r>
      <w:r>
        <w:rPr>
          <w:rFonts w:ascii="Arial" w:hAnsi="Arial" w:cs="Arial"/>
          <w:lang w:val="en-IN"/>
        </w:rPr>
        <w:t xml:space="preserve"> </w:t>
      </w:r>
      <w:r w:rsidRPr="00656DED">
        <w:rPr>
          <w:rFonts w:ascii="Arial" w:hAnsi="Arial" w:cs="Arial"/>
          <w:lang w:val="en-IN"/>
        </w:rPr>
        <w:t>T1: Absolute control (no inputs)</w:t>
      </w:r>
      <w:r>
        <w:rPr>
          <w:rFonts w:ascii="Arial" w:hAnsi="Arial" w:cs="Arial"/>
          <w:lang w:val="en-IN"/>
        </w:rPr>
        <w:t xml:space="preserve">, </w:t>
      </w:r>
      <w:r w:rsidRPr="00656DED">
        <w:rPr>
          <w:rFonts w:ascii="Arial" w:hAnsi="Arial" w:cs="Arial"/>
          <w:lang w:val="en-IN"/>
        </w:rPr>
        <w:t>T2: 100% recommended NPK (20:40:40 kg ha</w:t>
      </w:r>
      <w:r w:rsidRPr="00656DED">
        <w:rPr>
          <w:rFonts w:ascii="Cambria Math" w:hAnsi="Cambria Math" w:cs="Cambria Math"/>
          <w:lang w:val="en-IN"/>
        </w:rPr>
        <w:t>⁻</w:t>
      </w:r>
      <w:r w:rsidRPr="00656DED">
        <w:rPr>
          <w:rFonts w:ascii="Arial" w:hAnsi="Arial" w:cs="Arial"/>
          <w:lang w:val="en-IN"/>
        </w:rPr>
        <w:t>¹ N:P</w:t>
      </w:r>
      <w:r w:rsidRPr="00656DED">
        <w:rPr>
          <w:rFonts w:ascii="Cambria Math" w:hAnsi="Cambria Math" w:cs="Cambria Math"/>
          <w:lang w:val="en-IN"/>
        </w:rPr>
        <w:t>₂</w:t>
      </w:r>
      <w:r w:rsidRPr="00656DED">
        <w:rPr>
          <w:rFonts w:ascii="Arial" w:hAnsi="Arial" w:cs="Arial"/>
          <w:lang w:val="en-IN"/>
        </w:rPr>
        <w:t>O</w:t>
      </w:r>
      <w:r w:rsidRPr="00656DED">
        <w:rPr>
          <w:rFonts w:ascii="Cambria Math" w:hAnsi="Cambria Math" w:cs="Cambria Math"/>
          <w:lang w:val="en-IN"/>
        </w:rPr>
        <w:t>₅</w:t>
      </w:r>
      <w:r w:rsidRPr="00656DED">
        <w:rPr>
          <w:rFonts w:ascii="Arial" w:hAnsi="Arial" w:cs="Arial"/>
          <w:lang w:val="en-IN"/>
        </w:rPr>
        <w:t>:K</w:t>
      </w:r>
      <w:r w:rsidRPr="00656DED">
        <w:rPr>
          <w:rFonts w:ascii="Cambria Math" w:hAnsi="Cambria Math" w:cs="Cambria Math"/>
          <w:lang w:val="en-IN"/>
        </w:rPr>
        <w:t>₂</w:t>
      </w:r>
      <w:r w:rsidRPr="00656DED">
        <w:rPr>
          <w:rFonts w:ascii="Arial" w:hAnsi="Arial" w:cs="Arial"/>
          <w:lang w:val="en-IN"/>
        </w:rPr>
        <w:t>O for groundnut)</w:t>
      </w:r>
      <w:r>
        <w:rPr>
          <w:rFonts w:ascii="Arial" w:hAnsi="Arial" w:cs="Arial"/>
          <w:lang w:val="en-IN"/>
        </w:rPr>
        <w:t xml:space="preserve">, </w:t>
      </w:r>
      <w:r w:rsidRPr="00656DED">
        <w:rPr>
          <w:rFonts w:ascii="Arial" w:hAnsi="Arial" w:cs="Arial"/>
          <w:lang w:val="en-IN"/>
        </w:rPr>
        <w:t>T3: T2 + FYM @ 5 t ha</w:t>
      </w:r>
      <w:r w:rsidRPr="00656DED">
        <w:rPr>
          <w:rFonts w:ascii="Cambria Math" w:hAnsi="Cambria Math" w:cs="Cambria Math"/>
          <w:lang w:val="en-IN"/>
        </w:rPr>
        <w:t>⁻</w:t>
      </w:r>
      <w:r w:rsidRPr="00656DED">
        <w:rPr>
          <w:rFonts w:ascii="Arial" w:hAnsi="Arial" w:cs="Arial"/>
          <w:lang w:val="en-IN"/>
        </w:rPr>
        <w:t>¹ (applied each Kharif season)</w:t>
      </w:r>
      <w:r>
        <w:rPr>
          <w:rFonts w:ascii="Arial" w:hAnsi="Arial" w:cs="Arial"/>
          <w:lang w:val="en-IN"/>
        </w:rPr>
        <w:t xml:space="preserve">, </w:t>
      </w:r>
      <w:r w:rsidRPr="00656DED">
        <w:rPr>
          <w:rFonts w:ascii="Arial" w:hAnsi="Arial" w:cs="Arial"/>
          <w:lang w:val="en-IN"/>
        </w:rPr>
        <w:t>T4: T3 + FA @ 10 t ha</w:t>
      </w:r>
      <w:r w:rsidRPr="00656DED">
        <w:rPr>
          <w:rFonts w:ascii="Cambria Math" w:hAnsi="Cambria Math" w:cs="Cambria Math"/>
          <w:lang w:val="en-IN"/>
        </w:rPr>
        <w:t>⁻</w:t>
      </w:r>
      <w:r w:rsidRPr="00656DED">
        <w:rPr>
          <w:rFonts w:ascii="Arial" w:hAnsi="Arial" w:cs="Arial"/>
          <w:lang w:val="en-IN"/>
        </w:rPr>
        <w:t>¹</w:t>
      </w:r>
      <w:r>
        <w:rPr>
          <w:rFonts w:ascii="Arial" w:hAnsi="Arial" w:cs="Arial"/>
          <w:lang w:val="en-IN"/>
        </w:rPr>
        <w:t xml:space="preserve">, </w:t>
      </w:r>
      <w:r w:rsidRPr="00656DED">
        <w:rPr>
          <w:rFonts w:ascii="Arial" w:hAnsi="Arial" w:cs="Arial"/>
          <w:lang w:val="en-IN"/>
        </w:rPr>
        <w:t>T5: T3 + FA @ 20 t ha</w:t>
      </w:r>
      <w:r w:rsidRPr="00656DED">
        <w:rPr>
          <w:rFonts w:ascii="Cambria Math" w:hAnsi="Cambria Math" w:cs="Cambria Math"/>
          <w:lang w:val="en-IN"/>
        </w:rPr>
        <w:t>⁻</w:t>
      </w:r>
      <w:r w:rsidRPr="00656DED">
        <w:rPr>
          <w:rFonts w:ascii="Arial" w:hAnsi="Arial" w:cs="Arial"/>
          <w:lang w:val="en-IN"/>
        </w:rPr>
        <w:t>¹</w:t>
      </w:r>
      <w:r>
        <w:rPr>
          <w:rFonts w:ascii="Arial" w:hAnsi="Arial" w:cs="Arial"/>
          <w:lang w:val="en-IN"/>
        </w:rPr>
        <w:t xml:space="preserve">, </w:t>
      </w:r>
      <w:r w:rsidRPr="00656DED">
        <w:rPr>
          <w:rFonts w:ascii="Arial" w:hAnsi="Arial" w:cs="Arial"/>
          <w:lang w:val="en-IN"/>
        </w:rPr>
        <w:t>T6: T3 + FA @ 40 t ha</w:t>
      </w:r>
      <w:r w:rsidRPr="00656DED">
        <w:rPr>
          <w:rFonts w:ascii="Cambria Math" w:hAnsi="Cambria Math" w:cs="Cambria Math"/>
          <w:lang w:val="en-IN"/>
        </w:rPr>
        <w:t>⁻</w:t>
      </w:r>
      <w:r w:rsidRPr="00656DED">
        <w:rPr>
          <w:rFonts w:ascii="Arial" w:hAnsi="Arial" w:cs="Arial"/>
          <w:lang w:val="en-IN"/>
        </w:rPr>
        <w:t>¹</w:t>
      </w:r>
      <w:r>
        <w:rPr>
          <w:rFonts w:ascii="Arial" w:hAnsi="Arial" w:cs="Arial"/>
          <w:lang w:val="en-IN"/>
        </w:rPr>
        <w:t xml:space="preserve"> and </w:t>
      </w:r>
      <w:r w:rsidRPr="00656DED">
        <w:rPr>
          <w:rFonts w:ascii="Arial" w:hAnsi="Arial" w:cs="Arial"/>
          <w:lang w:val="en-IN"/>
        </w:rPr>
        <w:t>T7: T3 + Lime @ 0.2 LR (applied for non-rice crops)</w:t>
      </w:r>
      <w:r>
        <w:rPr>
          <w:rFonts w:ascii="Arial" w:hAnsi="Arial" w:cs="Arial"/>
          <w:lang w:val="en-IN"/>
        </w:rPr>
        <w:t xml:space="preserve">. </w:t>
      </w:r>
      <w:r w:rsidRPr="00656DED">
        <w:rPr>
          <w:rFonts w:ascii="Arial" w:hAnsi="Arial" w:cs="Arial"/>
          <w:lang w:val="en-IN"/>
        </w:rPr>
        <w:t>The full quantity of FYM and FA, as per treatment specifications, was incorporated once during puddling for the Kharif rice crop. Lime (0.2 Lime Requirement) was applied based on soil test values during land preparation for the Rabi groundnut crop.</w:t>
      </w:r>
    </w:p>
    <w:p w14:paraId="251CF8C5"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t>2.3. Soil Sampling and Analysis</w:t>
      </w:r>
    </w:p>
    <w:p w14:paraId="63806F9C" w14:textId="77777777"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Post-harvest soil samples (0-15 cm depth) were collected from the groundnut plots following a zig-zag pattern to form a composite sample per treatment. Samples were air-dried, ground, and passed through a 2-mm sieve for physicochemical analysis. A subset was stored at 4°C for microbiological and enzymatic assays, which were completed within 15 days of sampling.</w:t>
      </w:r>
    </w:p>
    <w:p w14:paraId="3BE9243B" w14:textId="4117B9D2"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Soil analyses were conducted using established standard methods</w:t>
      </w:r>
      <w:r w:rsidR="00447543">
        <w:rPr>
          <w:rFonts w:ascii="Arial" w:hAnsi="Arial" w:cs="Arial"/>
          <w:lang w:val="en-IN"/>
        </w:rPr>
        <w:t>.</w:t>
      </w:r>
      <w:r w:rsidRPr="00656DED">
        <w:rPr>
          <w:rFonts w:ascii="Arial" w:hAnsi="Arial" w:cs="Arial"/>
          <w:lang w:val="en-IN"/>
        </w:rPr>
        <w:t> Texture was determined by the hydrometer method (</w:t>
      </w:r>
      <w:proofErr w:type="spellStart"/>
      <w:r w:rsidRPr="00656DED">
        <w:rPr>
          <w:rFonts w:ascii="Arial" w:hAnsi="Arial" w:cs="Arial"/>
          <w:lang w:val="en-IN"/>
        </w:rPr>
        <w:t>Bouyoucos</w:t>
      </w:r>
      <w:proofErr w:type="spellEnd"/>
      <w:r w:rsidRPr="00656DED">
        <w:rPr>
          <w:rFonts w:ascii="Arial" w:hAnsi="Arial" w:cs="Arial"/>
          <w:lang w:val="en-IN"/>
        </w:rPr>
        <w:t>, 1962). Bulk density was measured using a core sampler (Blake and Hartge, 1986), while particle density and porosity were determined with a pycnometer (Flint and Flint, 2002). Water holding capacity was assessed using a Keen-Raczkowski box and penetration resistance with a cone penetrometer (Piper, 1950).</w:t>
      </w:r>
      <w:r>
        <w:rPr>
          <w:rFonts w:ascii="Arial" w:hAnsi="Arial" w:cs="Arial"/>
          <w:lang w:val="en-IN"/>
        </w:rPr>
        <w:t xml:space="preserve"> </w:t>
      </w:r>
      <w:r w:rsidRPr="00656DED">
        <w:rPr>
          <w:rFonts w:ascii="Arial" w:hAnsi="Arial" w:cs="Arial"/>
          <w:lang w:val="en-IN"/>
        </w:rPr>
        <w:t xml:space="preserve">Soil pH and electrical conductivity (EC) were measured </w:t>
      </w:r>
      <w:proofErr w:type="spellStart"/>
      <w:r w:rsidRPr="00656DED">
        <w:rPr>
          <w:rFonts w:ascii="Arial" w:hAnsi="Arial" w:cs="Arial"/>
          <w:lang w:val="en-IN"/>
        </w:rPr>
        <w:t>potentiometrically</w:t>
      </w:r>
      <w:proofErr w:type="spellEnd"/>
      <w:r w:rsidRPr="00656DED">
        <w:rPr>
          <w:rFonts w:ascii="Arial" w:hAnsi="Arial" w:cs="Arial"/>
          <w:lang w:val="en-IN"/>
        </w:rPr>
        <w:t xml:space="preserve"> and </w:t>
      </w:r>
      <w:proofErr w:type="spellStart"/>
      <w:r w:rsidRPr="00656DED">
        <w:rPr>
          <w:rFonts w:ascii="Arial" w:hAnsi="Arial" w:cs="Arial"/>
          <w:lang w:val="en-IN"/>
        </w:rPr>
        <w:t>conductometrically</w:t>
      </w:r>
      <w:proofErr w:type="spellEnd"/>
      <w:r w:rsidRPr="00656DED">
        <w:rPr>
          <w:rFonts w:ascii="Arial" w:hAnsi="Arial" w:cs="Arial"/>
          <w:lang w:val="en-IN"/>
        </w:rPr>
        <w:t>, respectively (Jackson, 1973). Organic carbon (OC) was estimated by the rapid titration method of Walkley and Black (1934). Available nitrogen (N) was determined by the alkaline potassium permanganate method (Subbiah and Asija, 19</w:t>
      </w:r>
      <w:r w:rsidR="00D20E6E">
        <w:rPr>
          <w:rFonts w:ascii="Arial" w:hAnsi="Arial" w:cs="Arial"/>
          <w:lang w:val="en-IN"/>
        </w:rPr>
        <w:t>56</w:t>
      </w:r>
      <w:r w:rsidRPr="00656DED">
        <w:rPr>
          <w:rFonts w:ascii="Arial" w:hAnsi="Arial" w:cs="Arial"/>
          <w:lang w:val="en-IN"/>
        </w:rPr>
        <w:t xml:space="preserve">). Available phosphorus (P) was extracted with 0.5 M </w:t>
      </w:r>
      <w:proofErr w:type="spellStart"/>
      <w:r w:rsidRPr="00656DED">
        <w:rPr>
          <w:rFonts w:ascii="Arial" w:hAnsi="Arial" w:cs="Arial"/>
          <w:lang w:val="en-IN"/>
        </w:rPr>
        <w:t>NaHCO</w:t>
      </w:r>
      <w:proofErr w:type="spellEnd"/>
      <w:r w:rsidRPr="00656DED">
        <w:rPr>
          <w:rFonts w:ascii="Cambria Math" w:hAnsi="Cambria Math" w:cs="Cambria Math"/>
          <w:lang w:val="en-IN"/>
        </w:rPr>
        <w:t>₃</w:t>
      </w:r>
      <w:r w:rsidRPr="00656DED">
        <w:rPr>
          <w:rFonts w:ascii="Arial" w:hAnsi="Arial" w:cs="Arial"/>
          <w:lang w:val="en-IN"/>
        </w:rPr>
        <w:t xml:space="preserve"> (pH 8.5) and measured spectrophotometrically (Olsen et al., 1954). Available potassium (K) was extracted with 1 N ammonium acetate (pH 7.0) and </w:t>
      </w:r>
      <w:proofErr w:type="spellStart"/>
      <w:r w:rsidRPr="00656DED">
        <w:rPr>
          <w:rFonts w:ascii="Arial" w:hAnsi="Arial" w:cs="Arial"/>
          <w:lang w:val="en-IN"/>
        </w:rPr>
        <w:t>analyzed</w:t>
      </w:r>
      <w:proofErr w:type="spellEnd"/>
      <w:r w:rsidRPr="00656DED">
        <w:rPr>
          <w:rFonts w:ascii="Arial" w:hAnsi="Arial" w:cs="Arial"/>
          <w:lang w:val="en-IN"/>
        </w:rPr>
        <w:t xml:space="preserve"> by flame photometry (Jackson, 1973). Exchangeable calcium (Ca) and magnesium (Mg) were determined by complexometric titration (Baruah and Barthakur, 1997). Available silicon (Si) </w:t>
      </w:r>
      <w:r w:rsidRPr="00656DED">
        <w:rPr>
          <w:rFonts w:ascii="Arial" w:hAnsi="Arial" w:cs="Arial"/>
          <w:lang w:val="en-IN"/>
        </w:rPr>
        <w:lastRenderedPageBreak/>
        <w:t xml:space="preserve">was extracted with 0.01 M </w:t>
      </w:r>
      <w:proofErr w:type="spellStart"/>
      <w:r w:rsidRPr="00656DED">
        <w:rPr>
          <w:rFonts w:ascii="Arial" w:hAnsi="Arial" w:cs="Arial"/>
          <w:lang w:val="en-IN"/>
        </w:rPr>
        <w:t>CaCl</w:t>
      </w:r>
      <w:proofErr w:type="spellEnd"/>
      <w:r w:rsidRPr="00656DED">
        <w:rPr>
          <w:rFonts w:ascii="Cambria Math" w:hAnsi="Cambria Math" w:cs="Cambria Math"/>
          <w:lang w:val="en-IN"/>
        </w:rPr>
        <w:t>₂</w:t>
      </w:r>
      <w:r w:rsidRPr="00656DED">
        <w:rPr>
          <w:rFonts w:ascii="Arial" w:hAnsi="Arial" w:cs="Arial"/>
          <w:lang w:val="en-IN"/>
        </w:rPr>
        <w:t xml:space="preserve"> and estimated </w:t>
      </w:r>
      <w:proofErr w:type="spellStart"/>
      <w:r w:rsidRPr="00656DED">
        <w:rPr>
          <w:rFonts w:ascii="Arial" w:hAnsi="Arial" w:cs="Arial"/>
          <w:lang w:val="en-IN"/>
        </w:rPr>
        <w:t>spectrophotometrically</w:t>
      </w:r>
      <w:proofErr w:type="spellEnd"/>
      <w:r w:rsidRPr="00656DED">
        <w:rPr>
          <w:rFonts w:ascii="Arial" w:hAnsi="Arial" w:cs="Arial"/>
          <w:lang w:val="en-IN"/>
        </w:rPr>
        <w:t xml:space="preserve"> (Haysom and Chapman, 1975). DTPA-extractable micronutrients (Zn, Fe, Cu, Mn) were quantified using atomic absorption spectrophotometry (Lindsay and Norvell, 1978).</w:t>
      </w:r>
      <w:r>
        <w:rPr>
          <w:rFonts w:ascii="Arial" w:hAnsi="Arial" w:cs="Arial"/>
          <w:lang w:val="en-IN"/>
        </w:rPr>
        <w:t xml:space="preserve"> </w:t>
      </w:r>
      <w:r w:rsidRPr="00656DED">
        <w:rPr>
          <w:rFonts w:ascii="Arial" w:hAnsi="Arial" w:cs="Arial"/>
          <w:lang w:val="en-IN"/>
        </w:rPr>
        <w:t xml:space="preserve">Urease activity was measured </w:t>
      </w:r>
      <w:proofErr w:type="spellStart"/>
      <w:r w:rsidRPr="00656DED">
        <w:rPr>
          <w:rFonts w:ascii="Arial" w:hAnsi="Arial" w:cs="Arial"/>
          <w:lang w:val="en-IN"/>
        </w:rPr>
        <w:t>colorimetrically</w:t>
      </w:r>
      <w:proofErr w:type="spellEnd"/>
      <w:r w:rsidRPr="00656DED">
        <w:rPr>
          <w:rFonts w:ascii="Arial" w:hAnsi="Arial" w:cs="Arial"/>
          <w:lang w:val="en-IN"/>
        </w:rPr>
        <w:t xml:space="preserve"> (</w:t>
      </w:r>
      <w:proofErr w:type="spellStart"/>
      <w:r w:rsidRPr="00656DED">
        <w:rPr>
          <w:rFonts w:ascii="Arial" w:hAnsi="Arial" w:cs="Arial"/>
          <w:lang w:val="en-IN"/>
        </w:rPr>
        <w:t>Tabatabai</w:t>
      </w:r>
      <w:proofErr w:type="spellEnd"/>
      <w:r w:rsidRPr="00656DED">
        <w:rPr>
          <w:rFonts w:ascii="Arial" w:hAnsi="Arial" w:cs="Arial"/>
          <w:lang w:val="en-IN"/>
        </w:rPr>
        <w:t>, 1994). Acid and alkaline phosphatase activities were assessed by monitoring p-nitrophenol release from p-nitrophenyl phosphate (Tabatabai, 1994). β-glucosidase and arylsulfatase activities were determined by the methods of Tabatabai (1994). Dehydrogenase activity was estimated as described by Casida et al. (1964).</w:t>
      </w:r>
    </w:p>
    <w:p w14:paraId="7A1FB203"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t>2.4. Statistical Analysis</w:t>
      </w:r>
    </w:p>
    <w:p w14:paraId="2CFD2157" w14:textId="77777777"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Data were subjected to Analysis of Variance (ANOVA) appropriate for a randomized block design using R software (version 4.4.1). Treatment means were compared using Fisher’s Least Significant Difference (LSD) test at a 5% level of significance (p &lt; 0.05). Principal Component Analysis (PCA) was performed to visualize multivariate relationships among the treatments and measured parameters.</w:t>
      </w:r>
    </w:p>
    <w:p w14:paraId="14401C32" w14:textId="77777777" w:rsidR="00790ADA" w:rsidRPr="00FB3A86" w:rsidRDefault="00790ADA" w:rsidP="00441B6F">
      <w:pPr>
        <w:pStyle w:val="Body"/>
        <w:spacing w:after="0"/>
        <w:rPr>
          <w:rFonts w:ascii="Arial" w:hAnsi="Arial" w:cs="Arial"/>
        </w:rPr>
      </w:pPr>
    </w:p>
    <w:p w14:paraId="1AF6DD8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B9C91B5" w14:textId="77777777" w:rsidR="00790ADA" w:rsidRPr="00FB3A86" w:rsidRDefault="00790ADA" w:rsidP="00441B6F">
      <w:pPr>
        <w:pStyle w:val="Head1"/>
        <w:spacing w:after="0"/>
        <w:jc w:val="both"/>
        <w:rPr>
          <w:rFonts w:ascii="Arial" w:hAnsi="Arial" w:cs="Arial"/>
        </w:rPr>
      </w:pPr>
    </w:p>
    <w:p w14:paraId="7DA43F34"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3.1. Soil Physical Properties</w:t>
      </w:r>
    </w:p>
    <w:p w14:paraId="2119A93A" w14:textId="56B3B452" w:rsidR="00030528" w:rsidRDefault="00030528" w:rsidP="00030528">
      <w:pPr>
        <w:pStyle w:val="Body"/>
        <w:spacing w:after="0" w:line="480" w:lineRule="auto"/>
        <w:rPr>
          <w:rFonts w:ascii="Arial" w:hAnsi="Arial" w:cs="Arial"/>
          <w:lang w:val="en-IN"/>
        </w:rPr>
      </w:pPr>
      <w:r w:rsidRPr="00030528">
        <w:rPr>
          <w:rFonts w:ascii="Arial" w:hAnsi="Arial" w:cs="Arial"/>
          <w:lang w:val="en-IN"/>
        </w:rPr>
        <w:t>Soil texture was consistently sandy across all treatments (81.3–84.7% sand, 8.2–10.7% silt, 5.6–10.4% clay). Fly ash (FA) application improved several physical properties, though not all changes were statistically significant. The lowest bulk density (1.38 Mg m</w:t>
      </w:r>
      <w:r w:rsidRPr="00030528">
        <w:rPr>
          <w:rFonts w:ascii="Cambria Math" w:hAnsi="Cambria Math" w:cs="Cambria Math"/>
          <w:lang w:val="en-IN"/>
        </w:rPr>
        <w:t>⁻</w:t>
      </w:r>
      <w:r w:rsidRPr="00030528">
        <w:rPr>
          <w:rFonts w:ascii="Arial" w:hAnsi="Arial" w:cs="Arial"/>
          <w:lang w:val="en-IN"/>
        </w:rPr>
        <w:t>³) and highest porosity (44.74%) were recorded in the FA40+T3 treatment. Surface penetration resistance (SPR) was most reduced in the FA20+T3 and Lime+T3 treatments, showing an 84% decrease compared to the control (Table 4).</w:t>
      </w:r>
    </w:p>
    <w:p w14:paraId="5D383E5F" w14:textId="77777777" w:rsidR="00030528" w:rsidRDefault="00030528">
      <w:pPr>
        <w:rPr>
          <w:rFonts w:ascii="Arial" w:hAnsi="Arial" w:cs="Arial"/>
          <w:lang w:val="en-IN"/>
        </w:rPr>
        <w:sectPr w:rsidR="00030528" w:rsidSect="004579E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E56A93F" w14:textId="77777777" w:rsidR="00030528" w:rsidRPr="00817D7E" w:rsidRDefault="00030528" w:rsidP="00817D7E">
      <w:pPr>
        <w:pStyle w:val="Body"/>
        <w:spacing w:after="0"/>
        <w:rPr>
          <w:rFonts w:ascii="Arial" w:hAnsi="Arial" w:cs="Arial"/>
          <w:b/>
          <w:bCs/>
          <w:lang w:val="en-IN"/>
        </w:rPr>
      </w:pPr>
      <w:r w:rsidRPr="00817D7E">
        <w:rPr>
          <w:rFonts w:ascii="Arial" w:hAnsi="Arial" w:cs="Arial"/>
          <w:b/>
          <w:bCs/>
          <w:lang w:val="en-IN"/>
        </w:rPr>
        <w:lastRenderedPageBreak/>
        <w:t>Table 4 Effect of FA-amendment on soil physical properties</w:t>
      </w:r>
    </w:p>
    <w:tbl>
      <w:tblPr>
        <w:tblStyle w:val="TableGrid"/>
        <w:tblW w:w="5624" w:type="pct"/>
        <w:tblInd w:w="-318" w:type="dxa"/>
        <w:tblLook w:val="04A0" w:firstRow="1" w:lastRow="0" w:firstColumn="1" w:lastColumn="0" w:noHBand="0" w:noVBand="1"/>
      </w:tblPr>
      <w:tblGrid>
        <w:gridCol w:w="2172"/>
        <w:gridCol w:w="1503"/>
        <w:gridCol w:w="1339"/>
        <w:gridCol w:w="1392"/>
        <w:gridCol w:w="1361"/>
        <w:gridCol w:w="1489"/>
        <w:gridCol w:w="1439"/>
        <w:gridCol w:w="1614"/>
        <w:gridCol w:w="1609"/>
      </w:tblGrid>
      <w:tr w:rsidR="00817D7E" w:rsidRPr="00817D7E" w14:paraId="02315663" w14:textId="77777777" w:rsidTr="00817D7E">
        <w:trPr>
          <w:trHeight w:val="1890"/>
        </w:trPr>
        <w:tc>
          <w:tcPr>
            <w:tcW w:w="780" w:type="pct"/>
            <w:vAlign w:val="center"/>
          </w:tcPr>
          <w:p w14:paraId="6DA7B7D1"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Treatment</w:t>
            </w:r>
          </w:p>
        </w:tc>
        <w:tc>
          <w:tcPr>
            <w:tcW w:w="540" w:type="pct"/>
            <w:vAlign w:val="center"/>
          </w:tcPr>
          <w:p w14:paraId="5643B646"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Sand</w:t>
            </w:r>
          </w:p>
          <w:p w14:paraId="7EB48440"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t>
            </w:r>
          </w:p>
        </w:tc>
        <w:tc>
          <w:tcPr>
            <w:tcW w:w="481" w:type="pct"/>
            <w:vAlign w:val="center"/>
          </w:tcPr>
          <w:p w14:paraId="6E428FDF"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Silt</w:t>
            </w:r>
          </w:p>
          <w:p w14:paraId="0A964B56"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t>
            </w:r>
          </w:p>
        </w:tc>
        <w:tc>
          <w:tcPr>
            <w:tcW w:w="500" w:type="pct"/>
            <w:vAlign w:val="center"/>
          </w:tcPr>
          <w:p w14:paraId="42D4D651"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Clay</w:t>
            </w:r>
          </w:p>
          <w:p w14:paraId="7A2EC47A"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t>
            </w:r>
          </w:p>
        </w:tc>
        <w:tc>
          <w:tcPr>
            <w:tcW w:w="489" w:type="pct"/>
            <w:vAlign w:val="center"/>
          </w:tcPr>
          <w:p w14:paraId="6F348177"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Bulk density (Mg m</w:t>
            </w:r>
            <w:r w:rsidRPr="00817D7E">
              <w:rPr>
                <w:rFonts w:ascii="Arial" w:eastAsia="Times New Roman" w:hAnsi="Arial" w:cs="Arial"/>
                <w:b/>
                <w:bCs/>
                <w:sz w:val="20"/>
                <w:szCs w:val="20"/>
                <w:vertAlign w:val="superscript"/>
                <w:lang w:val="en-IN"/>
              </w:rPr>
              <w:t>-3</w:t>
            </w:r>
            <w:r w:rsidRPr="00817D7E">
              <w:rPr>
                <w:rFonts w:ascii="Arial" w:eastAsia="Times New Roman" w:hAnsi="Arial" w:cs="Arial"/>
                <w:b/>
                <w:bCs/>
                <w:sz w:val="20"/>
                <w:szCs w:val="20"/>
                <w:lang w:val="en-IN"/>
              </w:rPr>
              <w:t>)</w:t>
            </w:r>
          </w:p>
        </w:tc>
        <w:tc>
          <w:tcPr>
            <w:tcW w:w="535" w:type="pct"/>
            <w:vAlign w:val="center"/>
          </w:tcPr>
          <w:p w14:paraId="4C57A9E4"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Particle density</w:t>
            </w:r>
          </w:p>
          <w:p w14:paraId="5A1D6CD0"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(Mg m</w:t>
            </w:r>
            <w:r w:rsidRPr="00817D7E">
              <w:rPr>
                <w:rFonts w:ascii="Arial" w:eastAsia="Times New Roman" w:hAnsi="Arial" w:cs="Arial"/>
                <w:b/>
                <w:bCs/>
                <w:sz w:val="20"/>
                <w:szCs w:val="20"/>
                <w:vertAlign w:val="superscript"/>
                <w:lang w:val="en-IN"/>
              </w:rPr>
              <w:t>-3</w:t>
            </w:r>
            <w:r w:rsidRPr="00817D7E">
              <w:rPr>
                <w:rFonts w:ascii="Arial" w:eastAsia="Times New Roman" w:hAnsi="Arial" w:cs="Arial"/>
                <w:b/>
                <w:bCs/>
                <w:sz w:val="20"/>
                <w:szCs w:val="20"/>
                <w:lang w:val="en-IN"/>
              </w:rPr>
              <w:t>)</w:t>
            </w:r>
          </w:p>
        </w:tc>
        <w:tc>
          <w:tcPr>
            <w:tcW w:w="517" w:type="pct"/>
            <w:vAlign w:val="center"/>
          </w:tcPr>
          <w:p w14:paraId="35E4515D"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Porosity (%)</w:t>
            </w:r>
          </w:p>
        </w:tc>
        <w:tc>
          <w:tcPr>
            <w:tcW w:w="580" w:type="pct"/>
            <w:vAlign w:val="center"/>
          </w:tcPr>
          <w:p w14:paraId="1312228C"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Water holding capacity (%)</w:t>
            </w:r>
          </w:p>
        </w:tc>
        <w:tc>
          <w:tcPr>
            <w:tcW w:w="578" w:type="pct"/>
            <w:vAlign w:val="center"/>
          </w:tcPr>
          <w:p w14:paraId="39C40C75"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Soil penetration resistance</w:t>
            </w:r>
          </w:p>
          <w:p w14:paraId="311EB5CD"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(kPa)</w:t>
            </w:r>
          </w:p>
        </w:tc>
      </w:tr>
      <w:tr w:rsidR="00817D7E" w:rsidRPr="00817D7E" w14:paraId="0779074C" w14:textId="77777777" w:rsidTr="00817D7E">
        <w:tc>
          <w:tcPr>
            <w:tcW w:w="780" w:type="pct"/>
            <w:vAlign w:val="center"/>
          </w:tcPr>
          <w:p w14:paraId="39CBD06F" w14:textId="0ECE091E"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 xml:space="preserve">T1: </w:t>
            </w:r>
            <w:r w:rsidR="00132622">
              <w:rPr>
                <w:rFonts w:ascii="Arial" w:eastAsia="Times New Roman" w:hAnsi="Arial" w:cs="Arial"/>
                <w:b/>
                <w:bCs/>
                <w:sz w:val="20"/>
                <w:szCs w:val="20"/>
                <w:lang w:val="en-IN"/>
              </w:rPr>
              <w:t>A</w:t>
            </w:r>
            <w:r w:rsidRPr="00817D7E">
              <w:rPr>
                <w:rFonts w:ascii="Arial" w:eastAsia="Times New Roman" w:hAnsi="Arial" w:cs="Arial"/>
                <w:b/>
                <w:bCs/>
                <w:sz w:val="20"/>
                <w:szCs w:val="20"/>
                <w:lang w:val="en-IN"/>
              </w:rPr>
              <w:t>bsolute control</w:t>
            </w:r>
          </w:p>
        </w:tc>
        <w:tc>
          <w:tcPr>
            <w:tcW w:w="540" w:type="pct"/>
            <w:vAlign w:val="center"/>
          </w:tcPr>
          <w:p w14:paraId="5B07FC3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81.3±2.07 </w:t>
            </w:r>
            <w:r w:rsidRPr="00817D7E">
              <w:rPr>
                <w:rFonts w:ascii="Arial" w:eastAsia="Times New Roman" w:hAnsi="Arial" w:cs="Arial"/>
                <w:sz w:val="20"/>
                <w:szCs w:val="20"/>
                <w:vertAlign w:val="superscript"/>
                <w:lang w:val="en-IN"/>
              </w:rPr>
              <w:t>a</w:t>
            </w:r>
          </w:p>
        </w:tc>
        <w:tc>
          <w:tcPr>
            <w:tcW w:w="481" w:type="pct"/>
            <w:vAlign w:val="center"/>
          </w:tcPr>
          <w:p w14:paraId="5C634B7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8.2±0.98 </w:t>
            </w:r>
            <w:r w:rsidRPr="00817D7E">
              <w:rPr>
                <w:rFonts w:ascii="Arial" w:eastAsia="Times New Roman" w:hAnsi="Arial" w:cs="Arial"/>
                <w:sz w:val="20"/>
                <w:szCs w:val="20"/>
                <w:vertAlign w:val="superscript"/>
                <w:lang w:val="en-IN"/>
              </w:rPr>
              <w:t>b</w:t>
            </w:r>
          </w:p>
        </w:tc>
        <w:tc>
          <w:tcPr>
            <w:tcW w:w="500" w:type="pct"/>
            <w:vAlign w:val="center"/>
          </w:tcPr>
          <w:p w14:paraId="6853796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10.4±2.16 </w:t>
            </w:r>
            <w:r w:rsidRPr="00817D7E">
              <w:rPr>
                <w:rFonts w:ascii="Arial" w:eastAsia="Times New Roman" w:hAnsi="Arial" w:cs="Arial"/>
                <w:sz w:val="20"/>
                <w:szCs w:val="20"/>
                <w:vertAlign w:val="superscript"/>
                <w:lang w:val="en-IN"/>
              </w:rPr>
              <w:t>a</w:t>
            </w:r>
          </w:p>
        </w:tc>
        <w:tc>
          <w:tcPr>
            <w:tcW w:w="489" w:type="pct"/>
            <w:vAlign w:val="center"/>
          </w:tcPr>
          <w:p w14:paraId="656689A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1.49±0.22 </w:t>
            </w:r>
            <w:r w:rsidRPr="00817D7E">
              <w:rPr>
                <w:rFonts w:ascii="Arial" w:eastAsia="Times New Roman" w:hAnsi="Arial" w:cs="Arial"/>
                <w:sz w:val="20"/>
                <w:szCs w:val="20"/>
                <w:vertAlign w:val="superscript"/>
                <w:lang w:val="en-IN"/>
              </w:rPr>
              <w:t>a</w:t>
            </w:r>
          </w:p>
        </w:tc>
        <w:tc>
          <w:tcPr>
            <w:tcW w:w="535" w:type="pct"/>
            <w:vAlign w:val="center"/>
          </w:tcPr>
          <w:p w14:paraId="29BC1FA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2.51±0.11 </w:t>
            </w:r>
            <w:r w:rsidRPr="00817D7E">
              <w:rPr>
                <w:rFonts w:ascii="Arial" w:eastAsia="Times New Roman" w:hAnsi="Arial" w:cs="Arial"/>
                <w:sz w:val="20"/>
                <w:szCs w:val="20"/>
                <w:vertAlign w:val="superscript"/>
                <w:lang w:val="en-IN"/>
              </w:rPr>
              <w:t>a</w:t>
            </w:r>
          </w:p>
        </w:tc>
        <w:tc>
          <w:tcPr>
            <w:tcW w:w="517" w:type="pct"/>
            <w:vAlign w:val="center"/>
          </w:tcPr>
          <w:p w14:paraId="3116AB1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39.97±0.10 </w:t>
            </w:r>
            <w:r w:rsidRPr="00817D7E">
              <w:rPr>
                <w:rFonts w:ascii="Arial" w:eastAsia="Times New Roman" w:hAnsi="Arial" w:cs="Arial"/>
                <w:sz w:val="20"/>
                <w:szCs w:val="20"/>
                <w:vertAlign w:val="superscript"/>
                <w:lang w:val="en-IN"/>
              </w:rPr>
              <w:t>a</w:t>
            </w:r>
          </w:p>
        </w:tc>
        <w:tc>
          <w:tcPr>
            <w:tcW w:w="580" w:type="pct"/>
            <w:vAlign w:val="center"/>
          </w:tcPr>
          <w:p w14:paraId="4DAEB3B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32.97±0.80 </w:t>
            </w:r>
            <w:r w:rsidRPr="00817D7E">
              <w:rPr>
                <w:rFonts w:ascii="Arial" w:eastAsia="Times New Roman" w:hAnsi="Arial" w:cs="Arial"/>
                <w:sz w:val="20"/>
                <w:szCs w:val="20"/>
                <w:vertAlign w:val="superscript"/>
                <w:lang w:val="en-IN"/>
              </w:rPr>
              <w:t>a</w:t>
            </w:r>
          </w:p>
        </w:tc>
        <w:tc>
          <w:tcPr>
            <w:tcW w:w="578" w:type="pct"/>
            <w:vAlign w:val="center"/>
          </w:tcPr>
          <w:p w14:paraId="4231B1A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184.0±23.02 </w:t>
            </w:r>
            <w:r w:rsidRPr="00817D7E">
              <w:rPr>
                <w:rFonts w:ascii="Arial" w:eastAsia="Times New Roman" w:hAnsi="Arial" w:cs="Arial"/>
                <w:sz w:val="20"/>
                <w:szCs w:val="20"/>
                <w:vertAlign w:val="superscript"/>
                <w:lang w:val="en-IN"/>
              </w:rPr>
              <w:t>a</w:t>
            </w:r>
          </w:p>
        </w:tc>
      </w:tr>
      <w:tr w:rsidR="00817D7E" w:rsidRPr="00817D7E" w14:paraId="47E3DA9C" w14:textId="77777777" w:rsidTr="00817D7E">
        <w:tc>
          <w:tcPr>
            <w:tcW w:w="780" w:type="pct"/>
            <w:vAlign w:val="center"/>
          </w:tcPr>
          <w:p w14:paraId="4919A7DB" w14:textId="2288AE28"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 xml:space="preserve">T2: </w:t>
            </w:r>
            <w:r w:rsidR="00132622">
              <w:rPr>
                <w:rFonts w:ascii="Arial" w:eastAsia="Times New Roman" w:hAnsi="Arial" w:cs="Arial"/>
                <w:b/>
                <w:bCs/>
                <w:sz w:val="20"/>
                <w:szCs w:val="20"/>
                <w:lang w:val="en-IN"/>
              </w:rPr>
              <w:t>R</w:t>
            </w:r>
            <w:r w:rsidRPr="00817D7E">
              <w:rPr>
                <w:rFonts w:ascii="Arial" w:eastAsia="Times New Roman" w:hAnsi="Arial" w:cs="Arial"/>
                <w:b/>
                <w:bCs/>
                <w:sz w:val="20"/>
                <w:szCs w:val="20"/>
                <w:lang w:val="en-IN"/>
              </w:rPr>
              <w:t>ecommended NPK</w:t>
            </w:r>
          </w:p>
        </w:tc>
        <w:tc>
          <w:tcPr>
            <w:tcW w:w="540" w:type="pct"/>
            <w:vAlign w:val="center"/>
          </w:tcPr>
          <w:p w14:paraId="78494DB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83.4±1.68 </w:t>
            </w:r>
            <w:r w:rsidRPr="00817D7E">
              <w:rPr>
                <w:rFonts w:ascii="Arial" w:eastAsia="Times New Roman" w:hAnsi="Arial" w:cs="Arial"/>
                <w:sz w:val="20"/>
                <w:szCs w:val="20"/>
                <w:vertAlign w:val="superscript"/>
                <w:lang w:val="en-IN"/>
              </w:rPr>
              <w:t>a</w:t>
            </w:r>
          </w:p>
        </w:tc>
        <w:tc>
          <w:tcPr>
            <w:tcW w:w="481" w:type="pct"/>
            <w:vAlign w:val="center"/>
          </w:tcPr>
          <w:p w14:paraId="2F36E7BB"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8.3±0.43</w:t>
            </w:r>
            <w:r w:rsidRPr="00817D7E">
              <w:rPr>
                <w:rFonts w:ascii="Arial" w:eastAsia="Times New Roman" w:hAnsi="Arial" w:cs="Arial"/>
                <w:sz w:val="20"/>
                <w:szCs w:val="20"/>
                <w:vertAlign w:val="superscript"/>
                <w:lang w:val="en-IN"/>
              </w:rPr>
              <w:t>b</w:t>
            </w:r>
          </w:p>
        </w:tc>
        <w:tc>
          <w:tcPr>
            <w:tcW w:w="500" w:type="pct"/>
            <w:vAlign w:val="center"/>
          </w:tcPr>
          <w:p w14:paraId="6864B5C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8.3±2.06 </w:t>
            </w:r>
            <w:r w:rsidRPr="00817D7E">
              <w:rPr>
                <w:rFonts w:ascii="Arial" w:eastAsia="Times New Roman" w:hAnsi="Arial" w:cs="Arial"/>
                <w:sz w:val="20"/>
                <w:szCs w:val="20"/>
                <w:vertAlign w:val="superscript"/>
                <w:lang w:val="en-IN"/>
              </w:rPr>
              <w:t>ab</w:t>
            </w:r>
          </w:p>
        </w:tc>
        <w:tc>
          <w:tcPr>
            <w:tcW w:w="489" w:type="pct"/>
            <w:vAlign w:val="center"/>
          </w:tcPr>
          <w:p w14:paraId="7A9F03C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1.47±0.05 </w:t>
            </w:r>
            <w:r w:rsidRPr="00817D7E">
              <w:rPr>
                <w:rFonts w:ascii="Arial" w:eastAsia="Times New Roman" w:hAnsi="Arial" w:cs="Arial"/>
                <w:sz w:val="20"/>
                <w:szCs w:val="20"/>
                <w:vertAlign w:val="superscript"/>
                <w:lang w:val="en-IN"/>
              </w:rPr>
              <w:t>a</w:t>
            </w:r>
          </w:p>
        </w:tc>
        <w:tc>
          <w:tcPr>
            <w:tcW w:w="535" w:type="pct"/>
            <w:vAlign w:val="center"/>
          </w:tcPr>
          <w:p w14:paraId="41621EF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2.53±0.14 </w:t>
            </w:r>
            <w:r w:rsidRPr="00817D7E">
              <w:rPr>
                <w:rFonts w:ascii="Arial" w:eastAsia="Times New Roman" w:hAnsi="Arial" w:cs="Arial"/>
                <w:sz w:val="20"/>
                <w:szCs w:val="20"/>
                <w:vertAlign w:val="superscript"/>
                <w:lang w:val="en-IN"/>
              </w:rPr>
              <w:t>a</w:t>
            </w:r>
          </w:p>
        </w:tc>
        <w:tc>
          <w:tcPr>
            <w:tcW w:w="517" w:type="pct"/>
            <w:vAlign w:val="center"/>
          </w:tcPr>
          <w:p w14:paraId="6C4A28C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41.78±4.85 </w:t>
            </w:r>
            <w:r w:rsidRPr="00817D7E">
              <w:rPr>
                <w:rFonts w:ascii="Arial" w:eastAsia="Times New Roman" w:hAnsi="Arial" w:cs="Arial"/>
                <w:sz w:val="20"/>
                <w:szCs w:val="20"/>
                <w:vertAlign w:val="superscript"/>
                <w:lang w:val="en-IN"/>
              </w:rPr>
              <w:t>a</w:t>
            </w:r>
          </w:p>
        </w:tc>
        <w:tc>
          <w:tcPr>
            <w:tcW w:w="580" w:type="pct"/>
            <w:vAlign w:val="center"/>
          </w:tcPr>
          <w:p w14:paraId="740AD4E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28.83±3.53 </w:t>
            </w:r>
            <w:r w:rsidRPr="00817D7E">
              <w:rPr>
                <w:rFonts w:ascii="Arial" w:eastAsia="Times New Roman" w:hAnsi="Arial" w:cs="Arial"/>
                <w:sz w:val="20"/>
                <w:szCs w:val="20"/>
                <w:vertAlign w:val="superscript"/>
                <w:lang w:val="en-IN"/>
              </w:rPr>
              <w:t>b</w:t>
            </w:r>
          </w:p>
        </w:tc>
        <w:tc>
          <w:tcPr>
            <w:tcW w:w="578" w:type="pct"/>
            <w:vAlign w:val="center"/>
          </w:tcPr>
          <w:p w14:paraId="5E96526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76.3±1.10 </w:t>
            </w:r>
            <w:r w:rsidRPr="00817D7E">
              <w:rPr>
                <w:rFonts w:ascii="Arial" w:eastAsia="Times New Roman" w:hAnsi="Arial" w:cs="Arial"/>
                <w:sz w:val="20"/>
                <w:szCs w:val="20"/>
                <w:vertAlign w:val="superscript"/>
                <w:lang w:val="en-IN"/>
              </w:rPr>
              <w:t>c</w:t>
            </w:r>
          </w:p>
        </w:tc>
      </w:tr>
      <w:tr w:rsidR="00817D7E" w:rsidRPr="00817D7E" w14:paraId="07DF1568" w14:textId="77777777" w:rsidTr="00817D7E">
        <w:trPr>
          <w:trHeight w:val="751"/>
        </w:trPr>
        <w:tc>
          <w:tcPr>
            <w:tcW w:w="780" w:type="pct"/>
            <w:vAlign w:val="center"/>
          </w:tcPr>
          <w:p w14:paraId="0B467E6C"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T3: FYM at 5t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+recommended</w:t>
            </w:r>
          </w:p>
          <w:p w14:paraId="2A6CB05B"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NPK</w:t>
            </w:r>
          </w:p>
        </w:tc>
        <w:tc>
          <w:tcPr>
            <w:tcW w:w="540" w:type="pct"/>
            <w:vAlign w:val="center"/>
          </w:tcPr>
          <w:p w14:paraId="26B6529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81.6±2.31 </w:t>
            </w:r>
            <w:r w:rsidRPr="00817D7E">
              <w:rPr>
                <w:rFonts w:ascii="Arial" w:eastAsia="Times New Roman" w:hAnsi="Arial" w:cs="Arial"/>
                <w:sz w:val="20"/>
                <w:szCs w:val="20"/>
                <w:vertAlign w:val="superscript"/>
                <w:lang w:val="en-IN"/>
              </w:rPr>
              <w:t>a</w:t>
            </w:r>
          </w:p>
        </w:tc>
        <w:tc>
          <w:tcPr>
            <w:tcW w:w="481" w:type="pct"/>
            <w:vAlign w:val="center"/>
          </w:tcPr>
          <w:p w14:paraId="3B8B929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10.7±0.72 </w:t>
            </w:r>
            <w:r w:rsidRPr="00817D7E">
              <w:rPr>
                <w:rFonts w:ascii="Arial" w:eastAsia="Times New Roman" w:hAnsi="Arial" w:cs="Arial"/>
                <w:sz w:val="20"/>
                <w:szCs w:val="20"/>
                <w:vertAlign w:val="superscript"/>
                <w:lang w:val="en-IN"/>
              </w:rPr>
              <w:t>a</w:t>
            </w:r>
          </w:p>
        </w:tc>
        <w:tc>
          <w:tcPr>
            <w:tcW w:w="500" w:type="pct"/>
            <w:vAlign w:val="center"/>
          </w:tcPr>
          <w:p w14:paraId="7484ABD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7.6±2.19 </w:t>
            </w:r>
            <w:r w:rsidRPr="00817D7E">
              <w:rPr>
                <w:rFonts w:ascii="Arial" w:eastAsia="Times New Roman" w:hAnsi="Arial" w:cs="Arial"/>
                <w:sz w:val="20"/>
                <w:szCs w:val="20"/>
                <w:vertAlign w:val="superscript"/>
                <w:lang w:val="en-IN"/>
              </w:rPr>
              <w:t>ab</w:t>
            </w:r>
          </w:p>
        </w:tc>
        <w:tc>
          <w:tcPr>
            <w:tcW w:w="489" w:type="pct"/>
            <w:vAlign w:val="center"/>
          </w:tcPr>
          <w:p w14:paraId="20C114E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1.44±0.15 </w:t>
            </w:r>
            <w:r w:rsidRPr="00817D7E">
              <w:rPr>
                <w:rFonts w:ascii="Arial" w:eastAsia="Times New Roman" w:hAnsi="Arial" w:cs="Arial"/>
                <w:sz w:val="20"/>
                <w:szCs w:val="20"/>
                <w:vertAlign w:val="superscript"/>
                <w:lang w:val="en-IN"/>
              </w:rPr>
              <w:t>a</w:t>
            </w:r>
          </w:p>
        </w:tc>
        <w:tc>
          <w:tcPr>
            <w:tcW w:w="535" w:type="pct"/>
            <w:vAlign w:val="center"/>
          </w:tcPr>
          <w:p w14:paraId="2A4C760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2.52±0.24 </w:t>
            </w:r>
            <w:r w:rsidRPr="00817D7E">
              <w:rPr>
                <w:rFonts w:ascii="Arial" w:eastAsia="Times New Roman" w:hAnsi="Arial" w:cs="Arial"/>
                <w:sz w:val="20"/>
                <w:szCs w:val="20"/>
                <w:vertAlign w:val="superscript"/>
                <w:lang w:val="en-IN"/>
              </w:rPr>
              <w:t>a</w:t>
            </w:r>
          </w:p>
        </w:tc>
        <w:tc>
          <w:tcPr>
            <w:tcW w:w="517" w:type="pct"/>
            <w:vAlign w:val="center"/>
          </w:tcPr>
          <w:p w14:paraId="5258D1A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42.94±0.44 </w:t>
            </w:r>
            <w:r w:rsidRPr="00817D7E">
              <w:rPr>
                <w:rFonts w:ascii="Arial" w:eastAsia="Times New Roman" w:hAnsi="Arial" w:cs="Arial"/>
                <w:sz w:val="20"/>
                <w:szCs w:val="20"/>
                <w:vertAlign w:val="superscript"/>
                <w:lang w:val="en-IN"/>
              </w:rPr>
              <w:t>a</w:t>
            </w:r>
          </w:p>
        </w:tc>
        <w:tc>
          <w:tcPr>
            <w:tcW w:w="580" w:type="pct"/>
            <w:vAlign w:val="center"/>
          </w:tcPr>
          <w:p w14:paraId="346F7E62"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30.40±2.63 </w:t>
            </w:r>
            <w:r w:rsidRPr="00817D7E">
              <w:rPr>
                <w:rFonts w:ascii="Arial" w:eastAsia="Times New Roman" w:hAnsi="Arial" w:cs="Arial"/>
                <w:sz w:val="20"/>
                <w:szCs w:val="20"/>
                <w:vertAlign w:val="superscript"/>
                <w:lang w:val="en-IN"/>
              </w:rPr>
              <w:t>ab</w:t>
            </w:r>
          </w:p>
        </w:tc>
        <w:tc>
          <w:tcPr>
            <w:tcW w:w="578" w:type="pct"/>
            <w:vAlign w:val="center"/>
          </w:tcPr>
          <w:p w14:paraId="34504E7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77.0±2.41 </w:t>
            </w:r>
            <w:r w:rsidRPr="00817D7E">
              <w:rPr>
                <w:rFonts w:ascii="Arial" w:eastAsia="Times New Roman" w:hAnsi="Arial" w:cs="Arial"/>
                <w:sz w:val="20"/>
                <w:szCs w:val="20"/>
                <w:vertAlign w:val="superscript"/>
                <w:lang w:val="en-IN"/>
              </w:rPr>
              <w:t>c</w:t>
            </w:r>
          </w:p>
        </w:tc>
      </w:tr>
      <w:tr w:rsidR="00817D7E" w:rsidRPr="00817D7E" w14:paraId="67E31456" w14:textId="77777777" w:rsidTr="00817D7E">
        <w:tc>
          <w:tcPr>
            <w:tcW w:w="780" w:type="pct"/>
            <w:vAlign w:val="center"/>
          </w:tcPr>
          <w:p w14:paraId="1444F905"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T4: FA10 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+T3</w:t>
            </w:r>
          </w:p>
        </w:tc>
        <w:tc>
          <w:tcPr>
            <w:tcW w:w="540" w:type="pct"/>
            <w:vAlign w:val="center"/>
          </w:tcPr>
          <w:p w14:paraId="3511FE2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82.7±2.94</w:t>
            </w:r>
            <w:r w:rsidRPr="00817D7E">
              <w:rPr>
                <w:rFonts w:ascii="Arial" w:eastAsia="Times New Roman" w:hAnsi="Arial" w:cs="Arial"/>
                <w:sz w:val="20"/>
                <w:szCs w:val="20"/>
                <w:vertAlign w:val="superscript"/>
                <w:lang w:val="en-IN"/>
              </w:rPr>
              <w:t xml:space="preserve"> a</w:t>
            </w:r>
          </w:p>
        </w:tc>
        <w:tc>
          <w:tcPr>
            <w:tcW w:w="481" w:type="pct"/>
            <w:vAlign w:val="center"/>
          </w:tcPr>
          <w:p w14:paraId="0E50B12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9.3±0.98 </w:t>
            </w:r>
            <w:r w:rsidRPr="00817D7E">
              <w:rPr>
                <w:rFonts w:ascii="Arial" w:eastAsia="Times New Roman" w:hAnsi="Arial" w:cs="Arial"/>
                <w:sz w:val="20"/>
                <w:szCs w:val="20"/>
                <w:vertAlign w:val="superscript"/>
                <w:lang w:val="en-IN"/>
              </w:rPr>
              <w:t>ab</w:t>
            </w:r>
          </w:p>
        </w:tc>
        <w:tc>
          <w:tcPr>
            <w:tcW w:w="500" w:type="pct"/>
            <w:vAlign w:val="center"/>
          </w:tcPr>
          <w:p w14:paraId="48A916D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7.9±1.98 </w:t>
            </w:r>
            <w:r w:rsidRPr="00817D7E">
              <w:rPr>
                <w:rFonts w:ascii="Arial" w:eastAsia="Times New Roman" w:hAnsi="Arial" w:cs="Arial"/>
                <w:sz w:val="20"/>
                <w:szCs w:val="20"/>
                <w:vertAlign w:val="superscript"/>
                <w:lang w:val="en-IN"/>
              </w:rPr>
              <w:t>ab</w:t>
            </w:r>
          </w:p>
        </w:tc>
        <w:tc>
          <w:tcPr>
            <w:tcW w:w="489" w:type="pct"/>
            <w:vAlign w:val="center"/>
          </w:tcPr>
          <w:p w14:paraId="19DDD84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1.41±0.02 </w:t>
            </w:r>
            <w:r w:rsidRPr="00817D7E">
              <w:rPr>
                <w:rFonts w:ascii="Arial" w:eastAsia="Times New Roman" w:hAnsi="Arial" w:cs="Arial"/>
                <w:sz w:val="20"/>
                <w:szCs w:val="20"/>
                <w:vertAlign w:val="superscript"/>
                <w:lang w:val="en-IN"/>
              </w:rPr>
              <w:t>a</w:t>
            </w:r>
          </w:p>
        </w:tc>
        <w:tc>
          <w:tcPr>
            <w:tcW w:w="535" w:type="pct"/>
            <w:vAlign w:val="center"/>
          </w:tcPr>
          <w:p w14:paraId="6EBEC8A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2.53±0.20 </w:t>
            </w:r>
            <w:r w:rsidRPr="00817D7E">
              <w:rPr>
                <w:rFonts w:ascii="Arial" w:eastAsia="Times New Roman" w:hAnsi="Arial" w:cs="Arial"/>
                <w:sz w:val="20"/>
                <w:szCs w:val="20"/>
                <w:vertAlign w:val="superscript"/>
                <w:lang w:val="en-IN"/>
              </w:rPr>
              <w:t>a</w:t>
            </w:r>
          </w:p>
        </w:tc>
        <w:tc>
          <w:tcPr>
            <w:tcW w:w="517" w:type="pct"/>
            <w:vAlign w:val="center"/>
          </w:tcPr>
          <w:p w14:paraId="2825671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43.71±1.88 </w:t>
            </w:r>
            <w:r w:rsidRPr="00817D7E">
              <w:rPr>
                <w:rFonts w:ascii="Arial" w:eastAsia="Times New Roman" w:hAnsi="Arial" w:cs="Arial"/>
                <w:sz w:val="20"/>
                <w:szCs w:val="20"/>
                <w:vertAlign w:val="superscript"/>
                <w:lang w:val="en-IN"/>
              </w:rPr>
              <w:t>a</w:t>
            </w:r>
          </w:p>
        </w:tc>
        <w:tc>
          <w:tcPr>
            <w:tcW w:w="580" w:type="pct"/>
            <w:vAlign w:val="center"/>
          </w:tcPr>
          <w:p w14:paraId="3DF1D4D2"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31.77±2.33 </w:t>
            </w:r>
            <w:r w:rsidRPr="00817D7E">
              <w:rPr>
                <w:rFonts w:ascii="Arial" w:eastAsia="Times New Roman" w:hAnsi="Arial" w:cs="Arial"/>
                <w:sz w:val="20"/>
                <w:szCs w:val="20"/>
                <w:vertAlign w:val="superscript"/>
                <w:lang w:val="en-IN"/>
              </w:rPr>
              <w:t>ab</w:t>
            </w:r>
          </w:p>
        </w:tc>
        <w:tc>
          <w:tcPr>
            <w:tcW w:w="578" w:type="pct"/>
            <w:vAlign w:val="center"/>
          </w:tcPr>
          <w:p w14:paraId="017E5DD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101.3±7.74 </w:t>
            </w:r>
            <w:r w:rsidRPr="00817D7E">
              <w:rPr>
                <w:rFonts w:ascii="Arial" w:eastAsia="Times New Roman" w:hAnsi="Arial" w:cs="Arial"/>
                <w:sz w:val="20"/>
                <w:szCs w:val="20"/>
                <w:vertAlign w:val="superscript"/>
                <w:lang w:val="en-IN"/>
              </w:rPr>
              <w:t>b</w:t>
            </w:r>
          </w:p>
        </w:tc>
      </w:tr>
      <w:tr w:rsidR="00817D7E" w:rsidRPr="00817D7E" w14:paraId="648531B6" w14:textId="77777777" w:rsidTr="00817D7E">
        <w:tc>
          <w:tcPr>
            <w:tcW w:w="780" w:type="pct"/>
            <w:vAlign w:val="center"/>
          </w:tcPr>
          <w:p w14:paraId="0D902487"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T5: FA20 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+T3</w:t>
            </w:r>
          </w:p>
        </w:tc>
        <w:tc>
          <w:tcPr>
            <w:tcW w:w="540" w:type="pct"/>
            <w:vAlign w:val="center"/>
          </w:tcPr>
          <w:p w14:paraId="6DD6029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82.0±2.25</w:t>
            </w:r>
            <w:r w:rsidRPr="00817D7E">
              <w:rPr>
                <w:rFonts w:ascii="Arial" w:eastAsia="Times New Roman" w:hAnsi="Arial" w:cs="Arial"/>
                <w:sz w:val="20"/>
                <w:szCs w:val="20"/>
                <w:vertAlign w:val="superscript"/>
                <w:lang w:val="en-IN"/>
              </w:rPr>
              <w:t xml:space="preserve"> a</w:t>
            </w:r>
          </w:p>
        </w:tc>
        <w:tc>
          <w:tcPr>
            <w:tcW w:w="481" w:type="pct"/>
            <w:vAlign w:val="center"/>
          </w:tcPr>
          <w:p w14:paraId="462E59D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9.0±0.28 </w:t>
            </w:r>
            <w:r w:rsidRPr="00817D7E">
              <w:rPr>
                <w:rFonts w:ascii="Arial" w:eastAsia="Times New Roman" w:hAnsi="Arial" w:cs="Arial"/>
                <w:sz w:val="20"/>
                <w:szCs w:val="20"/>
                <w:vertAlign w:val="superscript"/>
                <w:lang w:val="en-IN"/>
              </w:rPr>
              <w:t>b</w:t>
            </w:r>
          </w:p>
        </w:tc>
        <w:tc>
          <w:tcPr>
            <w:tcW w:w="500" w:type="pct"/>
            <w:vAlign w:val="center"/>
          </w:tcPr>
          <w:p w14:paraId="7B3A224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8.96±2.47 </w:t>
            </w:r>
            <w:r w:rsidRPr="00817D7E">
              <w:rPr>
                <w:rFonts w:ascii="Arial" w:eastAsia="Times New Roman" w:hAnsi="Arial" w:cs="Arial"/>
                <w:sz w:val="20"/>
                <w:szCs w:val="20"/>
                <w:vertAlign w:val="superscript"/>
                <w:lang w:val="en-IN"/>
              </w:rPr>
              <w:t>a</w:t>
            </w:r>
          </w:p>
        </w:tc>
        <w:tc>
          <w:tcPr>
            <w:tcW w:w="489" w:type="pct"/>
            <w:vAlign w:val="center"/>
          </w:tcPr>
          <w:p w14:paraId="0041604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1.39±0.06 </w:t>
            </w:r>
            <w:r w:rsidRPr="00817D7E">
              <w:rPr>
                <w:rFonts w:ascii="Arial" w:eastAsia="Times New Roman" w:hAnsi="Arial" w:cs="Arial"/>
                <w:sz w:val="20"/>
                <w:szCs w:val="20"/>
                <w:vertAlign w:val="superscript"/>
                <w:lang w:val="en-IN"/>
              </w:rPr>
              <w:t>a</w:t>
            </w:r>
          </w:p>
        </w:tc>
        <w:tc>
          <w:tcPr>
            <w:tcW w:w="535" w:type="pct"/>
            <w:vAlign w:val="center"/>
          </w:tcPr>
          <w:p w14:paraId="671721B0"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2.50±0.12 </w:t>
            </w:r>
            <w:r w:rsidRPr="00817D7E">
              <w:rPr>
                <w:rFonts w:ascii="Arial" w:eastAsia="Times New Roman" w:hAnsi="Arial" w:cs="Arial"/>
                <w:sz w:val="20"/>
                <w:szCs w:val="20"/>
                <w:vertAlign w:val="superscript"/>
                <w:lang w:val="en-IN"/>
              </w:rPr>
              <w:t>a</w:t>
            </w:r>
          </w:p>
        </w:tc>
        <w:tc>
          <w:tcPr>
            <w:tcW w:w="517" w:type="pct"/>
            <w:vAlign w:val="center"/>
          </w:tcPr>
          <w:p w14:paraId="7D7448FB"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44.16±5.93 </w:t>
            </w:r>
            <w:r w:rsidRPr="00817D7E">
              <w:rPr>
                <w:rFonts w:ascii="Arial" w:eastAsia="Times New Roman" w:hAnsi="Arial" w:cs="Arial"/>
                <w:sz w:val="20"/>
                <w:szCs w:val="20"/>
                <w:vertAlign w:val="superscript"/>
                <w:lang w:val="en-IN"/>
              </w:rPr>
              <w:t>a</w:t>
            </w:r>
          </w:p>
        </w:tc>
        <w:tc>
          <w:tcPr>
            <w:tcW w:w="580" w:type="pct"/>
            <w:vAlign w:val="center"/>
          </w:tcPr>
          <w:p w14:paraId="7120D0E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33.20±0.17 </w:t>
            </w:r>
            <w:r w:rsidRPr="00817D7E">
              <w:rPr>
                <w:rFonts w:ascii="Arial" w:eastAsia="Times New Roman" w:hAnsi="Arial" w:cs="Arial"/>
                <w:sz w:val="20"/>
                <w:szCs w:val="20"/>
                <w:vertAlign w:val="superscript"/>
                <w:lang w:val="en-IN"/>
              </w:rPr>
              <w:t>a</w:t>
            </w:r>
          </w:p>
        </w:tc>
        <w:tc>
          <w:tcPr>
            <w:tcW w:w="578" w:type="pct"/>
            <w:vAlign w:val="center"/>
          </w:tcPr>
          <w:p w14:paraId="12FBE4C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29.3±3.25 </w:t>
            </w:r>
            <w:r w:rsidRPr="00817D7E">
              <w:rPr>
                <w:rFonts w:ascii="Arial" w:eastAsia="Times New Roman" w:hAnsi="Arial" w:cs="Arial"/>
                <w:sz w:val="20"/>
                <w:szCs w:val="20"/>
                <w:vertAlign w:val="superscript"/>
                <w:lang w:val="en-IN"/>
              </w:rPr>
              <w:t>d</w:t>
            </w:r>
          </w:p>
        </w:tc>
      </w:tr>
      <w:tr w:rsidR="00817D7E" w:rsidRPr="00817D7E" w14:paraId="282A1F57" w14:textId="77777777" w:rsidTr="00817D7E">
        <w:tc>
          <w:tcPr>
            <w:tcW w:w="780" w:type="pct"/>
            <w:vAlign w:val="center"/>
          </w:tcPr>
          <w:p w14:paraId="64D0F785"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T6: FA 40 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+T3</w:t>
            </w:r>
          </w:p>
        </w:tc>
        <w:tc>
          <w:tcPr>
            <w:tcW w:w="540" w:type="pct"/>
            <w:vAlign w:val="center"/>
          </w:tcPr>
          <w:p w14:paraId="3FB4927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84.7±1.10 </w:t>
            </w:r>
            <w:r w:rsidRPr="00817D7E">
              <w:rPr>
                <w:rFonts w:ascii="Arial" w:eastAsia="Times New Roman" w:hAnsi="Arial" w:cs="Arial"/>
                <w:sz w:val="20"/>
                <w:szCs w:val="20"/>
                <w:vertAlign w:val="superscript"/>
                <w:lang w:val="en-IN"/>
              </w:rPr>
              <w:t>a</w:t>
            </w:r>
          </w:p>
        </w:tc>
        <w:tc>
          <w:tcPr>
            <w:tcW w:w="481" w:type="pct"/>
            <w:vAlign w:val="center"/>
          </w:tcPr>
          <w:p w14:paraId="0D62CCD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9.6±1.37 </w:t>
            </w:r>
            <w:r w:rsidRPr="00817D7E">
              <w:rPr>
                <w:rFonts w:ascii="Arial" w:eastAsia="Times New Roman" w:hAnsi="Arial" w:cs="Arial"/>
                <w:sz w:val="20"/>
                <w:szCs w:val="20"/>
                <w:vertAlign w:val="superscript"/>
                <w:lang w:val="en-IN"/>
              </w:rPr>
              <w:t>ab</w:t>
            </w:r>
          </w:p>
        </w:tc>
        <w:tc>
          <w:tcPr>
            <w:tcW w:w="500" w:type="pct"/>
            <w:vAlign w:val="center"/>
          </w:tcPr>
          <w:p w14:paraId="225870F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5.6±1.98 </w:t>
            </w:r>
            <w:r w:rsidRPr="00817D7E">
              <w:rPr>
                <w:rFonts w:ascii="Arial" w:eastAsia="Times New Roman" w:hAnsi="Arial" w:cs="Arial"/>
                <w:sz w:val="20"/>
                <w:szCs w:val="20"/>
                <w:vertAlign w:val="superscript"/>
                <w:lang w:val="en-IN"/>
              </w:rPr>
              <w:t>b</w:t>
            </w:r>
          </w:p>
        </w:tc>
        <w:tc>
          <w:tcPr>
            <w:tcW w:w="489" w:type="pct"/>
            <w:vAlign w:val="center"/>
          </w:tcPr>
          <w:p w14:paraId="35F2F4B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1.38±0.05 </w:t>
            </w:r>
            <w:r w:rsidRPr="00817D7E">
              <w:rPr>
                <w:rFonts w:ascii="Arial" w:eastAsia="Times New Roman" w:hAnsi="Arial" w:cs="Arial"/>
                <w:sz w:val="20"/>
                <w:szCs w:val="20"/>
                <w:vertAlign w:val="superscript"/>
                <w:lang w:val="en-IN"/>
              </w:rPr>
              <w:t>a</w:t>
            </w:r>
          </w:p>
        </w:tc>
        <w:tc>
          <w:tcPr>
            <w:tcW w:w="535" w:type="pct"/>
            <w:vAlign w:val="center"/>
          </w:tcPr>
          <w:p w14:paraId="44A419A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2.49±0.11 </w:t>
            </w:r>
            <w:r w:rsidRPr="00817D7E">
              <w:rPr>
                <w:rFonts w:ascii="Arial" w:eastAsia="Times New Roman" w:hAnsi="Arial" w:cs="Arial"/>
                <w:sz w:val="20"/>
                <w:szCs w:val="20"/>
                <w:vertAlign w:val="superscript"/>
                <w:lang w:val="en-IN"/>
              </w:rPr>
              <w:t>a</w:t>
            </w:r>
          </w:p>
        </w:tc>
        <w:tc>
          <w:tcPr>
            <w:tcW w:w="517" w:type="pct"/>
            <w:vAlign w:val="center"/>
          </w:tcPr>
          <w:p w14:paraId="667811F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44.74±3.67 </w:t>
            </w:r>
            <w:r w:rsidRPr="00817D7E">
              <w:rPr>
                <w:rFonts w:ascii="Arial" w:eastAsia="Times New Roman" w:hAnsi="Arial" w:cs="Arial"/>
                <w:sz w:val="20"/>
                <w:szCs w:val="20"/>
                <w:vertAlign w:val="superscript"/>
                <w:lang w:val="en-IN"/>
              </w:rPr>
              <w:t>a</w:t>
            </w:r>
          </w:p>
        </w:tc>
        <w:tc>
          <w:tcPr>
            <w:tcW w:w="580" w:type="pct"/>
            <w:vAlign w:val="center"/>
          </w:tcPr>
          <w:p w14:paraId="275576A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33.38±0.23 </w:t>
            </w:r>
            <w:r w:rsidRPr="00817D7E">
              <w:rPr>
                <w:rFonts w:ascii="Arial" w:eastAsia="Times New Roman" w:hAnsi="Arial" w:cs="Arial"/>
                <w:sz w:val="20"/>
                <w:szCs w:val="20"/>
                <w:vertAlign w:val="superscript"/>
                <w:lang w:val="en-IN"/>
              </w:rPr>
              <w:t>a</w:t>
            </w:r>
          </w:p>
        </w:tc>
        <w:tc>
          <w:tcPr>
            <w:tcW w:w="578" w:type="pct"/>
            <w:vAlign w:val="center"/>
          </w:tcPr>
          <w:p w14:paraId="14B6140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6.3±0.12 </w:t>
            </w:r>
            <w:r w:rsidRPr="00817D7E">
              <w:rPr>
                <w:rFonts w:ascii="Arial" w:eastAsia="Times New Roman" w:hAnsi="Arial" w:cs="Arial"/>
                <w:sz w:val="20"/>
                <w:szCs w:val="20"/>
                <w:vertAlign w:val="superscript"/>
                <w:lang w:val="en-IN"/>
              </w:rPr>
              <w:t>e</w:t>
            </w:r>
          </w:p>
        </w:tc>
      </w:tr>
      <w:tr w:rsidR="00817D7E" w:rsidRPr="00817D7E" w14:paraId="1A8FDE79" w14:textId="77777777" w:rsidTr="00817D7E">
        <w:tc>
          <w:tcPr>
            <w:tcW w:w="780" w:type="pct"/>
            <w:vAlign w:val="center"/>
          </w:tcPr>
          <w:p w14:paraId="73011030"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T7: Lime 0.2LR+T3</w:t>
            </w:r>
          </w:p>
        </w:tc>
        <w:tc>
          <w:tcPr>
            <w:tcW w:w="540" w:type="pct"/>
            <w:vAlign w:val="center"/>
          </w:tcPr>
          <w:p w14:paraId="0AD6FB80"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82.6±1.74 </w:t>
            </w:r>
            <w:r w:rsidRPr="00817D7E">
              <w:rPr>
                <w:rFonts w:ascii="Arial" w:eastAsia="Times New Roman" w:hAnsi="Arial" w:cs="Arial"/>
                <w:sz w:val="20"/>
                <w:szCs w:val="20"/>
                <w:vertAlign w:val="superscript"/>
                <w:lang w:val="en-IN"/>
              </w:rPr>
              <w:t xml:space="preserve"> a</w:t>
            </w:r>
          </w:p>
        </w:tc>
        <w:tc>
          <w:tcPr>
            <w:tcW w:w="481" w:type="pct"/>
            <w:vAlign w:val="center"/>
          </w:tcPr>
          <w:p w14:paraId="747B0CED"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8.2±0.46 </w:t>
            </w:r>
            <w:r w:rsidRPr="00817D7E">
              <w:rPr>
                <w:rFonts w:ascii="Arial" w:eastAsia="Times New Roman" w:hAnsi="Arial" w:cs="Arial"/>
                <w:sz w:val="20"/>
                <w:szCs w:val="20"/>
                <w:vertAlign w:val="superscript"/>
                <w:lang w:val="en-IN"/>
              </w:rPr>
              <w:t>b</w:t>
            </w:r>
          </w:p>
        </w:tc>
        <w:tc>
          <w:tcPr>
            <w:tcW w:w="500" w:type="pct"/>
            <w:vAlign w:val="center"/>
          </w:tcPr>
          <w:p w14:paraId="2FABDF7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9.1±1.71 </w:t>
            </w:r>
            <w:r w:rsidRPr="00817D7E">
              <w:rPr>
                <w:rFonts w:ascii="Arial" w:eastAsia="Times New Roman" w:hAnsi="Arial" w:cs="Arial"/>
                <w:sz w:val="20"/>
                <w:szCs w:val="20"/>
                <w:vertAlign w:val="superscript"/>
                <w:lang w:val="en-IN"/>
              </w:rPr>
              <w:t>a</w:t>
            </w:r>
          </w:p>
        </w:tc>
        <w:tc>
          <w:tcPr>
            <w:tcW w:w="489" w:type="pct"/>
            <w:vAlign w:val="center"/>
          </w:tcPr>
          <w:p w14:paraId="6FA91D1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1.41±0.02 </w:t>
            </w:r>
            <w:r w:rsidRPr="00817D7E">
              <w:rPr>
                <w:rFonts w:ascii="Arial" w:eastAsia="Times New Roman" w:hAnsi="Arial" w:cs="Arial"/>
                <w:sz w:val="20"/>
                <w:szCs w:val="20"/>
                <w:vertAlign w:val="superscript"/>
                <w:lang w:val="en-IN"/>
              </w:rPr>
              <w:t>a</w:t>
            </w:r>
          </w:p>
        </w:tc>
        <w:tc>
          <w:tcPr>
            <w:tcW w:w="535" w:type="pct"/>
            <w:vAlign w:val="center"/>
          </w:tcPr>
          <w:p w14:paraId="45CCF58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2.49±0.16 </w:t>
            </w:r>
            <w:r w:rsidRPr="00817D7E">
              <w:rPr>
                <w:rFonts w:ascii="Arial" w:eastAsia="Times New Roman" w:hAnsi="Arial" w:cs="Arial"/>
                <w:sz w:val="20"/>
                <w:szCs w:val="20"/>
                <w:vertAlign w:val="superscript"/>
                <w:lang w:val="en-IN"/>
              </w:rPr>
              <w:t>a</w:t>
            </w:r>
          </w:p>
        </w:tc>
        <w:tc>
          <w:tcPr>
            <w:tcW w:w="517" w:type="pct"/>
            <w:vAlign w:val="center"/>
          </w:tcPr>
          <w:p w14:paraId="62F4530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43.43±1.88 </w:t>
            </w:r>
            <w:r w:rsidRPr="00817D7E">
              <w:rPr>
                <w:rFonts w:ascii="Arial" w:eastAsia="Times New Roman" w:hAnsi="Arial" w:cs="Arial"/>
                <w:sz w:val="20"/>
                <w:szCs w:val="20"/>
                <w:vertAlign w:val="superscript"/>
                <w:lang w:val="en-IN"/>
              </w:rPr>
              <w:t>a</w:t>
            </w:r>
          </w:p>
        </w:tc>
        <w:tc>
          <w:tcPr>
            <w:tcW w:w="580" w:type="pct"/>
            <w:vAlign w:val="center"/>
          </w:tcPr>
          <w:p w14:paraId="5221E73E"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30.33±1.40 </w:t>
            </w:r>
            <w:r w:rsidRPr="00817D7E">
              <w:rPr>
                <w:rFonts w:ascii="Arial" w:eastAsia="Times New Roman" w:hAnsi="Arial" w:cs="Arial"/>
                <w:sz w:val="20"/>
                <w:szCs w:val="20"/>
                <w:vertAlign w:val="superscript"/>
                <w:lang w:val="en-IN"/>
              </w:rPr>
              <w:t>ab</w:t>
            </w:r>
          </w:p>
        </w:tc>
        <w:tc>
          <w:tcPr>
            <w:tcW w:w="578" w:type="pct"/>
            <w:vAlign w:val="center"/>
          </w:tcPr>
          <w:p w14:paraId="79B11C1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29.7±1.36 </w:t>
            </w:r>
            <w:r w:rsidRPr="00817D7E">
              <w:rPr>
                <w:rFonts w:ascii="Arial" w:eastAsia="Times New Roman" w:hAnsi="Arial" w:cs="Arial"/>
                <w:sz w:val="20"/>
                <w:szCs w:val="20"/>
                <w:vertAlign w:val="superscript"/>
                <w:lang w:val="en-IN"/>
              </w:rPr>
              <w:t>d</w:t>
            </w:r>
          </w:p>
        </w:tc>
      </w:tr>
      <w:tr w:rsidR="00817D7E" w:rsidRPr="00817D7E" w14:paraId="110CA2CE" w14:textId="77777777" w:rsidTr="00817D7E">
        <w:tc>
          <w:tcPr>
            <w:tcW w:w="780" w:type="pct"/>
            <w:vAlign w:val="center"/>
          </w:tcPr>
          <w:p w14:paraId="1C56974F" w14:textId="699CFBD5" w:rsidR="00030528" w:rsidRPr="00817D7E" w:rsidRDefault="00030528" w:rsidP="00817D7E">
            <w:pPr>
              <w:pStyle w:val="Body"/>
              <w:spacing w:after="0"/>
              <w:rPr>
                <w:rFonts w:ascii="Arial" w:eastAsia="Times New Roman" w:hAnsi="Arial" w:cs="Arial"/>
                <w:b/>
                <w:bCs/>
                <w:sz w:val="20"/>
                <w:szCs w:val="20"/>
                <w:lang w:val="en-IN"/>
              </w:rPr>
            </w:pPr>
            <w:r w:rsidRPr="00817D7E">
              <w:rPr>
                <w:rFonts w:ascii="Arial" w:eastAsia="Times New Roman" w:hAnsi="Arial" w:cs="Arial"/>
                <w:b/>
                <w:bCs/>
                <w:sz w:val="20"/>
                <w:szCs w:val="20"/>
                <w:lang w:val="en-IN"/>
              </w:rPr>
              <w:t>M</w:t>
            </w:r>
            <w:r w:rsidR="00132622">
              <w:rPr>
                <w:rFonts w:ascii="Arial" w:eastAsia="Times New Roman" w:hAnsi="Arial" w:cs="Arial"/>
                <w:b/>
                <w:bCs/>
                <w:sz w:val="20"/>
                <w:szCs w:val="20"/>
                <w:lang w:val="en-IN"/>
              </w:rPr>
              <w:t>SE</w:t>
            </w:r>
          </w:p>
        </w:tc>
        <w:tc>
          <w:tcPr>
            <w:tcW w:w="540" w:type="pct"/>
            <w:vAlign w:val="center"/>
          </w:tcPr>
          <w:p w14:paraId="40F772E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3.70</w:t>
            </w:r>
          </w:p>
        </w:tc>
        <w:tc>
          <w:tcPr>
            <w:tcW w:w="481" w:type="pct"/>
            <w:vAlign w:val="center"/>
          </w:tcPr>
          <w:p w14:paraId="6FFF495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0.77</w:t>
            </w:r>
          </w:p>
        </w:tc>
        <w:tc>
          <w:tcPr>
            <w:tcW w:w="500" w:type="pct"/>
            <w:vAlign w:val="center"/>
          </w:tcPr>
          <w:p w14:paraId="2FADE83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3.31</w:t>
            </w:r>
          </w:p>
        </w:tc>
        <w:tc>
          <w:tcPr>
            <w:tcW w:w="489" w:type="pct"/>
            <w:vAlign w:val="center"/>
          </w:tcPr>
          <w:p w14:paraId="3DB1B29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0.01</w:t>
            </w:r>
          </w:p>
        </w:tc>
        <w:tc>
          <w:tcPr>
            <w:tcW w:w="535" w:type="pct"/>
            <w:vAlign w:val="center"/>
          </w:tcPr>
          <w:p w14:paraId="651CF7F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0.02</w:t>
            </w:r>
          </w:p>
        </w:tc>
        <w:tc>
          <w:tcPr>
            <w:tcW w:w="517" w:type="pct"/>
            <w:vAlign w:val="center"/>
          </w:tcPr>
          <w:p w14:paraId="23617F8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9.56</w:t>
            </w:r>
          </w:p>
        </w:tc>
        <w:tc>
          <w:tcPr>
            <w:tcW w:w="580" w:type="pct"/>
            <w:vAlign w:val="center"/>
          </w:tcPr>
          <w:p w14:paraId="6E66D5E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4.17</w:t>
            </w:r>
          </w:p>
        </w:tc>
        <w:tc>
          <w:tcPr>
            <w:tcW w:w="578" w:type="pct"/>
            <w:vAlign w:val="center"/>
          </w:tcPr>
          <w:p w14:paraId="7A28FA0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75.2</w:t>
            </w:r>
          </w:p>
        </w:tc>
      </w:tr>
      <w:tr w:rsidR="00817D7E" w:rsidRPr="00817D7E" w14:paraId="00279BBE" w14:textId="77777777" w:rsidTr="00817D7E">
        <w:tc>
          <w:tcPr>
            <w:tcW w:w="780" w:type="pct"/>
            <w:vAlign w:val="center"/>
          </w:tcPr>
          <w:p w14:paraId="2CCE7E98" w14:textId="77777777" w:rsidR="00030528" w:rsidRPr="00817D7E" w:rsidRDefault="00030528" w:rsidP="00817D7E">
            <w:pPr>
              <w:pStyle w:val="Body"/>
              <w:spacing w:after="0"/>
              <w:rPr>
                <w:rFonts w:ascii="Arial" w:eastAsia="Times New Roman" w:hAnsi="Arial" w:cs="Arial"/>
                <w:b/>
                <w:bCs/>
                <w:sz w:val="20"/>
                <w:szCs w:val="20"/>
                <w:lang w:val="en-IN"/>
              </w:rPr>
            </w:pPr>
            <w:r w:rsidRPr="00817D7E">
              <w:rPr>
                <w:rFonts w:ascii="Arial" w:eastAsia="Times New Roman" w:hAnsi="Arial" w:cs="Arial"/>
                <w:b/>
                <w:bCs/>
                <w:sz w:val="20"/>
                <w:szCs w:val="20"/>
                <w:lang w:val="en-IN"/>
              </w:rPr>
              <w:t>LSD (p&lt;0.05)</w:t>
            </w:r>
          </w:p>
        </w:tc>
        <w:tc>
          <w:tcPr>
            <w:tcW w:w="540" w:type="pct"/>
            <w:vAlign w:val="center"/>
          </w:tcPr>
          <w:p w14:paraId="08DB6B2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481" w:type="pct"/>
            <w:vAlign w:val="center"/>
          </w:tcPr>
          <w:p w14:paraId="64AB9502"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1.56</w:t>
            </w:r>
          </w:p>
        </w:tc>
        <w:tc>
          <w:tcPr>
            <w:tcW w:w="500" w:type="pct"/>
            <w:vAlign w:val="center"/>
          </w:tcPr>
          <w:p w14:paraId="25804AA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3.23</w:t>
            </w:r>
          </w:p>
        </w:tc>
        <w:tc>
          <w:tcPr>
            <w:tcW w:w="489" w:type="pct"/>
            <w:vAlign w:val="center"/>
          </w:tcPr>
          <w:p w14:paraId="45BC320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535" w:type="pct"/>
            <w:vAlign w:val="center"/>
          </w:tcPr>
          <w:p w14:paraId="5FD8C03D"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517" w:type="pct"/>
            <w:vAlign w:val="center"/>
          </w:tcPr>
          <w:p w14:paraId="1953C1C0"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580" w:type="pct"/>
            <w:vAlign w:val="center"/>
          </w:tcPr>
          <w:p w14:paraId="3D3C913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3.63</w:t>
            </w:r>
          </w:p>
        </w:tc>
        <w:tc>
          <w:tcPr>
            <w:tcW w:w="578" w:type="pct"/>
            <w:vAlign w:val="center"/>
          </w:tcPr>
          <w:p w14:paraId="579B696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15.42</w:t>
            </w:r>
          </w:p>
        </w:tc>
      </w:tr>
    </w:tbl>
    <w:p w14:paraId="50DF9A70" w14:textId="3E6EAEA7" w:rsidR="00030528" w:rsidRDefault="00030528" w:rsidP="00696126">
      <w:pPr>
        <w:pStyle w:val="Body"/>
        <w:spacing w:after="0"/>
        <w:rPr>
          <w:rFonts w:ascii="Arial" w:hAnsi="Arial" w:cs="Arial"/>
          <w:sz w:val="16"/>
          <w:szCs w:val="16"/>
          <w:lang w:val="en-IN"/>
        </w:rPr>
      </w:pPr>
      <w:r w:rsidRPr="00030528">
        <w:rPr>
          <w:rFonts w:ascii="Arial" w:hAnsi="Arial" w:cs="Arial"/>
          <w:sz w:val="16"/>
          <w:szCs w:val="16"/>
          <w:lang w:val="en-IN"/>
        </w:rPr>
        <w:t>Values - (Mean</w:t>
      </w:r>
      <w:r>
        <w:rPr>
          <w:rFonts w:ascii="Arial" w:hAnsi="Arial" w:cs="Arial"/>
          <w:sz w:val="16"/>
          <w:szCs w:val="16"/>
          <w:lang w:val="en-IN"/>
        </w:rPr>
        <w:t xml:space="preserve"> </w:t>
      </w:r>
      <w:r w:rsidRPr="00030528">
        <w:rPr>
          <w:rFonts w:ascii="Arial" w:hAnsi="Arial" w:cs="Arial"/>
          <w:sz w:val="16"/>
          <w:szCs w:val="16"/>
          <w:lang w:val="en-IN"/>
        </w:rPr>
        <w:t>±</w:t>
      </w:r>
      <w:r>
        <w:rPr>
          <w:rFonts w:ascii="Arial" w:hAnsi="Arial" w:cs="Arial"/>
          <w:sz w:val="16"/>
          <w:szCs w:val="16"/>
          <w:lang w:val="en-IN"/>
        </w:rPr>
        <w:t xml:space="preserve"> </w:t>
      </w:r>
      <w:proofErr w:type="spellStart"/>
      <w:r w:rsidRPr="00030528">
        <w:rPr>
          <w:rFonts w:ascii="Arial" w:hAnsi="Arial" w:cs="Arial"/>
          <w:sz w:val="16"/>
          <w:szCs w:val="16"/>
          <w:lang w:val="en-IN"/>
        </w:rPr>
        <w:t>std.dev</w:t>
      </w:r>
      <w:proofErr w:type="spellEnd"/>
      <w:r w:rsidRPr="00030528">
        <w:rPr>
          <w:rFonts w:ascii="Arial" w:hAnsi="Arial" w:cs="Arial"/>
          <w:sz w:val="16"/>
          <w:szCs w:val="16"/>
          <w:lang w:val="en-IN"/>
        </w:rPr>
        <w:t>)</w:t>
      </w:r>
    </w:p>
    <w:p w14:paraId="25B70DCC" w14:textId="6CBC0831" w:rsidR="00746554" w:rsidRDefault="00746554" w:rsidP="00696126">
      <w:pPr>
        <w:pStyle w:val="Body"/>
        <w:spacing w:after="0"/>
        <w:rPr>
          <w:rFonts w:ascii="Arial" w:hAnsi="Arial" w:cs="Arial"/>
          <w:sz w:val="16"/>
          <w:szCs w:val="16"/>
          <w:lang w:val="en-IN"/>
        </w:rPr>
      </w:pPr>
      <w:r>
        <w:rPr>
          <w:rFonts w:ascii="Arial" w:hAnsi="Arial" w:cs="Arial"/>
          <w:sz w:val="16"/>
          <w:szCs w:val="16"/>
          <w:lang w:val="en-IN"/>
        </w:rPr>
        <w:t>NS – Non Significant</w:t>
      </w:r>
    </w:p>
    <w:p w14:paraId="693A6CC3" w14:textId="77777777" w:rsidR="00696126" w:rsidRDefault="00696126" w:rsidP="00696126">
      <w:pPr>
        <w:pStyle w:val="Body"/>
        <w:spacing w:after="0"/>
        <w:rPr>
          <w:rFonts w:ascii="Arial" w:hAnsi="Arial" w:cs="Arial"/>
          <w:sz w:val="16"/>
          <w:szCs w:val="16"/>
          <w:lang w:val="en-IN"/>
        </w:rPr>
        <w:sectPr w:rsidR="00696126" w:rsidSect="004579EE">
          <w:type w:val="continuous"/>
          <w:pgSz w:w="15840" w:h="12240" w:orient="landscape"/>
          <w:pgMar w:top="2016" w:right="1440" w:bottom="2016" w:left="2016" w:header="720" w:footer="1123" w:gutter="0"/>
          <w:cols w:space="720"/>
          <w:docGrid w:linePitch="272"/>
        </w:sectPr>
      </w:pPr>
    </w:p>
    <w:p w14:paraId="749D6FBB" w14:textId="77777777" w:rsidR="00696126" w:rsidRPr="00030528" w:rsidRDefault="00696126" w:rsidP="00696126">
      <w:pPr>
        <w:pStyle w:val="Body"/>
        <w:spacing w:after="0"/>
        <w:rPr>
          <w:rFonts w:ascii="Arial" w:hAnsi="Arial" w:cs="Arial"/>
          <w:sz w:val="16"/>
          <w:szCs w:val="16"/>
          <w:lang w:val="en-IN"/>
        </w:rPr>
      </w:pPr>
    </w:p>
    <w:p w14:paraId="707DC8F2"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3.2. Soil Chemical Properties</w:t>
      </w:r>
    </w:p>
    <w:p w14:paraId="2492D291" w14:textId="77777777" w:rsidR="00030528" w:rsidRDefault="00030528" w:rsidP="00030528">
      <w:pPr>
        <w:pStyle w:val="Body"/>
        <w:spacing w:after="0" w:line="480" w:lineRule="auto"/>
        <w:rPr>
          <w:rFonts w:ascii="Arial" w:hAnsi="Arial" w:cs="Arial"/>
          <w:lang w:val="en-IN"/>
        </w:rPr>
      </w:pPr>
      <w:r w:rsidRPr="00030528">
        <w:rPr>
          <w:rFonts w:ascii="Arial" w:hAnsi="Arial" w:cs="Arial"/>
          <w:lang w:val="en-IN"/>
        </w:rPr>
        <w:t xml:space="preserve">Soil pH remained slightly acidic (5.36–5.98) and electrical conductivity (EC) was low (0.19–0.25 </w:t>
      </w:r>
      <w:proofErr w:type="spellStart"/>
      <w:r w:rsidRPr="00030528">
        <w:rPr>
          <w:rFonts w:ascii="Arial" w:hAnsi="Arial" w:cs="Arial"/>
          <w:lang w:val="en-IN"/>
        </w:rPr>
        <w:t>dS</w:t>
      </w:r>
      <w:proofErr w:type="spellEnd"/>
      <w:r w:rsidRPr="00030528">
        <w:rPr>
          <w:rFonts w:ascii="Arial" w:hAnsi="Arial" w:cs="Arial"/>
          <w:lang w:val="en-IN"/>
        </w:rPr>
        <w:t xml:space="preserve"> m</w:t>
      </w:r>
      <w:r w:rsidRPr="00030528">
        <w:rPr>
          <w:rFonts w:ascii="Cambria Math" w:hAnsi="Cambria Math" w:cs="Cambria Math"/>
          <w:lang w:val="en-IN"/>
        </w:rPr>
        <w:t>⁻</w:t>
      </w:r>
      <w:r w:rsidRPr="00030528">
        <w:rPr>
          <w:rFonts w:ascii="Arial" w:hAnsi="Arial" w:cs="Arial"/>
          <w:lang w:val="en-IN"/>
        </w:rPr>
        <w:t>¹), with no significant differences induced by FA treatments. In contrast, soil organic carbon (SOC) increased significantly with higher FA doses, rising by 114.3% and 160.7% in the FA20+T3 and FA40+T3 treatments, respectively, compared to the control (Table 5).</w:t>
      </w:r>
    </w:p>
    <w:p w14:paraId="508A34F7" w14:textId="77777777" w:rsidR="00817D7E" w:rsidRDefault="00817D7E" w:rsidP="00030528">
      <w:pPr>
        <w:pStyle w:val="Body"/>
        <w:spacing w:after="0" w:line="480" w:lineRule="auto"/>
        <w:rPr>
          <w:rFonts w:ascii="Arial" w:hAnsi="Arial" w:cs="Arial"/>
          <w:lang w:val="en-IN"/>
        </w:rPr>
        <w:sectPr w:rsidR="00817D7E" w:rsidSect="004579EE">
          <w:type w:val="continuous"/>
          <w:pgSz w:w="12240" w:h="15840"/>
          <w:pgMar w:top="1440" w:right="2016" w:bottom="2016" w:left="2016" w:header="720" w:footer="1123" w:gutter="0"/>
          <w:cols w:space="720"/>
          <w:docGrid w:linePitch="272"/>
        </w:sectPr>
      </w:pPr>
    </w:p>
    <w:p w14:paraId="780A2422" w14:textId="77777777" w:rsidR="00817D7E" w:rsidRPr="00676F7B" w:rsidRDefault="00817D7E" w:rsidP="00817D7E">
      <w:pPr>
        <w:rPr>
          <w:rFonts w:ascii="Times New Roman" w:hAnsi="Times New Roman"/>
          <w:b/>
          <w:bCs/>
        </w:rPr>
      </w:pPr>
      <w:r w:rsidRPr="00676F7B">
        <w:rPr>
          <w:rFonts w:ascii="Times New Roman" w:hAnsi="Times New Roman"/>
          <w:b/>
          <w:bCs/>
        </w:rPr>
        <w:lastRenderedPageBreak/>
        <w:t xml:space="preserve">Table 5 Effect of FA-amendment on chemical properties of soil </w:t>
      </w:r>
    </w:p>
    <w:tbl>
      <w:tblPr>
        <w:tblStyle w:val="TableGrid"/>
        <w:tblW w:w="5000" w:type="pct"/>
        <w:tblLook w:val="04A0" w:firstRow="1" w:lastRow="0" w:firstColumn="1" w:lastColumn="0" w:noHBand="0" w:noVBand="1"/>
      </w:tblPr>
      <w:tblGrid>
        <w:gridCol w:w="1063"/>
        <w:gridCol w:w="740"/>
        <w:gridCol w:w="804"/>
        <w:gridCol w:w="739"/>
        <w:gridCol w:w="803"/>
        <w:gridCol w:w="932"/>
        <w:gridCol w:w="803"/>
        <w:gridCol w:w="868"/>
        <w:gridCol w:w="803"/>
        <w:gridCol w:w="803"/>
        <w:gridCol w:w="803"/>
        <w:gridCol w:w="739"/>
        <w:gridCol w:w="803"/>
        <w:gridCol w:w="932"/>
        <w:gridCol w:w="739"/>
      </w:tblGrid>
      <w:tr w:rsidR="00676F7B" w:rsidRPr="00676F7B" w14:paraId="60E75471" w14:textId="77777777" w:rsidTr="00AD0812">
        <w:trPr>
          <w:trHeight w:val="270"/>
        </w:trPr>
        <w:tc>
          <w:tcPr>
            <w:tcW w:w="432" w:type="pct"/>
            <w:vAlign w:val="center"/>
          </w:tcPr>
          <w:p w14:paraId="381928E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Treatment</w:t>
            </w:r>
          </w:p>
        </w:tc>
        <w:tc>
          <w:tcPr>
            <w:tcW w:w="297" w:type="pct"/>
            <w:vAlign w:val="center"/>
          </w:tcPr>
          <w:p w14:paraId="38423BB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pH</w:t>
            </w:r>
          </w:p>
        </w:tc>
        <w:tc>
          <w:tcPr>
            <w:tcW w:w="324" w:type="pct"/>
            <w:vAlign w:val="center"/>
          </w:tcPr>
          <w:p w14:paraId="5FFAD977"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EC</w:t>
            </w:r>
          </w:p>
          <w:p w14:paraId="35758438"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w:t>
            </w:r>
            <w:proofErr w:type="spellStart"/>
            <w:r w:rsidRPr="00676F7B">
              <w:rPr>
                <w:rFonts w:ascii="Times New Roman" w:hAnsi="Times New Roman"/>
                <w:sz w:val="20"/>
                <w:szCs w:val="20"/>
              </w:rPr>
              <w:t>dS</w:t>
            </w:r>
            <w:proofErr w:type="spellEnd"/>
            <w:r w:rsidRPr="00676F7B">
              <w:rPr>
                <w:rFonts w:ascii="Times New Roman" w:hAnsi="Times New Roman"/>
                <w:sz w:val="20"/>
                <w:szCs w:val="20"/>
              </w:rPr>
              <w:t xml:space="preserve"> m</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297" w:type="pct"/>
            <w:vAlign w:val="center"/>
          </w:tcPr>
          <w:p w14:paraId="785E37F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OC</w:t>
            </w:r>
          </w:p>
          <w:p w14:paraId="51955CC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(g kg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6A15806E" w14:textId="77777777" w:rsidR="00817D7E" w:rsidRPr="00676F7B" w:rsidRDefault="00817D7E" w:rsidP="00AD0812">
            <w:pPr>
              <w:spacing w:line="276" w:lineRule="auto"/>
              <w:jc w:val="center"/>
              <w:rPr>
                <w:rFonts w:ascii="Times New Roman" w:hAnsi="Times New Roman"/>
                <w:sz w:val="20"/>
                <w:szCs w:val="20"/>
              </w:rPr>
            </w:pPr>
            <w:proofErr w:type="spellStart"/>
            <w:r w:rsidRPr="00676F7B">
              <w:rPr>
                <w:rFonts w:ascii="Times New Roman" w:hAnsi="Times New Roman"/>
                <w:sz w:val="20"/>
                <w:szCs w:val="20"/>
              </w:rPr>
              <w:t>PASi</w:t>
            </w:r>
            <w:proofErr w:type="spellEnd"/>
          </w:p>
          <w:p w14:paraId="55ECEE0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(mg kg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79" w:type="pct"/>
            <w:vAlign w:val="center"/>
          </w:tcPr>
          <w:p w14:paraId="7D73615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N</w:t>
            </w:r>
          </w:p>
          <w:p w14:paraId="4E6B5E8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(kg ha</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0815C21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P</w:t>
            </w:r>
          </w:p>
          <w:p w14:paraId="45C4123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(kg ha</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51" w:type="pct"/>
            <w:vAlign w:val="center"/>
          </w:tcPr>
          <w:p w14:paraId="0DFCDA9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K</w:t>
            </w:r>
          </w:p>
          <w:p w14:paraId="3859EB28"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(kg ha</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6C9F286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Ca</w:t>
            </w:r>
          </w:p>
          <w:p w14:paraId="30DD230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w:t>
            </w:r>
            <w:proofErr w:type="spellStart"/>
            <w:r w:rsidRPr="00676F7B">
              <w:rPr>
                <w:rFonts w:ascii="Times New Roman" w:hAnsi="Times New Roman"/>
                <w:sz w:val="20"/>
                <w:szCs w:val="20"/>
              </w:rPr>
              <w:t>meq</w:t>
            </w:r>
            <w:proofErr w:type="spellEnd"/>
            <w:r w:rsidRPr="00676F7B">
              <w:rPr>
                <w:rFonts w:ascii="Times New Roman" w:hAnsi="Times New Roman"/>
                <w:sz w:val="20"/>
                <w:szCs w:val="20"/>
              </w:rPr>
              <w:t xml:space="preserve"> 100 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2E966F7B"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Mg</w:t>
            </w:r>
          </w:p>
          <w:p w14:paraId="5C3F9FA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w:t>
            </w:r>
            <w:proofErr w:type="spellStart"/>
            <w:r w:rsidRPr="00676F7B">
              <w:rPr>
                <w:rFonts w:ascii="Times New Roman" w:hAnsi="Times New Roman"/>
                <w:sz w:val="20"/>
                <w:szCs w:val="20"/>
              </w:rPr>
              <w:t>meq</w:t>
            </w:r>
            <w:proofErr w:type="spellEnd"/>
            <w:r w:rsidRPr="00676F7B">
              <w:rPr>
                <w:rFonts w:ascii="Times New Roman" w:hAnsi="Times New Roman"/>
                <w:sz w:val="20"/>
                <w:szCs w:val="20"/>
              </w:rPr>
              <w:t xml:space="preserve"> 100 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0FDC4E3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S</w:t>
            </w:r>
          </w:p>
          <w:p w14:paraId="11B2571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(kg ha</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297" w:type="pct"/>
            <w:vAlign w:val="center"/>
          </w:tcPr>
          <w:p w14:paraId="01C3306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Zn</w:t>
            </w:r>
          </w:p>
          <w:p w14:paraId="3823766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(mg kg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4381B7E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Cu</w:t>
            </w:r>
          </w:p>
          <w:p w14:paraId="627977D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(mg kg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79" w:type="pct"/>
            <w:vAlign w:val="center"/>
          </w:tcPr>
          <w:p w14:paraId="68F6E877"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Fe</w:t>
            </w:r>
          </w:p>
          <w:p w14:paraId="6340FF0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(mg kg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297" w:type="pct"/>
            <w:vAlign w:val="center"/>
          </w:tcPr>
          <w:p w14:paraId="4F83F18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Mn</w:t>
            </w:r>
          </w:p>
          <w:p w14:paraId="13D4AC6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(mg kg</w:t>
            </w:r>
            <w:r w:rsidRPr="00676F7B">
              <w:rPr>
                <w:rFonts w:ascii="Times New Roman" w:hAnsi="Times New Roman"/>
                <w:sz w:val="20"/>
                <w:szCs w:val="20"/>
                <w:vertAlign w:val="superscript"/>
              </w:rPr>
              <w:t>-1</w:t>
            </w:r>
            <w:r w:rsidRPr="00676F7B">
              <w:rPr>
                <w:rFonts w:ascii="Times New Roman" w:hAnsi="Times New Roman"/>
                <w:sz w:val="20"/>
                <w:szCs w:val="20"/>
              </w:rPr>
              <w:t>)</w:t>
            </w:r>
          </w:p>
        </w:tc>
      </w:tr>
      <w:tr w:rsidR="00676F7B" w:rsidRPr="00676F7B" w14:paraId="7A7E9507" w14:textId="77777777" w:rsidTr="00AD0812">
        <w:tc>
          <w:tcPr>
            <w:tcW w:w="432" w:type="pct"/>
            <w:vAlign w:val="center"/>
          </w:tcPr>
          <w:p w14:paraId="259F6F8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T1: absolute control</w:t>
            </w:r>
          </w:p>
        </w:tc>
        <w:tc>
          <w:tcPr>
            <w:tcW w:w="297" w:type="pct"/>
            <w:vAlign w:val="center"/>
          </w:tcPr>
          <w:p w14:paraId="70859CC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5.36±0.83 </w:t>
            </w:r>
            <w:r w:rsidRPr="00676F7B">
              <w:rPr>
                <w:rFonts w:ascii="Times New Roman" w:hAnsi="Times New Roman"/>
                <w:sz w:val="20"/>
                <w:szCs w:val="20"/>
                <w:vertAlign w:val="superscript"/>
              </w:rPr>
              <w:t>a</w:t>
            </w:r>
          </w:p>
        </w:tc>
        <w:tc>
          <w:tcPr>
            <w:tcW w:w="324" w:type="pct"/>
            <w:vAlign w:val="center"/>
          </w:tcPr>
          <w:p w14:paraId="50DB596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0.19±0.013 </w:t>
            </w:r>
            <w:r w:rsidRPr="00676F7B">
              <w:rPr>
                <w:rFonts w:ascii="Times New Roman" w:hAnsi="Times New Roman"/>
                <w:sz w:val="20"/>
                <w:szCs w:val="20"/>
                <w:vertAlign w:val="superscript"/>
              </w:rPr>
              <w:t>c</w:t>
            </w:r>
          </w:p>
        </w:tc>
        <w:tc>
          <w:tcPr>
            <w:tcW w:w="297" w:type="pct"/>
            <w:vAlign w:val="center"/>
          </w:tcPr>
          <w:p w14:paraId="0A0099C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0.28±0.01 </w:t>
            </w:r>
            <w:r w:rsidRPr="00676F7B">
              <w:rPr>
                <w:rFonts w:ascii="Times New Roman" w:hAnsi="Times New Roman"/>
                <w:sz w:val="20"/>
                <w:szCs w:val="20"/>
                <w:vertAlign w:val="superscript"/>
              </w:rPr>
              <w:t>e</w:t>
            </w:r>
          </w:p>
        </w:tc>
        <w:tc>
          <w:tcPr>
            <w:tcW w:w="324" w:type="pct"/>
            <w:vAlign w:val="center"/>
          </w:tcPr>
          <w:p w14:paraId="54195D2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25.58±3.83 </w:t>
            </w:r>
            <w:r w:rsidRPr="00676F7B">
              <w:rPr>
                <w:rFonts w:ascii="Times New Roman" w:hAnsi="Times New Roman"/>
                <w:sz w:val="20"/>
                <w:szCs w:val="20"/>
                <w:vertAlign w:val="superscript"/>
              </w:rPr>
              <w:t>c</w:t>
            </w:r>
          </w:p>
        </w:tc>
        <w:tc>
          <w:tcPr>
            <w:tcW w:w="379" w:type="pct"/>
            <w:vAlign w:val="center"/>
          </w:tcPr>
          <w:p w14:paraId="6C18BCB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197.69±17.89 </w:t>
            </w:r>
            <w:r w:rsidRPr="00676F7B">
              <w:rPr>
                <w:rFonts w:ascii="Times New Roman" w:hAnsi="Times New Roman"/>
                <w:sz w:val="20"/>
                <w:szCs w:val="20"/>
                <w:vertAlign w:val="superscript"/>
              </w:rPr>
              <w:t>b</w:t>
            </w:r>
          </w:p>
        </w:tc>
        <w:tc>
          <w:tcPr>
            <w:tcW w:w="324" w:type="pct"/>
            <w:vAlign w:val="center"/>
          </w:tcPr>
          <w:p w14:paraId="0C0DE21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9.86±0.22 </w:t>
            </w:r>
            <w:r w:rsidRPr="00676F7B">
              <w:rPr>
                <w:rFonts w:ascii="Times New Roman" w:hAnsi="Times New Roman"/>
                <w:sz w:val="20"/>
                <w:szCs w:val="20"/>
                <w:vertAlign w:val="superscript"/>
              </w:rPr>
              <w:t>c</w:t>
            </w:r>
          </w:p>
        </w:tc>
        <w:tc>
          <w:tcPr>
            <w:tcW w:w="351" w:type="pct"/>
            <w:vAlign w:val="center"/>
          </w:tcPr>
          <w:p w14:paraId="0BA6C1F5"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63.41±3.41 </w:t>
            </w:r>
            <w:r w:rsidRPr="00676F7B">
              <w:rPr>
                <w:rFonts w:ascii="Times New Roman" w:hAnsi="Times New Roman"/>
                <w:sz w:val="20"/>
                <w:szCs w:val="20"/>
                <w:vertAlign w:val="superscript"/>
              </w:rPr>
              <w:t>c</w:t>
            </w:r>
          </w:p>
        </w:tc>
        <w:tc>
          <w:tcPr>
            <w:tcW w:w="324" w:type="pct"/>
            <w:vAlign w:val="center"/>
          </w:tcPr>
          <w:p w14:paraId="176B795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16.67±1.85 </w:t>
            </w:r>
            <w:r w:rsidRPr="00676F7B">
              <w:rPr>
                <w:rFonts w:ascii="Times New Roman" w:hAnsi="Times New Roman"/>
                <w:sz w:val="20"/>
                <w:szCs w:val="20"/>
                <w:vertAlign w:val="superscript"/>
              </w:rPr>
              <w:t>c</w:t>
            </w:r>
          </w:p>
        </w:tc>
        <w:tc>
          <w:tcPr>
            <w:tcW w:w="324" w:type="pct"/>
            <w:vAlign w:val="center"/>
          </w:tcPr>
          <w:p w14:paraId="111A03C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16.67±2.35 </w:t>
            </w:r>
            <w:r w:rsidRPr="00676F7B">
              <w:rPr>
                <w:rFonts w:ascii="Times New Roman" w:hAnsi="Times New Roman"/>
                <w:sz w:val="20"/>
                <w:szCs w:val="20"/>
                <w:vertAlign w:val="superscript"/>
              </w:rPr>
              <w:t>d</w:t>
            </w:r>
          </w:p>
        </w:tc>
        <w:tc>
          <w:tcPr>
            <w:tcW w:w="324" w:type="pct"/>
            <w:vAlign w:val="center"/>
          </w:tcPr>
          <w:p w14:paraId="2E108E1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12.55±1.45 </w:t>
            </w:r>
            <w:r w:rsidRPr="00676F7B">
              <w:rPr>
                <w:rFonts w:ascii="Times New Roman" w:hAnsi="Times New Roman"/>
                <w:sz w:val="20"/>
                <w:szCs w:val="20"/>
                <w:vertAlign w:val="superscript"/>
              </w:rPr>
              <w:t>d</w:t>
            </w:r>
          </w:p>
        </w:tc>
        <w:tc>
          <w:tcPr>
            <w:tcW w:w="297" w:type="pct"/>
            <w:vAlign w:val="center"/>
          </w:tcPr>
          <w:p w14:paraId="4C28C2A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0.99±0.03 </w:t>
            </w:r>
            <w:r w:rsidRPr="00676F7B">
              <w:rPr>
                <w:rFonts w:ascii="Times New Roman" w:hAnsi="Times New Roman"/>
                <w:sz w:val="20"/>
                <w:szCs w:val="20"/>
                <w:vertAlign w:val="superscript"/>
              </w:rPr>
              <w:t>c</w:t>
            </w:r>
          </w:p>
        </w:tc>
        <w:tc>
          <w:tcPr>
            <w:tcW w:w="324" w:type="pct"/>
            <w:vAlign w:val="center"/>
          </w:tcPr>
          <w:p w14:paraId="52C1666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8.56±0.98 </w:t>
            </w:r>
            <w:r w:rsidRPr="00676F7B">
              <w:rPr>
                <w:rFonts w:ascii="Times New Roman" w:hAnsi="Times New Roman"/>
                <w:sz w:val="20"/>
                <w:szCs w:val="20"/>
                <w:vertAlign w:val="superscript"/>
              </w:rPr>
              <w:t>b</w:t>
            </w:r>
          </w:p>
        </w:tc>
        <w:tc>
          <w:tcPr>
            <w:tcW w:w="379" w:type="pct"/>
            <w:vAlign w:val="center"/>
          </w:tcPr>
          <w:p w14:paraId="6081508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66.54±3.57 </w:t>
            </w:r>
            <w:r w:rsidRPr="00676F7B">
              <w:rPr>
                <w:rFonts w:ascii="Times New Roman" w:hAnsi="Times New Roman"/>
                <w:sz w:val="20"/>
                <w:szCs w:val="20"/>
                <w:vertAlign w:val="superscript"/>
              </w:rPr>
              <w:t>c</w:t>
            </w:r>
          </w:p>
        </w:tc>
        <w:tc>
          <w:tcPr>
            <w:tcW w:w="297" w:type="pct"/>
            <w:vAlign w:val="center"/>
          </w:tcPr>
          <w:p w14:paraId="5BFC561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4.61±0.68 </w:t>
            </w:r>
            <w:r w:rsidRPr="00676F7B">
              <w:rPr>
                <w:rFonts w:ascii="Times New Roman" w:hAnsi="Times New Roman"/>
                <w:sz w:val="20"/>
                <w:szCs w:val="20"/>
                <w:vertAlign w:val="superscript"/>
              </w:rPr>
              <w:t>ab</w:t>
            </w:r>
          </w:p>
        </w:tc>
      </w:tr>
      <w:tr w:rsidR="00676F7B" w:rsidRPr="00676F7B" w14:paraId="04E455CB" w14:textId="77777777" w:rsidTr="00AD0812">
        <w:tc>
          <w:tcPr>
            <w:tcW w:w="432" w:type="pct"/>
            <w:vAlign w:val="center"/>
          </w:tcPr>
          <w:p w14:paraId="652818F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T2: recommended NPK</w:t>
            </w:r>
          </w:p>
        </w:tc>
        <w:tc>
          <w:tcPr>
            <w:tcW w:w="297" w:type="pct"/>
            <w:vAlign w:val="center"/>
          </w:tcPr>
          <w:p w14:paraId="4E538E08"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5.57±0.09 </w:t>
            </w:r>
            <w:r w:rsidRPr="00676F7B">
              <w:rPr>
                <w:rFonts w:ascii="Times New Roman" w:hAnsi="Times New Roman"/>
                <w:sz w:val="20"/>
                <w:szCs w:val="20"/>
                <w:vertAlign w:val="superscript"/>
              </w:rPr>
              <w:t>a</w:t>
            </w:r>
          </w:p>
        </w:tc>
        <w:tc>
          <w:tcPr>
            <w:tcW w:w="324" w:type="pct"/>
            <w:vAlign w:val="center"/>
          </w:tcPr>
          <w:p w14:paraId="767CA6D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0.22±0.006 </w:t>
            </w:r>
            <w:proofErr w:type="spellStart"/>
            <w:r w:rsidRPr="00676F7B">
              <w:rPr>
                <w:rFonts w:ascii="Times New Roman" w:hAnsi="Times New Roman"/>
                <w:sz w:val="20"/>
                <w:szCs w:val="20"/>
                <w:vertAlign w:val="superscript"/>
              </w:rPr>
              <w:t>abc</w:t>
            </w:r>
            <w:proofErr w:type="spellEnd"/>
          </w:p>
        </w:tc>
        <w:tc>
          <w:tcPr>
            <w:tcW w:w="297" w:type="pct"/>
            <w:vAlign w:val="center"/>
          </w:tcPr>
          <w:p w14:paraId="271A63F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0.35±0.02 </w:t>
            </w:r>
            <w:r w:rsidRPr="00676F7B">
              <w:rPr>
                <w:rFonts w:ascii="Times New Roman" w:hAnsi="Times New Roman"/>
                <w:sz w:val="20"/>
                <w:szCs w:val="20"/>
                <w:vertAlign w:val="superscript"/>
              </w:rPr>
              <w:t>d</w:t>
            </w:r>
          </w:p>
        </w:tc>
        <w:tc>
          <w:tcPr>
            <w:tcW w:w="324" w:type="pct"/>
            <w:vAlign w:val="center"/>
          </w:tcPr>
          <w:p w14:paraId="3A7917E7"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23.54±2.40 </w:t>
            </w:r>
            <w:r w:rsidRPr="00676F7B">
              <w:rPr>
                <w:rFonts w:ascii="Times New Roman" w:hAnsi="Times New Roman"/>
                <w:sz w:val="20"/>
                <w:szCs w:val="20"/>
                <w:vertAlign w:val="superscript"/>
              </w:rPr>
              <w:t>c</w:t>
            </w:r>
          </w:p>
        </w:tc>
        <w:tc>
          <w:tcPr>
            <w:tcW w:w="379" w:type="pct"/>
            <w:vAlign w:val="center"/>
          </w:tcPr>
          <w:p w14:paraId="5296BC5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203.87±23.24 </w:t>
            </w:r>
            <w:r w:rsidRPr="00676F7B">
              <w:rPr>
                <w:rFonts w:ascii="Times New Roman" w:hAnsi="Times New Roman"/>
                <w:sz w:val="20"/>
                <w:szCs w:val="20"/>
                <w:vertAlign w:val="superscript"/>
              </w:rPr>
              <w:t>b</w:t>
            </w:r>
          </w:p>
        </w:tc>
        <w:tc>
          <w:tcPr>
            <w:tcW w:w="324" w:type="pct"/>
            <w:vAlign w:val="center"/>
          </w:tcPr>
          <w:p w14:paraId="7BC4B4D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11.60±1.33 </w:t>
            </w:r>
            <w:proofErr w:type="spellStart"/>
            <w:r w:rsidRPr="00676F7B">
              <w:rPr>
                <w:rFonts w:ascii="Times New Roman" w:hAnsi="Times New Roman"/>
                <w:sz w:val="20"/>
                <w:szCs w:val="20"/>
                <w:vertAlign w:val="superscript"/>
              </w:rPr>
              <w:t>bc</w:t>
            </w:r>
            <w:proofErr w:type="spellEnd"/>
          </w:p>
        </w:tc>
        <w:tc>
          <w:tcPr>
            <w:tcW w:w="351" w:type="pct"/>
            <w:vAlign w:val="center"/>
          </w:tcPr>
          <w:p w14:paraId="445993E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78.46±12.10 </w:t>
            </w:r>
            <w:r w:rsidRPr="00676F7B">
              <w:rPr>
                <w:rFonts w:ascii="Times New Roman" w:hAnsi="Times New Roman"/>
                <w:sz w:val="20"/>
                <w:szCs w:val="20"/>
                <w:vertAlign w:val="superscript"/>
              </w:rPr>
              <w:t>b</w:t>
            </w:r>
          </w:p>
        </w:tc>
        <w:tc>
          <w:tcPr>
            <w:tcW w:w="324" w:type="pct"/>
            <w:vAlign w:val="center"/>
          </w:tcPr>
          <w:p w14:paraId="3B8B3CE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16.67±1.41 </w:t>
            </w:r>
            <w:r w:rsidRPr="00676F7B">
              <w:rPr>
                <w:rFonts w:ascii="Times New Roman" w:hAnsi="Times New Roman"/>
                <w:sz w:val="20"/>
                <w:szCs w:val="20"/>
                <w:vertAlign w:val="superscript"/>
              </w:rPr>
              <w:t>c</w:t>
            </w:r>
          </w:p>
        </w:tc>
        <w:tc>
          <w:tcPr>
            <w:tcW w:w="324" w:type="pct"/>
            <w:vAlign w:val="center"/>
          </w:tcPr>
          <w:p w14:paraId="67ACA17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20.00±2.35 </w:t>
            </w:r>
            <w:r w:rsidRPr="00676F7B">
              <w:rPr>
                <w:rFonts w:ascii="Times New Roman" w:hAnsi="Times New Roman"/>
                <w:sz w:val="20"/>
                <w:szCs w:val="20"/>
                <w:vertAlign w:val="superscript"/>
              </w:rPr>
              <w:t>c</w:t>
            </w:r>
          </w:p>
        </w:tc>
        <w:tc>
          <w:tcPr>
            <w:tcW w:w="324" w:type="pct"/>
            <w:vAlign w:val="center"/>
          </w:tcPr>
          <w:p w14:paraId="64BC395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17.04±1.72 </w:t>
            </w:r>
            <w:r w:rsidRPr="00676F7B">
              <w:rPr>
                <w:rFonts w:ascii="Times New Roman" w:hAnsi="Times New Roman"/>
                <w:sz w:val="20"/>
                <w:szCs w:val="20"/>
                <w:vertAlign w:val="superscript"/>
              </w:rPr>
              <w:t>c</w:t>
            </w:r>
          </w:p>
        </w:tc>
        <w:tc>
          <w:tcPr>
            <w:tcW w:w="297" w:type="pct"/>
            <w:vAlign w:val="center"/>
          </w:tcPr>
          <w:p w14:paraId="23F16F6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1.29±0.13 </w:t>
            </w:r>
            <w:r w:rsidRPr="00676F7B">
              <w:rPr>
                <w:rFonts w:ascii="Times New Roman" w:hAnsi="Times New Roman"/>
                <w:sz w:val="20"/>
                <w:szCs w:val="20"/>
                <w:vertAlign w:val="superscript"/>
              </w:rPr>
              <w:t>ab</w:t>
            </w:r>
          </w:p>
        </w:tc>
        <w:tc>
          <w:tcPr>
            <w:tcW w:w="324" w:type="pct"/>
            <w:vAlign w:val="center"/>
          </w:tcPr>
          <w:p w14:paraId="004C0C0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11.04±0.71 </w:t>
            </w:r>
            <w:r w:rsidRPr="00676F7B">
              <w:rPr>
                <w:rFonts w:ascii="Times New Roman" w:hAnsi="Times New Roman"/>
                <w:sz w:val="20"/>
                <w:szCs w:val="20"/>
                <w:vertAlign w:val="superscript"/>
              </w:rPr>
              <w:t>ab</w:t>
            </w:r>
          </w:p>
        </w:tc>
        <w:tc>
          <w:tcPr>
            <w:tcW w:w="379" w:type="pct"/>
            <w:vAlign w:val="center"/>
          </w:tcPr>
          <w:p w14:paraId="007720B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152.05±19.11 </w:t>
            </w:r>
            <w:r w:rsidRPr="00676F7B">
              <w:rPr>
                <w:rFonts w:ascii="Times New Roman" w:hAnsi="Times New Roman"/>
                <w:sz w:val="20"/>
                <w:szCs w:val="20"/>
                <w:vertAlign w:val="superscript"/>
              </w:rPr>
              <w:t>b</w:t>
            </w:r>
          </w:p>
        </w:tc>
        <w:tc>
          <w:tcPr>
            <w:tcW w:w="297" w:type="pct"/>
            <w:vAlign w:val="center"/>
          </w:tcPr>
          <w:p w14:paraId="752E1B9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5.45±0.45 </w:t>
            </w:r>
            <w:r w:rsidRPr="00676F7B">
              <w:rPr>
                <w:rFonts w:ascii="Times New Roman" w:hAnsi="Times New Roman"/>
                <w:sz w:val="20"/>
                <w:szCs w:val="20"/>
                <w:vertAlign w:val="superscript"/>
              </w:rPr>
              <w:t>a</w:t>
            </w:r>
          </w:p>
        </w:tc>
      </w:tr>
      <w:tr w:rsidR="00676F7B" w:rsidRPr="00676F7B" w14:paraId="1C02853E" w14:textId="77777777" w:rsidTr="00AD0812">
        <w:tc>
          <w:tcPr>
            <w:tcW w:w="432" w:type="pct"/>
            <w:vAlign w:val="center"/>
          </w:tcPr>
          <w:p w14:paraId="46BC09F6"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T3: FYM at 5t ha</w:t>
            </w:r>
            <w:r w:rsidRPr="00676F7B">
              <w:rPr>
                <w:rFonts w:ascii="Times New Roman" w:hAnsi="Times New Roman"/>
                <w:sz w:val="20"/>
                <w:szCs w:val="20"/>
                <w:vertAlign w:val="superscript"/>
              </w:rPr>
              <w:t>-1</w:t>
            </w:r>
            <w:r w:rsidRPr="00676F7B">
              <w:rPr>
                <w:rFonts w:ascii="Times New Roman" w:hAnsi="Times New Roman"/>
                <w:sz w:val="20"/>
                <w:szCs w:val="20"/>
              </w:rPr>
              <w:t>+recommended</w:t>
            </w:r>
          </w:p>
          <w:p w14:paraId="36D70B91"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NPK</w:t>
            </w:r>
          </w:p>
        </w:tc>
        <w:tc>
          <w:tcPr>
            <w:tcW w:w="297" w:type="pct"/>
            <w:vAlign w:val="center"/>
          </w:tcPr>
          <w:p w14:paraId="72E39469"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5.56±0.64 </w:t>
            </w:r>
            <w:r w:rsidRPr="00676F7B">
              <w:rPr>
                <w:rFonts w:ascii="Times New Roman" w:hAnsi="Times New Roman"/>
                <w:sz w:val="20"/>
                <w:szCs w:val="20"/>
                <w:vertAlign w:val="superscript"/>
              </w:rPr>
              <w:t>a</w:t>
            </w:r>
          </w:p>
        </w:tc>
        <w:tc>
          <w:tcPr>
            <w:tcW w:w="324" w:type="pct"/>
            <w:vAlign w:val="center"/>
          </w:tcPr>
          <w:p w14:paraId="1FC17F1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0.24±0.034 </w:t>
            </w:r>
            <w:r w:rsidRPr="00676F7B">
              <w:rPr>
                <w:rFonts w:ascii="Times New Roman" w:hAnsi="Times New Roman"/>
                <w:sz w:val="20"/>
                <w:szCs w:val="20"/>
                <w:vertAlign w:val="superscript"/>
              </w:rPr>
              <w:t>a</w:t>
            </w:r>
          </w:p>
        </w:tc>
        <w:tc>
          <w:tcPr>
            <w:tcW w:w="297" w:type="pct"/>
            <w:vAlign w:val="center"/>
          </w:tcPr>
          <w:p w14:paraId="5D34CA5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0.48±0.03 </w:t>
            </w:r>
            <w:r w:rsidRPr="00676F7B">
              <w:rPr>
                <w:rFonts w:ascii="Times New Roman" w:hAnsi="Times New Roman"/>
                <w:sz w:val="20"/>
                <w:szCs w:val="20"/>
                <w:vertAlign w:val="superscript"/>
              </w:rPr>
              <w:t>c</w:t>
            </w:r>
          </w:p>
        </w:tc>
        <w:tc>
          <w:tcPr>
            <w:tcW w:w="324" w:type="pct"/>
            <w:vAlign w:val="center"/>
          </w:tcPr>
          <w:p w14:paraId="4D43BF5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35.49±3.57 </w:t>
            </w:r>
            <w:r w:rsidRPr="00676F7B">
              <w:rPr>
                <w:rFonts w:ascii="Times New Roman" w:hAnsi="Times New Roman"/>
                <w:sz w:val="20"/>
                <w:szCs w:val="20"/>
                <w:vertAlign w:val="superscript"/>
              </w:rPr>
              <w:t>b</w:t>
            </w:r>
          </w:p>
        </w:tc>
        <w:tc>
          <w:tcPr>
            <w:tcW w:w="379" w:type="pct"/>
            <w:vAlign w:val="center"/>
          </w:tcPr>
          <w:p w14:paraId="3B10C5A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216.23±10.93 </w:t>
            </w:r>
            <w:r w:rsidRPr="00676F7B">
              <w:rPr>
                <w:rFonts w:ascii="Times New Roman" w:hAnsi="Times New Roman"/>
                <w:sz w:val="20"/>
                <w:szCs w:val="20"/>
                <w:vertAlign w:val="superscript"/>
              </w:rPr>
              <w:t>b</w:t>
            </w:r>
          </w:p>
        </w:tc>
        <w:tc>
          <w:tcPr>
            <w:tcW w:w="324" w:type="pct"/>
            <w:vAlign w:val="center"/>
          </w:tcPr>
          <w:p w14:paraId="0D7C397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11.72±0.86 </w:t>
            </w:r>
            <w:proofErr w:type="spellStart"/>
            <w:r w:rsidRPr="00676F7B">
              <w:rPr>
                <w:rFonts w:ascii="Times New Roman" w:hAnsi="Times New Roman"/>
                <w:sz w:val="20"/>
                <w:szCs w:val="20"/>
                <w:vertAlign w:val="superscript"/>
              </w:rPr>
              <w:t>abc</w:t>
            </w:r>
            <w:proofErr w:type="spellEnd"/>
          </w:p>
        </w:tc>
        <w:tc>
          <w:tcPr>
            <w:tcW w:w="351" w:type="pct"/>
            <w:vAlign w:val="center"/>
          </w:tcPr>
          <w:p w14:paraId="71B660B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79.46±6.11 </w:t>
            </w:r>
            <w:r w:rsidRPr="00676F7B">
              <w:rPr>
                <w:rFonts w:ascii="Times New Roman" w:hAnsi="Times New Roman"/>
                <w:sz w:val="20"/>
                <w:szCs w:val="20"/>
                <w:vertAlign w:val="superscript"/>
              </w:rPr>
              <w:t>b</w:t>
            </w:r>
          </w:p>
        </w:tc>
        <w:tc>
          <w:tcPr>
            <w:tcW w:w="324" w:type="pct"/>
            <w:vAlign w:val="center"/>
          </w:tcPr>
          <w:p w14:paraId="7CA9A41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20.00±2.07 </w:t>
            </w:r>
            <w:r w:rsidRPr="00676F7B">
              <w:rPr>
                <w:rFonts w:ascii="Times New Roman" w:hAnsi="Times New Roman"/>
                <w:sz w:val="20"/>
                <w:szCs w:val="20"/>
                <w:vertAlign w:val="superscript"/>
              </w:rPr>
              <w:t>b</w:t>
            </w:r>
          </w:p>
        </w:tc>
        <w:tc>
          <w:tcPr>
            <w:tcW w:w="324" w:type="pct"/>
            <w:vAlign w:val="center"/>
          </w:tcPr>
          <w:p w14:paraId="130A307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23.33±2.35 </w:t>
            </w:r>
            <w:r w:rsidRPr="00676F7B">
              <w:rPr>
                <w:rFonts w:ascii="Times New Roman" w:hAnsi="Times New Roman"/>
                <w:sz w:val="20"/>
                <w:szCs w:val="20"/>
                <w:vertAlign w:val="superscript"/>
              </w:rPr>
              <w:t>b</w:t>
            </w:r>
          </w:p>
        </w:tc>
        <w:tc>
          <w:tcPr>
            <w:tcW w:w="324" w:type="pct"/>
            <w:vAlign w:val="center"/>
          </w:tcPr>
          <w:p w14:paraId="08F26B8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17.24±1.70 </w:t>
            </w:r>
            <w:r w:rsidRPr="00676F7B">
              <w:rPr>
                <w:rFonts w:ascii="Times New Roman" w:hAnsi="Times New Roman"/>
                <w:sz w:val="20"/>
                <w:szCs w:val="20"/>
                <w:vertAlign w:val="superscript"/>
              </w:rPr>
              <w:t>c</w:t>
            </w:r>
          </w:p>
        </w:tc>
        <w:tc>
          <w:tcPr>
            <w:tcW w:w="297" w:type="pct"/>
            <w:vAlign w:val="center"/>
          </w:tcPr>
          <w:p w14:paraId="5712C34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1.15±0.13 </w:t>
            </w:r>
            <w:proofErr w:type="spellStart"/>
            <w:r w:rsidRPr="00676F7B">
              <w:rPr>
                <w:rFonts w:ascii="Times New Roman" w:hAnsi="Times New Roman"/>
                <w:sz w:val="20"/>
                <w:szCs w:val="20"/>
                <w:vertAlign w:val="superscript"/>
              </w:rPr>
              <w:t>bc</w:t>
            </w:r>
            <w:proofErr w:type="spellEnd"/>
          </w:p>
        </w:tc>
        <w:tc>
          <w:tcPr>
            <w:tcW w:w="324" w:type="pct"/>
            <w:vAlign w:val="center"/>
          </w:tcPr>
          <w:p w14:paraId="05DB247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10.21±0.88 </w:t>
            </w:r>
            <w:r w:rsidRPr="00676F7B">
              <w:rPr>
                <w:rFonts w:ascii="Times New Roman" w:hAnsi="Times New Roman"/>
                <w:sz w:val="20"/>
                <w:szCs w:val="20"/>
                <w:vertAlign w:val="superscript"/>
              </w:rPr>
              <w:t>ab</w:t>
            </w:r>
          </w:p>
        </w:tc>
        <w:tc>
          <w:tcPr>
            <w:tcW w:w="379" w:type="pct"/>
            <w:vAlign w:val="center"/>
          </w:tcPr>
          <w:p w14:paraId="431375C6"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158.85±1.05 </w:t>
            </w:r>
            <w:r w:rsidRPr="00676F7B">
              <w:rPr>
                <w:rFonts w:ascii="Times New Roman" w:hAnsi="Times New Roman"/>
                <w:sz w:val="20"/>
                <w:szCs w:val="20"/>
                <w:vertAlign w:val="superscript"/>
              </w:rPr>
              <w:t>ab</w:t>
            </w:r>
          </w:p>
        </w:tc>
        <w:tc>
          <w:tcPr>
            <w:tcW w:w="297" w:type="pct"/>
            <w:vAlign w:val="center"/>
          </w:tcPr>
          <w:p w14:paraId="5C9A06C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5.20±0.22 </w:t>
            </w:r>
            <w:r w:rsidRPr="00676F7B">
              <w:rPr>
                <w:rFonts w:ascii="Times New Roman" w:hAnsi="Times New Roman"/>
                <w:sz w:val="20"/>
                <w:szCs w:val="20"/>
                <w:vertAlign w:val="superscript"/>
              </w:rPr>
              <w:t>ab</w:t>
            </w:r>
          </w:p>
        </w:tc>
      </w:tr>
      <w:tr w:rsidR="00676F7B" w:rsidRPr="00676F7B" w14:paraId="4C007481" w14:textId="77777777" w:rsidTr="00AD0812">
        <w:tc>
          <w:tcPr>
            <w:tcW w:w="432" w:type="pct"/>
            <w:vAlign w:val="center"/>
          </w:tcPr>
          <w:p w14:paraId="27BE4E8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T4: FA10 t ha</w:t>
            </w:r>
            <w:r w:rsidRPr="00676F7B">
              <w:rPr>
                <w:rFonts w:ascii="Times New Roman" w:hAnsi="Times New Roman"/>
                <w:sz w:val="20"/>
                <w:szCs w:val="20"/>
                <w:vertAlign w:val="superscript"/>
              </w:rPr>
              <w:t>-1</w:t>
            </w:r>
            <w:r w:rsidRPr="00676F7B">
              <w:rPr>
                <w:rFonts w:ascii="Times New Roman" w:hAnsi="Times New Roman"/>
                <w:sz w:val="20"/>
                <w:szCs w:val="20"/>
              </w:rPr>
              <w:t>+T3</w:t>
            </w:r>
          </w:p>
        </w:tc>
        <w:tc>
          <w:tcPr>
            <w:tcW w:w="297" w:type="pct"/>
            <w:vAlign w:val="center"/>
          </w:tcPr>
          <w:p w14:paraId="4AD8457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5.61±0.31 </w:t>
            </w:r>
            <w:r w:rsidRPr="00676F7B">
              <w:rPr>
                <w:rFonts w:ascii="Times New Roman" w:hAnsi="Times New Roman"/>
                <w:sz w:val="20"/>
                <w:szCs w:val="20"/>
                <w:vertAlign w:val="superscript"/>
              </w:rPr>
              <w:t>a</w:t>
            </w:r>
          </w:p>
        </w:tc>
        <w:tc>
          <w:tcPr>
            <w:tcW w:w="324" w:type="pct"/>
            <w:vAlign w:val="center"/>
          </w:tcPr>
          <w:p w14:paraId="65ED1887"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0.23±0.020 </w:t>
            </w:r>
            <w:r w:rsidRPr="00676F7B">
              <w:rPr>
                <w:rFonts w:ascii="Times New Roman" w:hAnsi="Times New Roman"/>
                <w:sz w:val="20"/>
                <w:szCs w:val="20"/>
                <w:vertAlign w:val="superscript"/>
              </w:rPr>
              <w:t>ab</w:t>
            </w:r>
          </w:p>
        </w:tc>
        <w:tc>
          <w:tcPr>
            <w:tcW w:w="297" w:type="pct"/>
            <w:vAlign w:val="center"/>
          </w:tcPr>
          <w:p w14:paraId="53D2E56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0.51±0.01 </w:t>
            </w:r>
            <w:r w:rsidRPr="00676F7B">
              <w:rPr>
                <w:rFonts w:ascii="Times New Roman" w:hAnsi="Times New Roman"/>
                <w:sz w:val="20"/>
                <w:szCs w:val="20"/>
                <w:vertAlign w:val="superscript"/>
              </w:rPr>
              <w:t>c</w:t>
            </w:r>
          </w:p>
        </w:tc>
        <w:tc>
          <w:tcPr>
            <w:tcW w:w="324" w:type="pct"/>
            <w:vAlign w:val="center"/>
          </w:tcPr>
          <w:p w14:paraId="5CB6C17B"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42.05±0.28 </w:t>
            </w:r>
            <w:r w:rsidRPr="00676F7B">
              <w:rPr>
                <w:rFonts w:ascii="Times New Roman" w:hAnsi="Times New Roman"/>
                <w:sz w:val="20"/>
                <w:szCs w:val="20"/>
                <w:vertAlign w:val="superscript"/>
              </w:rPr>
              <w:t>a</w:t>
            </w:r>
          </w:p>
        </w:tc>
        <w:tc>
          <w:tcPr>
            <w:tcW w:w="379" w:type="pct"/>
            <w:vAlign w:val="center"/>
          </w:tcPr>
          <w:p w14:paraId="6A29869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253.29±4.52</w:t>
            </w:r>
          </w:p>
        </w:tc>
        <w:tc>
          <w:tcPr>
            <w:tcW w:w="324" w:type="pct"/>
            <w:vAlign w:val="center"/>
          </w:tcPr>
          <w:p w14:paraId="561C3E51"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12.44±1.81 </w:t>
            </w:r>
            <w:r w:rsidRPr="00676F7B">
              <w:rPr>
                <w:rFonts w:ascii="Times New Roman" w:hAnsi="Times New Roman"/>
                <w:sz w:val="20"/>
                <w:szCs w:val="20"/>
                <w:vertAlign w:val="superscript"/>
              </w:rPr>
              <w:t>ab</w:t>
            </w:r>
          </w:p>
        </w:tc>
        <w:tc>
          <w:tcPr>
            <w:tcW w:w="351" w:type="pct"/>
            <w:vAlign w:val="center"/>
          </w:tcPr>
          <w:p w14:paraId="148F9AD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85.62±0.84 </w:t>
            </w:r>
            <w:r w:rsidRPr="00676F7B">
              <w:rPr>
                <w:rFonts w:ascii="Times New Roman" w:hAnsi="Times New Roman"/>
                <w:sz w:val="20"/>
                <w:szCs w:val="20"/>
                <w:vertAlign w:val="superscript"/>
              </w:rPr>
              <w:t>ab</w:t>
            </w:r>
          </w:p>
        </w:tc>
        <w:tc>
          <w:tcPr>
            <w:tcW w:w="324" w:type="pct"/>
            <w:vAlign w:val="center"/>
          </w:tcPr>
          <w:p w14:paraId="643510A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16.67±2.42 </w:t>
            </w:r>
            <w:r w:rsidRPr="00676F7B">
              <w:rPr>
                <w:rFonts w:ascii="Times New Roman" w:hAnsi="Times New Roman"/>
                <w:sz w:val="20"/>
                <w:szCs w:val="20"/>
                <w:vertAlign w:val="superscript"/>
              </w:rPr>
              <w:t>c</w:t>
            </w:r>
          </w:p>
        </w:tc>
        <w:tc>
          <w:tcPr>
            <w:tcW w:w="324" w:type="pct"/>
            <w:vAlign w:val="center"/>
          </w:tcPr>
          <w:p w14:paraId="62CC1CD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23.33±2.35 </w:t>
            </w:r>
            <w:r w:rsidRPr="00676F7B">
              <w:rPr>
                <w:rFonts w:ascii="Times New Roman" w:hAnsi="Times New Roman"/>
                <w:sz w:val="20"/>
                <w:szCs w:val="20"/>
                <w:vertAlign w:val="superscript"/>
              </w:rPr>
              <w:t>b</w:t>
            </w:r>
          </w:p>
        </w:tc>
        <w:tc>
          <w:tcPr>
            <w:tcW w:w="324" w:type="pct"/>
            <w:vAlign w:val="center"/>
          </w:tcPr>
          <w:p w14:paraId="4B7A9BC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20.35±2.65 </w:t>
            </w:r>
            <w:proofErr w:type="spellStart"/>
            <w:r w:rsidRPr="00676F7B">
              <w:rPr>
                <w:rFonts w:ascii="Times New Roman" w:hAnsi="Times New Roman"/>
                <w:sz w:val="20"/>
                <w:szCs w:val="20"/>
                <w:vertAlign w:val="superscript"/>
              </w:rPr>
              <w:t>bc</w:t>
            </w:r>
            <w:proofErr w:type="spellEnd"/>
          </w:p>
        </w:tc>
        <w:tc>
          <w:tcPr>
            <w:tcW w:w="297" w:type="pct"/>
            <w:vAlign w:val="center"/>
          </w:tcPr>
          <w:p w14:paraId="39B7D67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1.31±0.07 </w:t>
            </w:r>
            <w:r w:rsidRPr="00676F7B">
              <w:rPr>
                <w:rFonts w:ascii="Times New Roman" w:hAnsi="Times New Roman"/>
                <w:sz w:val="20"/>
                <w:szCs w:val="20"/>
                <w:vertAlign w:val="superscript"/>
              </w:rPr>
              <w:t>ab</w:t>
            </w:r>
          </w:p>
        </w:tc>
        <w:tc>
          <w:tcPr>
            <w:tcW w:w="324" w:type="pct"/>
            <w:vAlign w:val="center"/>
          </w:tcPr>
          <w:p w14:paraId="5CAABE7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9.25±0.76 </w:t>
            </w:r>
            <w:r w:rsidRPr="00676F7B">
              <w:rPr>
                <w:rFonts w:ascii="Times New Roman" w:hAnsi="Times New Roman"/>
                <w:sz w:val="20"/>
                <w:szCs w:val="20"/>
                <w:vertAlign w:val="superscript"/>
              </w:rPr>
              <w:t>b</w:t>
            </w:r>
          </w:p>
        </w:tc>
        <w:tc>
          <w:tcPr>
            <w:tcW w:w="379" w:type="pct"/>
            <w:vAlign w:val="center"/>
          </w:tcPr>
          <w:p w14:paraId="1D5A8A8B"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143.07±8.61 </w:t>
            </w:r>
            <w:r w:rsidRPr="00676F7B">
              <w:rPr>
                <w:rFonts w:ascii="Times New Roman" w:hAnsi="Times New Roman"/>
                <w:sz w:val="20"/>
                <w:szCs w:val="20"/>
                <w:vertAlign w:val="superscript"/>
              </w:rPr>
              <w:t>b</w:t>
            </w:r>
          </w:p>
        </w:tc>
        <w:tc>
          <w:tcPr>
            <w:tcW w:w="297" w:type="pct"/>
            <w:vAlign w:val="center"/>
          </w:tcPr>
          <w:p w14:paraId="3581B4C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5.13±0.81 </w:t>
            </w:r>
            <w:r w:rsidRPr="00676F7B">
              <w:rPr>
                <w:rFonts w:ascii="Times New Roman" w:hAnsi="Times New Roman"/>
                <w:sz w:val="20"/>
                <w:szCs w:val="20"/>
                <w:vertAlign w:val="superscript"/>
              </w:rPr>
              <w:t>ab</w:t>
            </w:r>
          </w:p>
        </w:tc>
      </w:tr>
      <w:tr w:rsidR="00676F7B" w:rsidRPr="00676F7B" w14:paraId="2F12FDA7" w14:textId="77777777" w:rsidTr="00AD0812">
        <w:tc>
          <w:tcPr>
            <w:tcW w:w="432" w:type="pct"/>
            <w:vAlign w:val="center"/>
          </w:tcPr>
          <w:p w14:paraId="488266A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T5: FA20 t ha</w:t>
            </w:r>
            <w:r w:rsidRPr="00676F7B">
              <w:rPr>
                <w:rFonts w:ascii="Times New Roman" w:hAnsi="Times New Roman"/>
                <w:sz w:val="20"/>
                <w:szCs w:val="20"/>
                <w:vertAlign w:val="superscript"/>
              </w:rPr>
              <w:t>-1</w:t>
            </w:r>
            <w:r w:rsidRPr="00676F7B">
              <w:rPr>
                <w:rFonts w:ascii="Times New Roman" w:hAnsi="Times New Roman"/>
                <w:sz w:val="20"/>
                <w:szCs w:val="20"/>
              </w:rPr>
              <w:t>+T3</w:t>
            </w:r>
          </w:p>
        </w:tc>
        <w:tc>
          <w:tcPr>
            <w:tcW w:w="297" w:type="pct"/>
            <w:vAlign w:val="center"/>
          </w:tcPr>
          <w:p w14:paraId="4DA832A9"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5.70±0.07 </w:t>
            </w:r>
            <w:r w:rsidRPr="00676F7B">
              <w:rPr>
                <w:rFonts w:ascii="Times New Roman" w:hAnsi="Times New Roman"/>
                <w:sz w:val="20"/>
                <w:szCs w:val="20"/>
                <w:vertAlign w:val="superscript"/>
              </w:rPr>
              <w:t>a</w:t>
            </w:r>
          </w:p>
        </w:tc>
        <w:tc>
          <w:tcPr>
            <w:tcW w:w="324" w:type="pct"/>
            <w:vAlign w:val="center"/>
          </w:tcPr>
          <w:p w14:paraId="48AC671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0.25±0.020 </w:t>
            </w:r>
            <w:r w:rsidRPr="00676F7B">
              <w:rPr>
                <w:rFonts w:ascii="Times New Roman" w:hAnsi="Times New Roman"/>
                <w:sz w:val="20"/>
                <w:szCs w:val="20"/>
                <w:vertAlign w:val="superscript"/>
              </w:rPr>
              <w:t>a</w:t>
            </w:r>
          </w:p>
        </w:tc>
        <w:tc>
          <w:tcPr>
            <w:tcW w:w="297" w:type="pct"/>
            <w:vAlign w:val="center"/>
          </w:tcPr>
          <w:p w14:paraId="18FCCF0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0.60±0.04 </w:t>
            </w:r>
            <w:r w:rsidRPr="00676F7B">
              <w:rPr>
                <w:rFonts w:ascii="Times New Roman" w:hAnsi="Times New Roman"/>
                <w:sz w:val="20"/>
                <w:szCs w:val="20"/>
                <w:vertAlign w:val="superscript"/>
              </w:rPr>
              <w:t>b</w:t>
            </w:r>
          </w:p>
        </w:tc>
        <w:tc>
          <w:tcPr>
            <w:tcW w:w="324" w:type="pct"/>
            <w:vAlign w:val="center"/>
          </w:tcPr>
          <w:p w14:paraId="35A007C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45.28±0.08 </w:t>
            </w:r>
            <w:r w:rsidRPr="00676F7B">
              <w:rPr>
                <w:rFonts w:ascii="Times New Roman" w:hAnsi="Times New Roman"/>
                <w:sz w:val="20"/>
                <w:szCs w:val="20"/>
                <w:vertAlign w:val="superscript"/>
              </w:rPr>
              <w:t>a</w:t>
            </w:r>
          </w:p>
        </w:tc>
        <w:tc>
          <w:tcPr>
            <w:tcW w:w="379" w:type="pct"/>
            <w:vAlign w:val="center"/>
          </w:tcPr>
          <w:p w14:paraId="57583AC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265.65±21.79 </w:t>
            </w:r>
            <w:r w:rsidRPr="00676F7B">
              <w:rPr>
                <w:rFonts w:ascii="Times New Roman" w:hAnsi="Times New Roman"/>
                <w:sz w:val="20"/>
                <w:szCs w:val="20"/>
                <w:vertAlign w:val="superscript"/>
              </w:rPr>
              <w:t>a</w:t>
            </w:r>
          </w:p>
        </w:tc>
        <w:tc>
          <w:tcPr>
            <w:tcW w:w="324" w:type="pct"/>
            <w:vAlign w:val="center"/>
          </w:tcPr>
          <w:p w14:paraId="6ED304E8"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13.63±2.15 </w:t>
            </w:r>
            <w:r w:rsidRPr="00676F7B">
              <w:rPr>
                <w:rFonts w:ascii="Times New Roman" w:hAnsi="Times New Roman"/>
                <w:sz w:val="20"/>
                <w:szCs w:val="20"/>
                <w:vertAlign w:val="superscript"/>
              </w:rPr>
              <w:t>ab</w:t>
            </w:r>
          </w:p>
        </w:tc>
        <w:tc>
          <w:tcPr>
            <w:tcW w:w="351" w:type="pct"/>
            <w:vAlign w:val="center"/>
          </w:tcPr>
          <w:p w14:paraId="30702FB8"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86.58±1.28 </w:t>
            </w:r>
            <w:r w:rsidRPr="00676F7B">
              <w:rPr>
                <w:rFonts w:ascii="Times New Roman" w:hAnsi="Times New Roman"/>
                <w:sz w:val="20"/>
                <w:szCs w:val="20"/>
                <w:vertAlign w:val="superscript"/>
              </w:rPr>
              <w:t>ab</w:t>
            </w:r>
          </w:p>
        </w:tc>
        <w:tc>
          <w:tcPr>
            <w:tcW w:w="324" w:type="pct"/>
            <w:vAlign w:val="center"/>
          </w:tcPr>
          <w:p w14:paraId="5AE36E0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22.33±2.55 </w:t>
            </w:r>
            <w:r w:rsidRPr="00676F7B">
              <w:rPr>
                <w:rFonts w:ascii="Times New Roman" w:hAnsi="Times New Roman"/>
                <w:sz w:val="20"/>
                <w:szCs w:val="20"/>
                <w:vertAlign w:val="superscript"/>
              </w:rPr>
              <w:t>a</w:t>
            </w:r>
          </w:p>
        </w:tc>
        <w:tc>
          <w:tcPr>
            <w:tcW w:w="324" w:type="pct"/>
            <w:vAlign w:val="center"/>
          </w:tcPr>
          <w:p w14:paraId="61FFCCC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24.00±2.35 </w:t>
            </w:r>
            <w:r w:rsidRPr="00676F7B">
              <w:rPr>
                <w:rFonts w:ascii="Times New Roman" w:hAnsi="Times New Roman"/>
                <w:sz w:val="20"/>
                <w:szCs w:val="20"/>
                <w:vertAlign w:val="superscript"/>
              </w:rPr>
              <w:t>b</w:t>
            </w:r>
          </w:p>
        </w:tc>
        <w:tc>
          <w:tcPr>
            <w:tcW w:w="324" w:type="pct"/>
            <w:vAlign w:val="center"/>
          </w:tcPr>
          <w:p w14:paraId="2D5F6215"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22.99±2.85 </w:t>
            </w:r>
            <w:r w:rsidRPr="00676F7B">
              <w:rPr>
                <w:rFonts w:ascii="Times New Roman" w:hAnsi="Times New Roman"/>
                <w:sz w:val="20"/>
                <w:szCs w:val="20"/>
                <w:vertAlign w:val="superscript"/>
              </w:rPr>
              <w:t>ab</w:t>
            </w:r>
          </w:p>
        </w:tc>
        <w:tc>
          <w:tcPr>
            <w:tcW w:w="297" w:type="pct"/>
            <w:vAlign w:val="center"/>
          </w:tcPr>
          <w:p w14:paraId="3F42822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1.32±0.11 </w:t>
            </w:r>
            <w:r w:rsidRPr="00676F7B">
              <w:rPr>
                <w:rFonts w:ascii="Times New Roman" w:hAnsi="Times New Roman"/>
                <w:sz w:val="20"/>
                <w:szCs w:val="20"/>
                <w:vertAlign w:val="superscript"/>
              </w:rPr>
              <w:t>ab</w:t>
            </w:r>
          </w:p>
        </w:tc>
        <w:tc>
          <w:tcPr>
            <w:tcW w:w="324" w:type="pct"/>
            <w:vAlign w:val="center"/>
          </w:tcPr>
          <w:p w14:paraId="75886A7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9.65±1.21 </w:t>
            </w:r>
            <w:r w:rsidRPr="00676F7B">
              <w:rPr>
                <w:rFonts w:ascii="Times New Roman" w:hAnsi="Times New Roman"/>
                <w:sz w:val="20"/>
                <w:szCs w:val="20"/>
                <w:vertAlign w:val="superscript"/>
              </w:rPr>
              <w:t>ab</w:t>
            </w:r>
          </w:p>
        </w:tc>
        <w:tc>
          <w:tcPr>
            <w:tcW w:w="379" w:type="pct"/>
            <w:vAlign w:val="center"/>
          </w:tcPr>
          <w:p w14:paraId="0D6A001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153.85±22.75 </w:t>
            </w:r>
            <w:r w:rsidRPr="00676F7B">
              <w:rPr>
                <w:rFonts w:ascii="Times New Roman" w:hAnsi="Times New Roman"/>
                <w:sz w:val="20"/>
                <w:szCs w:val="20"/>
                <w:vertAlign w:val="superscript"/>
              </w:rPr>
              <w:t>b</w:t>
            </w:r>
          </w:p>
        </w:tc>
        <w:tc>
          <w:tcPr>
            <w:tcW w:w="297" w:type="pct"/>
            <w:vAlign w:val="center"/>
          </w:tcPr>
          <w:p w14:paraId="36928C09"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5.18±0.08 </w:t>
            </w:r>
            <w:r w:rsidRPr="00676F7B">
              <w:rPr>
                <w:rFonts w:ascii="Times New Roman" w:hAnsi="Times New Roman"/>
                <w:sz w:val="20"/>
                <w:szCs w:val="20"/>
                <w:vertAlign w:val="superscript"/>
              </w:rPr>
              <w:t>ab</w:t>
            </w:r>
          </w:p>
        </w:tc>
      </w:tr>
      <w:tr w:rsidR="00676F7B" w:rsidRPr="00676F7B" w14:paraId="0BC3224C" w14:textId="77777777" w:rsidTr="00AD0812">
        <w:tc>
          <w:tcPr>
            <w:tcW w:w="432" w:type="pct"/>
            <w:vAlign w:val="center"/>
          </w:tcPr>
          <w:p w14:paraId="0699B4FB"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T6: FA 40 t ha</w:t>
            </w:r>
            <w:r w:rsidRPr="00676F7B">
              <w:rPr>
                <w:rFonts w:ascii="Times New Roman" w:hAnsi="Times New Roman"/>
                <w:sz w:val="20"/>
                <w:szCs w:val="20"/>
                <w:vertAlign w:val="superscript"/>
              </w:rPr>
              <w:t>-1</w:t>
            </w:r>
            <w:r w:rsidRPr="00676F7B">
              <w:rPr>
                <w:rFonts w:ascii="Times New Roman" w:hAnsi="Times New Roman"/>
                <w:sz w:val="20"/>
                <w:szCs w:val="20"/>
              </w:rPr>
              <w:t>+T3</w:t>
            </w:r>
          </w:p>
        </w:tc>
        <w:tc>
          <w:tcPr>
            <w:tcW w:w="297" w:type="pct"/>
            <w:vAlign w:val="center"/>
          </w:tcPr>
          <w:p w14:paraId="51C0B555"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5.89±0.06 </w:t>
            </w:r>
            <w:r w:rsidRPr="00676F7B">
              <w:rPr>
                <w:rFonts w:ascii="Times New Roman" w:hAnsi="Times New Roman"/>
                <w:sz w:val="20"/>
                <w:szCs w:val="20"/>
                <w:vertAlign w:val="superscript"/>
              </w:rPr>
              <w:t>a</w:t>
            </w:r>
          </w:p>
        </w:tc>
        <w:tc>
          <w:tcPr>
            <w:tcW w:w="324" w:type="pct"/>
            <w:vAlign w:val="center"/>
          </w:tcPr>
          <w:p w14:paraId="68F967E6"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0.24±0.020 </w:t>
            </w:r>
            <w:r w:rsidRPr="00676F7B">
              <w:rPr>
                <w:rFonts w:ascii="Times New Roman" w:hAnsi="Times New Roman"/>
                <w:sz w:val="20"/>
                <w:szCs w:val="20"/>
                <w:vertAlign w:val="superscript"/>
              </w:rPr>
              <w:t>a</w:t>
            </w:r>
          </w:p>
        </w:tc>
        <w:tc>
          <w:tcPr>
            <w:tcW w:w="297" w:type="pct"/>
            <w:vAlign w:val="center"/>
          </w:tcPr>
          <w:p w14:paraId="4313E395"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0.73±0.04 </w:t>
            </w:r>
            <w:r w:rsidRPr="00676F7B">
              <w:rPr>
                <w:rFonts w:ascii="Times New Roman" w:hAnsi="Times New Roman"/>
                <w:sz w:val="20"/>
                <w:szCs w:val="20"/>
                <w:vertAlign w:val="superscript"/>
              </w:rPr>
              <w:t>a</w:t>
            </w:r>
          </w:p>
        </w:tc>
        <w:tc>
          <w:tcPr>
            <w:tcW w:w="324" w:type="pct"/>
            <w:vAlign w:val="center"/>
          </w:tcPr>
          <w:p w14:paraId="6D0E9CB9"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46.98±6.88 </w:t>
            </w:r>
            <w:r w:rsidRPr="00676F7B">
              <w:rPr>
                <w:rFonts w:ascii="Times New Roman" w:hAnsi="Times New Roman"/>
                <w:sz w:val="20"/>
                <w:szCs w:val="20"/>
                <w:vertAlign w:val="superscript"/>
              </w:rPr>
              <w:t>a</w:t>
            </w:r>
          </w:p>
        </w:tc>
        <w:tc>
          <w:tcPr>
            <w:tcW w:w="379" w:type="pct"/>
            <w:vAlign w:val="center"/>
          </w:tcPr>
          <w:p w14:paraId="649F5DF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278.01±25.13 </w:t>
            </w:r>
            <w:r w:rsidRPr="00676F7B">
              <w:rPr>
                <w:rFonts w:ascii="Times New Roman" w:hAnsi="Times New Roman"/>
                <w:sz w:val="20"/>
                <w:szCs w:val="20"/>
                <w:vertAlign w:val="superscript"/>
              </w:rPr>
              <w:t>a</w:t>
            </w:r>
          </w:p>
        </w:tc>
        <w:tc>
          <w:tcPr>
            <w:tcW w:w="324" w:type="pct"/>
            <w:vAlign w:val="center"/>
          </w:tcPr>
          <w:p w14:paraId="50E5AB9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13.87±0.52 </w:t>
            </w:r>
            <w:r w:rsidRPr="00676F7B">
              <w:rPr>
                <w:rFonts w:ascii="Times New Roman" w:hAnsi="Times New Roman"/>
                <w:sz w:val="20"/>
                <w:szCs w:val="20"/>
                <w:vertAlign w:val="superscript"/>
              </w:rPr>
              <w:t>a</w:t>
            </w:r>
          </w:p>
        </w:tc>
        <w:tc>
          <w:tcPr>
            <w:tcW w:w="351" w:type="pct"/>
            <w:vAlign w:val="center"/>
          </w:tcPr>
          <w:p w14:paraId="15F5BE2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94.64±2.62 </w:t>
            </w:r>
            <w:r w:rsidRPr="00676F7B">
              <w:rPr>
                <w:rFonts w:ascii="Times New Roman" w:hAnsi="Times New Roman"/>
                <w:sz w:val="20"/>
                <w:szCs w:val="20"/>
                <w:vertAlign w:val="superscript"/>
              </w:rPr>
              <w:t>a</w:t>
            </w:r>
          </w:p>
        </w:tc>
        <w:tc>
          <w:tcPr>
            <w:tcW w:w="324" w:type="pct"/>
            <w:vAlign w:val="center"/>
          </w:tcPr>
          <w:p w14:paraId="0F8C3A95"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20.00±0.32 </w:t>
            </w:r>
            <w:r w:rsidRPr="00676F7B">
              <w:rPr>
                <w:rFonts w:ascii="Times New Roman" w:hAnsi="Times New Roman"/>
                <w:sz w:val="20"/>
                <w:szCs w:val="20"/>
                <w:vertAlign w:val="superscript"/>
              </w:rPr>
              <w:t>b</w:t>
            </w:r>
          </w:p>
        </w:tc>
        <w:tc>
          <w:tcPr>
            <w:tcW w:w="324" w:type="pct"/>
            <w:vAlign w:val="center"/>
          </w:tcPr>
          <w:p w14:paraId="11B00EE5"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26.67±2.35 </w:t>
            </w:r>
            <w:r w:rsidRPr="00676F7B">
              <w:rPr>
                <w:rFonts w:ascii="Times New Roman" w:hAnsi="Times New Roman"/>
                <w:sz w:val="20"/>
                <w:szCs w:val="20"/>
                <w:vertAlign w:val="superscript"/>
              </w:rPr>
              <w:t>a</w:t>
            </w:r>
          </w:p>
        </w:tc>
        <w:tc>
          <w:tcPr>
            <w:tcW w:w="324" w:type="pct"/>
            <w:vAlign w:val="center"/>
          </w:tcPr>
          <w:p w14:paraId="2A38137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25.19±0.77 </w:t>
            </w:r>
            <w:r w:rsidRPr="00676F7B">
              <w:rPr>
                <w:rFonts w:ascii="Times New Roman" w:hAnsi="Times New Roman"/>
                <w:sz w:val="20"/>
                <w:szCs w:val="20"/>
                <w:vertAlign w:val="superscript"/>
              </w:rPr>
              <w:t>a</w:t>
            </w:r>
          </w:p>
        </w:tc>
        <w:tc>
          <w:tcPr>
            <w:tcW w:w="297" w:type="pct"/>
            <w:vAlign w:val="center"/>
          </w:tcPr>
          <w:p w14:paraId="444FF035"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1.36±0.06 </w:t>
            </w:r>
            <w:r w:rsidRPr="00676F7B">
              <w:rPr>
                <w:rFonts w:ascii="Times New Roman" w:hAnsi="Times New Roman"/>
                <w:sz w:val="20"/>
                <w:szCs w:val="20"/>
                <w:vertAlign w:val="superscript"/>
              </w:rPr>
              <w:t>a</w:t>
            </w:r>
          </w:p>
        </w:tc>
        <w:tc>
          <w:tcPr>
            <w:tcW w:w="324" w:type="pct"/>
            <w:vAlign w:val="center"/>
          </w:tcPr>
          <w:p w14:paraId="49BF06A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9.95±1.40 </w:t>
            </w:r>
            <w:r w:rsidRPr="00676F7B">
              <w:rPr>
                <w:rFonts w:ascii="Times New Roman" w:hAnsi="Times New Roman"/>
                <w:sz w:val="20"/>
                <w:szCs w:val="20"/>
                <w:vertAlign w:val="superscript"/>
              </w:rPr>
              <w:t>ab</w:t>
            </w:r>
          </w:p>
        </w:tc>
        <w:tc>
          <w:tcPr>
            <w:tcW w:w="379" w:type="pct"/>
            <w:vAlign w:val="center"/>
          </w:tcPr>
          <w:p w14:paraId="406E457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161.02±8.59 </w:t>
            </w:r>
            <w:r w:rsidRPr="00676F7B">
              <w:rPr>
                <w:rFonts w:ascii="Times New Roman" w:hAnsi="Times New Roman"/>
                <w:sz w:val="20"/>
                <w:szCs w:val="20"/>
                <w:vertAlign w:val="superscript"/>
              </w:rPr>
              <w:t>a</w:t>
            </w:r>
          </w:p>
        </w:tc>
        <w:tc>
          <w:tcPr>
            <w:tcW w:w="297" w:type="pct"/>
            <w:vAlign w:val="center"/>
          </w:tcPr>
          <w:p w14:paraId="616C1DE1"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5.22±0.62 </w:t>
            </w:r>
            <w:r w:rsidRPr="00676F7B">
              <w:rPr>
                <w:rFonts w:ascii="Times New Roman" w:hAnsi="Times New Roman"/>
                <w:sz w:val="20"/>
                <w:szCs w:val="20"/>
                <w:vertAlign w:val="superscript"/>
              </w:rPr>
              <w:t>ab</w:t>
            </w:r>
          </w:p>
        </w:tc>
      </w:tr>
      <w:tr w:rsidR="00676F7B" w:rsidRPr="00676F7B" w14:paraId="1DB209DB" w14:textId="77777777" w:rsidTr="00AD0812">
        <w:tc>
          <w:tcPr>
            <w:tcW w:w="432" w:type="pct"/>
            <w:vAlign w:val="center"/>
          </w:tcPr>
          <w:p w14:paraId="5807841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T7: Lime 0.2LR+T3</w:t>
            </w:r>
          </w:p>
        </w:tc>
        <w:tc>
          <w:tcPr>
            <w:tcW w:w="297" w:type="pct"/>
            <w:vAlign w:val="center"/>
          </w:tcPr>
          <w:p w14:paraId="336449D1"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5.98±0.20 </w:t>
            </w:r>
            <w:r w:rsidRPr="00676F7B">
              <w:rPr>
                <w:rFonts w:ascii="Times New Roman" w:hAnsi="Times New Roman"/>
                <w:sz w:val="20"/>
                <w:szCs w:val="20"/>
                <w:vertAlign w:val="superscript"/>
              </w:rPr>
              <w:t>a</w:t>
            </w:r>
          </w:p>
        </w:tc>
        <w:tc>
          <w:tcPr>
            <w:tcW w:w="324" w:type="pct"/>
            <w:vAlign w:val="center"/>
          </w:tcPr>
          <w:p w14:paraId="2970A561"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0.20±0.001 </w:t>
            </w:r>
            <w:proofErr w:type="spellStart"/>
            <w:r w:rsidRPr="00676F7B">
              <w:rPr>
                <w:rFonts w:ascii="Times New Roman" w:hAnsi="Times New Roman"/>
                <w:sz w:val="20"/>
                <w:szCs w:val="20"/>
                <w:vertAlign w:val="superscript"/>
              </w:rPr>
              <w:t>bc</w:t>
            </w:r>
            <w:proofErr w:type="spellEnd"/>
          </w:p>
        </w:tc>
        <w:tc>
          <w:tcPr>
            <w:tcW w:w="297" w:type="pct"/>
            <w:vAlign w:val="center"/>
          </w:tcPr>
          <w:p w14:paraId="61853488"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0.47±0.01 </w:t>
            </w:r>
            <w:r w:rsidRPr="00676F7B">
              <w:rPr>
                <w:rFonts w:ascii="Times New Roman" w:hAnsi="Times New Roman"/>
                <w:sz w:val="20"/>
                <w:szCs w:val="20"/>
                <w:vertAlign w:val="superscript"/>
              </w:rPr>
              <w:t>c</w:t>
            </w:r>
          </w:p>
        </w:tc>
        <w:tc>
          <w:tcPr>
            <w:tcW w:w="324" w:type="pct"/>
            <w:vAlign w:val="center"/>
          </w:tcPr>
          <w:p w14:paraId="4E3D2B6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40.93±3.65 </w:t>
            </w:r>
            <w:r w:rsidRPr="00676F7B">
              <w:rPr>
                <w:rFonts w:ascii="Times New Roman" w:hAnsi="Times New Roman"/>
                <w:sz w:val="20"/>
                <w:szCs w:val="20"/>
                <w:vertAlign w:val="superscript"/>
              </w:rPr>
              <w:t>b</w:t>
            </w:r>
          </w:p>
        </w:tc>
        <w:tc>
          <w:tcPr>
            <w:tcW w:w="379" w:type="pct"/>
            <w:vAlign w:val="center"/>
          </w:tcPr>
          <w:p w14:paraId="1BB6309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253.29±30.54 </w:t>
            </w:r>
            <w:r w:rsidRPr="00676F7B">
              <w:rPr>
                <w:rFonts w:ascii="Times New Roman" w:hAnsi="Times New Roman"/>
                <w:sz w:val="20"/>
                <w:szCs w:val="20"/>
                <w:vertAlign w:val="superscript"/>
              </w:rPr>
              <w:t>a</w:t>
            </w:r>
          </w:p>
        </w:tc>
        <w:tc>
          <w:tcPr>
            <w:tcW w:w="324" w:type="pct"/>
            <w:vAlign w:val="center"/>
          </w:tcPr>
          <w:p w14:paraId="37739AA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13.39±0.47 </w:t>
            </w:r>
            <w:r w:rsidRPr="00676F7B">
              <w:rPr>
                <w:rFonts w:ascii="Times New Roman" w:hAnsi="Times New Roman"/>
                <w:sz w:val="20"/>
                <w:szCs w:val="20"/>
                <w:vertAlign w:val="superscript"/>
              </w:rPr>
              <w:t>a</w:t>
            </w:r>
          </w:p>
        </w:tc>
        <w:tc>
          <w:tcPr>
            <w:tcW w:w="351" w:type="pct"/>
            <w:vAlign w:val="center"/>
          </w:tcPr>
          <w:p w14:paraId="68FFD0A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80.92±7.84 </w:t>
            </w:r>
            <w:r w:rsidRPr="00676F7B">
              <w:rPr>
                <w:rFonts w:ascii="Times New Roman" w:hAnsi="Times New Roman"/>
                <w:sz w:val="20"/>
                <w:szCs w:val="20"/>
                <w:vertAlign w:val="superscript"/>
              </w:rPr>
              <w:t>b</w:t>
            </w:r>
          </w:p>
        </w:tc>
        <w:tc>
          <w:tcPr>
            <w:tcW w:w="324" w:type="pct"/>
            <w:vAlign w:val="center"/>
          </w:tcPr>
          <w:p w14:paraId="38F573E9"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23.33±0.66 </w:t>
            </w:r>
            <w:r w:rsidRPr="00676F7B">
              <w:rPr>
                <w:rFonts w:ascii="Times New Roman" w:hAnsi="Times New Roman"/>
                <w:sz w:val="20"/>
                <w:szCs w:val="20"/>
                <w:vertAlign w:val="superscript"/>
              </w:rPr>
              <w:t>a</w:t>
            </w:r>
          </w:p>
        </w:tc>
        <w:tc>
          <w:tcPr>
            <w:tcW w:w="324" w:type="pct"/>
            <w:vAlign w:val="center"/>
          </w:tcPr>
          <w:p w14:paraId="3B6C7D2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28.00±2.35 </w:t>
            </w:r>
            <w:r w:rsidRPr="00676F7B">
              <w:rPr>
                <w:rFonts w:ascii="Times New Roman" w:hAnsi="Times New Roman"/>
                <w:sz w:val="20"/>
                <w:szCs w:val="20"/>
                <w:vertAlign w:val="superscript"/>
              </w:rPr>
              <w:t>a</w:t>
            </w:r>
          </w:p>
        </w:tc>
        <w:tc>
          <w:tcPr>
            <w:tcW w:w="324" w:type="pct"/>
            <w:vAlign w:val="center"/>
          </w:tcPr>
          <w:p w14:paraId="4C0ADE6B"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17.32±2.49 </w:t>
            </w:r>
            <w:r w:rsidRPr="00676F7B">
              <w:rPr>
                <w:rFonts w:ascii="Times New Roman" w:hAnsi="Times New Roman"/>
                <w:sz w:val="20"/>
                <w:szCs w:val="20"/>
                <w:vertAlign w:val="superscript"/>
              </w:rPr>
              <w:t>c</w:t>
            </w:r>
          </w:p>
        </w:tc>
        <w:tc>
          <w:tcPr>
            <w:tcW w:w="297" w:type="pct"/>
            <w:vAlign w:val="center"/>
          </w:tcPr>
          <w:p w14:paraId="58039C1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1.16±0.11 </w:t>
            </w:r>
            <w:proofErr w:type="spellStart"/>
            <w:r w:rsidRPr="00676F7B">
              <w:rPr>
                <w:rFonts w:ascii="Times New Roman" w:hAnsi="Times New Roman"/>
                <w:sz w:val="20"/>
                <w:szCs w:val="20"/>
                <w:vertAlign w:val="superscript"/>
              </w:rPr>
              <w:t>bc</w:t>
            </w:r>
            <w:proofErr w:type="spellEnd"/>
          </w:p>
        </w:tc>
        <w:tc>
          <w:tcPr>
            <w:tcW w:w="324" w:type="pct"/>
            <w:vAlign w:val="center"/>
          </w:tcPr>
          <w:p w14:paraId="1D88FE4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10.01±0.62 </w:t>
            </w:r>
            <w:r w:rsidRPr="00676F7B">
              <w:rPr>
                <w:rFonts w:ascii="Times New Roman" w:hAnsi="Times New Roman"/>
                <w:sz w:val="20"/>
                <w:szCs w:val="20"/>
                <w:vertAlign w:val="superscript"/>
              </w:rPr>
              <w:t>ab</w:t>
            </w:r>
          </w:p>
        </w:tc>
        <w:tc>
          <w:tcPr>
            <w:tcW w:w="379" w:type="pct"/>
            <w:vAlign w:val="center"/>
          </w:tcPr>
          <w:p w14:paraId="2B906375"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181.04±11.99 </w:t>
            </w:r>
            <w:r w:rsidRPr="00676F7B">
              <w:rPr>
                <w:rFonts w:ascii="Times New Roman" w:hAnsi="Times New Roman"/>
                <w:sz w:val="20"/>
                <w:szCs w:val="20"/>
                <w:vertAlign w:val="superscript"/>
              </w:rPr>
              <w:t>a</w:t>
            </w:r>
          </w:p>
        </w:tc>
        <w:tc>
          <w:tcPr>
            <w:tcW w:w="297" w:type="pct"/>
            <w:vAlign w:val="center"/>
          </w:tcPr>
          <w:p w14:paraId="5D443BAB"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 xml:space="preserve">4.36±0.18 </w:t>
            </w:r>
            <w:r w:rsidRPr="00676F7B">
              <w:rPr>
                <w:rFonts w:ascii="Times New Roman" w:hAnsi="Times New Roman"/>
                <w:sz w:val="20"/>
                <w:szCs w:val="20"/>
                <w:vertAlign w:val="superscript"/>
              </w:rPr>
              <w:t>b</w:t>
            </w:r>
          </w:p>
        </w:tc>
      </w:tr>
      <w:tr w:rsidR="00676F7B" w:rsidRPr="00676F7B" w14:paraId="17F0C650" w14:textId="77777777" w:rsidTr="00AD0812">
        <w:tc>
          <w:tcPr>
            <w:tcW w:w="432" w:type="pct"/>
            <w:vAlign w:val="center"/>
          </w:tcPr>
          <w:p w14:paraId="5230DE4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MSE</w:t>
            </w:r>
          </w:p>
        </w:tc>
        <w:tc>
          <w:tcPr>
            <w:tcW w:w="297" w:type="pct"/>
            <w:vAlign w:val="center"/>
          </w:tcPr>
          <w:p w14:paraId="37CBAA06"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0.21</w:t>
            </w:r>
          </w:p>
        </w:tc>
        <w:tc>
          <w:tcPr>
            <w:tcW w:w="324" w:type="pct"/>
            <w:vAlign w:val="center"/>
          </w:tcPr>
          <w:p w14:paraId="1B46816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0.0004</w:t>
            </w:r>
          </w:p>
        </w:tc>
        <w:tc>
          <w:tcPr>
            <w:tcW w:w="297" w:type="pct"/>
            <w:vAlign w:val="center"/>
          </w:tcPr>
          <w:p w14:paraId="7ADFCC85"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0.0008</w:t>
            </w:r>
          </w:p>
        </w:tc>
        <w:tc>
          <w:tcPr>
            <w:tcW w:w="324" w:type="pct"/>
            <w:vAlign w:val="center"/>
          </w:tcPr>
          <w:p w14:paraId="76B604AC"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14.55</w:t>
            </w:r>
          </w:p>
        </w:tc>
        <w:tc>
          <w:tcPr>
            <w:tcW w:w="379" w:type="pct"/>
            <w:vAlign w:val="center"/>
          </w:tcPr>
          <w:p w14:paraId="3FDE2C27"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295.04</w:t>
            </w:r>
          </w:p>
        </w:tc>
        <w:tc>
          <w:tcPr>
            <w:tcW w:w="324" w:type="pct"/>
            <w:vAlign w:val="center"/>
          </w:tcPr>
          <w:p w14:paraId="49509CC6"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1.61</w:t>
            </w:r>
          </w:p>
        </w:tc>
        <w:tc>
          <w:tcPr>
            <w:tcW w:w="351" w:type="pct"/>
            <w:vAlign w:val="center"/>
          </w:tcPr>
          <w:p w14:paraId="349B3225"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35.31</w:t>
            </w:r>
          </w:p>
        </w:tc>
        <w:tc>
          <w:tcPr>
            <w:tcW w:w="324" w:type="pct"/>
            <w:vAlign w:val="center"/>
          </w:tcPr>
          <w:p w14:paraId="40DF8398"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3.59</w:t>
            </w:r>
          </w:p>
        </w:tc>
        <w:tc>
          <w:tcPr>
            <w:tcW w:w="324" w:type="pct"/>
            <w:vAlign w:val="center"/>
          </w:tcPr>
          <w:p w14:paraId="59C8230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1.87</w:t>
            </w:r>
          </w:p>
        </w:tc>
        <w:tc>
          <w:tcPr>
            <w:tcW w:w="324" w:type="pct"/>
            <w:vAlign w:val="center"/>
          </w:tcPr>
          <w:p w14:paraId="6DF3AD76"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3.93</w:t>
            </w:r>
          </w:p>
        </w:tc>
        <w:tc>
          <w:tcPr>
            <w:tcW w:w="297" w:type="pct"/>
            <w:vAlign w:val="center"/>
          </w:tcPr>
          <w:p w14:paraId="3852686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0.01</w:t>
            </w:r>
          </w:p>
        </w:tc>
        <w:tc>
          <w:tcPr>
            <w:tcW w:w="324" w:type="pct"/>
            <w:vAlign w:val="center"/>
          </w:tcPr>
          <w:p w14:paraId="4C7B02E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0.95</w:t>
            </w:r>
          </w:p>
        </w:tc>
        <w:tc>
          <w:tcPr>
            <w:tcW w:w="379" w:type="pct"/>
            <w:vAlign w:val="center"/>
          </w:tcPr>
          <w:p w14:paraId="262BB54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179.7</w:t>
            </w:r>
          </w:p>
        </w:tc>
        <w:tc>
          <w:tcPr>
            <w:tcW w:w="297" w:type="pct"/>
            <w:vAlign w:val="center"/>
          </w:tcPr>
          <w:p w14:paraId="75D56E2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0.24</w:t>
            </w:r>
          </w:p>
        </w:tc>
      </w:tr>
      <w:tr w:rsidR="00676F7B" w:rsidRPr="00676F7B" w14:paraId="011F21F0" w14:textId="77777777" w:rsidTr="00AD0812">
        <w:tc>
          <w:tcPr>
            <w:tcW w:w="432" w:type="pct"/>
            <w:vAlign w:val="center"/>
          </w:tcPr>
          <w:p w14:paraId="0AF4983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LSD (p&lt;0.05)</w:t>
            </w:r>
          </w:p>
        </w:tc>
        <w:tc>
          <w:tcPr>
            <w:tcW w:w="297" w:type="pct"/>
            <w:vAlign w:val="center"/>
          </w:tcPr>
          <w:p w14:paraId="648170AB"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NS</w:t>
            </w:r>
          </w:p>
        </w:tc>
        <w:tc>
          <w:tcPr>
            <w:tcW w:w="324" w:type="pct"/>
            <w:vAlign w:val="center"/>
          </w:tcPr>
          <w:p w14:paraId="54CC2A69"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0.037</w:t>
            </w:r>
          </w:p>
        </w:tc>
        <w:tc>
          <w:tcPr>
            <w:tcW w:w="297" w:type="pct"/>
            <w:vAlign w:val="center"/>
          </w:tcPr>
          <w:p w14:paraId="3783D34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0.05</w:t>
            </w:r>
          </w:p>
        </w:tc>
        <w:tc>
          <w:tcPr>
            <w:tcW w:w="324" w:type="pct"/>
            <w:vAlign w:val="center"/>
          </w:tcPr>
          <w:p w14:paraId="574C985D"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6.78</w:t>
            </w:r>
          </w:p>
        </w:tc>
        <w:tc>
          <w:tcPr>
            <w:tcW w:w="379" w:type="pct"/>
            <w:vAlign w:val="center"/>
          </w:tcPr>
          <w:p w14:paraId="307E1E9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30.55</w:t>
            </w:r>
          </w:p>
        </w:tc>
        <w:tc>
          <w:tcPr>
            <w:tcW w:w="324" w:type="pct"/>
            <w:vAlign w:val="center"/>
          </w:tcPr>
          <w:p w14:paraId="716996B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2.26</w:t>
            </w:r>
          </w:p>
        </w:tc>
        <w:tc>
          <w:tcPr>
            <w:tcW w:w="351" w:type="pct"/>
            <w:vAlign w:val="center"/>
          </w:tcPr>
          <w:p w14:paraId="7AC9072F"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10.57</w:t>
            </w:r>
          </w:p>
        </w:tc>
        <w:tc>
          <w:tcPr>
            <w:tcW w:w="324" w:type="pct"/>
            <w:vAlign w:val="center"/>
          </w:tcPr>
          <w:p w14:paraId="0D258233"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3.37</w:t>
            </w:r>
          </w:p>
        </w:tc>
        <w:tc>
          <w:tcPr>
            <w:tcW w:w="324" w:type="pct"/>
            <w:vAlign w:val="center"/>
          </w:tcPr>
          <w:p w14:paraId="73009632"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2.43</w:t>
            </w:r>
          </w:p>
        </w:tc>
        <w:tc>
          <w:tcPr>
            <w:tcW w:w="324" w:type="pct"/>
            <w:vAlign w:val="center"/>
          </w:tcPr>
          <w:p w14:paraId="788EFACA"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3.52</w:t>
            </w:r>
          </w:p>
        </w:tc>
        <w:tc>
          <w:tcPr>
            <w:tcW w:w="297" w:type="pct"/>
            <w:vAlign w:val="center"/>
          </w:tcPr>
          <w:p w14:paraId="203816B0"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0.19</w:t>
            </w:r>
          </w:p>
        </w:tc>
        <w:tc>
          <w:tcPr>
            <w:tcW w:w="324" w:type="pct"/>
            <w:vAlign w:val="center"/>
          </w:tcPr>
          <w:p w14:paraId="22CB28CB"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1.74</w:t>
            </w:r>
          </w:p>
        </w:tc>
        <w:tc>
          <w:tcPr>
            <w:tcW w:w="379" w:type="pct"/>
            <w:vAlign w:val="center"/>
          </w:tcPr>
          <w:p w14:paraId="66E8B8D4"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23.84</w:t>
            </w:r>
          </w:p>
        </w:tc>
        <w:tc>
          <w:tcPr>
            <w:tcW w:w="297" w:type="pct"/>
            <w:vAlign w:val="center"/>
          </w:tcPr>
          <w:p w14:paraId="090788FE" w14:textId="77777777" w:rsidR="00817D7E" w:rsidRPr="00676F7B" w:rsidRDefault="00817D7E" w:rsidP="00AD0812">
            <w:pPr>
              <w:spacing w:line="276" w:lineRule="auto"/>
              <w:jc w:val="center"/>
              <w:rPr>
                <w:rFonts w:ascii="Times New Roman" w:hAnsi="Times New Roman"/>
                <w:sz w:val="20"/>
                <w:szCs w:val="20"/>
              </w:rPr>
            </w:pPr>
            <w:r w:rsidRPr="00676F7B">
              <w:rPr>
                <w:rFonts w:ascii="Times New Roman" w:hAnsi="Times New Roman"/>
                <w:sz w:val="20"/>
                <w:szCs w:val="20"/>
              </w:rPr>
              <w:t>0.87</w:t>
            </w:r>
          </w:p>
        </w:tc>
      </w:tr>
    </w:tbl>
    <w:p w14:paraId="2265A75E" w14:textId="0EFEE9D8" w:rsidR="00817D7E" w:rsidRPr="00676F7B" w:rsidRDefault="00817D7E" w:rsidP="00817D7E">
      <w:pPr>
        <w:spacing w:line="480" w:lineRule="auto"/>
        <w:rPr>
          <w:rFonts w:ascii="Times New Roman" w:hAnsi="Times New Roman"/>
          <w:sz w:val="18"/>
          <w:szCs w:val="18"/>
        </w:rPr>
      </w:pPr>
      <w:r w:rsidRPr="00676F7B">
        <w:rPr>
          <w:rFonts w:ascii="Times New Roman" w:hAnsi="Times New Roman"/>
          <w:sz w:val="18"/>
          <w:szCs w:val="18"/>
        </w:rPr>
        <w:t>Values - (Mean</w:t>
      </w:r>
      <w:r w:rsidR="00746554">
        <w:rPr>
          <w:rFonts w:ascii="Times New Roman" w:hAnsi="Times New Roman"/>
          <w:sz w:val="18"/>
          <w:szCs w:val="18"/>
        </w:rPr>
        <w:t xml:space="preserve"> </w:t>
      </w:r>
      <w:r w:rsidRPr="00676F7B">
        <w:rPr>
          <w:rFonts w:ascii="Times New Roman" w:hAnsi="Times New Roman"/>
          <w:sz w:val="18"/>
          <w:szCs w:val="18"/>
        </w:rPr>
        <w:t>±</w:t>
      </w:r>
      <w:r w:rsidR="00746554">
        <w:rPr>
          <w:rFonts w:ascii="Times New Roman" w:hAnsi="Times New Roman"/>
          <w:sz w:val="18"/>
          <w:szCs w:val="18"/>
        </w:rPr>
        <w:t xml:space="preserve"> </w:t>
      </w:r>
      <w:proofErr w:type="spellStart"/>
      <w:r w:rsidRPr="00676F7B">
        <w:rPr>
          <w:rFonts w:ascii="Times New Roman" w:hAnsi="Times New Roman"/>
          <w:sz w:val="18"/>
          <w:szCs w:val="18"/>
        </w:rPr>
        <w:t>std.dev</w:t>
      </w:r>
      <w:proofErr w:type="spellEnd"/>
      <w:r w:rsidRPr="00676F7B">
        <w:rPr>
          <w:rFonts w:ascii="Times New Roman" w:hAnsi="Times New Roman"/>
          <w:sz w:val="18"/>
          <w:szCs w:val="18"/>
        </w:rPr>
        <w:t>)</w:t>
      </w:r>
    </w:p>
    <w:p w14:paraId="09307E28" w14:textId="77777777" w:rsidR="00676F7B" w:rsidRDefault="00676F7B" w:rsidP="00030528">
      <w:pPr>
        <w:pStyle w:val="Body"/>
        <w:spacing w:after="0" w:line="480" w:lineRule="auto"/>
        <w:rPr>
          <w:rFonts w:ascii="Arial" w:hAnsi="Arial" w:cs="Arial"/>
          <w:lang w:val="en-IN"/>
        </w:rPr>
        <w:sectPr w:rsidR="00676F7B" w:rsidSect="004579EE">
          <w:type w:val="continuous"/>
          <w:pgSz w:w="15840" w:h="12240" w:orient="landscape"/>
          <w:pgMar w:top="284" w:right="1440" w:bottom="568" w:left="2016" w:header="720" w:footer="1123" w:gutter="0"/>
          <w:cols w:space="720"/>
          <w:docGrid w:linePitch="272"/>
        </w:sectPr>
      </w:pPr>
    </w:p>
    <w:p w14:paraId="2FA4D8D2"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lastRenderedPageBreak/>
        <w:t>3.3. Primary Nutrients</w:t>
      </w:r>
    </w:p>
    <w:p w14:paraId="621EC974" w14:textId="47A5FC4C" w:rsidR="00030528" w:rsidRPr="00030528" w:rsidRDefault="00030528" w:rsidP="00030528">
      <w:pPr>
        <w:pStyle w:val="Body"/>
        <w:spacing w:after="0" w:line="480" w:lineRule="auto"/>
        <w:rPr>
          <w:rFonts w:ascii="Arial" w:hAnsi="Arial" w:cs="Arial"/>
          <w:lang w:val="en-IN"/>
        </w:rPr>
      </w:pPr>
      <w:r w:rsidRPr="00030528">
        <w:rPr>
          <w:rFonts w:ascii="Arial" w:hAnsi="Arial" w:cs="Arial"/>
          <w:lang w:val="en-IN"/>
        </w:rPr>
        <w:t>Available nitrogen (N) showed an increasing trend, though not solely attributable to FA dosage. Available phosphorus (P) and potassium (K) increased significantly with FA application. The FA40+T3 treatment resulted in the highest available P (40.6% increase) and K (49.2% increase) over the control (Table 5).</w:t>
      </w:r>
    </w:p>
    <w:p w14:paraId="522346D3"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3.4. Secondary Nutrients and Silicon</w:t>
      </w:r>
    </w:p>
    <w:p w14:paraId="2E60E4C5" w14:textId="77777777" w:rsidR="00030528" w:rsidRPr="00030528" w:rsidRDefault="00030528" w:rsidP="00030528">
      <w:pPr>
        <w:pStyle w:val="Body"/>
        <w:spacing w:after="0" w:line="480" w:lineRule="auto"/>
        <w:rPr>
          <w:rFonts w:ascii="Arial" w:hAnsi="Arial" w:cs="Arial"/>
          <w:lang w:val="en-IN"/>
        </w:rPr>
      </w:pPr>
      <w:r w:rsidRPr="00030528">
        <w:rPr>
          <w:rFonts w:ascii="Arial" w:hAnsi="Arial" w:cs="Arial"/>
          <w:lang w:val="en-IN"/>
        </w:rPr>
        <w:t>A significant, dose-dependent increase in available sulphur (S) was observed, with the FA40+T3 treatment achieving a 100.7% increase over the control. Exchangeable calcium (Ca) and magnesium (Mg) were highest in the Lime+T3 treatment, though FA40+T3 recorded comparable Mg levels. Plant-available silicon (Si) content was greatly enhanced by FA, with the highest level (46.98 mg kg</w:t>
      </w:r>
      <w:r w:rsidRPr="00030528">
        <w:rPr>
          <w:rFonts w:ascii="Cambria Math" w:hAnsi="Cambria Math" w:cs="Cambria Math"/>
          <w:lang w:val="en-IN"/>
        </w:rPr>
        <w:t>⁻</w:t>
      </w:r>
      <w:r w:rsidRPr="00030528">
        <w:rPr>
          <w:rFonts w:ascii="Arial" w:hAnsi="Arial" w:cs="Arial"/>
          <w:lang w:val="en-IN"/>
        </w:rPr>
        <w:t>¹) found in the FA40+T3 treatment (Table 5).</w:t>
      </w:r>
    </w:p>
    <w:p w14:paraId="5635246B"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3.5. Micronutrients</w:t>
      </w:r>
    </w:p>
    <w:p w14:paraId="4FC30851" w14:textId="77777777" w:rsidR="00030528" w:rsidRPr="00030528" w:rsidRDefault="00030528" w:rsidP="00030528">
      <w:pPr>
        <w:pStyle w:val="Body"/>
        <w:spacing w:after="0" w:line="480" w:lineRule="auto"/>
        <w:rPr>
          <w:rFonts w:ascii="Arial" w:hAnsi="Arial" w:cs="Arial"/>
          <w:lang w:val="en-IN"/>
        </w:rPr>
      </w:pPr>
      <w:r w:rsidRPr="00030528">
        <w:rPr>
          <w:rFonts w:ascii="Arial" w:hAnsi="Arial" w:cs="Arial"/>
          <w:lang w:val="en-IN"/>
        </w:rPr>
        <w:t>DTPA-extractable zinc (Zn) and iron (Fe) levels were highest in the FA40+T3 treatment. Copper (Cu) and manganese (Mn) concentrations were not significantly influenced by FA application, with the highest values observed in the NPK-only and NPK+FYM treatments (Table 5).</w:t>
      </w:r>
    </w:p>
    <w:p w14:paraId="0822F767"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3.6. Soil Enzyme Activities</w:t>
      </w:r>
    </w:p>
    <w:p w14:paraId="568F79F0" w14:textId="77777777" w:rsidR="00D14AE1" w:rsidRDefault="00030528" w:rsidP="00030528">
      <w:pPr>
        <w:pStyle w:val="Body"/>
        <w:spacing w:after="0" w:line="480" w:lineRule="auto"/>
        <w:rPr>
          <w:rFonts w:ascii="Arial" w:hAnsi="Arial" w:cs="Arial"/>
          <w:lang w:val="en-IN"/>
        </w:rPr>
      </w:pPr>
      <w:r w:rsidRPr="00030528">
        <w:rPr>
          <w:rFonts w:ascii="Arial" w:hAnsi="Arial" w:cs="Arial"/>
          <w:lang w:val="en-IN"/>
        </w:rPr>
        <w:t>Soil enzyme activities were significantly enhanced by FA amendments. The highest activities of urease, acid phosphatase (ACP), alkaline phosphatase (ALP), arylsulfatase (ARS), dehydrogenase (DHA), and β-glucosidase (BGU) were consistently recorded in the FA40+T3 treatment, followed by FA20+T3 (Table 6).</w:t>
      </w:r>
    </w:p>
    <w:p w14:paraId="3666EA70" w14:textId="45E92AFD" w:rsidR="00D14AE1" w:rsidRDefault="00D14AE1" w:rsidP="00030528">
      <w:pPr>
        <w:pStyle w:val="Body"/>
        <w:spacing w:after="0" w:line="480" w:lineRule="auto"/>
        <w:rPr>
          <w:rFonts w:ascii="Arial" w:hAnsi="Arial" w:cs="Arial"/>
          <w:lang w:val="en-IN"/>
        </w:rPr>
        <w:sectPr w:rsidR="00D14AE1" w:rsidSect="004579EE">
          <w:type w:val="continuous"/>
          <w:pgSz w:w="12240" w:h="15840"/>
          <w:pgMar w:top="1440" w:right="2016" w:bottom="2016" w:left="2016" w:header="720" w:footer="1123" w:gutter="0"/>
          <w:cols w:space="720"/>
          <w:docGrid w:linePitch="272"/>
        </w:sectPr>
      </w:pPr>
    </w:p>
    <w:p w14:paraId="45E5C039" w14:textId="77777777" w:rsidR="00D14AE1" w:rsidRPr="00D14AE1" w:rsidRDefault="00D14AE1" w:rsidP="00D14AE1">
      <w:pPr>
        <w:spacing w:line="480" w:lineRule="auto"/>
        <w:rPr>
          <w:rFonts w:ascii="Times New Roman" w:hAnsi="Times New Roman"/>
        </w:rPr>
      </w:pPr>
      <w:r w:rsidRPr="00D14AE1">
        <w:rPr>
          <w:rFonts w:ascii="Times New Roman" w:hAnsi="Times New Roman"/>
        </w:rPr>
        <w:t>Table 6 Effect of FA-amendment biological properties of soil</w:t>
      </w:r>
    </w:p>
    <w:tbl>
      <w:tblPr>
        <w:tblStyle w:val="TableGrid"/>
        <w:tblW w:w="8613" w:type="dxa"/>
        <w:tblLook w:val="04A0" w:firstRow="1" w:lastRow="0" w:firstColumn="1" w:lastColumn="0" w:noHBand="0" w:noVBand="1"/>
      </w:tblPr>
      <w:tblGrid>
        <w:gridCol w:w="1527"/>
        <w:gridCol w:w="1026"/>
        <w:gridCol w:w="1294"/>
        <w:gridCol w:w="1294"/>
        <w:gridCol w:w="1150"/>
        <w:gridCol w:w="1250"/>
        <w:gridCol w:w="1560"/>
      </w:tblGrid>
      <w:tr w:rsidR="00D14AE1" w:rsidRPr="00D14AE1" w14:paraId="18D35497" w14:textId="77777777" w:rsidTr="00D14AE1">
        <w:tc>
          <w:tcPr>
            <w:tcW w:w="0" w:type="auto"/>
            <w:vAlign w:val="center"/>
          </w:tcPr>
          <w:p w14:paraId="1A0C2CA4"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Treatment</w:t>
            </w:r>
          </w:p>
        </w:tc>
        <w:tc>
          <w:tcPr>
            <w:tcW w:w="0" w:type="auto"/>
            <w:vAlign w:val="center"/>
          </w:tcPr>
          <w:p w14:paraId="60195290"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Urease*</w:t>
            </w:r>
          </w:p>
        </w:tc>
        <w:tc>
          <w:tcPr>
            <w:tcW w:w="0" w:type="auto"/>
            <w:vAlign w:val="center"/>
          </w:tcPr>
          <w:p w14:paraId="468146FD"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Acid phosphatase*</w:t>
            </w:r>
          </w:p>
        </w:tc>
        <w:tc>
          <w:tcPr>
            <w:tcW w:w="0" w:type="auto"/>
            <w:vAlign w:val="center"/>
          </w:tcPr>
          <w:p w14:paraId="688D283B"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Alkaline phosphatase*</w:t>
            </w:r>
          </w:p>
        </w:tc>
        <w:tc>
          <w:tcPr>
            <w:tcW w:w="0" w:type="auto"/>
            <w:vAlign w:val="center"/>
          </w:tcPr>
          <w:p w14:paraId="0A4D54DA"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Aryl </w:t>
            </w:r>
            <w:proofErr w:type="spellStart"/>
            <w:r w:rsidRPr="00D14AE1">
              <w:rPr>
                <w:rFonts w:ascii="Times New Roman" w:hAnsi="Times New Roman"/>
                <w:sz w:val="20"/>
                <w:szCs w:val="20"/>
              </w:rPr>
              <w:t>sulphatase</w:t>
            </w:r>
            <w:proofErr w:type="spellEnd"/>
            <w:r w:rsidRPr="00D14AE1">
              <w:rPr>
                <w:rFonts w:ascii="Times New Roman" w:hAnsi="Times New Roman"/>
                <w:sz w:val="20"/>
                <w:szCs w:val="20"/>
              </w:rPr>
              <w:t>*</w:t>
            </w:r>
          </w:p>
        </w:tc>
        <w:tc>
          <w:tcPr>
            <w:tcW w:w="0" w:type="auto"/>
            <w:vAlign w:val="center"/>
          </w:tcPr>
          <w:p w14:paraId="53BCD482"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β-glucosidase*</w:t>
            </w:r>
          </w:p>
        </w:tc>
        <w:tc>
          <w:tcPr>
            <w:tcW w:w="1629" w:type="dxa"/>
            <w:vAlign w:val="center"/>
          </w:tcPr>
          <w:p w14:paraId="0E316A9A"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Dehydrogenase*</w:t>
            </w:r>
          </w:p>
        </w:tc>
      </w:tr>
      <w:tr w:rsidR="00D14AE1" w:rsidRPr="00D14AE1" w14:paraId="2A49570A" w14:textId="77777777" w:rsidTr="00D14AE1">
        <w:tc>
          <w:tcPr>
            <w:tcW w:w="0" w:type="auto"/>
            <w:vAlign w:val="center"/>
          </w:tcPr>
          <w:p w14:paraId="7E60D2A2" w14:textId="77777777" w:rsidR="00D14AE1" w:rsidRPr="00D14AE1" w:rsidRDefault="00D14AE1" w:rsidP="00AD0812">
            <w:pPr>
              <w:spacing w:line="360" w:lineRule="auto"/>
              <w:rPr>
                <w:rFonts w:ascii="Times New Roman" w:hAnsi="Times New Roman"/>
                <w:sz w:val="20"/>
                <w:szCs w:val="20"/>
              </w:rPr>
            </w:pPr>
            <w:r w:rsidRPr="00D14AE1">
              <w:rPr>
                <w:rFonts w:ascii="Times New Roman" w:hAnsi="Times New Roman"/>
                <w:sz w:val="20"/>
                <w:szCs w:val="20"/>
              </w:rPr>
              <w:t>T1: absolute control</w:t>
            </w:r>
          </w:p>
        </w:tc>
        <w:tc>
          <w:tcPr>
            <w:tcW w:w="0" w:type="auto"/>
            <w:vAlign w:val="center"/>
          </w:tcPr>
          <w:p w14:paraId="637D9061"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44.2±5.50 </w:t>
            </w:r>
            <w:r w:rsidRPr="00D14AE1">
              <w:rPr>
                <w:rFonts w:ascii="Times New Roman" w:hAnsi="Times New Roman"/>
                <w:sz w:val="20"/>
                <w:szCs w:val="20"/>
                <w:vertAlign w:val="superscript"/>
              </w:rPr>
              <w:t>d</w:t>
            </w:r>
          </w:p>
        </w:tc>
        <w:tc>
          <w:tcPr>
            <w:tcW w:w="0" w:type="auto"/>
            <w:vAlign w:val="center"/>
          </w:tcPr>
          <w:p w14:paraId="6318B912"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185.8±17.08 </w:t>
            </w:r>
            <w:r w:rsidRPr="00D14AE1">
              <w:rPr>
                <w:rFonts w:ascii="Times New Roman" w:hAnsi="Times New Roman"/>
                <w:sz w:val="20"/>
                <w:szCs w:val="20"/>
                <w:vertAlign w:val="superscript"/>
              </w:rPr>
              <w:t>d</w:t>
            </w:r>
          </w:p>
        </w:tc>
        <w:tc>
          <w:tcPr>
            <w:tcW w:w="0" w:type="auto"/>
            <w:vAlign w:val="center"/>
          </w:tcPr>
          <w:p w14:paraId="4680CD97"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12.2±0.13 </w:t>
            </w:r>
            <w:r w:rsidRPr="00D14AE1">
              <w:rPr>
                <w:rFonts w:ascii="Times New Roman" w:hAnsi="Times New Roman"/>
                <w:sz w:val="20"/>
                <w:szCs w:val="20"/>
                <w:vertAlign w:val="superscript"/>
              </w:rPr>
              <w:t>d</w:t>
            </w:r>
          </w:p>
        </w:tc>
        <w:tc>
          <w:tcPr>
            <w:tcW w:w="0" w:type="auto"/>
            <w:vAlign w:val="center"/>
          </w:tcPr>
          <w:p w14:paraId="565C02D4"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27.9±1.61 </w:t>
            </w:r>
            <w:r w:rsidRPr="00D14AE1">
              <w:rPr>
                <w:rFonts w:ascii="Times New Roman" w:hAnsi="Times New Roman"/>
                <w:sz w:val="20"/>
                <w:szCs w:val="20"/>
                <w:vertAlign w:val="superscript"/>
              </w:rPr>
              <w:t>d</w:t>
            </w:r>
          </w:p>
        </w:tc>
        <w:tc>
          <w:tcPr>
            <w:tcW w:w="0" w:type="auto"/>
            <w:vAlign w:val="center"/>
          </w:tcPr>
          <w:p w14:paraId="22E56B37"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8.5±0.684 </w:t>
            </w:r>
            <w:r w:rsidRPr="00D14AE1">
              <w:rPr>
                <w:rFonts w:ascii="Times New Roman" w:hAnsi="Times New Roman"/>
                <w:sz w:val="20"/>
                <w:szCs w:val="20"/>
                <w:vertAlign w:val="superscript"/>
              </w:rPr>
              <w:t>f</w:t>
            </w:r>
          </w:p>
        </w:tc>
        <w:tc>
          <w:tcPr>
            <w:tcW w:w="1629" w:type="dxa"/>
            <w:vAlign w:val="center"/>
          </w:tcPr>
          <w:p w14:paraId="564EDB8B"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0.5±0.06 </w:t>
            </w:r>
            <w:r w:rsidRPr="00D14AE1">
              <w:rPr>
                <w:rFonts w:ascii="Times New Roman" w:hAnsi="Times New Roman"/>
                <w:sz w:val="20"/>
                <w:szCs w:val="20"/>
                <w:vertAlign w:val="superscript"/>
              </w:rPr>
              <w:t>e</w:t>
            </w:r>
          </w:p>
        </w:tc>
      </w:tr>
      <w:tr w:rsidR="00D14AE1" w:rsidRPr="00D14AE1" w14:paraId="3338CC2B" w14:textId="77777777" w:rsidTr="00D14AE1">
        <w:tc>
          <w:tcPr>
            <w:tcW w:w="0" w:type="auto"/>
            <w:vAlign w:val="center"/>
          </w:tcPr>
          <w:p w14:paraId="5A9CD18E" w14:textId="77777777" w:rsidR="00D14AE1" w:rsidRPr="00D14AE1" w:rsidRDefault="00D14AE1" w:rsidP="00AD0812">
            <w:pPr>
              <w:spacing w:line="360" w:lineRule="auto"/>
              <w:rPr>
                <w:rFonts w:ascii="Times New Roman" w:hAnsi="Times New Roman"/>
                <w:sz w:val="20"/>
                <w:szCs w:val="20"/>
              </w:rPr>
            </w:pPr>
            <w:r w:rsidRPr="00D14AE1">
              <w:rPr>
                <w:rFonts w:ascii="Times New Roman" w:hAnsi="Times New Roman"/>
                <w:sz w:val="20"/>
                <w:szCs w:val="20"/>
              </w:rPr>
              <w:lastRenderedPageBreak/>
              <w:t>T2: recommended NPK</w:t>
            </w:r>
          </w:p>
        </w:tc>
        <w:tc>
          <w:tcPr>
            <w:tcW w:w="0" w:type="auto"/>
            <w:vAlign w:val="center"/>
          </w:tcPr>
          <w:p w14:paraId="4D2013E5"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48.1±6.13 </w:t>
            </w:r>
            <w:r w:rsidRPr="00D14AE1">
              <w:rPr>
                <w:rFonts w:ascii="Times New Roman" w:hAnsi="Times New Roman"/>
                <w:sz w:val="20"/>
                <w:szCs w:val="20"/>
                <w:vertAlign w:val="superscript"/>
              </w:rPr>
              <w:t>cd</w:t>
            </w:r>
          </w:p>
        </w:tc>
        <w:tc>
          <w:tcPr>
            <w:tcW w:w="0" w:type="auto"/>
            <w:vAlign w:val="center"/>
          </w:tcPr>
          <w:p w14:paraId="62A813D4"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187.1±21.11 </w:t>
            </w:r>
            <w:r w:rsidRPr="00D14AE1">
              <w:rPr>
                <w:rFonts w:ascii="Times New Roman" w:hAnsi="Times New Roman"/>
                <w:sz w:val="20"/>
                <w:szCs w:val="20"/>
                <w:vertAlign w:val="superscript"/>
              </w:rPr>
              <w:t>d</w:t>
            </w:r>
          </w:p>
        </w:tc>
        <w:tc>
          <w:tcPr>
            <w:tcW w:w="0" w:type="auto"/>
            <w:vAlign w:val="center"/>
          </w:tcPr>
          <w:p w14:paraId="650D8B79"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15.5±1.53 </w:t>
            </w:r>
            <w:r w:rsidRPr="00D14AE1">
              <w:rPr>
                <w:rFonts w:ascii="Times New Roman" w:hAnsi="Times New Roman"/>
                <w:sz w:val="20"/>
                <w:szCs w:val="20"/>
                <w:vertAlign w:val="superscript"/>
              </w:rPr>
              <w:t>d</w:t>
            </w:r>
          </w:p>
        </w:tc>
        <w:tc>
          <w:tcPr>
            <w:tcW w:w="0" w:type="auto"/>
            <w:vAlign w:val="center"/>
          </w:tcPr>
          <w:p w14:paraId="53AC8A88"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42.0±2.29 </w:t>
            </w:r>
            <w:r w:rsidRPr="00D14AE1">
              <w:rPr>
                <w:rFonts w:ascii="Times New Roman" w:hAnsi="Times New Roman"/>
                <w:sz w:val="20"/>
                <w:szCs w:val="20"/>
                <w:vertAlign w:val="superscript"/>
              </w:rPr>
              <w:t>c</w:t>
            </w:r>
          </w:p>
        </w:tc>
        <w:tc>
          <w:tcPr>
            <w:tcW w:w="0" w:type="auto"/>
            <w:vAlign w:val="center"/>
          </w:tcPr>
          <w:p w14:paraId="1D4B5AA0"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10.2±0.001 </w:t>
            </w:r>
            <w:r w:rsidRPr="00D14AE1">
              <w:rPr>
                <w:rFonts w:ascii="Times New Roman" w:hAnsi="Times New Roman"/>
                <w:sz w:val="20"/>
                <w:szCs w:val="20"/>
                <w:vertAlign w:val="superscript"/>
              </w:rPr>
              <w:t>e</w:t>
            </w:r>
          </w:p>
        </w:tc>
        <w:tc>
          <w:tcPr>
            <w:tcW w:w="1629" w:type="dxa"/>
            <w:vAlign w:val="center"/>
          </w:tcPr>
          <w:p w14:paraId="6EE07015"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3.6±0.26 </w:t>
            </w:r>
            <w:r w:rsidRPr="00D14AE1">
              <w:rPr>
                <w:rFonts w:ascii="Times New Roman" w:hAnsi="Times New Roman"/>
                <w:sz w:val="20"/>
                <w:szCs w:val="20"/>
                <w:vertAlign w:val="superscript"/>
              </w:rPr>
              <w:t>d</w:t>
            </w:r>
          </w:p>
        </w:tc>
      </w:tr>
      <w:tr w:rsidR="00D14AE1" w:rsidRPr="00D14AE1" w14:paraId="0BB3F7F3" w14:textId="77777777" w:rsidTr="00D14AE1">
        <w:tc>
          <w:tcPr>
            <w:tcW w:w="0" w:type="auto"/>
            <w:vAlign w:val="center"/>
          </w:tcPr>
          <w:p w14:paraId="24FD4EE3" w14:textId="77777777" w:rsidR="00D14AE1" w:rsidRPr="00D14AE1" w:rsidRDefault="00D14AE1" w:rsidP="00AD0812">
            <w:pPr>
              <w:spacing w:line="276" w:lineRule="auto"/>
              <w:rPr>
                <w:rFonts w:ascii="Times New Roman" w:hAnsi="Times New Roman"/>
                <w:sz w:val="20"/>
                <w:szCs w:val="20"/>
              </w:rPr>
            </w:pPr>
            <w:r w:rsidRPr="00D14AE1">
              <w:rPr>
                <w:rFonts w:ascii="Times New Roman" w:hAnsi="Times New Roman"/>
                <w:sz w:val="20"/>
                <w:szCs w:val="20"/>
              </w:rPr>
              <w:t>T3: FYM at 5t ha</w:t>
            </w:r>
            <w:r w:rsidRPr="00D14AE1">
              <w:rPr>
                <w:rFonts w:ascii="Times New Roman" w:hAnsi="Times New Roman"/>
                <w:sz w:val="20"/>
                <w:szCs w:val="20"/>
                <w:vertAlign w:val="superscript"/>
              </w:rPr>
              <w:t>-1</w:t>
            </w:r>
            <w:r w:rsidRPr="00D14AE1">
              <w:rPr>
                <w:rFonts w:ascii="Times New Roman" w:hAnsi="Times New Roman"/>
                <w:sz w:val="20"/>
                <w:szCs w:val="20"/>
              </w:rPr>
              <w:t>+recommended</w:t>
            </w:r>
          </w:p>
          <w:p w14:paraId="24C815F6" w14:textId="77777777" w:rsidR="00D14AE1" w:rsidRPr="00D14AE1" w:rsidRDefault="00D14AE1" w:rsidP="00AD0812">
            <w:pPr>
              <w:spacing w:line="360" w:lineRule="auto"/>
              <w:rPr>
                <w:rFonts w:ascii="Times New Roman" w:hAnsi="Times New Roman"/>
                <w:sz w:val="20"/>
                <w:szCs w:val="20"/>
              </w:rPr>
            </w:pPr>
            <w:r w:rsidRPr="00D14AE1">
              <w:rPr>
                <w:rFonts w:ascii="Times New Roman" w:hAnsi="Times New Roman"/>
                <w:sz w:val="20"/>
                <w:szCs w:val="20"/>
              </w:rPr>
              <w:t>NPK</w:t>
            </w:r>
          </w:p>
        </w:tc>
        <w:tc>
          <w:tcPr>
            <w:tcW w:w="0" w:type="auto"/>
            <w:vAlign w:val="center"/>
          </w:tcPr>
          <w:p w14:paraId="2AFF3A63"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50.9±0.37 </w:t>
            </w:r>
            <w:proofErr w:type="spellStart"/>
            <w:r w:rsidRPr="00D14AE1">
              <w:rPr>
                <w:rFonts w:ascii="Times New Roman" w:hAnsi="Times New Roman"/>
                <w:sz w:val="20"/>
                <w:szCs w:val="20"/>
                <w:vertAlign w:val="superscript"/>
              </w:rPr>
              <w:t>bcd</w:t>
            </w:r>
            <w:proofErr w:type="spellEnd"/>
          </w:p>
        </w:tc>
        <w:tc>
          <w:tcPr>
            <w:tcW w:w="0" w:type="auto"/>
            <w:vAlign w:val="center"/>
          </w:tcPr>
          <w:p w14:paraId="1C6FAE66"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189.5±5.96 </w:t>
            </w:r>
            <w:r w:rsidRPr="00D14AE1">
              <w:rPr>
                <w:rFonts w:ascii="Times New Roman" w:hAnsi="Times New Roman"/>
                <w:sz w:val="20"/>
                <w:szCs w:val="20"/>
                <w:vertAlign w:val="superscript"/>
              </w:rPr>
              <w:t>d</w:t>
            </w:r>
          </w:p>
        </w:tc>
        <w:tc>
          <w:tcPr>
            <w:tcW w:w="0" w:type="auto"/>
            <w:vAlign w:val="center"/>
          </w:tcPr>
          <w:p w14:paraId="03824F02"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24.1±1.24 </w:t>
            </w:r>
            <w:r w:rsidRPr="00D14AE1">
              <w:rPr>
                <w:rFonts w:ascii="Times New Roman" w:hAnsi="Times New Roman"/>
                <w:sz w:val="20"/>
                <w:szCs w:val="20"/>
                <w:vertAlign w:val="superscript"/>
              </w:rPr>
              <w:t>c</w:t>
            </w:r>
          </w:p>
        </w:tc>
        <w:tc>
          <w:tcPr>
            <w:tcW w:w="0" w:type="auto"/>
            <w:vAlign w:val="center"/>
          </w:tcPr>
          <w:p w14:paraId="391DABEF"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50.6±5.08 </w:t>
            </w:r>
            <w:r w:rsidRPr="00D14AE1">
              <w:rPr>
                <w:rFonts w:ascii="Times New Roman" w:hAnsi="Times New Roman"/>
                <w:sz w:val="20"/>
                <w:szCs w:val="20"/>
                <w:vertAlign w:val="superscript"/>
              </w:rPr>
              <w:t>b</w:t>
            </w:r>
          </w:p>
        </w:tc>
        <w:tc>
          <w:tcPr>
            <w:tcW w:w="0" w:type="auto"/>
            <w:vAlign w:val="center"/>
          </w:tcPr>
          <w:p w14:paraId="4259D01B"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14.2±1.132 </w:t>
            </w:r>
            <w:r w:rsidRPr="00D14AE1">
              <w:rPr>
                <w:rFonts w:ascii="Times New Roman" w:hAnsi="Times New Roman"/>
                <w:sz w:val="20"/>
                <w:szCs w:val="20"/>
                <w:vertAlign w:val="superscript"/>
              </w:rPr>
              <w:t>d</w:t>
            </w:r>
          </w:p>
        </w:tc>
        <w:tc>
          <w:tcPr>
            <w:tcW w:w="1629" w:type="dxa"/>
            <w:vAlign w:val="center"/>
          </w:tcPr>
          <w:p w14:paraId="0A918550"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4.2±0.52 </w:t>
            </w:r>
            <w:r w:rsidRPr="00D14AE1">
              <w:rPr>
                <w:rFonts w:ascii="Times New Roman" w:hAnsi="Times New Roman"/>
                <w:sz w:val="20"/>
                <w:szCs w:val="20"/>
                <w:vertAlign w:val="superscript"/>
              </w:rPr>
              <w:t>d</w:t>
            </w:r>
          </w:p>
        </w:tc>
      </w:tr>
      <w:tr w:rsidR="00D14AE1" w:rsidRPr="00D14AE1" w14:paraId="3C134618" w14:textId="77777777" w:rsidTr="00D14AE1">
        <w:tc>
          <w:tcPr>
            <w:tcW w:w="0" w:type="auto"/>
            <w:vAlign w:val="center"/>
          </w:tcPr>
          <w:p w14:paraId="123BED5D" w14:textId="77777777" w:rsidR="00D14AE1" w:rsidRPr="00D14AE1" w:rsidRDefault="00D14AE1" w:rsidP="00AD0812">
            <w:pPr>
              <w:spacing w:line="360" w:lineRule="auto"/>
              <w:rPr>
                <w:rFonts w:ascii="Times New Roman" w:hAnsi="Times New Roman"/>
                <w:sz w:val="20"/>
                <w:szCs w:val="20"/>
              </w:rPr>
            </w:pPr>
            <w:r w:rsidRPr="00D14AE1">
              <w:rPr>
                <w:rFonts w:ascii="Times New Roman" w:hAnsi="Times New Roman"/>
                <w:sz w:val="20"/>
                <w:szCs w:val="20"/>
              </w:rPr>
              <w:t>T4: FA10 t ha</w:t>
            </w:r>
            <w:r w:rsidRPr="00D14AE1">
              <w:rPr>
                <w:rFonts w:ascii="Times New Roman" w:hAnsi="Times New Roman"/>
                <w:sz w:val="20"/>
                <w:szCs w:val="20"/>
                <w:vertAlign w:val="superscript"/>
              </w:rPr>
              <w:t>-1</w:t>
            </w:r>
            <w:r w:rsidRPr="00D14AE1">
              <w:rPr>
                <w:rFonts w:ascii="Times New Roman" w:hAnsi="Times New Roman"/>
                <w:sz w:val="20"/>
                <w:szCs w:val="20"/>
              </w:rPr>
              <w:t>+T3</w:t>
            </w:r>
          </w:p>
        </w:tc>
        <w:tc>
          <w:tcPr>
            <w:tcW w:w="0" w:type="auto"/>
            <w:vAlign w:val="center"/>
          </w:tcPr>
          <w:p w14:paraId="200DB239"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59.5±6.59 </w:t>
            </w:r>
            <w:r w:rsidRPr="00D14AE1">
              <w:rPr>
                <w:rFonts w:ascii="Times New Roman" w:hAnsi="Times New Roman"/>
                <w:sz w:val="20"/>
                <w:szCs w:val="20"/>
                <w:vertAlign w:val="superscript"/>
              </w:rPr>
              <w:t>b</w:t>
            </w:r>
          </w:p>
        </w:tc>
        <w:tc>
          <w:tcPr>
            <w:tcW w:w="0" w:type="auto"/>
            <w:vAlign w:val="center"/>
          </w:tcPr>
          <w:p w14:paraId="487AF957"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229.5±25.01 </w:t>
            </w:r>
            <w:proofErr w:type="spellStart"/>
            <w:r w:rsidRPr="00D14AE1">
              <w:rPr>
                <w:rFonts w:ascii="Times New Roman" w:hAnsi="Times New Roman"/>
                <w:sz w:val="20"/>
                <w:szCs w:val="20"/>
                <w:vertAlign w:val="superscript"/>
              </w:rPr>
              <w:t>bc</w:t>
            </w:r>
            <w:proofErr w:type="spellEnd"/>
          </w:p>
        </w:tc>
        <w:tc>
          <w:tcPr>
            <w:tcW w:w="0" w:type="auto"/>
            <w:vAlign w:val="center"/>
          </w:tcPr>
          <w:p w14:paraId="30BC6722"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38.5±3.15 </w:t>
            </w:r>
            <w:r w:rsidRPr="00D14AE1">
              <w:rPr>
                <w:rFonts w:ascii="Times New Roman" w:hAnsi="Times New Roman"/>
                <w:sz w:val="20"/>
                <w:szCs w:val="20"/>
                <w:vertAlign w:val="superscript"/>
              </w:rPr>
              <w:t>b</w:t>
            </w:r>
          </w:p>
        </w:tc>
        <w:tc>
          <w:tcPr>
            <w:tcW w:w="0" w:type="auto"/>
            <w:vAlign w:val="center"/>
          </w:tcPr>
          <w:p w14:paraId="46CD45BD"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72.8±6.57 </w:t>
            </w:r>
            <w:r w:rsidRPr="00D14AE1">
              <w:rPr>
                <w:rFonts w:ascii="Times New Roman" w:hAnsi="Times New Roman"/>
                <w:sz w:val="20"/>
                <w:szCs w:val="20"/>
                <w:vertAlign w:val="superscript"/>
              </w:rPr>
              <w:t>a</w:t>
            </w:r>
          </w:p>
        </w:tc>
        <w:tc>
          <w:tcPr>
            <w:tcW w:w="0" w:type="auto"/>
            <w:vAlign w:val="center"/>
          </w:tcPr>
          <w:p w14:paraId="4BF93AF4"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17.8±0.097 </w:t>
            </w:r>
            <w:r w:rsidRPr="00D14AE1">
              <w:rPr>
                <w:rFonts w:ascii="Times New Roman" w:hAnsi="Times New Roman"/>
                <w:sz w:val="20"/>
                <w:szCs w:val="20"/>
                <w:vertAlign w:val="superscript"/>
              </w:rPr>
              <w:t>c</w:t>
            </w:r>
          </w:p>
        </w:tc>
        <w:tc>
          <w:tcPr>
            <w:tcW w:w="1629" w:type="dxa"/>
            <w:vAlign w:val="center"/>
          </w:tcPr>
          <w:p w14:paraId="33576D92"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6.9±0.71 </w:t>
            </w:r>
            <w:r w:rsidRPr="00D14AE1">
              <w:rPr>
                <w:rFonts w:ascii="Times New Roman" w:hAnsi="Times New Roman"/>
                <w:sz w:val="20"/>
                <w:szCs w:val="20"/>
                <w:vertAlign w:val="superscript"/>
              </w:rPr>
              <w:t>c</w:t>
            </w:r>
          </w:p>
        </w:tc>
      </w:tr>
      <w:tr w:rsidR="00D14AE1" w:rsidRPr="00D14AE1" w14:paraId="6DB88254" w14:textId="77777777" w:rsidTr="00D14AE1">
        <w:tc>
          <w:tcPr>
            <w:tcW w:w="0" w:type="auto"/>
            <w:vAlign w:val="center"/>
          </w:tcPr>
          <w:p w14:paraId="4A74C835" w14:textId="77777777" w:rsidR="00D14AE1" w:rsidRPr="00D14AE1" w:rsidRDefault="00D14AE1" w:rsidP="00AD0812">
            <w:pPr>
              <w:spacing w:line="360" w:lineRule="auto"/>
              <w:rPr>
                <w:rFonts w:ascii="Times New Roman" w:hAnsi="Times New Roman"/>
                <w:sz w:val="20"/>
                <w:szCs w:val="20"/>
              </w:rPr>
            </w:pPr>
            <w:r w:rsidRPr="00D14AE1">
              <w:rPr>
                <w:rFonts w:ascii="Times New Roman" w:hAnsi="Times New Roman"/>
                <w:sz w:val="20"/>
                <w:szCs w:val="20"/>
              </w:rPr>
              <w:t>T5: FA20 t ha</w:t>
            </w:r>
            <w:r w:rsidRPr="00D14AE1">
              <w:rPr>
                <w:rFonts w:ascii="Times New Roman" w:hAnsi="Times New Roman"/>
                <w:sz w:val="20"/>
                <w:szCs w:val="20"/>
                <w:vertAlign w:val="superscript"/>
              </w:rPr>
              <w:t>-1</w:t>
            </w:r>
            <w:r w:rsidRPr="00D14AE1">
              <w:rPr>
                <w:rFonts w:ascii="Times New Roman" w:hAnsi="Times New Roman"/>
                <w:sz w:val="20"/>
                <w:szCs w:val="20"/>
              </w:rPr>
              <w:t>+T3</w:t>
            </w:r>
          </w:p>
        </w:tc>
        <w:tc>
          <w:tcPr>
            <w:tcW w:w="0" w:type="auto"/>
            <w:vAlign w:val="center"/>
          </w:tcPr>
          <w:p w14:paraId="7D3169A6"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69.3±8.27 </w:t>
            </w:r>
            <w:r w:rsidRPr="00D14AE1">
              <w:rPr>
                <w:rFonts w:ascii="Times New Roman" w:hAnsi="Times New Roman"/>
                <w:sz w:val="20"/>
                <w:szCs w:val="20"/>
                <w:vertAlign w:val="superscript"/>
              </w:rPr>
              <w:t>a</w:t>
            </w:r>
          </w:p>
        </w:tc>
        <w:tc>
          <w:tcPr>
            <w:tcW w:w="0" w:type="auto"/>
            <w:vAlign w:val="center"/>
          </w:tcPr>
          <w:p w14:paraId="6BAF01AF"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256.3±1.10 </w:t>
            </w:r>
            <w:r w:rsidRPr="00D14AE1">
              <w:rPr>
                <w:rFonts w:ascii="Times New Roman" w:hAnsi="Times New Roman"/>
                <w:sz w:val="20"/>
                <w:szCs w:val="20"/>
                <w:vertAlign w:val="superscript"/>
              </w:rPr>
              <w:t>b</w:t>
            </w:r>
          </w:p>
        </w:tc>
        <w:tc>
          <w:tcPr>
            <w:tcW w:w="0" w:type="auto"/>
            <w:vAlign w:val="center"/>
          </w:tcPr>
          <w:p w14:paraId="33E0847F"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52.8±3.92 </w:t>
            </w:r>
            <w:r w:rsidRPr="00D14AE1">
              <w:rPr>
                <w:rFonts w:ascii="Times New Roman" w:hAnsi="Times New Roman"/>
                <w:sz w:val="20"/>
                <w:szCs w:val="20"/>
                <w:vertAlign w:val="superscript"/>
              </w:rPr>
              <w:t>a</w:t>
            </w:r>
          </w:p>
        </w:tc>
        <w:tc>
          <w:tcPr>
            <w:tcW w:w="0" w:type="auto"/>
            <w:vAlign w:val="center"/>
          </w:tcPr>
          <w:p w14:paraId="4747C198"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74.5±1.36 </w:t>
            </w:r>
            <w:r w:rsidRPr="00D14AE1">
              <w:rPr>
                <w:rFonts w:ascii="Times New Roman" w:hAnsi="Times New Roman"/>
                <w:sz w:val="20"/>
                <w:szCs w:val="20"/>
                <w:vertAlign w:val="superscript"/>
              </w:rPr>
              <w:t>a</w:t>
            </w:r>
          </w:p>
        </w:tc>
        <w:tc>
          <w:tcPr>
            <w:tcW w:w="0" w:type="auto"/>
            <w:vAlign w:val="center"/>
          </w:tcPr>
          <w:p w14:paraId="26DACCAC"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19.5±1.924 </w:t>
            </w:r>
            <w:r w:rsidRPr="00D14AE1">
              <w:rPr>
                <w:rFonts w:ascii="Times New Roman" w:hAnsi="Times New Roman"/>
                <w:sz w:val="20"/>
                <w:szCs w:val="20"/>
                <w:vertAlign w:val="superscript"/>
              </w:rPr>
              <w:t>b</w:t>
            </w:r>
          </w:p>
        </w:tc>
        <w:tc>
          <w:tcPr>
            <w:tcW w:w="1629" w:type="dxa"/>
            <w:vAlign w:val="center"/>
          </w:tcPr>
          <w:p w14:paraId="32EA9DE7"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13.7±0.43 </w:t>
            </w:r>
            <w:r w:rsidRPr="00D14AE1">
              <w:rPr>
                <w:rFonts w:ascii="Times New Roman" w:hAnsi="Times New Roman"/>
                <w:sz w:val="20"/>
                <w:szCs w:val="20"/>
                <w:vertAlign w:val="superscript"/>
              </w:rPr>
              <w:t>b</w:t>
            </w:r>
          </w:p>
        </w:tc>
      </w:tr>
      <w:tr w:rsidR="00D14AE1" w:rsidRPr="00D14AE1" w14:paraId="57DD0857" w14:textId="77777777" w:rsidTr="00D14AE1">
        <w:tc>
          <w:tcPr>
            <w:tcW w:w="0" w:type="auto"/>
            <w:vAlign w:val="center"/>
          </w:tcPr>
          <w:p w14:paraId="5A6CC16E" w14:textId="77777777" w:rsidR="00D14AE1" w:rsidRPr="00D14AE1" w:rsidRDefault="00D14AE1" w:rsidP="00AD0812">
            <w:pPr>
              <w:spacing w:line="360" w:lineRule="auto"/>
              <w:rPr>
                <w:rFonts w:ascii="Times New Roman" w:hAnsi="Times New Roman"/>
                <w:sz w:val="20"/>
                <w:szCs w:val="20"/>
              </w:rPr>
            </w:pPr>
            <w:r w:rsidRPr="00D14AE1">
              <w:rPr>
                <w:rFonts w:ascii="Times New Roman" w:hAnsi="Times New Roman"/>
                <w:sz w:val="20"/>
                <w:szCs w:val="20"/>
              </w:rPr>
              <w:t>T6: FA 40 t ha</w:t>
            </w:r>
            <w:r w:rsidRPr="00D14AE1">
              <w:rPr>
                <w:rFonts w:ascii="Times New Roman" w:hAnsi="Times New Roman"/>
                <w:sz w:val="20"/>
                <w:szCs w:val="20"/>
                <w:vertAlign w:val="superscript"/>
              </w:rPr>
              <w:t>-1</w:t>
            </w:r>
            <w:r w:rsidRPr="00D14AE1">
              <w:rPr>
                <w:rFonts w:ascii="Times New Roman" w:hAnsi="Times New Roman"/>
                <w:sz w:val="20"/>
                <w:szCs w:val="20"/>
              </w:rPr>
              <w:t>+T3</w:t>
            </w:r>
          </w:p>
        </w:tc>
        <w:tc>
          <w:tcPr>
            <w:tcW w:w="0" w:type="auto"/>
            <w:vAlign w:val="center"/>
          </w:tcPr>
          <w:p w14:paraId="19458EFA"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77.1±8.13 </w:t>
            </w:r>
            <w:r w:rsidRPr="00D14AE1">
              <w:rPr>
                <w:rFonts w:ascii="Times New Roman" w:hAnsi="Times New Roman"/>
                <w:sz w:val="20"/>
                <w:szCs w:val="20"/>
                <w:vertAlign w:val="superscript"/>
              </w:rPr>
              <w:t>a</w:t>
            </w:r>
          </w:p>
        </w:tc>
        <w:tc>
          <w:tcPr>
            <w:tcW w:w="0" w:type="auto"/>
            <w:vAlign w:val="center"/>
          </w:tcPr>
          <w:p w14:paraId="1C8AC385"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293.4±6.55 </w:t>
            </w:r>
            <w:r w:rsidRPr="00D14AE1">
              <w:rPr>
                <w:rFonts w:ascii="Times New Roman" w:hAnsi="Times New Roman"/>
                <w:sz w:val="20"/>
                <w:szCs w:val="20"/>
                <w:vertAlign w:val="superscript"/>
              </w:rPr>
              <w:t>a</w:t>
            </w:r>
          </w:p>
        </w:tc>
        <w:tc>
          <w:tcPr>
            <w:tcW w:w="0" w:type="auto"/>
            <w:vAlign w:val="center"/>
          </w:tcPr>
          <w:p w14:paraId="127B8FB9"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57.1±4.60 </w:t>
            </w:r>
            <w:r w:rsidRPr="00D14AE1">
              <w:rPr>
                <w:rFonts w:ascii="Times New Roman" w:hAnsi="Times New Roman"/>
                <w:sz w:val="20"/>
                <w:szCs w:val="20"/>
                <w:vertAlign w:val="superscript"/>
              </w:rPr>
              <w:t>a</w:t>
            </w:r>
          </w:p>
        </w:tc>
        <w:tc>
          <w:tcPr>
            <w:tcW w:w="0" w:type="auto"/>
            <w:vAlign w:val="center"/>
          </w:tcPr>
          <w:p w14:paraId="29456DD9"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76.4±3.42 </w:t>
            </w:r>
            <w:r w:rsidRPr="00D14AE1">
              <w:rPr>
                <w:rFonts w:ascii="Times New Roman" w:hAnsi="Times New Roman"/>
                <w:sz w:val="20"/>
                <w:szCs w:val="20"/>
                <w:vertAlign w:val="superscript"/>
              </w:rPr>
              <w:t>a</w:t>
            </w:r>
          </w:p>
        </w:tc>
        <w:tc>
          <w:tcPr>
            <w:tcW w:w="0" w:type="auto"/>
            <w:vAlign w:val="center"/>
          </w:tcPr>
          <w:p w14:paraId="6793D5CD"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27.3±0.118 </w:t>
            </w:r>
            <w:r w:rsidRPr="00D14AE1">
              <w:rPr>
                <w:rFonts w:ascii="Times New Roman" w:hAnsi="Times New Roman"/>
                <w:sz w:val="20"/>
                <w:szCs w:val="20"/>
                <w:vertAlign w:val="superscript"/>
              </w:rPr>
              <w:t>a</w:t>
            </w:r>
          </w:p>
        </w:tc>
        <w:tc>
          <w:tcPr>
            <w:tcW w:w="1629" w:type="dxa"/>
            <w:vAlign w:val="center"/>
          </w:tcPr>
          <w:p w14:paraId="2D7E0D9D"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16.4±1.71 </w:t>
            </w:r>
            <w:r w:rsidRPr="00D14AE1">
              <w:rPr>
                <w:rFonts w:ascii="Times New Roman" w:hAnsi="Times New Roman"/>
                <w:sz w:val="20"/>
                <w:szCs w:val="20"/>
                <w:vertAlign w:val="superscript"/>
              </w:rPr>
              <w:t>a</w:t>
            </w:r>
          </w:p>
        </w:tc>
      </w:tr>
      <w:tr w:rsidR="00D14AE1" w:rsidRPr="00D14AE1" w14:paraId="01B18021" w14:textId="77777777" w:rsidTr="00D14AE1">
        <w:tc>
          <w:tcPr>
            <w:tcW w:w="0" w:type="auto"/>
            <w:vAlign w:val="center"/>
          </w:tcPr>
          <w:p w14:paraId="5595D64F" w14:textId="77777777" w:rsidR="00D14AE1" w:rsidRPr="00D14AE1" w:rsidRDefault="00D14AE1" w:rsidP="00AD0812">
            <w:pPr>
              <w:spacing w:line="360" w:lineRule="auto"/>
              <w:rPr>
                <w:rFonts w:ascii="Times New Roman" w:hAnsi="Times New Roman"/>
                <w:sz w:val="20"/>
                <w:szCs w:val="20"/>
              </w:rPr>
            </w:pPr>
            <w:r w:rsidRPr="00D14AE1">
              <w:rPr>
                <w:rFonts w:ascii="Times New Roman" w:hAnsi="Times New Roman"/>
                <w:sz w:val="20"/>
                <w:szCs w:val="20"/>
              </w:rPr>
              <w:t>T7: Lime 0.2LR+T3</w:t>
            </w:r>
          </w:p>
        </w:tc>
        <w:tc>
          <w:tcPr>
            <w:tcW w:w="0" w:type="auto"/>
            <w:vAlign w:val="center"/>
          </w:tcPr>
          <w:p w14:paraId="704B7355"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55.9±1.21 </w:t>
            </w:r>
            <w:proofErr w:type="spellStart"/>
            <w:r w:rsidRPr="00D14AE1">
              <w:rPr>
                <w:rFonts w:ascii="Times New Roman" w:hAnsi="Times New Roman"/>
                <w:sz w:val="20"/>
                <w:szCs w:val="20"/>
                <w:vertAlign w:val="superscript"/>
              </w:rPr>
              <w:t>bc</w:t>
            </w:r>
            <w:proofErr w:type="spellEnd"/>
          </w:p>
        </w:tc>
        <w:tc>
          <w:tcPr>
            <w:tcW w:w="0" w:type="auto"/>
            <w:vAlign w:val="center"/>
          </w:tcPr>
          <w:p w14:paraId="19946D88"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211.0±10.72 </w:t>
            </w:r>
            <w:r w:rsidRPr="00D14AE1">
              <w:rPr>
                <w:rFonts w:ascii="Times New Roman" w:hAnsi="Times New Roman"/>
                <w:sz w:val="20"/>
                <w:szCs w:val="20"/>
                <w:vertAlign w:val="superscript"/>
              </w:rPr>
              <w:t>cd</w:t>
            </w:r>
          </w:p>
        </w:tc>
        <w:tc>
          <w:tcPr>
            <w:tcW w:w="0" w:type="auto"/>
            <w:vAlign w:val="center"/>
          </w:tcPr>
          <w:p w14:paraId="6E3AB260"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29.2±3.55 </w:t>
            </w:r>
            <w:r w:rsidRPr="00D14AE1">
              <w:rPr>
                <w:rFonts w:ascii="Times New Roman" w:hAnsi="Times New Roman"/>
                <w:sz w:val="20"/>
                <w:szCs w:val="20"/>
                <w:vertAlign w:val="superscript"/>
              </w:rPr>
              <w:t>c</w:t>
            </w:r>
          </w:p>
        </w:tc>
        <w:tc>
          <w:tcPr>
            <w:tcW w:w="0" w:type="auto"/>
            <w:vAlign w:val="center"/>
          </w:tcPr>
          <w:p w14:paraId="5CDA0103"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73.1±1.62 </w:t>
            </w:r>
            <w:r w:rsidRPr="00D14AE1">
              <w:rPr>
                <w:rFonts w:ascii="Times New Roman" w:hAnsi="Times New Roman"/>
                <w:sz w:val="20"/>
                <w:szCs w:val="20"/>
                <w:vertAlign w:val="superscript"/>
              </w:rPr>
              <w:t>a</w:t>
            </w:r>
          </w:p>
        </w:tc>
        <w:tc>
          <w:tcPr>
            <w:tcW w:w="0" w:type="auto"/>
            <w:vAlign w:val="center"/>
          </w:tcPr>
          <w:p w14:paraId="3265BEE9"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16.8±0.043 </w:t>
            </w:r>
            <w:r w:rsidRPr="00D14AE1">
              <w:rPr>
                <w:rFonts w:ascii="Times New Roman" w:hAnsi="Times New Roman"/>
                <w:sz w:val="20"/>
                <w:szCs w:val="20"/>
                <w:vertAlign w:val="superscript"/>
              </w:rPr>
              <w:t>c</w:t>
            </w:r>
          </w:p>
        </w:tc>
        <w:tc>
          <w:tcPr>
            <w:tcW w:w="1629" w:type="dxa"/>
            <w:vAlign w:val="center"/>
          </w:tcPr>
          <w:p w14:paraId="0459BCED"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 xml:space="preserve">5.9±0.25 </w:t>
            </w:r>
            <w:r w:rsidRPr="00D14AE1">
              <w:rPr>
                <w:rFonts w:ascii="Times New Roman" w:hAnsi="Times New Roman"/>
                <w:sz w:val="20"/>
                <w:szCs w:val="20"/>
                <w:vertAlign w:val="superscript"/>
              </w:rPr>
              <w:t>c</w:t>
            </w:r>
          </w:p>
        </w:tc>
      </w:tr>
      <w:tr w:rsidR="00D14AE1" w:rsidRPr="00D14AE1" w14:paraId="495F54D2" w14:textId="77777777" w:rsidTr="00D14AE1">
        <w:tc>
          <w:tcPr>
            <w:tcW w:w="0" w:type="auto"/>
            <w:vAlign w:val="center"/>
          </w:tcPr>
          <w:p w14:paraId="118D3607"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MSE</w:t>
            </w:r>
          </w:p>
        </w:tc>
        <w:tc>
          <w:tcPr>
            <w:tcW w:w="0" w:type="auto"/>
            <w:vAlign w:val="center"/>
          </w:tcPr>
          <w:p w14:paraId="715E5B52"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27.76</w:t>
            </w:r>
          </w:p>
        </w:tc>
        <w:tc>
          <w:tcPr>
            <w:tcW w:w="0" w:type="auto"/>
            <w:vAlign w:val="center"/>
          </w:tcPr>
          <w:p w14:paraId="4BE25326"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257.2</w:t>
            </w:r>
          </w:p>
        </w:tc>
        <w:tc>
          <w:tcPr>
            <w:tcW w:w="0" w:type="auto"/>
            <w:vAlign w:val="center"/>
          </w:tcPr>
          <w:p w14:paraId="449CA41C"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8.76</w:t>
            </w:r>
          </w:p>
        </w:tc>
        <w:tc>
          <w:tcPr>
            <w:tcW w:w="0" w:type="auto"/>
            <w:vAlign w:val="center"/>
          </w:tcPr>
          <w:p w14:paraId="48508EB4"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13.62</w:t>
            </w:r>
          </w:p>
        </w:tc>
        <w:tc>
          <w:tcPr>
            <w:tcW w:w="0" w:type="auto"/>
            <w:vAlign w:val="center"/>
          </w:tcPr>
          <w:p w14:paraId="557F62A3"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0.87</w:t>
            </w:r>
          </w:p>
        </w:tc>
        <w:tc>
          <w:tcPr>
            <w:tcW w:w="1629" w:type="dxa"/>
            <w:vAlign w:val="center"/>
          </w:tcPr>
          <w:p w14:paraId="12F7D97D"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0.55</w:t>
            </w:r>
          </w:p>
        </w:tc>
      </w:tr>
      <w:tr w:rsidR="00D14AE1" w:rsidRPr="00D14AE1" w14:paraId="0D2CBC5F" w14:textId="77777777" w:rsidTr="00D14AE1">
        <w:tc>
          <w:tcPr>
            <w:tcW w:w="0" w:type="auto"/>
            <w:vAlign w:val="center"/>
          </w:tcPr>
          <w:p w14:paraId="6945CFE8"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LSD (p&lt;0.05)</w:t>
            </w:r>
          </w:p>
        </w:tc>
        <w:tc>
          <w:tcPr>
            <w:tcW w:w="0" w:type="auto"/>
            <w:vAlign w:val="center"/>
          </w:tcPr>
          <w:p w14:paraId="3645EC65"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9.37</w:t>
            </w:r>
          </w:p>
        </w:tc>
        <w:tc>
          <w:tcPr>
            <w:tcW w:w="0" w:type="auto"/>
            <w:vAlign w:val="center"/>
          </w:tcPr>
          <w:p w14:paraId="338AB4DC"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28.53</w:t>
            </w:r>
          </w:p>
        </w:tc>
        <w:tc>
          <w:tcPr>
            <w:tcW w:w="0" w:type="auto"/>
            <w:vAlign w:val="center"/>
          </w:tcPr>
          <w:p w14:paraId="6B49316A"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5.26</w:t>
            </w:r>
          </w:p>
        </w:tc>
        <w:tc>
          <w:tcPr>
            <w:tcW w:w="0" w:type="auto"/>
            <w:vAlign w:val="center"/>
          </w:tcPr>
          <w:p w14:paraId="71F99303"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6.56</w:t>
            </w:r>
          </w:p>
        </w:tc>
        <w:tc>
          <w:tcPr>
            <w:tcW w:w="0" w:type="auto"/>
            <w:vAlign w:val="center"/>
          </w:tcPr>
          <w:p w14:paraId="0E89BC53"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1.66</w:t>
            </w:r>
          </w:p>
        </w:tc>
        <w:tc>
          <w:tcPr>
            <w:tcW w:w="1629" w:type="dxa"/>
            <w:vAlign w:val="center"/>
          </w:tcPr>
          <w:p w14:paraId="550A74B9" w14:textId="77777777" w:rsidR="00D14AE1" w:rsidRPr="00D14AE1" w:rsidRDefault="00D14AE1" w:rsidP="00AD0812">
            <w:pPr>
              <w:spacing w:line="360" w:lineRule="auto"/>
              <w:jc w:val="center"/>
              <w:rPr>
                <w:rFonts w:ascii="Times New Roman" w:hAnsi="Times New Roman"/>
                <w:sz w:val="20"/>
                <w:szCs w:val="20"/>
              </w:rPr>
            </w:pPr>
            <w:r w:rsidRPr="00D14AE1">
              <w:rPr>
                <w:rFonts w:ascii="Times New Roman" w:hAnsi="Times New Roman"/>
                <w:sz w:val="20"/>
                <w:szCs w:val="20"/>
              </w:rPr>
              <w:t>1.32</w:t>
            </w:r>
          </w:p>
        </w:tc>
      </w:tr>
    </w:tbl>
    <w:p w14:paraId="08432FDA" w14:textId="77777777" w:rsidR="00D14AE1" w:rsidRPr="00D14AE1" w:rsidRDefault="00D14AE1" w:rsidP="00D14AE1">
      <w:pPr>
        <w:jc w:val="both"/>
        <w:rPr>
          <w:rFonts w:ascii="Times New Roman" w:hAnsi="Times New Roman"/>
        </w:rPr>
      </w:pPr>
      <w:r w:rsidRPr="00D14AE1">
        <w:rPr>
          <w:rFonts w:ascii="Times New Roman" w:hAnsi="Times New Roman"/>
        </w:rPr>
        <w:t>*Unit: Urease (µg NH₄⁺ 5 g soil</w:t>
      </w:r>
      <w:r w:rsidRPr="00D14AE1">
        <w:rPr>
          <w:rFonts w:ascii="Times New Roman" w:hAnsi="Times New Roman"/>
          <w:vertAlign w:val="superscript"/>
        </w:rPr>
        <w:t>-1</w:t>
      </w:r>
      <w:r w:rsidRPr="00D14AE1">
        <w:rPr>
          <w:rFonts w:ascii="Times New Roman" w:hAnsi="Times New Roman"/>
        </w:rPr>
        <w:t xml:space="preserve"> 5 hr</w:t>
      </w:r>
      <w:r w:rsidRPr="00D14AE1">
        <w:rPr>
          <w:rFonts w:ascii="Times New Roman" w:hAnsi="Times New Roman"/>
          <w:vertAlign w:val="superscript"/>
        </w:rPr>
        <w:t>-1</w:t>
      </w:r>
      <w:r w:rsidRPr="00D14AE1">
        <w:rPr>
          <w:rFonts w:ascii="Times New Roman" w:hAnsi="Times New Roman"/>
        </w:rPr>
        <w:t>), Acid phosphatase (</w:t>
      </w:r>
      <w:proofErr w:type="spellStart"/>
      <w:r w:rsidRPr="00D14AE1">
        <w:rPr>
          <w:rFonts w:ascii="Times New Roman" w:hAnsi="Times New Roman"/>
        </w:rPr>
        <w:t>μg</w:t>
      </w:r>
      <w:proofErr w:type="spellEnd"/>
      <w:r w:rsidRPr="00D14AE1">
        <w:rPr>
          <w:rFonts w:ascii="Times New Roman" w:hAnsi="Times New Roman"/>
        </w:rPr>
        <w:t xml:space="preserve"> </w:t>
      </w:r>
      <w:proofErr w:type="spellStart"/>
      <w:r w:rsidRPr="00D14AE1">
        <w:rPr>
          <w:rFonts w:ascii="Times New Roman" w:hAnsi="Times New Roman"/>
        </w:rPr>
        <w:t>pNP</w:t>
      </w:r>
      <w:proofErr w:type="spellEnd"/>
      <w:r w:rsidRPr="00D14AE1">
        <w:rPr>
          <w:rFonts w:ascii="Times New Roman" w:hAnsi="Times New Roman"/>
        </w:rPr>
        <w:t xml:space="preserve"> g soil</w:t>
      </w:r>
      <w:r w:rsidRPr="00D14AE1">
        <w:rPr>
          <w:rFonts w:ascii="Times New Roman" w:hAnsi="Times New Roman"/>
          <w:vertAlign w:val="superscript"/>
        </w:rPr>
        <w:t>-1</w:t>
      </w:r>
      <w:r w:rsidRPr="00D14AE1">
        <w:rPr>
          <w:rFonts w:ascii="Times New Roman" w:hAnsi="Times New Roman"/>
        </w:rPr>
        <w:t xml:space="preserve"> hr</w:t>
      </w:r>
      <w:r w:rsidRPr="00D14AE1">
        <w:rPr>
          <w:rFonts w:ascii="Times New Roman" w:hAnsi="Times New Roman"/>
          <w:vertAlign w:val="superscript"/>
        </w:rPr>
        <w:t>-1</w:t>
      </w:r>
      <w:r w:rsidRPr="00D14AE1">
        <w:rPr>
          <w:rFonts w:ascii="Times New Roman" w:hAnsi="Times New Roman"/>
        </w:rPr>
        <w:t>), Alkaline phosphatase (</w:t>
      </w:r>
      <w:proofErr w:type="spellStart"/>
      <w:r w:rsidRPr="00D14AE1">
        <w:rPr>
          <w:rFonts w:ascii="Times New Roman" w:hAnsi="Times New Roman"/>
        </w:rPr>
        <w:t>μg</w:t>
      </w:r>
      <w:proofErr w:type="spellEnd"/>
      <w:r w:rsidRPr="00D14AE1">
        <w:rPr>
          <w:rFonts w:ascii="Times New Roman" w:hAnsi="Times New Roman"/>
        </w:rPr>
        <w:t xml:space="preserve"> </w:t>
      </w:r>
      <w:proofErr w:type="spellStart"/>
      <w:r w:rsidRPr="00D14AE1">
        <w:rPr>
          <w:rFonts w:ascii="Times New Roman" w:hAnsi="Times New Roman"/>
        </w:rPr>
        <w:t>pNP</w:t>
      </w:r>
      <w:proofErr w:type="spellEnd"/>
      <w:r w:rsidRPr="00D14AE1">
        <w:rPr>
          <w:rFonts w:ascii="Times New Roman" w:hAnsi="Times New Roman"/>
        </w:rPr>
        <w:t xml:space="preserve"> g soil</w:t>
      </w:r>
      <w:r w:rsidRPr="00D14AE1">
        <w:rPr>
          <w:rFonts w:ascii="Times New Roman" w:hAnsi="Times New Roman"/>
          <w:vertAlign w:val="superscript"/>
        </w:rPr>
        <w:t>-1</w:t>
      </w:r>
      <w:r w:rsidRPr="00D14AE1">
        <w:rPr>
          <w:rFonts w:ascii="Times New Roman" w:hAnsi="Times New Roman"/>
        </w:rPr>
        <w:t xml:space="preserve"> hr</w:t>
      </w:r>
      <w:r w:rsidRPr="00D14AE1">
        <w:rPr>
          <w:rFonts w:ascii="Times New Roman" w:hAnsi="Times New Roman"/>
          <w:vertAlign w:val="superscript"/>
        </w:rPr>
        <w:t>-1</w:t>
      </w:r>
      <w:r w:rsidRPr="00D14AE1">
        <w:rPr>
          <w:rFonts w:ascii="Times New Roman" w:hAnsi="Times New Roman"/>
        </w:rPr>
        <w:t xml:space="preserve">), Aryl </w:t>
      </w:r>
      <w:proofErr w:type="spellStart"/>
      <w:r w:rsidRPr="00D14AE1">
        <w:rPr>
          <w:rFonts w:ascii="Times New Roman" w:hAnsi="Times New Roman"/>
        </w:rPr>
        <w:t>sulphatase</w:t>
      </w:r>
      <w:proofErr w:type="spellEnd"/>
      <w:r w:rsidRPr="00D14AE1">
        <w:rPr>
          <w:rFonts w:ascii="Times New Roman" w:hAnsi="Times New Roman"/>
        </w:rPr>
        <w:t xml:space="preserve"> (</w:t>
      </w:r>
      <w:proofErr w:type="spellStart"/>
      <w:r w:rsidRPr="00D14AE1">
        <w:rPr>
          <w:rFonts w:ascii="Times New Roman" w:hAnsi="Times New Roman"/>
        </w:rPr>
        <w:t>μg</w:t>
      </w:r>
      <w:proofErr w:type="spellEnd"/>
      <w:r w:rsidRPr="00D14AE1">
        <w:rPr>
          <w:rFonts w:ascii="Times New Roman" w:hAnsi="Times New Roman"/>
        </w:rPr>
        <w:t xml:space="preserve"> </w:t>
      </w:r>
      <w:proofErr w:type="spellStart"/>
      <w:r w:rsidRPr="00D14AE1">
        <w:rPr>
          <w:rFonts w:ascii="Times New Roman" w:hAnsi="Times New Roman"/>
        </w:rPr>
        <w:t>pNP</w:t>
      </w:r>
      <w:proofErr w:type="spellEnd"/>
      <w:r w:rsidRPr="00D14AE1">
        <w:rPr>
          <w:rFonts w:ascii="Times New Roman" w:hAnsi="Times New Roman"/>
        </w:rPr>
        <w:t xml:space="preserve"> g soil</w:t>
      </w:r>
      <w:r w:rsidRPr="00D14AE1">
        <w:rPr>
          <w:rFonts w:ascii="Times New Roman" w:hAnsi="Times New Roman"/>
          <w:vertAlign w:val="superscript"/>
        </w:rPr>
        <w:t>-1</w:t>
      </w:r>
      <w:r w:rsidRPr="00D14AE1">
        <w:rPr>
          <w:rFonts w:ascii="Times New Roman" w:hAnsi="Times New Roman"/>
        </w:rPr>
        <w:t xml:space="preserve"> hr</w:t>
      </w:r>
      <w:r w:rsidRPr="00D14AE1">
        <w:rPr>
          <w:rFonts w:ascii="Times New Roman" w:hAnsi="Times New Roman"/>
          <w:vertAlign w:val="superscript"/>
        </w:rPr>
        <w:t>-1</w:t>
      </w:r>
      <w:r w:rsidRPr="00D14AE1">
        <w:rPr>
          <w:rFonts w:ascii="Times New Roman" w:hAnsi="Times New Roman"/>
        </w:rPr>
        <w:t>), Β-glucosidase (</w:t>
      </w:r>
      <w:proofErr w:type="spellStart"/>
      <w:r w:rsidRPr="00D14AE1">
        <w:rPr>
          <w:rFonts w:ascii="Times New Roman" w:hAnsi="Times New Roman"/>
        </w:rPr>
        <w:t>μg</w:t>
      </w:r>
      <w:proofErr w:type="spellEnd"/>
      <w:r w:rsidRPr="00D14AE1">
        <w:rPr>
          <w:rFonts w:ascii="Times New Roman" w:hAnsi="Times New Roman"/>
        </w:rPr>
        <w:t xml:space="preserve"> </w:t>
      </w:r>
      <w:proofErr w:type="spellStart"/>
      <w:r w:rsidRPr="00D14AE1">
        <w:rPr>
          <w:rFonts w:ascii="Times New Roman" w:hAnsi="Times New Roman"/>
        </w:rPr>
        <w:t>pNP</w:t>
      </w:r>
      <w:proofErr w:type="spellEnd"/>
      <w:r w:rsidRPr="00D14AE1">
        <w:rPr>
          <w:rFonts w:ascii="Times New Roman" w:hAnsi="Times New Roman"/>
        </w:rPr>
        <w:t xml:space="preserve"> g soil</w:t>
      </w:r>
      <w:r w:rsidRPr="00D14AE1">
        <w:rPr>
          <w:rFonts w:ascii="Times New Roman" w:hAnsi="Times New Roman"/>
          <w:vertAlign w:val="superscript"/>
        </w:rPr>
        <w:t>-1</w:t>
      </w:r>
      <w:r w:rsidRPr="00D14AE1">
        <w:rPr>
          <w:rFonts w:ascii="Times New Roman" w:hAnsi="Times New Roman"/>
        </w:rPr>
        <w:t xml:space="preserve"> hr</w:t>
      </w:r>
      <w:r w:rsidRPr="00D14AE1">
        <w:rPr>
          <w:rFonts w:ascii="Times New Roman" w:hAnsi="Times New Roman"/>
          <w:vertAlign w:val="superscript"/>
        </w:rPr>
        <w:t>-1</w:t>
      </w:r>
      <w:r w:rsidRPr="00D14AE1">
        <w:rPr>
          <w:rFonts w:ascii="Times New Roman" w:hAnsi="Times New Roman"/>
        </w:rPr>
        <w:t>), Dehydrogenase (</w:t>
      </w:r>
      <w:proofErr w:type="spellStart"/>
      <w:r w:rsidRPr="00D14AE1">
        <w:rPr>
          <w:rFonts w:ascii="Times New Roman" w:hAnsi="Times New Roman"/>
        </w:rPr>
        <w:t>μg</w:t>
      </w:r>
      <w:proofErr w:type="spellEnd"/>
      <w:r w:rsidRPr="00D14AE1">
        <w:rPr>
          <w:rFonts w:ascii="Times New Roman" w:hAnsi="Times New Roman"/>
        </w:rPr>
        <w:t xml:space="preserve"> TPF g soil</w:t>
      </w:r>
      <w:r w:rsidRPr="00D14AE1">
        <w:rPr>
          <w:rFonts w:ascii="Times New Roman" w:hAnsi="Times New Roman"/>
          <w:vertAlign w:val="superscript"/>
        </w:rPr>
        <w:t>-1</w:t>
      </w:r>
      <w:r w:rsidRPr="00D14AE1">
        <w:rPr>
          <w:rFonts w:ascii="Times New Roman" w:hAnsi="Times New Roman"/>
        </w:rPr>
        <w:t xml:space="preserve"> day</w:t>
      </w:r>
      <w:r w:rsidRPr="00D14AE1">
        <w:rPr>
          <w:rFonts w:ascii="Times New Roman" w:hAnsi="Times New Roman"/>
          <w:vertAlign w:val="superscript"/>
        </w:rPr>
        <w:t>-1</w:t>
      </w:r>
      <w:r w:rsidRPr="00D14AE1">
        <w:rPr>
          <w:rFonts w:ascii="Times New Roman" w:hAnsi="Times New Roman"/>
        </w:rPr>
        <w:t>)</w:t>
      </w:r>
    </w:p>
    <w:p w14:paraId="148F7F89" w14:textId="77777777" w:rsidR="00D14AE1" w:rsidRPr="00D14AE1" w:rsidRDefault="00D14AE1" w:rsidP="00D14AE1">
      <w:pPr>
        <w:rPr>
          <w:rFonts w:ascii="Times New Roman" w:hAnsi="Times New Roman"/>
          <w:sz w:val="24"/>
          <w:szCs w:val="24"/>
        </w:rPr>
      </w:pPr>
      <w:r w:rsidRPr="00D14AE1">
        <w:rPr>
          <w:rFonts w:ascii="Times New Roman" w:hAnsi="Times New Roman"/>
        </w:rPr>
        <w:t>Values - (</w:t>
      </w:r>
      <w:proofErr w:type="spellStart"/>
      <w:r w:rsidRPr="00D14AE1">
        <w:rPr>
          <w:rFonts w:ascii="Times New Roman" w:hAnsi="Times New Roman"/>
        </w:rPr>
        <w:t>Mean±std.dev</w:t>
      </w:r>
      <w:proofErr w:type="spellEnd"/>
      <w:r w:rsidRPr="00D14AE1">
        <w:rPr>
          <w:rFonts w:ascii="Times New Roman" w:hAnsi="Times New Roman"/>
        </w:rPr>
        <w:t>)</w:t>
      </w:r>
    </w:p>
    <w:p w14:paraId="5B6C7F60" w14:textId="77777777" w:rsidR="00D14AE1" w:rsidRDefault="00D14AE1" w:rsidP="00030528">
      <w:pPr>
        <w:pStyle w:val="Body"/>
        <w:spacing w:after="0" w:line="480" w:lineRule="auto"/>
        <w:rPr>
          <w:rFonts w:ascii="Arial" w:hAnsi="Arial" w:cs="Arial"/>
          <w:b/>
          <w:bCs/>
          <w:sz w:val="22"/>
          <w:szCs w:val="22"/>
          <w:lang w:val="en-IN"/>
        </w:rPr>
      </w:pPr>
    </w:p>
    <w:p w14:paraId="1CC9DCCF" w14:textId="5ABB3852"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3.7. Groundnut Yield and Yield Attributes</w:t>
      </w:r>
    </w:p>
    <w:p w14:paraId="4FB424CE" w14:textId="77777777" w:rsidR="00D14AE1" w:rsidRDefault="00030528" w:rsidP="00030528">
      <w:pPr>
        <w:pStyle w:val="Body"/>
        <w:spacing w:after="0" w:line="480" w:lineRule="auto"/>
        <w:rPr>
          <w:rFonts w:ascii="Arial" w:hAnsi="Arial" w:cs="Arial"/>
          <w:lang w:val="en-IN"/>
        </w:rPr>
        <w:sectPr w:rsidR="00D14AE1" w:rsidSect="004579EE">
          <w:type w:val="continuous"/>
          <w:pgSz w:w="12240" w:h="15840"/>
          <w:pgMar w:top="1440" w:right="2016" w:bottom="2016" w:left="2016" w:header="720" w:footer="1123" w:gutter="0"/>
          <w:cols w:space="720"/>
          <w:docGrid w:linePitch="272"/>
        </w:sectPr>
      </w:pPr>
      <w:r w:rsidRPr="00030528">
        <w:rPr>
          <w:rFonts w:ascii="Arial" w:hAnsi="Arial" w:cs="Arial"/>
          <w:lang w:val="en-IN"/>
        </w:rPr>
        <w:t>Kernel and pod yields were maximized in the FA40+T3 treatment (872.3 and 1226.5 kg ha</w:t>
      </w:r>
      <w:r w:rsidRPr="00030528">
        <w:rPr>
          <w:rFonts w:ascii="Cambria Math" w:hAnsi="Cambria Math" w:cs="Cambria Math"/>
          <w:lang w:val="en-IN"/>
        </w:rPr>
        <w:t>⁻</w:t>
      </w:r>
      <w:r w:rsidRPr="00030528">
        <w:rPr>
          <w:rFonts w:ascii="Arial" w:hAnsi="Arial" w:cs="Arial"/>
          <w:lang w:val="en-IN"/>
        </w:rPr>
        <w:t>¹, respectively), which outperformed the Lime+T3 and lower FA-dose treatments. Haulm and biomass yields followed a similar trend, with the highest values in the FA40+T3 plot. Shelling percentage was also highest in the FA40+T3 treatment (Table 7).</w:t>
      </w:r>
    </w:p>
    <w:p w14:paraId="68DCAE13" w14:textId="77777777" w:rsidR="00D14AE1" w:rsidRPr="00D14AE1" w:rsidRDefault="00D14AE1" w:rsidP="00D14AE1">
      <w:pPr>
        <w:pStyle w:val="Body"/>
        <w:spacing w:after="0"/>
        <w:rPr>
          <w:rFonts w:ascii="Arial" w:hAnsi="Arial" w:cs="Arial"/>
          <w:b/>
          <w:bCs/>
          <w:lang w:val="en-IN"/>
        </w:rPr>
      </w:pPr>
      <w:r w:rsidRPr="00D14AE1">
        <w:rPr>
          <w:rFonts w:ascii="Arial" w:hAnsi="Arial" w:cs="Arial"/>
          <w:b/>
          <w:bCs/>
          <w:lang w:val="en-IN"/>
        </w:rPr>
        <w:lastRenderedPageBreak/>
        <w:t>Table 7 Effect of FA-amendment on Yield and yield attributes of groundnut</w:t>
      </w:r>
    </w:p>
    <w:tbl>
      <w:tblPr>
        <w:tblStyle w:val="TableGrid"/>
        <w:tblW w:w="3781" w:type="pct"/>
        <w:tblLook w:val="04A0" w:firstRow="1" w:lastRow="0" w:firstColumn="1" w:lastColumn="0" w:noHBand="0" w:noVBand="1"/>
      </w:tblPr>
      <w:tblGrid>
        <w:gridCol w:w="1868"/>
        <w:gridCol w:w="1475"/>
        <w:gridCol w:w="1583"/>
        <w:gridCol w:w="1594"/>
        <w:gridCol w:w="1594"/>
        <w:gridCol w:w="1243"/>
      </w:tblGrid>
      <w:tr w:rsidR="00D14AE1" w:rsidRPr="00D14AE1" w14:paraId="0D07DFC2" w14:textId="77777777" w:rsidTr="00AD0812">
        <w:tc>
          <w:tcPr>
            <w:tcW w:w="998" w:type="pct"/>
            <w:vAlign w:val="center"/>
          </w:tcPr>
          <w:p w14:paraId="750EFAB9"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Treatment</w:t>
            </w:r>
          </w:p>
        </w:tc>
        <w:tc>
          <w:tcPr>
            <w:tcW w:w="788" w:type="pct"/>
            <w:vAlign w:val="center"/>
          </w:tcPr>
          <w:p w14:paraId="5AB573A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Kernel yield</w:t>
            </w:r>
          </w:p>
          <w:p w14:paraId="7E22D5F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(kg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w:t>
            </w:r>
          </w:p>
        </w:tc>
        <w:tc>
          <w:tcPr>
            <w:tcW w:w="846" w:type="pct"/>
            <w:vAlign w:val="center"/>
          </w:tcPr>
          <w:p w14:paraId="197727B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Pod yield</w:t>
            </w:r>
          </w:p>
          <w:p w14:paraId="0B3B804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(kg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w:t>
            </w:r>
          </w:p>
        </w:tc>
        <w:tc>
          <w:tcPr>
            <w:tcW w:w="852" w:type="pct"/>
            <w:vAlign w:val="center"/>
          </w:tcPr>
          <w:p w14:paraId="04B60E9A"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Haulm yield</w:t>
            </w:r>
          </w:p>
          <w:p w14:paraId="575ACA6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(kg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w:t>
            </w:r>
          </w:p>
        </w:tc>
        <w:tc>
          <w:tcPr>
            <w:tcW w:w="852" w:type="pct"/>
            <w:vAlign w:val="center"/>
          </w:tcPr>
          <w:p w14:paraId="51132AC1"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Biomass yield</w:t>
            </w:r>
          </w:p>
          <w:p w14:paraId="675C1271"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(kg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w:t>
            </w:r>
          </w:p>
        </w:tc>
        <w:tc>
          <w:tcPr>
            <w:tcW w:w="664" w:type="pct"/>
            <w:vAlign w:val="center"/>
          </w:tcPr>
          <w:p w14:paraId="523C5B3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Shelling</w:t>
            </w:r>
          </w:p>
          <w:p w14:paraId="7083D824"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w:t>
            </w:r>
          </w:p>
        </w:tc>
      </w:tr>
      <w:tr w:rsidR="00D14AE1" w:rsidRPr="00D14AE1" w14:paraId="14AE6EEB" w14:textId="77777777" w:rsidTr="00AD0812">
        <w:tc>
          <w:tcPr>
            <w:tcW w:w="998" w:type="pct"/>
            <w:vAlign w:val="center"/>
          </w:tcPr>
          <w:p w14:paraId="021FC09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T1: absolute control</w:t>
            </w:r>
          </w:p>
        </w:tc>
        <w:tc>
          <w:tcPr>
            <w:tcW w:w="788" w:type="pct"/>
            <w:vAlign w:val="center"/>
          </w:tcPr>
          <w:p w14:paraId="172B18C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424.1±58.45 </w:t>
            </w:r>
            <w:r w:rsidRPr="00D14AE1">
              <w:rPr>
                <w:rFonts w:ascii="Arial" w:eastAsia="Times New Roman" w:hAnsi="Arial" w:cs="Arial"/>
                <w:sz w:val="20"/>
                <w:szCs w:val="20"/>
                <w:vertAlign w:val="superscript"/>
                <w:lang w:val="en-IN"/>
              </w:rPr>
              <w:t>e</w:t>
            </w:r>
          </w:p>
        </w:tc>
        <w:tc>
          <w:tcPr>
            <w:tcW w:w="846" w:type="pct"/>
            <w:vAlign w:val="center"/>
          </w:tcPr>
          <w:p w14:paraId="6B6324B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641.7±8.50 </w:t>
            </w:r>
            <w:r w:rsidRPr="00D14AE1">
              <w:rPr>
                <w:rFonts w:ascii="Arial" w:eastAsia="Times New Roman" w:hAnsi="Arial" w:cs="Arial"/>
                <w:sz w:val="20"/>
                <w:szCs w:val="20"/>
                <w:vertAlign w:val="superscript"/>
                <w:lang w:val="en-IN"/>
              </w:rPr>
              <w:t>c</w:t>
            </w:r>
          </w:p>
        </w:tc>
        <w:tc>
          <w:tcPr>
            <w:tcW w:w="852" w:type="pct"/>
            <w:vAlign w:val="center"/>
          </w:tcPr>
          <w:p w14:paraId="5583C8A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3797.8±310.8 </w:t>
            </w:r>
            <w:r w:rsidRPr="00D14AE1">
              <w:rPr>
                <w:rFonts w:ascii="Arial" w:eastAsia="Times New Roman" w:hAnsi="Arial" w:cs="Arial"/>
                <w:sz w:val="20"/>
                <w:szCs w:val="20"/>
                <w:vertAlign w:val="superscript"/>
                <w:lang w:val="en-IN"/>
              </w:rPr>
              <w:t>b</w:t>
            </w:r>
          </w:p>
        </w:tc>
        <w:tc>
          <w:tcPr>
            <w:tcW w:w="852" w:type="pct"/>
            <w:vAlign w:val="center"/>
          </w:tcPr>
          <w:p w14:paraId="3BB5C8F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4439.5±462.1 </w:t>
            </w:r>
            <w:r w:rsidRPr="00D14AE1">
              <w:rPr>
                <w:rFonts w:ascii="Arial" w:eastAsia="Times New Roman" w:hAnsi="Arial" w:cs="Arial"/>
                <w:sz w:val="20"/>
                <w:szCs w:val="20"/>
                <w:vertAlign w:val="superscript"/>
                <w:lang w:val="en-IN"/>
              </w:rPr>
              <w:t>c</w:t>
            </w:r>
          </w:p>
        </w:tc>
        <w:tc>
          <w:tcPr>
            <w:tcW w:w="664" w:type="pct"/>
            <w:vAlign w:val="center"/>
          </w:tcPr>
          <w:p w14:paraId="47EAC5A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66.1±9.95 </w:t>
            </w:r>
            <w:r w:rsidRPr="00D14AE1">
              <w:rPr>
                <w:rFonts w:ascii="Arial" w:eastAsia="Times New Roman" w:hAnsi="Arial" w:cs="Arial"/>
                <w:sz w:val="20"/>
                <w:szCs w:val="20"/>
                <w:vertAlign w:val="superscript"/>
                <w:lang w:val="en-IN"/>
              </w:rPr>
              <w:t>a</w:t>
            </w:r>
          </w:p>
        </w:tc>
      </w:tr>
      <w:tr w:rsidR="00D14AE1" w:rsidRPr="00D14AE1" w14:paraId="3ACF2320" w14:textId="77777777" w:rsidTr="00AD0812">
        <w:tc>
          <w:tcPr>
            <w:tcW w:w="998" w:type="pct"/>
            <w:vAlign w:val="center"/>
          </w:tcPr>
          <w:p w14:paraId="02E1E48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T2: recommended NPK</w:t>
            </w:r>
          </w:p>
        </w:tc>
        <w:tc>
          <w:tcPr>
            <w:tcW w:w="788" w:type="pct"/>
            <w:vAlign w:val="center"/>
          </w:tcPr>
          <w:p w14:paraId="2F08902B"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603.1±40.71 </w:t>
            </w:r>
            <w:r w:rsidRPr="00D14AE1">
              <w:rPr>
                <w:rFonts w:ascii="Arial" w:eastAsia="Times New Roman" w:hAnsi="Arial" w:cs="Arial"/>
                <w:sz w:val="20"/>
                <w:szCs w:val="20"/>
                <w:vertAlign w:val="superscript"/>
                <w:lang w:val="en-IN"/>
              </w:rPr>
              <w:t>d</w:t>
            </w:r>
          </w:p>
        </w:tc>
        <w:tc>
          <w:tcPr>
            <w:tcW w:w="846" w:type="pct"/>
            <w:vAlign w:val="center"/>
          </w:tcPr>
          <w:p w14:paraId="768F90E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900.5±96.8 </w:t>
            </w:r>
            <w:r w:rsidRPr="00D14AE1">
              <w:rPr>
                <w:rFonts w:ascii="Arial" w:eastAsia="Times New Roman" w:hAnsi="Arial" w:cs="Arial"/>
                <w:sz w:val="20"/>
                <w:szCs w:val="20"/>
                <w:vertAlign w:val="superscript"/>
                <w:lang w:val="en-IN"/>
              </w:rPr>
              <w:t>b</w:t>
            </w:r>
          </w:p>
        </w:tc>
        <w:tc>
          <w:tcPr>
            <w:tcW w:w="852" w:type="pct"/>
            <w:vAlign w:val="center"/>
          </w:tcPr>
          <w:p w14:paraId="7CB698C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3976.4±576.7 </w:t>
            </w:r>
            <w:r w:rsidRPr="00D14AE1">
              <w:rPr>
                <w:rFonts w:ascii="Arial" w:eastAsia="Times New Roman" w:hAnsi="Arial" w:cs="Arial"/>
                <w:sz w:val="20"/>
                <w:szCs w:val="20"/>
                <w:vertAlign w:val="superscript"/>
                <w:lang w:val="en-IN"/>
              </w:rPr>
              <w:t>b</w:t>
            </w:r>
          </w:p>
        </w:tc>
        <w:tc>
          <w:tcPr>
            <w:tcW w:w="852" w:type="pct"/>
            <w:vAlign w:val="center"/>
          </w:tcPr>
          <w:p w14:paraId="040FE03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4876.9±645.3 </w:t>
            </w:r>
            <w:proofErr w:type="spellStart"/>
            <w:r w:rsidRPr="00D14AE1">
              <w:rPr>
                <w:rFonts w:ascii="Arial" w:eastAsia="Times New Roman" w:hAnsi="Arial" w:cs="Arial"/>
                <w:sz w:val="20"/>
                <w:szCs w:val="20"/>
                <w:vertAlign w:val="superscript"/>
                <w:lang w:val="en-IN"/>
              </w:rPr>
              <w:t>bc</w:t>
            </w:r>
            <w:proofErr w:type="spellEnd"/>
          </w:p>
        </w:tc>
        <w:tc>
          <w:tcPr>
            <w:tcW w:w="664" w:type="pct"/>
            <w:vAlign w:val="center"/>
          </w:tcPr>
          <w:p w14:paraId="701A44D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67.0±8.85 </w:t>
            </w:r>
            <w:r w:rsidRPr="00D14AE1">
              <w:rPr>
                <w:rFonts w:ascii="Arial" w:eastAsia="Times New Roman" w:hAnsi="Arial" w:cs="Arial"/>
                <w:sz w:val="20"/>
                <w:szCs w:val="20"/>
                <w:vertAlign w:val="superscript"/>
                <w:lang w:val="en-IN"/>
              </w:rPr>
              <w:t>a</w:t>
            </w:r>
          </w:p>
        </w:tc>
      </w:tr>
      <w:tr w:rsidR="00D14AE1" w:rsidRPr="00D14AE1" w14:paraId="227134C9" w14:textId="77777777" w:rsidTr="00AD0812">
        <w:tc>
          <w:tcPr>
            <w:tcW w:w="998" w:type="pct"/>
            <w:vAlign w:val="center"/>
          </w:tcPr>
          <w:p w14:paraId="37835FC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T3: FYM at 5t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+recommended</w:t>
            </w:r>
          </w:p>
          <w:p w14:paraId="45FD8D3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NPK</w:t>
            </w:r>
          </w:p>
        </w:tc>
        <w:tc>
          <w:tcPr>
            <w:tcW w:w="788" w:type="pct"/>
            <w:vAlign w:val="center"/>
          </w:tcPr>
          <w:p w14:paraId="2B1F348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617.5±64.56 </w:t>
            </w:r>
            <w:r w:rsidRPr="00D14AE1">
              <w:rPr>
                <w:rFonts w:ascii="Arial" w:eastAsia="Times New Roman" w:hAnsi="Arial" w:cs="Arial"/>
                <w:sz w:val="20"/>
                <w:szCs w:val="20"/>
                <w:vertAlign w:val="superscript"/>
                <w:lang w:val="en-IN"/>
              </w:rPr>
              <w:t>cd</w:t>
            </w:r>
          </w:p>
        </w:tc>
        <w:tc>
          <w:tcPr>
            <w:tcW w:w="846" w:type="pct"/>
            <w:vAlign w:val="center"/>
          </w:tcPr>
          <w:p w14:paraId="672DCAD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917.1±138.3 </w:t>
            </w:r>
            <w:r w:rsidRPr="00D14AE1">
              <w:rPr>
                <w:rFonts w:ascii="Arial" w:eastAsia="Times New Roman" w:hAnsi="Arial" w:cs="Arial"/>
                <w:sz w:val="20"/>
                <w:szCs w:val="20"/>
                <w:vertAlign w:val="superscript"/>
                <w:lang w:val="en-IN"/>
              </w:rPr>
              <w:t>b</w:t>
            </w:r>
          </w:p>
        </w:tc>
        <w:tc>
          <w:tcPr>
            <w:tcW w:w="852" w:type="pct"/>
            <w:vAlign w:val="center"/>
          </w:tcPr>
          <w:p w14:paraId="62CBB11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4246.1±305.8 </w:t>
            </w:r>
            <w:r w:rsidRPr="00D14AE1">
              <w:rPr>
                <w:rFonts w:ascii="Arial" w:eastAsia="Times New Roman" w:hAnsi="Arial" w:cs="Arial"/>
                <w:sz w:val="20"/>
                <w:szCs w:val="20"/>
                <w:vertAlign w:val="superscript"/>
                <w:lang w:val="en-IN"/>
              </w:rPr>
              <w:t>b</w:t>
            </w:r>
          </w:p>
        </w:tc>
        <w:tc>
          <w:tcPr>
            <w:tcW w:w="852" w:type="pct"/>
            <w:vAlign w:val="center"/>
          </w:tcPr>
          <w:p w14:paraId="3B55730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5163.2±57.24 </w:t>
            </w:r>
            <w:proofErr w:type="spellStart"/>
            <w:r w:rsidRPr="00D14AE1">
              <w:rPr>
                <w:rFonts w:ascii="Arial" w:eastAsia="Times New Roman" w:hAnsi="Arial" w:cs="Arial"/>
                <w:sz w:val="20"/>
                <w:szCs w:val="20"/>
                <w:vertAlign w:val="superscript"/>
                <w:lang w:val="en-IN"/>
              </w:rPr>
              <w:t>bc</w:t>
            </w:r>
            <w:proofErr w:type="spellEnd"/>
          </w:p>
        </w:tc>
        <w:tc>
          <w:tcPr>
            <w:tcW w:w="664" w:type="pct"/>
            <w:vAlign w:val="center"/>
          </w:tcPr>
          <w:p w14:paraId="582BC6A9"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67.2±0.25 </w:t>
            </w:r>
            <w:r w:rsidRPr="00D14AE1">
              <w:rPr>
                <w:rFonts w:ascii="Arial" w:eastAsia="Times New Roman" w:hAnsi="Arial" w:cs="Arial"/>
                <w:sz w:val="20"/>
                <w:szCs w:val="20"/>
                <w:vertAlign w:val="superscript"/>
                <w:lang w:val="en-IN"/>
              </w:rPr>
              <w:t>a</w:t>
            </w:r>
          </w:p>
        </w:tc>
      </w:tr>
      <w:tr w:rsidR="00D14AE1" w:rsidRPr="00D14AE1" w14:paraId="57C1F2D8" w14:textId="77777777" w:rsidTr="00AD0812">
        <w:tc>
          <w:tcPr>
            <w:tcW w:w="998" w:type="pct"/>
            <w:vAlign w:val="center"/>
          </w:tcPr>
          <w:p w14:paraId="6C02D25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T4: FA10 t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+T3</w:t>
            </w:r>
          </w:p>
        </w:tc>
        <w:tc>
          <w:tcPr>
            <w:tcW w:w="788" w:type="pct"/>
            <w:vAlign w:val="center"/>
          </w:tcPr>
          <w:p w14:paraId="434D47B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729.1±78.92 </w:t>
            </w:r>
            <w:proofErr w:type="spellStart"/>
            <w:r w:rsidRPr="00D14AE1">
              <w:rPr>
                <w:rFonts w:ascii="Arial" w:eastAsia="Times New Roman" w:hAnsi="Arial" w:cs="Arial"/>
                <w:sz w:val="20"/>
                <w:szCs w:val="20"/>
                <w:vertAlign w:val="superscript"/>
                <w:lang w:val="en-IN"/>
              </w:rPr>
              <w:t>bc</w:t>
            </w:r>
            <w:proofErr w:type="spellEnd"/>
          </w:p>
        </w:tc>
        <w:tc>
          <w:tcPr>
            <w:tcW w:w="846" w:type="pct"/>
            <w:vAlign w:val="center"/>
          </w:tcPr>
          <w:p w14:paraId="06C4791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1080.2±67.1 </w:t>
            </w:r>
            <w:r w:rsidRPr="00D14AE1">
              <w:rPr>
                <w:rFonts w:ascii="Arial" w:eastAsia="Times New Roman" w:hAnsi="Arial" w:cs="Arial"/>
                <w:sz w:val="20"/>
                <w:szCs w:val="20"/>
                <w:vertAlign w:val="superscript"/>
                <w:lang w:val="en-IN"/>
              </w:rPr>
              <w:t>ab</w:t>
            </w:r>
          </w:p>
        </w:tc>
        <w:tc>
          <w:tcPr>
            <w:tcW w:w="852" w:type="pct"/>
            <w:vAlign w:val="center"/>
          </w:tcPr>
          <w:p w14:paraId="3A654F4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4363.7±116.0 </w:t>
            </w:r>
            <w:r w:rsidRPr="00D14AE1">
              <w:rPr>
                <w:rFonts w:ascii="Arial" w:eastAsia="Times New Roman" w:hAnsi="Arial" w:cs="Arial"/>
                <w:sz w:val="20"/>
                <w:szCs w:val="20"/>
                <w:vertAlign w:val="superscript"/>
                <w:lang w:val="en-IN"/>
              </w:rPr>
              <w:t>b</w:t>
            </w:r>
          </w:p>
        </w:tc>
        <w:tc>
          <w:tcPr>
            <w:tcW w:w="852" w:type="pct"/>
            <w:vAlign w:val="center"/>
          </w:tcPr>
          <w:p w14:paraId="5B9E2E6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5443.9±306.6 </w:t>
            </w:r>
            <w:r w:rsidRPr="00D14AE1">
              <w:rPr>
                <w:rFonts w:ascii="Arial" w:eastAsia="Times New Roman" w:hAnsi="Arial" w:cs="Arial"/>
                <w:sz w:val="20"/>
                <w:szCs w:val="20"/>
                <w:vertAlign w:val="superscript"/>
                <w:lang w:val="en-IN"/>
              </w:rPr>
              <w:t>b</w:t>
            </w:r>
          </w:p>
        </w:tc>
        <w:tc>
          <w:tcPr>
            <w:tcW w:w="664" w:type="pct"/>
            <w:vAlign w:val="center"/>
          </w:tcPr>
          <w:p w14:paraId="5E68062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67.5±0.49 </w:t>
            </w:r>
            <w:r w:rsidRPr="00D14AE1">
              <w:rPr>
                <w:rFonts w:ascii="Arial" w:eastAsia="Times New Roman" w:hAnsi="Arial" w:cs="Arial"/>
                <w:sz w:val="20"/>
                <w:szCs w:val="20"/>
                <w:vertAlign w:val="superscript"/>
                <w:lang w:val="en-IN"/>
              </w:rPr>
              <w:t>a</w:t>
            </w:r>
          </w:p>
        </w:tc>
      </w:tr>
      <w:tr w:rsidR="00D14AE1" w:rsidRPr="00D14AE1" w14:paraId="617CD583" w14:textId="77777777" w:rsidTr="00AD0812">
        <w:tc>
          <w:tcPr>
            <w:tcW w:w="998" w:type="pct"/>
            <w:vAlign w:val="center"/>
          </w:tcPr>
          <w:p w14:paraId="468E240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T5: FA20 t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+T3</w:t>
            </w:r>
          </w:p>
        </w:tc>
        <w:tc>
          <w:tcPr>
            <w:tcW w:w="788" w:type="pct"/>
            <w:vAlign w:val="center"/>
          </w:tcPr>
          <w:p w14:paraId="56091F6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769.3±77.52 </w:t>
            </w:r>
            <w:r w:rsidRPr="00D14AE1">
              <w:rPr>
                <w:rFonts w:ascii="Arial" w:eastAsia="Times New Roman" w:hAnsi="Arial" w:cs="Arial"/>
                <w:sz w:val="20"/>
                <w:szCs w:val="20"/>
                <w:vertAlign w:val="superscript"/>
                <w:lang w:val="en-IN"/>
              </w:rPr>
              <w:t>ab</w:t>
            </w:r>
          </w:p>
        </w:tc>
        <w:tc>
          <w:tcPr>
            <w:tcW w:w="846" w:type="pct"/>
            <w:vAlign w:val="center"/>
          </w:tcPr>
          <w:p w14:paraId="3706536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1113.4±169.2 </w:t>
            </w:r>
            <w:r w:rsidRPr="00D14AE1">
              <w:rPr>
                <w:rFonts w:ascii="Arial" w:eastAsia="Times New Roman" w:hAnsi="Arial" w:cs="Arial"/>
                <w:sz w:val="20"/>
                <w:szCs w:val="20"/>
                <w:vertAlign w:val="superscript"/>
                <w:lang w:val="en-IN"/>
              </w:rPr>
              <w:t>a</w:t>
            </w:r>
          </w:p>
        </w:tc>
        <w:tc>
          <w:tcPr>
            <w:tcW w:w="852" w:type="pct"/>
            <w:vAlign w:val="center"/>
          </w:tcPr>
          <w:p w14:paraId="08B9D3C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5247.8±198.1 </w:t>
            </w:r>
            <w:r w:rsidRPr="00D14AE1">
              <w:rPr>
                <w:rFonts w:ascii="Arial" w:eastAsia="Times New Roman" w:hAnsi="Arial" w:cs="Arial"/>
                <w:sz w:val="20"/>
                <w:szCs w:val="20"/>
                <w:vertAlign w:val="superscript"/>
                <w:lang w:val="en-IN"/>
              </w:rPr>
              <w:t>a</w:t>
            </w:r>
          </w:p>
        </w:tc>
        <w:tc>
          <w:tcPr>
            <w:tcW w:w="852" w:type="pct"/>
            <w:vAlign w:val="center"/>
          </w:tcPr>
          <w:p w14:paraId="5BFF73A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6361.2±397.9 </w:t>
            </w:r>
            <w:r w:rsidRPr="00D14AE1">
              <w:rPr>
                <w:rFonts w:ascii="Arial" w:eastAsia="Times New Roman" w:hAnsi="Arial" w:cs="Arial"/>
                <w:sz w:val="20"/>
                <w:szCs w:val="20"/>
                <w:vertAlign w:val="superscript"/>
                <w:lang w:val="en-IN"/>
              </w:rPr>
              <w:t>a</w:t>
            </w:r>
          </w:p>
        </w:tc>
        <w:tc>
          <w:tcPr>
            <w:tcW w:w="664" w:type="pct"/>
            <w:vAlign w:val="center"/>
          </w:tcPr>
          <w:p w14:paraId="7205BEF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69.1±8.15 </w:t>
            </w:r>
            <w:r w:rsidRPr="00D14AE1">
              <w:rPr>
                <w:rFonts w:ascii="Arial" w:eastAsia="Times New Roman" w:hAnsi="Arial" w:cs="Arial"/>
                <w:sz w:val="20"/>
                <w:szCs w:val="20"/>
                <w:vertAlign w:val="superscript"/>
                <w:lang w:val="en-IN"/>
              </w:rPr>
              <w:t>a</w:t>
            </w:r>
          </w:p>
        </w:tc>
      </w:tr>
      <w:tr w:rsidR="00D14AE1" w:rsidRPr="00D14AE1" w14:paraId="040C0716" w14:textId="77777777" w:rsidTr="00AD0812">
        <w:tc>
          <w:tcPr>
            <w:tcW w:w="998" w:type="pct"/>
            <w:vAlign w:val="center"/>
          </w:tcPr>
          <w:p w14:paraId="0D17E81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T6: FA 40 t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+T3</w:t>
            </w:r>
          </w:p>
        </w:tc>
        <w:tc>
          <w:tcPr>
            <w:tcW w:w="788" w:type="pct"/>
            <w:vAlign w:val="center"/>
          </w:tcPr>
          <w:p w14:paraId="6930A57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872.3±96.16 </w:t>
            </w:r>
            <w:r w:rsidRPr="00D14AE1">
              <w:rPr>
                <w:rFonts w:ascii="Arial" w:eastAsia="Times New Roman" w:hAnsi="Arial" w:cs="Arial"/>
                <w:sz w:val="20"/>
                <w:szCs w:val="20"/>
                <w:vertAlign w:val="superscript"/>
                <w:lang w:val="en-IN"/>
              </w:rPr>
              <w:t>a</w:t>
            </w:r>
          </w:p>
        </w:tc>
        <w:tc>
          <w:tcPr>
            <w:tcW w:w="846" w:type="pct"/>
            <w:vAlign w:val="center"/>
          </w:tcPr>
          <w:p w14:paraId="0A485C3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1226.5±0.77 </w:t>
            </w:r>
            <w:r w:rsidRPr="00D14AE1">
              <w:rPr>
                <w:rFonts w:ascii="Arial" w:eastAsia="Times New Roman" w:hAnsi="Arial" w:cs="Arial"/>
                <w:sz w:val="20"/>
                <w:szCs w:val="20"/>
                <w:vertAlign w:val="superscript"/>
                <w:lang w:val="en-IN"/>
              </w:rPr>
              <w:t>a</w:t>
            </w:r>
          </w:p>
        </w:tc>
        <w:tc>
          <w:tcPr>
            <w:tcW w:w="852" w:type="pct"/>
            <w:vAlign w:val="center"/>
          </w:tcPr>
          <w:p w14:paraId="1505596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5938.1±752.0 </w:t>
            </w:r>
            <w:r w:rsidRPr="00D14AE1">
              <w:rPr>
                <w:rFonts w:ascii="Arial" w:eastAsia="Times New Roman" w:hAnsi="Arial" w:cs="Arial"/>
                <w:sz w:val="20"/>
                <w:szCs w:val="20"/>
                <w:vertAlign w:val="superscript"/>
                <w:lang w:val="en-IN"/>
              </w:rPr>
              <w:t>a</w:t>
            </w:r>
          </w:p>
        </w:tc>
        <w:tc>
          <w:tcPr>
            <w:tcW w:w="852" w:type="pct"/>
            <w:vAlign w:val="center"/>
          </w:tcPr>
          <w:p w14:paraId="0942C41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7164.6±650.3 </w:t>
            </w:r>
            <w:r w:rsidRPr="00D14AE1">
              <w:rPr>
                <w:rFonts w:ascii="Arial" w:eastAsia="Times New Roman" w:hAnsi="Arial" w:cs="Arial"/>
                <w:sz w:val="20"/>
                <w:szCs w:val="20"/>
                <w:vertAlign w:val="superscript"/>
                <w:lang w:val="en-IN"/>
              </w:rPr>
              <w:t>a</w:t>
            </w:r>
          </w:p>
        </w:tc>
        <w:tc>
          <w:tcPr>
            <w:tcW w:w="664" w:type="pct"/>
            <w:vAlign w:val="center"/>
          </w:tcPr>
          <w:p w14:paraId="6168943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70.9±8.85 </w:t>
            </w:r>
            <w:r w:rsidRPr="00D14AE1">
              <w:rPr>
                <w:rFonts w:ascii="Arial" w:eastAsia="Times New Roman" w:hAnsi="Arial" w:cs="Arial"/>
                <w:sz w:val="20"/>
                <w:szCs w:val="20"/>
                <w:vertAlign w:val="superscript"/>
                <w:lang w:val="en-IN"/>
              </w:rPr>
              <w:t>a</w:t>
            </w:r>
          </w:p>
        </w:tc>
      </w:tr>
      <w:tr w:rsidR="00D14AE1" w:rsidRPr="00D14AE1" w14:paraId="2639E282" w14:textId="77777777" w:rsidTr="00AD0812">
        <w:tc>
          <w:tcPr>
            <w:tcW w:w="998" w:type="pct"/>
            <w:vAlign w:val="center"/>
          </w:tcPr>
          <w:p w14:paraId="5C78946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T7: Lime 0.2LR+T3</w:t>
            </w:r>
          </w:p>
        </w:tc>
        <w:tc>
          <w:tcPr>
            <w:tcW w:w="788" w:type="pct"/>
            <w:vAlign w:val="center"/>
          </w:tcPr>
          <w:p w14:paraId="18E33E11"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814.0±34.77 </w:t>
            </w:r>
            <w:r w:rsidRPr="00D14AE1">
              <w:rPr>
                <w:rFonts w:ascii="Arial" w:eastAsia="Times New Roman" w:hAnsi="Arial" w:cs="Arial"/>
                <w:sz w:val="20"/>
                <w:szCs w:val="20"/>
                <w:vertAlign w:val="superscript"/>
                <w:lang w:val="en-IN"/>
              </w:rPr>
              <w:t>ab</w:t>
            </w:r>
          </w:p>
        </w:tc>
        <w:tc>
          <w:tcPr>
            <w:tcW w:w="846" w:type="pct"/>
            <w:vAlign w:val="center"/>
          </w:tcPr>
          <w:p w14:paraId="60D0E08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1185.7±136.2 </w:t>
            </w:r>
            <w:r w:rsidRPr="00D14AE1">
              <w:rPr>
                <w:rFonts w:ascii="Arial" w:eastAsia="Times New Roman" w:hAnsi="Arial" w:cs="Arial"/>
                <w:sz w:val="20"/>
                <w:szCs w:val="20"/>
                <w:vertAlign w:val="superscript"/>
                <w:lang w:val="en-IN"/>
              </w:rPr>
              <w:t>a</w:t>
            </w:r>
          </w:p>
        </w:tc>
        <w:tc>
          <w:tcPr>
            <w:tcW w:w="852" w:type="pct"/>
            <w:vAlign w:val="center"/>
          </w:tcPr>
          <w:p w14:paraId="48435AE9"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3987.2±109.2 </w:t>
            </w:r>
            <w:r w:rsidRPr="00D14AE1">
              <w:rPr>
                <w:rFonts w:ascii="Arial" w:eastAsia="Times New Roman" w:hAnsi="Arial" w:cs="Arial"/>
                <w:sz w:val="20"/>
                <w:szCs w:val="20"/>
                <w:vertAlign w:val="superscript"/>
                <w:lang w:val="en-IN"/>
              </w:rPr>
              <w:t>b</w:t>
            </w:r>
          </w:p>
        </w:tc>
        <w:tc>
          <w:tcPr>
            <w:tcW w:w="852" w:type="pct"/>
            <w:vAlign w:val="center"/>
          </w:tcPr>
          <w:p w14:paraId="5B0386B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5172.9±549.7 </w:t>
            </w:r>
            <w:proofErr w:type="spellStart"/>
            <w:r w:rsidRPr="00D14AE1">
              <w:rPr>
                <w:rFonts w:ascii="Arial" w:eastAsia="Times New Roman" w:hAnsi="Arial" w:cs="Arial"/>
                <w:sz w:val="20"/>
                <w:szCs w:val="20"/>
                <w:vertAlign w:val="superscript"/>
                <w:lang w:val="en-IN"/>
              </w:rPr>
              <w:t>bc</w:t>
            </w:r>
            <w:proofErr w:type="spellEnd"/>
          </w:p>
        </w:tc>
        <w:tc>
          <w:tcPr>
            <w:tcW w:w="664" w:type="pct"/>
            <w:vAlign w:val="center"/>
          </w:tcPr>
          <w:p w14:paraId="315508A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68.6±7.18 </w:t>
            </w:r>
            <w:r w:rsidRPr="00D14AE1">
              <w:rPr>
                <w:rFonts w:ascii="Arial" w:eastAsia="Times New Roman" w:hAnsi="Arial" w:cs="Arial"/>
                <w:sz w:val="20"/>
                <w:szCs w:val="20"/>
                <w:vertAlign w:val="superscript"/>
                <w:lang w:val="en-IN"/>
              </w:rPr>
              <w:t>a</w:t>
            </w:r>
          </w:p>
        </w:tc>
      </w:tr>
      <w:tr w:rsidR="00D14AE1" w:rsidRPr="00D14AE1" w14:paraId="22CD2264" w14:textId="77777777" w:rsidTr="00AD0812">
        <w:tc>
          <w:tcPr>
            <w:tcW w:w="998" w:type="pct"/>
            <w:vAlign w:val="center"/>
          </w:tcPr>
          <w:p w14:paraId="15B3680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MSE</w:t>
            </w:r>
          </w:p>
        </w:tc>
        <w:tc>
          <w:tcPr>
            <w:tcW w:w="788" w:type="pct"/>
            <w:vAlign w:val="center"/>
          </w:tcPr>
          <w:p w14:paraId="1EAA7D0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4323</w:t>
            </w:r>
          </w:p>
        </w:tc>
        <w:tc>
          <w:tcPr>
            <w:tcW w:w="846" w:type="pct"/>
            <w:vAlign w:val="center"/>
          </w:tcPr>
          <w:p w14:paraId="0D8A6C81"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13092</w:t>
            </w:r>
          </w:p>
        </w:tc>
        <w:tc>
          <w:tcPr>
            <w:tcW w:w="852" w:type="pct"/>
            <w:vAlign w:val="center"/>
          </w:tcPr>
          <w:p w14:paraId="12713BE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171017</w:t>
            </w:r>
          </w:p>
        </w:tc>
        <w:tc>
          <w:tcPr>
            <w:tcW w:w="852" w:type="pct"/>
            <w:vAlign w:val="center"/>
          </w:tcPr>
          <w:p w14:paraId="1D12BDE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213981</w:t>
            </w:r>
          </w:p>
        </w:tc>
        <w:tc>
          <w:tcPr>
            <w:tcW w:w="664" w:type="pct"/>
            <w:vAlign w:val="center"/>
          </w:tcPr>
          <w:p w14:paraId="730BB289" w14:textId="77777777" w:rsidR="00D14AE1" w:rsidRPr="00D14AE1" w:rsidRDefault="00D14AE1" w:rsidP="00D14AE1">
            <w:pPr>
              <w:pStyle w:val="Body"/>
              <w:rPr>
                <w:rFonts w:ascii="Arial" w:eastAsia="Times New Roman" w:hAnsi="Arial" w:cs="Arial"/>
                <w:sz w:val="20"/>
                <w:szCs w:val="20"/>
                <w:lang w:val="en-IN"/>
              </w:rPr>
            </w:pPr>
          </w:p>
        </w:tc>
      </w:tr>
      <w:tr w:rsidR="00D14AE1" w:rsidRPr="00D14AE1" w14:paraId="63095DFB" w14:textId="77777777" w:rsidTr="00AD0812">
        <w:tc>
          <w:tcPr>
            <w:tcW w:w="998" w:type="pct"/>
            <w:vAlign w:val="center"/>
          </w:tcPr>
          <w:p w14:paraId="32AD0A1B"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LSD (p&lt;0.05)</w:t>
            </w:r>
          </w:p>
        </w:tc>
        <w:tc>
          <w:tcPr>
            <w:tcW w:w="788" w:type="pct"/>
            <w:vAlign w:val="center"/>
          </w:tcPr>
          <w:p w14:paraId="336974F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116.96</w:t>
            </w:r>
          </w:p>
        </w:tc>
        <w:tc>
          <w:tcPr>
            <w:tcW w:w="846" w:type="pct"/>
            <w:vAlign w:val="center"/>
          </w:tcPr>
          <w:p w14:paraId="6FB9FD2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203.55</w:t>
            </w:r>
          </w:p>
        </w:tc>
        <w:tc>
          <w:tcPr>
            <w:tcW w:w="852" w:type="pct"/>
            <w:vAlign w:val="center"/>
          </w:tcPr>
          <w:p w14:paraId="4D329D6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735.68</w:t>
            </w:r>
          </w:p>
        </w:tc>
        <w:tc>
          <w:tcPr>
            <w:tcW w:w="852" w:type="pct"/>
            <w:vAlign w:val="center"/>
          </w:tcPr>
          <w:p w14:paraId="29CE8F5B"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822.92</w:t>
            </w:r>
          </w:p>
        </w:tc>
        <w:tc>
          <w:tcPr>
            <w:tcW w:w="664" w:type="pct"/>
            <w:vAlign w:val="center"/>
          </w:tcPr>
          <w:p w14:paraId="745E5C57"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NS</w:t>
            </w:r>
          </w:p>
        </w:tc>
      </w:tr>
    </w:tbl>
    <w:p w14:paraId="79674112" w14:textId="77777777" w:rsidR="00D14AE1" w:rsidRPr="00D14AE1" w:rsidRDefault="00D14AE1" w:rsidP="00D14AE1">
      <w:pPr>
        <w:pStyle w:val="Body"/>
        <w:spacing w:after="0"/>
        <w:rPr>
          <w:rFonts w:ascii="Arial" w:hAnsi="Arial" w:cs="Arial"/>
          <w:sz w:val="18"/>
          <w:szCs w:val="18"/>
          <w:lang w:val="en-IN"/>
        </w:rPr>
      </w:pPr>
      <w:r w:rsidRPr="00D14AE1">
        <w:rPr>
          <w:rFonts w:ascii="Arial" w:hAnsi="Arial" w:cs="Arial"/>
          <w:sz w:val="18"/>
          <w:szCs w:val="18"/>
          <w:lang w:val="en-IN"/>
        </w:rPr>
        <w:t>Values - (</w:t>
      </w:r>
      <w:proofErr w:type="spellStart"/>
      <w:r w:rsidRPr="00D14AE1">
        <w:rPr>
          <w:rFonts w:ascii="Arial" w:hAnsi="Arial" w:cs="Arial"/>
          <w:sz w:val="18"/>
          <w:szCs w:val="18"/>
          <w:lang w:val="en-IN"/>
        </w:rPr>
        <w:t>Mean±std.dev</w:t>
      </w:r>
      <w:proofErr w:type="spellEnd"/>
      <w:r w:rsidRPr="00D14AE1">
        <w:rPr>
          <w:rFonts w:ascii="Arial" w:hAnsi="Arial" w:cs="Arial"/>
          <w:sz w:val="18"/>
          <w:szCs w:val="18"/>
          <w:lang w:val="en-IN"/>
        </w:rPr>
        <w:t>)</w:t>
      </w:r>
    </w:p>
    <w:p w14:paraId="439AA2A4" w14:textId="77777777" w:rsidR="00746554" w:rsidRPr="00746554" w:rsidRDefault="00746554" w:rsidP="00746554">
      <w:pPr>
        <w:pStyle w:val="Body"/>
        <w:spacing w:after="0"/>
        <w:rPr>
          <w:rFonts w:ascii="Arial" w:hAnsi="Arial" w:cs="Arial"/>
          <w:sz w:val="18"/>
          <w:szCs w:val="18"/>
          <w:lang w:val="en-IN"/>
        </w:rPr>
      </w:pPr>
      <w:r w:rsidRPr="00746554">
        <w:rPr>
          <w:rFonts w:ascii="Arial" w:hAnsi="Arial" w:cs="Arial"/>
          <w:sz w:val="18"/>
          <w:szCs w:val="18"/>
          <w:lang w:val="en-IN"/>
        </w:rPr>
        <w:t>NS – Non Significant</w:t>
      </w:r>
    </w:p>
    <w:p w14:paraId="30DC49F2" w14:textId="77777777" w:rsidR="00746554" w:rsidRDefault="00746554" w:rsidP="00030528">
      <w:pPr>
        <w:pStyle w:val="Body"/>
        <w:spacing w:after="0" w:line="480" w:lineRule="auto"/>
        <w:rPr>
          <w:rFonts w:ascii="Arial" w:hAnsi="Arial" w:cs="Arial"/>
          <w:lang w:val="en-IN"/>
        </w:rPr>
        <w:sectPr w:rsidR="00746554" w:rsidSect="004579EE">
          <w:type w:val="continuous"/>
          <w:pgSz w:w="15840" w:h="12240" w:orient="landscape"/>
          <w:pgMar w:top="2016" w:right="1440" w:bottom="2016" w:left="2016" w:header="720" w:footer="1123" w:gutter="0"/>
          <w:cols w:space="720"/>
          <w:docGrid w:linePitch="272"/>
        </w:sectPr>
      </w:pPr>
    </w:p>
    <w:p w14:paraId="3D9B6E83" w14:textId="77777777" w:rsidR="00030528" w:rsidRPr="00030528" w:rsidRDefault="00030528" w:rsidP="00647A51">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lastRenderedPageBreak/>
        <w:t>3.8. Multivariate Analysis of Soil and Yield Parameters</w:t>
      </w:r>
    </w:p>
    <w:p w14:paraId="75E38F69" w14:textId="44D27438" w:rsidR="00030528" w:rsidRDefault="00030528" w:rsidP="00647A51">
      <w:pPr>
        <w:pStyle w:val="Body"/>
        <w:spacing w:after="0" w:line="480" w:lineRule="auto"/>
        <w:rPr>
          <w:rFonts w:ascii="Arial" w:hAnsi="Arial" w:cs="Arial"/>
          <w:lang w:val="en-IN"/>
        </w:rPr>
      </w:pPr>
      <w:r w:rsidRPr="00030528">
        <w:rPr>
          <w:rFonts w:ascii="Arial" w:hAnsi="Arial" w:cs="Arial"/>
          <w:lang w:val="en-IN"/>
        </w:rPr>
        <w:t>Principal Component Analysis (PCA) and correlation analysis revealed strong relationships between soil properties, enzyme activities, and yield (Fig. 1, Fig. 2). PC1 (68.02% of variance) was strongly associated with soil fertility and yield attributes.</w:t>
      </w:r>
      <w:r>
        <w:rPr>
          <w:rFonts w:ascii="Arial" w:hAnsi="Arial" w:cs="Arial"/>
          <w:lang w:val="en-IN"/>
        </w:rPr>
        <w:t xml:space="preserve"> </w:t>
      </w:r>
      <w:r w:rsidRPr="00030528">
        <w:rPr>
          <w:rFonts w:ascii="Arial" w:hAnsi="Arial" w:cs="Arial"/>
          <w:lang w:val="en-IN"/>
        </w:rPr>
        <w:t xml:space="preserve">Yield parameters (KY, PY), soil fertility indicators (OC, </w:t>
      </w:r>
      <w:proofErr w:type="spellStart"/>
      <w:r w:rsidRPr="00030528">
        <w:rPr>
          <w:rFonts w:ascii="Arial" w:hAnsi="Arial" w:cs="Arial"/>
          <w:lang w:val="en-IN"/>
        </w:rPr>
        <w:t>AvP</w:t>
      </w:r>
      <w:proofErr w:type="spellEnd"/>
      <w:r w:rsidRPr="00030528">
        <w:rPr>
          <w:rFonts w:ascii="Arial" w:hAnsi="Arial" w:cs="Arial"/>
          <w:lang w:val="en-IN"/>
        </w:rPr>
        <w:t>, Ca, Mg, Fe), and enzyme activities (DHA, ALP, ARS) were positively correlated with each other and clustered together.</w:t>
      </w:r>
      <w:r>
        <w:rPr>
          <w:rFonts w:ascii="Arial" w:hAnsi="Arial" w:cs="Arial"/>
          <w:lang w:val="en-IN"/>
        </w:rPr>
        <w:t xml:space="preserve"> </w:t>
      </w:r>
      <w:r w:rsidRPr="00030528">
        <w:rPr>
          <w:rFonts w:ascii="Arial" w:hAnsi="Arial" w:cs="Arial"/>
          <w:lang w:val="en-IN"/>
        </w:rPr>
        <w:t xml:space="preserve">Sand content, bulk density (BD), and </w:t>
      </w:r>
      <w:r w:rsidR="00132622">
        <w:rPr>
          <w:rFonts w:ascii="Arial" w:hAnsi="Arial" w:cs="Arial"/>
          <w:lang w:val="en-IN"/>
        </w:rPr>
        <w:t xml:space="preserve">soil </w:t>
      </w:r>
      <w:r w:rsidRPr="00030528">
        <w:rPr>
          <w:rFonts w:ascii="Arial" w:hAnsi="Arial" w:cs="Arial"/>
          <w:lang w:val="en-IN"/>
        </w:rPr>
        <w:t>penetration resistance (SPR) were negatively correlated with fertility and yield, indicating the detrimental effect of compaction.</w:t>
      </w:r>
      <w:r>
        <w:rPr>
          <w:rFonts w:ascii="Arial" w:hAnsi="Arial" w:cs="Arial"/>
          <w:lang w:val="en-IN"/>
        </w:rPr>
        <w:t xml:space="preserve"> </w:t>
      </w:r>
      <w:r w:rsidRPr="00030528">
        <w:rPr>
          <w:rFonts w:ascii="Arial" w:hAnsi="Arial" w:cs="Arial"/>
          <w:lang w:val="en-IN"/>
        </w:rPr>
        <w:t>The PCA biplot clearly separated the absolute control and NPK-only treatments (associated with poorer soil properties) from the FA-amended treatments (FA40+T3, FA20+T3), which were strongly associated with improved soil fertility, microbial activity, and higher groundnut productivity.</w:t>
      </w:r>
    </w:p>
    <w:p w14:paraId="5067CC11" w14:textId="77777777" w:rsidR="00D14AE1" w:rsidRPr="00D14AE1" w:rsidRDefault="00D14AE1" w:rsidP="00647A51">
      <w:pPr>
        <w:pStyle w:val="Body"/>
        <w:spacing w:after="0"/>
        <w:rPr>
          <w:rFonts w:ascii="Arial" w:hAnsi="Arial" w:cs="Arial"/>
          <w:lang w:val="en-IN"/>
        </w:rPr>
      </w:pPr>
      <w:r w:rsidRPr="00D14AE1">
        <w:rPr>
          <w:rFonts w:ascii="Arial" w:hAnsi="Arial" w:cs="Arial"/>
          <w:noProof/>
          <w:lang w:val="en-GB" w:eastAsia="en-GB"/>
        </w:rPr>
        <w:drawing>
          <wp:inline distT="0" distB="0" distL="0" distR="0" wp14:anchorId="5375B929" wp14:editId="664D4989">
            <wp:extent cx="4694738" cy="3638957"/>
            <wp:effectExtent l="0" t="0" r="0" b="0"/>
            <wp:docPr id="1601704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04380" name=""/>
                    <pic:cNvPicPr/>
                  </pic:nvPicPr>
                  <pic:blipFill>
                    <a:blip r:embed="rId20"/>
                    <a:stretch>
                      <a:fillRect/>
                    </a:stretch>
                  </pic:blipFill>
                  <pic:spPr>
                    <a:xfrm>
                      <a:off x="0" y="0"/>
                      <a:ext cx="4718322" cy="3657237"/>
                    </a:xfrm>
                    <a:prstGeom prst="rect">
                      <a:avLst/>
                    </a:prstGeom>
                  </pic:spPr>
                </pic:pic>
              </a:graphicData>
            </a:graphic>
          </wp:inline>
        </w:drawing>
      </w:r>
    </w:p>
    <w:p w14:paraId="390C8F21" w14:textId="77777777" w:rsidR="00D14AE1" w:rsidRPr="00D14AE1" w:rsidRDefault="00D14AE1" w:rsidP="00647A51">
      <w:pPr>
        <w:pStyle w:val="Body"/>
        <w:spacing w:after="0"/>
        <w:rPr>
          <w:rFonts w:ascii="Arial" w:hAnsi="Arial" w:cs="Arial"/>
          <w:lang w:val="en-IN"/>
        </w:rPr>
      </w:pPr>
      <w:r w:rsidRPr="00D14AE1">
        <w:rPr>
          <w:rFonts w:ascii="Arial" w:hAnsi="Arial" w:cs="Arial"/>
          <w:b/>
          <w:bCs/>
          <w:lang w:val="en-IN"/>
        </w:rPr>
        <w:t xml:space="preserve">Fig. 1 </w:t>
      </w:r>
      <w:r w:rsidRPr="00D14AE1">
        <w:rPr>
          <w:rFonts w:ascii="Arial" w:hAnsi="Arial" w:cs="Arial"/>
          <w:lang w:val="en-IN"/>
        </w:rPr>
        <w:t xml:space="preserve">Correlation matrix among soil parameters (*p≤0.05). The colour and size of each circle indicate the strength and direction of the correlation. Dark green and large circle represent strong positive correlation (closer to +1) while dark brown/orange and large represent strong negative correlation (closer to -1). Similarly, small or no circle represent weak or no correlation (close to 0). Abbreviation (BD: bulk density, PD: particle density, PS: Porosity, WHC: Water holding capacity, SPR: Soil penetration resistance, EC: Electrical conductivity, OC: Organic carbon, </w:t>
      </w:r>
      <w:proofErr w:type="spellStart"/>
      <w:r w:rsidRPr="00D14AE1">
        <w:rPr>
          <w:rFonts w:ascii="Arial" w:hAnsi="Arial" w:cs="Arial"/>
          <w:lang w:val="en-IN"/>
        </w:rPr>
        <w:t>AvN</w:t>
      </w:r>
      <w:proofErr w:type="spellEnd"/>
      <w:r w:rsidRPr="00D14AE1">
        <w:rPr>
          <w:rFonts w:ascii="Arial" w:hAnsi="Arial" w:cs="Arial"/>
          <w:lang w:val="en-IN"/>
        </w:rPr>
        <w:t xml:space="preserve">: Available N, </w:t>
      </w:r>
      <w:proofErr w:type="spellStart"/>
      <w:r w:rsidRPr="00D14AE1">
        <w:rPr>
          <w:rFonts w:ascii="Arial" w:hAnsi="Arial" w:cs="Arial"/>
          <w:lang w:val="en-IN"/>
        </w:rPr>
        <w:t>AvP</w:t>
      </w:r>
      <w:proofErr w:type="spellEnd"/>
      <w:r w:rsidRPr="00D14AE1">
        <w:rPr>
          <w:rFonts w:ascii="Arial" w:hAnsi="Arial" w:cs="Arial"/>
          <w:lang w:val="en-IN"/>
        </w:rPr>
        <w:t xml:space="preserve">: Available P, </w:t>
      </w:r>
      <w:proofErr w:type="spellStart"/>
      <w:r w:rsidRPr="00D14AE1">
        <w:rPr>
          <w:rFonts w:ascii="Arial" w:hAnsi="Arial" w:cs="Arial"/>
          <w:lang w:val="en-IN"/>
        </w:rPr>
        <w:t>AvK</w:t>
      </w:r>
      <w:proofErr w:type="spellEnd"/>
      <w:r w:rsidRPr="00D14AE1">
        <w:rPr>
          <w:rFonts w:ascii="Arial" w:hAnsi="Arial" w:cs="Arial"/>
          <w:lang w:val="en-IN"/>
        </w:rPr>
        <w:t xml:space="preserve">: Available K, S: Available S, Ca: Exchangeable Ca, Mg: Exchangeable Mg, </w:t>
      </w:r>
      <w:proofErr w:type="spellStart"/>
      <w:r w:rsidRPr="00D14AE1">
        <w:rPr>
          <w:rFonts w:ascii="Arial" w:hAnsi="Arial" w:cs="Arial"/>
          <w:lang w:val="en-IN"/>
        </w:rPr>
        <w:t>PASi</w:t>
      </w:r>
      <w:proofErr w:type="spellEnd"/>
      <w:r w:rsidRPr="00D14AE1">
        <w:rPr>
          <w:rFonts w:ascii="Arial" w:hAnsi="Arial" w:cs="Arial"/>
          <w:lang w:val="en-IN"/>
        </w:rPr>
        <w:t xml:space="preserve">, Plant available Si, Zn: DTPA extractable Zn, Cu: DTPA extractable Cu, Fe: DTPA extractable Fe, Mn: DTPA extractable Mn, UR: Urease, DHA: Dehydrogenase, ACP: Acid phosphatase, ALP: alkaline phosphatase, ARS: </w:t>
      </w:r>
      <w:proofErr w:type="spellStart"/>
      <w:r w:rsidRPr="00D14AE1">
        <w:rPr>
          <w:rFonts w:ascii="Arial" w:hAnsi="Arial" w:cs="Arial"/>
          <w:lang w:val="en-IN"/>
        </w:rPr>
        <w:t>Arylsulphatase</w:t>
      </w:r>
      <w:proofErr w:type="spellEnd"/>
      <w:r w:rsidRPr="00D14AE1">
        <w:rPr>
          <w:rFonts w:ascii="Arial" w:hAnsi="Arial" w:cs="Arial"/>
          <w:lang w:val="en-IN"/>
        </w:rPr>
        <w:t xml:space="preserve">, BGU: β-Glucosidase, KY: Kernel yield, PY: Pod yield, HY: Haulm yield, BY: Biomass yield, SH: Shelling percentage) </w:t>
      </w:r>
    </w:p>
    <w:p w14:paraId="31DBAE7E" w14:textId="77777777" w:rsidR="00D14AE1" w:rsidRPr="00D14AE1" w:rsidRDefault="00D14AE1" w:rsidP="00647A51">
      <w:pPr>
        <w:pStyle w:val="Body"/>
        <w:spacing w:after="0"/>
        <w:rPr>
          <w:rFonts w:ascii="Arial" w:hAnsi="Arial" w:cs="Arial"/>
          <w:lang w:val="en-IN"/>
        </w:rPr>
      </w:pPr>
      <w:r w:rsidRPr="00D14AE1">
        <w:rPr>
          <w:rFonts w:ascii="Arial" w:hAnsi="Arial" w:cs="Arial"/>
          <w:noProof/>
          <w:lang w:val="en-GB" w:eastAsia="en-GB"/>
        </w:rPr>
        <w:lastRenderedPageBreak/>
        <w:drawing>
          <wp:inline distT="0" distB="0" distL="0" distR="0" wp14:anchorId="3E0AFF56" wp14:editId="46F255AB">
            <wp:extent cx="4424680" cy="3055368"/>
            <wp:effectExtent l="0" t="0" r="0" b="0"/>
            <wp:docPr id="6289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938" name=""/>
                    <pic:cNvPicPr/>
                  </pic:nvPicPr>
                  <pic:blipFill>
                    <a:blip r:embed="rId21"/>
                    <a:stretch>
                      <a:fillRect/>
                    </a:stretch>
                  </pic:blipFill>
                  <pic:spPr>
                    <a:xfrm>
                      <a:off x="0" y="0"/>
                      <a:ext cx="4484400" cy="3096606"/>
                    </a:xfrm>
                    <a:prstGeom prst="rect">
                      <a:avLst/>
                    </a:prstGeom>
                  </pic:spPr>
                </pic:pic>
              </a:graphicData>
            </a:graphic>
          </wp:inline>
        </w:drawing>
      </w:r>
    </w:p>
    <w:p w14:paraId="6DA314BD" w14:textId="53C1F8E1" w:rsidR="00D14AE1" w:rsidRDefault="00D14AE1" w:rsidP="00647A51">
      <w:pPr>
        <w:pStyle w:val="Body"/>
        <w:spacing w:after="0"/>
        <w:rPr>
          <w:rFonts w:ascii="Arial" w:hAnsi="Arial" w:cs="Arial"/>
          <w:lang w:val="en-IN"/>
        </w:rPr>
      </w:pPr>
      <w:r w:rsidRPr="00D14AE1">
        <w:rPr>
          <w:rFonts w:ascii="Arial" w:hAnsi="Arial" w:cs="Arial"/>
          <w:b/>
          <w:bCs/>
          <w:lang w:val="en-IN"/>
        </w:rPr>
        <w:t xml:space="preserve">Fig. 2 </w:t>
      </w:r>
      <w:r w:rsidRPr="00D14AE1">
        <w:rPr>
          <w:rFonts w:ascii="Arial" w:hAnsi="Arial" w:cs="Arial"/>
          <w:lang w:val="en-IN"/>
        </w:rPr>
        <w:t>Biplot of principle component analysis (PCA) showing the effect on soil properties and yield and yield attributes of groundnut due to different FA treatments.</w:t>
      </w:r>
    </w:p>
    <w:p w14:paraId="272F50CE" w14:textId="77777777" w:rsidR="00D14AE1" w:rsidRDefault="00D14AE1" w:rsidP="00647A51">
      <w:pPr>
        <w:pStyle w:val="Body"/>
        <w:spacing w:after="0"/>
        <w:rPr>
          <w:rFonts w:ascii="Arial" w:hAnsi="Arial" w:cs="Arial"/>
          <w:lang w:val="en-IN"/>
        </w:rPr>
      </w:pPr>
    </w:p>
    <w:p w14:paraId="399DF1FC" w14:textId="5AE9486A" w:rsidR="00D14AE1" w:rsidRDefault="00D14AE1" w:rsidP="00647A51">
      <w:pPr>
        <w:pStyle w:val="Body"/>
        <w:spacing w:after="0" w:line="480" w:lineRule="auto"/>
        <w:rPr>
          <w:rFonts w:ascii="Arial" w:hAnsi="Arial" w:cs="Arial"/>
          <w:b/>
          <w:bCs/>
          <w:sz w:val="22"/>
          <w:szCs w:val="22"/>
          <w:lang w:val="en-IN"/>
        </w:rPr>
      </w:pPr>
      <w:r w:rsidRPr="00D14AE1">
        <w:rPr>
          <w:rFonts w:ascii="Arial" w:hAnsi="Arial" w:cs="Arial"/>
          <w:b/>
          <w:bCs/>
          <w:sz w:val="22"/>
          <w:szCs w:val="22"/>
          <w:lang w:val="en-IN"/>
        </w:rPr>
        <w:t>4. DISCUSSION</w:t>
      </w:r>
    </w:p>
    <w:p w14:paraId="74C280F0" w14:textId="77777777" w:rsidR="002716CB" w:rsidRPr="002716CB" w:rsidRDefault="002716CB" w:rsidP="00647A51">
      <w:pPr>
        <w:pStyle w:val="Body"/>
        <w:spacing w:after="0" w:line="480" w:lineRule="auto"/>
        <w:rPr>
          <w:rFonts w:ascii="Arial" w:hAnsi="Arial" w:cs="Arial"/>
          <w:b/>
          <w:bCs/>
          <w:sz w:val="22"/>
          <w:szCs w:val="22"/>
          <w:lang w:val="en-IN"/>
        </w:rPr>
      </w:pPr>
      <w:r w:rsidRPr="002716CB">
        <w:rPr>
          <w:rFonts w:ascii="Arial" w:hAnsi="Arial" w:cs="Arial"/>
          <w:b/>
          <w:bCs/>
          <w:sz w:val="22"/>
          <w:szCs w:val="22"/>
          <w:lang w:val="en-IN"/>
        </w:rPr>
        <w:t>4.1. Amendment-Induced Modifications to Soil Properties</w:t>
      </w:r>
    </w:p>
    <w:p w14:paraId="64D96F12"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The integration of fly ash (FA) with farmyard manure (FYM) presents a sustainable strategy for soil amelioration and waste management. Our findings demonstrate that FA application, particularly at higher doses (e.g., FA40+T3), positively influenced soil physical properties, consistent with previous studies (Ahmad et al., 2021). We observed reduced bulk density and soil penetration resistance, alongside increased porosity, suggesting improved soil structure and aeration conducive to root growth.</w:t>
      </w:r>
    </w:p>
    <w:p w14:paraId="0486F75C" w14:textId="77777777" w:rsidR="002716CB" w:rsidRPr="002716CB" w:rsidRDefault="002716CB" w:rsidP="00647A51">
      <w:pPr>
        <w:pStyle w:val="Body"/>
        <w:spacing w:after="0" w:line="480" w:lineRule="auto"/>
        <w:rPr>
          <w:rFonts w:ascii="Arial" w:hAnsi="Arial" w:cs="Arial"/>
          <w:lang w:val="en-IN"/>
        </w:rPr>
      </w:pPr>
    </w:p>
    <w:p w14:paraId="48CC3487" w14:textId="77777777" w:rsidR="002716CB" w:rsidRPr="002716CB" w:rsidDel="00F06736" w:rsidRDefault="002716CB" w:rsidP="00647A51">
      <w:pPr>
        <w:pStyle w:val="Body"/>
        <w:spacing w:after="0" w:line="480" w:lineRule="auto"/>
        <w:rPr>
          <w:del w:id="4" w:author="Reviewer" w:date="2025-09-10T11:29:00Z"/>
          <w:rFonts w:ascii="Arial" w:hAnsi="Arial" w:cs="Arial"/>
          <w:lang w:val="en-IN"/>
        </w:rPr>
      </w:pPr>
      <w:r w:rsidRPr="002716CB">
        <w:rPr>
          <w:rFonts w:ascii="Arial" w:hAnsi="Arial" w:cs="Arial"/>
          <w:lang w:val="en-IN"/>
        </w:rPr>
        <w:t xml:space="preserve">Notably, FA application did not significantly alter soil pH, likely due to the acidic nature of both the native soil and the FA used. This contrasts with studies utilizing more alkaline FA sources (Tejasvi &amp; Kumar, 2012; Gond et al., 2013). We recorded a dose-dependent increase in soil organic carbon (OC) and major nutrients (N, P, K). The rise in available phosphorus may be attributed to reduced P fixation, a phenomenon also noted with other silicate amendments (Hong et al., 2018; </w:t>
      </w:r>
      <w:proofErr w:type="spellStart"/>
      <w:r w:rsidRPr="002716CB">
        <w:rPr>
          <w:rFonts w:ascii="Arial" w:hAnsi="Arial" w:cs="Arial"/>
          <w:lang w:val="en-IN"/>
        </w:rPr>
        <w:t>Rautaray</w:t>
      </w:r>
      <w:proofErr w:type="spellEnd"/>
      <w:r w:rsidRPr="002716CB">
        <w:rPr>
          <w:rFonts w:ascii="Arial" w:hAnsi="Arial" w:cs="Arial"/>
          <w:lang w:val="en-IN"/>
        </w:rPr>
        <w:t xml:space="preserve"> et al., 2003). Secondary nutrients (S, Ca, Mg) and plant-available silicon (</w:t>
      </w:r>
      <w:proofErr w:type="spellStart"/>
      <w:r w:rsidRPr="002716CB">
        <w:rPr>
          <w:rFonts w:ascii="Arial" w:hAnsi="Arial" w:cs="Arial"/>
          <w:lang w:val="en-IN"/>
        </w:rPr>
        <w:t>PASi</w:t>
      </w:r>
      <w:proofErr w:type="spellEnd"/>
      <w:r w:rsidRPr="002716CB">
        <w:rPr>
          <w:rFonts w:ascii="Arial" w:hAnsi="Arial" w:cs="Arial"/>
          <w:lang w:val="en-IN"/>
        </w:rPr>
        <w:t>) were also enhanced, confirming FA's role as a nutrient source (Pandey &amp; Singh, 2010; Lee et al., 2006). Among micronutrients, zinc showed the most pronounced response to FA addition.</w:t>
      </w:r>
    </w:p>
    <w:p w14:paraId="5D07EA0B" w14:textId="77777777" w:rsidR="002716CB" w:rsidRPr="002716CB" w:rsidRDefault="002716CB" w:rsidP="00647A51">
      <w:pPr>
        <w:pStyle w:val="Body"/>
        <w:spacing w:after="0" w:line="480" w:lineRule="auto"/>
        <w:rPr>
          <w:rFonts w:ascii="Arial" w:hAnsi="Arial" w:cs="Arial"/>
          <w:lang w:val="en-IN"/>
        </w:rPr>
      </w:pPr>
    </w:p>
    <w:p w14:paraId="13AAA162"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 xml:space="preserve">Soil enzyme activities (urease, acid and alkaline phosphatase, dehydrogenase, β-glucosidase) were significantly enhanced, serving as robust biomarkers of improved microbial function and biochemical cycling (Nayak et al., 2014; Ramteke et al., 2017). This indicates that FA+FYM integration stimulates microbial </w:t>
      </w:r>
      <w:r w:rsidRPr="002716CB">
        <w:rPr>
          <w:rFonts w:ascii="Arial" w:hAnsi="Arial" w:cs="Arial"/>
          <w:lang w:val="en-IN"/>
        </w:rPr>
        <w:lastRenderedPageBreak/>
        <w:t>processes vital for nitrogen mineralization (urease), phosphorus solubilization (phosphatases), and organic matter decomposition (dehydrogenase, β-glucosidase), thereby enhancing nutrient bioavailability.</w:t>
      </w:r>
    </w:p>
    <w:p w14:paraId="13FDE9F9" w14:textId="77777777" w:rsidR="002716CB" w:rsidRPr="002716CB" w:rsidRDefault="002716CB" w:rsidP="00647A51">
      <w:pPr>
        <w:pStyle w:val="Body"/>
        <w:spacing w:after="0" w:line="480" w:lineRule="auto"/>
        <w:rPr>
          <w:rFonts w:ascii="Arial" w:hAnsi="Arial" w:cs="Arial"/>
          <w:lang w:val="en-IN"/>
        </w:rPr>
      </w:pPr>
    </w:p>
    <w:p w14:paraId="0F059FDF" w14:textId="77777777" w:rsidR="002716CB" w:rsidRPr="002716CB" w:rsidRDefault="002716CB" w:rsidP="00647A51">
      <w:pPr>
        <w:pStyle w:val="Body"/>
        <w:spacing w:after="0" w:line="480" w:lineRule="auto"/>
        <w:rPr>
          <w:rFonts w:ascii="Arial" w:hAnsi="Arial" w:cs="Arial"/>
          <w:b/>
          <w:bCs/>
          <w:sz w:val="22"/>
          <w:szCs w:val="22"/>
          <w:lang w:val="en-IN"/>
        </w:rPr>
      </w:pPr>
      <w:r w:rsidRPr="002716CB">
        <w:rPr>
          <w:rFonts w:ascii="Arial" w:hAnsi="Arial" w:cs="Arial"/>
          <w:b/>
          <w:bCs/>
          <w:sz w:val="22"/>
          <w:szCs w:val="22"/>
          <w:lang w:val="en-IN"/>
        </w:rPr>
        <w:t>4.2. Enhancement of Crop Productivity</w:t>
      </w:r>
    </w:p>
    <w:p w14:paraId="65D2DA24"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Groundnut yield and yield attributes (kernel yield, pod yield, haulm yield, biomass, shelling percentage) exhibited a positive, dose-dependent response to FA application. The highest yields in the FA40+T3 treatment underscore the agronomic benefits of combined nutrient supplementation and soil physical improvement. The critical role of calcium in pod development was further highlighted by the strong performance of the lime-treated plots (Yang et al., 2020). These results align with previous work demonstrating the yield-enhancing potential of FA in groundnut cultivation (Swain et al., 2007; Sireesha &amp; Rani, 2014).</w:t>
      </w:r>
    </w:p>
    <w:p w14:paraId="650796C1" w14:textId="77777777" w:rsidR="002716CB" w:rsidRPr="002716CB" w:rsidRDefault="002716CB" w:rsidP="00647A51">
      <w:pPr>
        <w:pStyle w:val="Body"/>
        <w:spacing w:after="0" w:line="480" w:lineRule="auto"/>
        <w:rPr>
          <w:rFonts w:ascii="Arial" w:hAnsi="Arial" w:cs="Arial"/>
          <w:lang w:val="en-IN"/>
        </w:rPr>
      </w:pPr>
    </w:p>
    <w:p w14:paraId="6F2F57BB" w14:textId="77777777" w:rsidR="002716CB" w:rsidRPr="002716CB" w:rsidRDefault="002716CB" w:rsidP="00647A51">
      <w:pPr>
        <w:pStyle w:val="Body"/>
        <w:spacing w:after="0" w:line="480" w:lineRule="auto"/>
        <w:rPr>
          <w:rFonts w:ascii="Arial" w:hAnsi="Arial" w:cs="Arial"/>
          <w:b/>
          <w:bCs/>
          <w:sz w:val="22"/>
          <w:szCs w:val="22"/>
          <w:lang w:val="en-IN"/>
        </w:rPr>
      </w:pPr>
      <w:r w:rsidRPr="002716CB">
        <w:rPr>
          <w:rFonts w:ascii="Arial" w:hAnsi="Arial" w:cs="Arial"/>
          <w:b/>
          <w:bCs/>
          <w:sz w:val="22"/>
          <w:szCs w:val="22"/>
          <w:lang w:val="en-IN"/>
        </w:rPr>
        <w:t>4.3. Integrative Analysis of Soil-Plant Interactions</w:t>
      </w:r>
    </w:p>
    <w:p w14:paraId="0645972D" w14:textId="77777777" w:rsidR="002716CB" w:rsidRPr="002716CB" w:rsidDel="00F06736" w:rsidRDefault="002716CB" w:rsidP="00647A51">
      <w:pPr>
        <w:pStyle w:val="Body"/>
        <w:spacing w:after="0" w:line="480" w:lineRule="auto"/>
        <w:rPr>
          <w:del w:id="5" w:author="Reviewer" w:date="2025-09-10T11:31:00Z"/>
          <w:rFonts w:ascii="Arial" w:hAnsi="Arial" w:cs="Arial"/>
          <w:lang w:val="en-IN"/>
        </w:rPr>
      </w:pPr>
      <w:r w:rsidRPr="002716CB">
        <w:rPr>
          <w:rFonts w:ascii="Arial" w:hAnsi="Arial" w:cs="Arial"/>
          <w:lang w:val="en-IN"/>
        </w:rPr>
        <w:t xml:space="preserve">Multivariate analysis (correlation matrix, PCA) provided a synthesized understanding of treatment effects. The strong positive correlations between soil fertility indicators (OC, </w:t>
      </w:r>
      <w:proofErr w:type="spellStart"/>
      <w:r w:rsidRPr="002716CB">
        <w:rPr>
          <w:rFonts w:ascii="Arial" w:hAnsi="Arial" w:cs="Arial"/>
          <w:lang w:val="en-IN"/>
        </w:rPr>
        <w:t>AvP</w:t>
      </w:r>
      <w:proofErr w:type="spellEnd"/>
      <w:r w:rsidRPr="002716CB">
        <w:rPr>
          <w:rFonts w:ascii="Arial" w:hAnsi="Arial" w:cs="Arial"/>
          <w:lang w:val="en-IN"/>
        </w:rPr>
        <w:t xml:space="preserve">, Ca, Mg), enzyme activities, and yield parameters confirm that FA amendments enhance productivity by improving the soil's </w:t>
      </w:r>
      <w:proofErr w:type="spellStart"/>
      <w:r w:rsidRPr="002716CB">
        <w:rPr>
          <w:rFonts w:ascii="Arial" w:hAnsi="Arial" w:cs="Arial"/>
          <w:lang w:val="en-IN"/>
        </w:rPr>
        <w:t>physico</w:t>
      </w:r>
      <w:proofErr w:type="spellEnd"/>
      <w:r w:rsidRPr="002716CB">
        <w:rPr>
          <w:rFonts w:ascii="Arial" w:hAnsi="Arial" w:cs="Arial"/>
          <w:lang w:val="en-IN"/>
        </w:rPr>
        <w:t>-chemical-biological environment. Conversely, negative associations of yield with compaction indicators (BD, SPR) emphasize the importance of soil physical health.</w:t>
      </w:r>
    </w:p>
    <w:p w14:paraId="36C53EBD" w14:textId="77777777" w:rsidR="002716CB" w:rsidRPr="002716CB" w:rsidRDefault="002716CB" w:rsidP="00647A51">
      <w:pPr>
        <w:pStyle w:val="Body"/>
        <w:spacing w:after="0" w:line="480" w:lineRule="auto"/>
        <w:rPr>
          <w:rFonts w:ascii="Arial" w:hAnsi="Arial" w:cs="Arial"/>
          <w:lang w:val="en-IN"/>
        </w:rPr>
      </w:pPr>
    </w:p>
    <w:p w14:paraId="4CA597E9" w14:textId="5CD1AC0A" w:rsidR="00D14AE1" w:rsidRPr="00030528" w:rsidRDefault="002716CB" w:rsidP="00647A51">
      <w:pPr>
        <w:pStyle w:val="Body"/>
        <w:spacing w:after="0" w:line="480" w:lineRule="auto"/>
        <w:rPr>
          <w:rFonts w:ascii="Arial" w:hAnsi="Arial" w:cs="Arial"/>
          <w:lang w:val="en-IN"/>
        </w:rPr>
      </w:pPr>
      <w:r w:rsidRPr="002716CB">
        <w:rPr>
          <w:rFonts w:ascii="Arial" w:hAnsi="Arial" w:cs="Arial"/>
          <w:lang w:val="en-IN"/>
        </w:rPr>
        <w:t>The PCA clearly differentiated treatments, with high-dose FA amendments (FA40+T3, FA20+T3) clustering with improved soil properties and higher yields, while control treatments were associated with poorer soil conditions. This reinforces the conclusion that the integrated use of FA with organic and inorganic amendments is a</w:t>
      </w:r>
      <w:r>
        <w:rPr>
          <w:rFonts w:ascii="Arial" w:hAnsi="Arial" w:cs="Arial"/>
          <w:lang w:val="en-IN"/>
        </w:rPr>
        <w:t>n</w:t>
      </w:r>
      <w:r w:rsidRPr="002716CB">
        <w:rPr>
          <w:rFonts w:ascii="Arial" w:hAnsi="Arial" w:cs="Arial"/>
          <w:lang w:val="en-IN"/>
        </w:rPr>
        <w:t xml:space="preserve"> effective strategy for enhancing soil quality and crop productivity within a sustainable framework.</w:t>
      </w:r>
    </w:p>
    <w:p w14:paraId="1465167C" w14:textId="2DBC4621" w:rsidR="00B01FCD" w:rsidRDefault="00D14AE1" w:rsidP="00647A51">
      <w:pPr>
        <w:pStyle w:val="ConcHead"/>
        <w:spacing w:after="0" w:line="480" w:lineRule="auto"/>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3CEFD39" w14:textId="57679867" w:rsidR="00EB1A5F" w:rsidRPr="00EB1A5F" w:rsidRDefault="00EB1A5F" w:rsidP="00647A51">
      <w:pPr>
        <w:pStyle w:val="ConcHead"/>
        <w:spacing w:after="0" w:line="480" w:lineRule="auto"/>
        <w:jc w:val="both"/>
        <w:rPr>
          <w:rFonts w:ascii="Arial" w:hAnsi="Arial" w:cs="Arial"/>
          <w:b w:val="0"/>
          <w:sz w:val="20"/>
          <w:szCs w:val="16"/>
          <w:lang w:val="en-IN"/>
        </w:rPr>
      </w:pPr>
      <w:r w:rsidRPr="00EB1A5F">
        <w:rPr>
          <w:rFonts w:ascii="Arial" w:hAnsi="Arial" w:cs="Arial"/>
          <w:b w:val="0"/>
          <w:caps w:val="0"/>
          <w:sz w:val="20"/>
          <w:szCs w:val="16"/>
          <w:lang w:val="en-IN"/>
        </w:rPr>
        <w:t xml:space="preserve">This study establishes </w:t>
      </w:r>
      <w:r w:rsidR="00E85594">
        <w:rPr>
          <w:rFonts w:ascii="Arial" w:hAnsi="Arial" w:cs="Arial"/>
          <w:b w:val="0"/>
          <w:caps w:val="0"/>
          <w:sz w:val="20"/>
          <w:szCs w:val="16"/>
          <w:lang w:val="en-IN"/>
        </w:rPr>
        <w:t xml:space="preserve">FA </w:t>
      </w:r>
      <w:r w:rsidRPr="00EB1A5F">
        <w:rPr>
          <w:rFonts w:ascii="Arial" w:hAnsi="Arial" w:cs="Arial"/>
          <w:b w:val="0"/>
          <w:caps w:val="0"/>
          <w:sz w:val="20"/>
          <w:szCs w:val="16"/>
          <w:lang w:val="en-IN"/>
        </w:rPr>
        <w:t xml:space="preserve">as an effective soil amendment that significantly enhanced soil nutrient availability, physicochemical properties, and microbial activity, leading to increased groundnut productivity. The synergistic application of </w:t>
      </w:r>
      <w:r w:rsidR="00880F56">
        <w:rPr>
          <w:rFonts w:ascii="Arial" w:hAnsi="Arial" w:cs="Arial"/>
          <w:b w:val="0"/>
          <w:caps w:val="0"/>
          <w:sz w:val="20"/>
          <w:szCs w:val="16"/>
          <w:lang w:val="en-IN"/>
        </w:rPr>
        <w:t>FA</w:t>
      </w:r>
      <w:r w:rsidRPr="00EB1A5F">
        <w:rPr>
          <w:rFonts w:ascii="Arial" w:hAnsi="Arial" w:cs="Arial"/>
          <w:b w:val="0"/>
          <w:caps w:val="0"/>
          <w:sz w:val="20"/>
          <w:szCs w:val="16"/>
          <w:lang w:val="en-IN"/>
        </w:rPr>
        <w:t xml:space="preserve"> with recommended fertilizers and farmyard manure (</w:t>
      </w:r>
      <w:r w:rsidR="00E85594">
        <w:rPr>
          <w:rFonts w:ascii="Arial" w:hAnsi="Arial" w:cs="Arial"/>
          <w:b w:val="0"/>
          <w:caps w:val="0"/>
          <w:sz w:val="20"/>
          <w:szCs w:val="16"/>
          <w:lang w:val="en-IN"/>
        </w:rPr>
        <w:t>FYM</w:t>
      </w:r>
      <w:r w:rsidRPr="00EB1A5F">
        <w:rPr>
          <w:rFonts w:ascii="Arial" w:hAnsi="Arial" w:cs="Arial"/>
          <w:b w:val="0"/>
          <w:caps w:val="0"/>
          <w:sz w:val="20"/>
          <w:szCs w:val="16"/>
          <w:lang w:val="en-IN"/>
        </w:rPr>
        <w:t>) was particularly effective in improving soil health and crop performance.</w:t>
      </w:r>
    </w:p>
    <w:p w14:paraId="66D567D8" w14:textId="1E319E54" w:rsidR="00EB1A5F" w:rsidRPr="00EB1A5F" w:rsidRDefault="00EB1A5F" w:rsidP="00647A51">
      <w:pPr>
        <w:pStyle w:val="ConcHead"/>
        <w:spacing w:after="0" w:line="480" w:lineRule="auto"/>
        <w:jc w:val="both"/>
        <w:rPr>
          <w:rFonts w:ascii="Arial" w:hAnsi="Arial" w:cs="Arial"/>
          <w:b w:val="0"/>
          <w:sz w:val="20"/>
          <w:szCs w:val="16"/>
          <w:lang w:val="en-IN"/>
        </w:rPr>
      </w:pPr>
      <w:r w:rsidRPr="00EB1A5F">
        <w:rPr>
          <w:rFonts w:ascii="Arial" w:hAnsi="Arial" w:cs="Arial"/>
          <w:b w:val="0"/>
          <w:caps w:val="0"/>
          <w:sz w:val="20"/>
          <w:szCs w:val="16"/>
          <w:lang w:val="en-IN"/>
        </w:rPr>
        <w:t xml:space="preserve">To translate these findings into widespread practice, future research must address the long-term sustainability of </w:t>
      </w:r>
      <w:del w:id="6" w:author="Reviewer" w:date="2025-09-10T11:34:00Z">
        <w:r w:rsidRPr="00EB1A5F" w:rsidDel="00F06736">
          <w:rPr>
            <w:rFonts w:ascii="Arial" w:hAnsi="Arial" w:cs="Arial"/>
            <w:b w:val="0"/>
            <w:caps w:val="0"/>
            <w:sz w:val="20"/>
            <w:szCs w:val="16"/>
            <w:lang w:val="en-IN"/>
          </w:rPr>
          <w:delText xml:space="preserve">fa </w:delText>
        </w:r>
      </w:del>
      <w:ins w:id="7" w:author="Reviewer" w:date="2025-09-10T11:34:00Z">
        <w:r w:rsidR="00F06736">
          <w:rPr>
            <w:rFonts w:ascii="Arial" w:hAnsi="Arial" w:cs="Arial"/>
            <w:b w:val="0"/>
            <w:caps w:val="0"/>
            <w:sz w:val="20"/>
            <w:szCs w:val="16"/>
            <w:lang w:val="en-IN"/>
          </w:rPr>
          <w:t>FA</w:t>
        </w:r>
        <w:r w:rsidR="00F06736" w:rsidRPr="00EB1A5F">
          <w:rPr>
            <w:rFonts w:ascii="Arial" w:hAnsi="Arial" w:cs="Arial"/>
            <w:b w:val="0"/>
            <w:caps w:val="0"/>
            <w:sz w:val="20"/>
            <w:szCs w:val="16"/>
            <w:lang w:val="en-IN"/>
          </w:rPr>
          <w:t xml:space="preserve"> </w:t>
        </w:r>
      </w:ins>
      <w:r w:rsidRPr="00EB1A5F">
        <w:rPr>
          <w:rFonts w:ascii="Arial" w:hAnsi="Arial" w:cs="Arial"/>
          <w:b w:val="0"/>
          <w:caps w:val="0"/>
          <w:sz w:val="20"/>
          <w:szCs w:val="16"/>
          <w:lang w:val="en-IN"/>
        </w:rPr>
        <w:t xml:space="preserve">use. Key priorities include multi-location trials to determine optimal, crop-specific application rates, and rigorous assessment of heavy metal accumulation risks across diverse soil and climatic conditions. Such research is essential to develop safe, evidence-based guidelines for integrating this industrial by-product into </w:t>
      </w:r>
      <w:r w:rsidRPr="00EB1A5F">
        <w:rPr>
          <w:rFonts w:ascii="Arial" w:hAnsi="Arial" w:cs="Arial"/>
          <w:b w:val="0"/>
          <w:caps w:val="0"/>
          <w:sz w:val="20"/>
          <w:szCs w:val="16"/>
          <w:lang w:val="en-IN"/>
        </w:rPr>
        <w:lastRenderedPageBreak/>
        <w:t>sustainable agricultural systems, thereby transforming a waste burden into a valuable resource for enhancing food security and environmental sustainability.</w:t>
      </w:r>
    </w:p>
    <w:p w14:paraId="6A6DB30E" w14:textId="77777777" w:rsidR="001B123B" w:rsidRDefault="001B123B" w:rsidP="00647A51">
      <w:pPr>
        <w:pStyle w:val="ReferHead"/>
        <w:spacing w:after="0"/>
        <w:jc w:val="both"/>
        <w:rPr>
          <w:rFonts w:ascii="Arial" w:hAnsi="Arial" w:cs="Arial"/>
          <w:b w:val="0"/>
          <w:caps w:val="0"/>
          <w:sz w:val="20"/>
        </w:rPr>
      </w:pPr>
    </w:p>
    <w:p w14:paraId="72E3F722" w14:textId="77777777" w:rsidR="001B123B" w:rsidRPr="001B123B" w:rsidRDefault="001B123B" w:rsidP="001B123B">
      <w:pPr>
        <w:spacing w:after="200" w:line="276" w:lineRule="auto"/>
        <w:jc w:val="both"/>
        <w:outlineLvl w:val="0"/>
        <w:rPr>
          <w:rFonts w:ascii="Arial" w:eastAsiaTheme="minorEastAsia" w:hAnsi="Arial" w:cs="Arial"/>
          <w:sz w:val="22"/>
          <w:szCs w:val="22"/>
          <w:lang w:val="en-GB" w:eastAsia="en-GB"/>
        </w:rPr>
      </w:pPr>
      <w:r w:rsidRPr="001B123B">
        <w:rPr>
          <w:rFonts w:ascii="Arial" w:eastAsiaTheme="minorEastAsia" w:hAnsi="Arial" w:cs="Arial"/>
          <w:b/>
          <w:bCs/>
          <w:sz w:val="22"/>
          <w:szCs w:val="22"/>
          <w:lang w:val="en-GB" w:eastAsia="en-GB"/>
        </w:rPr>
        <w:t>COMPETING INTERESTS DISCLAIMER:</w:t>
      </w:r>
    </w:p>
    <w:p w14:paraId="2E8CCD1D" w14:textId="77777777" w:rsidR="001B123B" w:rsidRPr="001B123B" w:rsidRDefault="001B123B" w:rsidP="001B123B">
      <w:pPr>
        <w:spacing w:after="200" w:line="276" w:lineRule="auto"/>
        <w:rPr>
          <w:rFonts w:asciiTheme="minorHAnsi" w:eastAsiaTheme="minorEastAsia" w:hAnsiTheme="minorHAnsi" w:cstheme="minorBidi"/>
          <w:sz w:val="22"/>
          <w:szCs w:val="22"/>
          <w:lang w:val="en-GB" w:eastAsia="en-GB"/>
        </w:rPr>
      </w:pPr>
      <w:r w:rsidRPr="001B123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7921667" w14:textId="77777777" w:rsidR="001B123B" w:rsidRDefault="001B123B" w:rsidP="00647A51">
      <w:pPr>
        <w:pStyle w:val="ReferHead"/>
        <w:spacing w:after="0"/>
        <w:jc w:val="both"/>
        <w:rPr>
          <w:rFonts w:ascii="Arial" w:hAnsi="Arial" w:cs="Arial"/>
          <w:b w:val="0"/>
          <w:caps w:val="0"/>
          <w:sz w:val="20"/>
        </w:rPr>
      </w:pPr>
    </w:p>
    <w:p w14:paraId="4130B4AF" w14:textId="77777777" w:rsidR="00371FB6" w:rsidRDefault="00371FB6" w:rsidP="00647A51">
      <w:pPr>
        <w:pStyle w:val="ReferHead"/>
        <w:spacing w:after="0"/>
        <w:jc w:val="both"/>
        <w:rPr>
          <w:rFonts w:ascii="Arial" w:hAnsi="Arial" w:cs="Arial"/>
          <w:b w:val="0"/>
          <w:caps w:val="0"/>
          <w:sz w:val="20"/>
        </w:rPr>
      </w:pPr>
    </w:p>
    <w:p w14:paraId="4568DCC5" w14:textId="77777777" w:rsidR="00860000" w:rsidRPr="00880F56" w:rsidRDefault="00860000" w:rsidP="00647A51">
      <w:pPr>
        <w:pStyle w:val="ReferHead"/>
        <w:spacing w:after="0"/>
        <w:jc w:val="both"/>
        <w:rPr>
          <w:rFonts w:ascii="Arial" w:hAnsi="Arial" w:cs="Arial"/>
          <w:b w:val="0"/>
          <w:sz w:val="20"/>
          <w:szCs w:val="18"/>
        </w:rPr>
      </w:pPr>
    </w:p>
    <w:p w14:paraId="62EA5957" w14:textId="77777777" w:rsidR="00B01FCD" w:rsidRDefault="00B01FCD" w:rsidP="00647A51">
      <w:pPr>
        <w:pStyle w:val="ReferHead"/>
        <w:spacing w:after="0"/>
        <w:jc w:val="both"/>
        <w:rPr>
          <w:rFonts w:ascii="Arial" w:hAnsi="Arial" w:cs="Arial"/>
        </w:rPr>
      </w:pPr>
      <w:r w:rsidRPr="00FB3A86">
        <w:rPr>
          <w:rFonts w:ascii="Arial" w:hAnsi="Arial" w:cs="Arial"/>
        </w:rPr>
        <w:t>References</w:t>
      </w:r>
    </w:p>
    <w:p w14:paraId="53724E66" w14:textId="77777777" w:rsidR="00790ADA" w:rsidRPr="00FB3A86" w:rsidRDefault="00790ADA" w:rsidP="00647A51">
      <w:pPr>
        <w:pStyle w:val="ReferHead"/>
        <w:spacing w:after="0"/>
        <w:jc w:val="both"/>
        <w:rPr>
          <w:rFonts w:ascii="Arial" w:hAnsi="Arial" w:cs="Arial"/>
        </w:rPr>
      </w:pPr>
    </w:p>
    <w:p w14:paraId="497135A9" w14:textId="77777777" w:rsidR="00E85594" w:rsidRPr="00E85594" w:rsidRDefault="00E85594" w:rsidP="00647A51">
      <w:pPr>
        <w:ind w:left="851" w:hanging="851"/>
        <w:jc w:val="both"/>
        <w:rPr>
          <w:rFonts w:ascii="Arial" w:hAnsi="Arial" w:cs="Arial"/>
        </w:rPr>
      </w:pPr>
      <w:r w:rsidRPr="00E85594">
        <w:rPr>
          <w:rFonts w:ascii="Arial" w:hAnsi="Arial" w:cs="Arial"/>
        </w:rPr>
        <w:t>Ahmad, G., Khan, A. A., &amp; Mohamed, H. I. (2021). Impact of the low and high concentrations of fly ash amended soil on growth, physiological response, and yield of pumpkin (Cucurbita moschata Duch. Ex Poiret L.). </w:t>
      </w:r>
      <w:r w:rsidRPr="00E85594">
        <w:rPr>
          <w:rFonts w:ascii="Arial" w:hAnsi="Arial" w:cs="Arial"/>
          <w:i/>
          <w:iCs/>
        </w:rPr>
        <w:t>Environmental Science and Pollution Research</w:t>
      </w:r>
      <w:r w:rsidRPr="00E85594">
        <w:rPr>
          <w:rFonts w:ascii="Arial" w:hAnsi="Arial" w:cs="Arial"/>
        </w:rPr>
        <w:t>, </w:t>
      </w:r>
      <w:r w:rsidRPr="00E85594">
        <w:rPr>
          <w:rFonts w:ascii="Arial" w:hAnsi="Arial" w:cs="Arial"/>
          <w:i/>
          <w:iCs/>
        </w:rPr>
        <w:t>28</w:t>
      </w:r>
      <w:r w:rsidRPr="00E85594">
        <w:rPr>
          <w:rFonts w:ascii="Arial" w:hAnsi="Arial" w:cs="Arial"/>
        </w:rPr>
        <w:t>(14), 17068-17083.</w:t>
      </w:r>
    </w:p>
    <w:p w14:paraId="17246924" w14:textId="2F64C5F6" w:rsidR="00E85594" w:rsidRPr="00E85594" w:rsidRDefault="00E85594" w:rsidP="00647A51">
      <w:pPr>
        <w:ind w:left="851" w:hanging="851"/>
        <w:rPr>
          <w:rFonts w:ascii="Arial" w:hAnsi="Arial" w:cs="Arial"/>
        </w:rPr>
      </w:pPr>
      <w:r w:rsidRPr="00E85594">
        <w:rPr>
          <w:rFonts w:ascii="Arial" w:hAnsi="Arial" w:cs="Arial"/>
        </w:rPr>
        <w:t xml:space="preserve">Baruah, T.C. </w:t>
      </w:r>
      <w:r w:rsidR="009C1084">
        <w:rPr>
          <w:rFonts w:ascii="Arial" w:hAnsi="Arial" w:cs="Arial"/>
        </w:rPr>
        <w:t>&amp;</w:t>
      </w:r>
      <w:r w:rsidRPr="00E85594">
        <w:rPr>
          <w:rFonts w:ascii="Arial" w:hAnsi="Arial" w:cs="Arial"/>
        </w:rPr>
        <w:t xml:space="preserve"> Barthakur, H.P. 1997. A textbook on Soil Analysis. Vikas Publishing House PVT LTD, 576 Masjid Road, </w:t>
      </w:r>
      <w:proofErr w:type="spellStart"/>
      <w:r w:rsidRPr="00E85594">
        <w:rPr>
          <w:rFonts w:ascii="Arial" w:hAnsi="Arial" w:cs="Arial"/>
        </w:rPr>
        <w:t>Jangpura</w:t>
      </w:r>
      <w:proofErr w:type="spellEnd"/>
      <w:r w:rsidRPr="00E85594">
        <w:rPr>
          <w:rFonts w:ascii="Arial" w:hAnsi="Arial" w:cs="Arial"/>
        </w:rPr>
        <w:t>, New Delhi 110 014.</w:t>
      </w:r>
    </w:p>
    <w:p w14:paraId="6AE24E43" w14:textId="77777777" w:rsidR="00E85594" w:rsidRPr="00E85594" w:rsidRDefault="00E85594" w:rsidP="00647A51">
      <w:pPr>
        <w:ind w:left="851" w:hanging="851"/>
        <w:rPr>
          <w:rFonts w:ascii="Arial" w:hAnsi="Arial" w:cs="Arial"/>
        </w:rPr>
      </w:pPr>
      <w:r w:rsidRPr="00E85594">
        <w:rPr>
          <w:rFonts w:ascii="Arial" w:hAnsi="Arial" w:cs="Arial"/>
        </w:rPr>
        <w:t>Blake, G. R., &amp; Hartge, K. H. (1986). Bulk density. </w:t>
      </w:r>
      <w:r w:rsidRPr="00E85594">
        <w:rPr>
          <w:rFonts w:ascii="Arial" w:hAnsi="Arial" w:cs="Arial"/>
          <w:i/>
          <w:iCs/>
        </w:rPr>
        <w:t>Methods of soil analysis: Part 1 Physical and mineralogical methods</w:t>
      </w:r>
      <w:r w:rsidRPr="00E85594">
        <w:rPr>
          <w:rFonts w:ascii="Arial" w:hAnsi="Arial" w:cs="Arial"/>
        </w:rPr>
        <w:t>, </w:t>
      </w:r>
      <w:r w:rsidRPr="00E85594">
        <w:rPr>
          <w:rFonts w:ascii="Arial" w:hAnsi="Arial" w:cs="Arial"/>
          <w:i/>
          <w:iCs/>
        </w:rPr>
        <w:t>5</w:t>
      </w:r>
      <w:r w:rsidRPr="00E85594">
        <w:rPr>
          <w:rFonts w:ascii="Arial" w:hAnsi="Arial" w:cs="Arial"/>
        </w:rPr>
        <w:t>, 363-375.</w:t>
      </w:r>
    </w:p>
    <w:p w14:paraId="06E1456C" w14:textId="77777777" w:rsidR="00E85594" w:rsidRPr="00AD0812" w:rsidRDefault="00E85594" w:rsidP="00647A51">
      <w:pPr>
        <w:ind w:left="851" w:hanging="851"/>
        <w:rPr>
          <w:rFonts w:ascii="Arial" w:hAnsi="Arial" w:cs="Arial"/>
          <w:lang w:val="fr-FR"/>
          <w:rPrChange w:id="8" w:author="Reviewer" w:date="2025-09-10T11:08:00Z">
            <w:rPr>
              <w:rFonts w:ascii="Arial" w:hAnsi="Arial" w:cs="Arial"/>
            </w:rPr>
          </w:rPrChange>
        </w:rPr>
      </w:pPr>
      <w:proofErr w:type="spellStart"/>
      <w:r w:rsidRPr="00E85594">
        <w:rPr>
          <w:rFonts w:ascii="Arial" w:hAnsi="Arial" w:cs="Arial"/>
        </w:rPr>
        <w:t>Bouyoucos</w:t>
      </w:r>
      <w:proofErr w:type="spellEnd"/>
      <w:r w:rsidRPr="00E85594">
        <w:rPr>
          <w:rFonts w:ascii="Arial" w:hAnsi="Arial" w:cs="Arial"/>
        </w:rPr>
        <w:t>, G. J. (1962). Hydrometer method improved for making particle size analyses of soils 1. </w:t>
      </w:r>
      <w:proofErr w:type="spellStart"/>
      <w:r w:rsidRPr="00AD0812">
        <w:rPr>
          <w:rFonts w:ascii="Arial" w:hAnsi="Arial" w:cs="Arial"/>
          <w:i/>
          <w:iCs/>
          <w:lang w:val="fr-FR"/>
          <w:rPrChange w:id="9" w:author="Reviewer" w:date="2025-09-10T11:08:00Z">
            <w:rPr>
              <w:rFonts w:ascii="Arial" w:hAnsi="Arial" w:cs="Arial"/>
              <w:i/>
              <w:iCs/>
            </w:rPr>
          </w:rPrChange>
        </w:rPr>
        <w:t>Agronomy</w:t>
      </w:r>
      <w:proofErr w:type="spellEnd"/>
      <w:r w:rsidRPr="00AD0812">
        <w:rPr>
          <w:rFonts w:ascii="Arial" w:hAnsi="Arial" w:cs="Arial"/>
          <w:i/>
          <w:iCs/>
          <w:lang w:val="fr-FR"/>
          <w:rPrChange w:id="10" w:author="Reviewer" w:date="2025-09-10T11:08:00Z">
            <w:rPr>
              <w:rFonts w:ascii="Arial" w:hAnsi="Arial" w:cs="Arial"/>
              <w:i/>
              <w:iCs/>
            </w:rPr>
          </w:rPrChange>
        </w:rPr>
        <w:t xml:space="preserve"> journal</w:t>
      </w:r>
      <w:r w:rsidRPr="00AD0812">
        <w:rPr>
          <w:rFonts w:ascii="Arial" w:hAnsi="Arial" w:cs="Arial"/>
          <w:lang w:val="fr-FR"/>
          <w:rPrChange w:id="11" w:author="Reviewer" w:date="2025-09-10T11:08:00Z">
            <w:rPr>
              <w:rFonts w:ascii="Arial" w:hAnsi="Arial" w:cs="Arial"/>
            </w:rPr>
          </w:rPrChange>
        </w:rPr>
        <w:t>, </w:t>
      </w:r>
      <w:r w:rsidRPr="00AD0812">
        <w:rPr>
          <w:rFonts w:ascii="Arial" w:hAnsi="Arial" w:cs="Arial"/>
          <w:i/>
          <w:iCs/>
          <w:lang w:val="fr-FR"/>
          <w:rPrChange w:id="12" w:author="Reviewer" w:date="2025-09-10T11:08:00Z">
            <w:rPr>
              <w:rFonts w:ascii="Arial" w:hAnsi="Arial" w:cs="Arial"/>
              <w:i/>
              <w:iCs/>
            </w:rPr>
          </w:rPrChange>
        </w:rPr>
        <w:t>54</w:t>
      </w:r>
      <w:r w:rsidRPr="00AD0812">
        <w:rPr>
          <w:rFonts w:ascii="Arial" w:hAnsi="Arial" w:cs="Arial"/>
          <w:lang w:val="fr-FR"/>
          <w:rPrChange w:id="13" w:author="Reviewer" w:date="2025-09-10T11:08:00Z">
            <w:rPr>
              <w:rFonts w:ascii="Arial" w:hAnsi="Arial" w:cs="Arial"/>
            </w:rPr>
          </w:rPrChange>
        </w:rPr>
        <w:t>(5), 464-465.</w:t>
      </w:r>
    </w:p>
    <w:p w14:paraId="0B30F510" w14:textId="77777777" w:rsidR="00E85594" w:rsidRPr="00E85594" w:rsidRDefault="00E85594" w:rsidP="00647A51">
      <w:pPr>
        <w:ind w:left="851" w:hanging="851"/>
        <w:rPr>
          <w:rFonts w:ascii="Arial" w:hAnsi="Arial" w:cs="Arial"/>
        </w:rPr>
      </w:pPr>
      <w:proofErr w:type="spellStart"/>
      <w:r w:rsidRPr="00AD0812">
        <w:rPr>
          <w:rFonts w:ascii="Arial" w:hAnsi="Arial" w:cs="Arial"/>
          <w:lang w:val="fr-FR"/>
          <w:rPrChange w:id="14" w:author="Reviewer" w:date="2025-09-10T11:08:00Z">
            <w:rPr>
              <w:rFonts w:ascii="Arial" w:hAnsi="Arial" w:cs="Arial"/>
            </w:rPr>
          </w:rPrChange>
        </w:rPr>
        <w:t>Casida</w:t>
      </w:r>
      <w:proofErr w:type="spellEnd"/>
      <w:r w:rsidRPr="00AD0812">
        <w:rPr>
          <w:rFonts w:ascii="Arial" w:hAnsi="Arial" w:cs="Arial"/>
          <w:lang w:val="fr-FR"/>
          <w:rPrChange w:id="15" w:author="Reviewer" w:date="2025-09-10T11:08:00Z">
            <w:rPr>
              <w:rFonts w:ascii="Arial" w:hAnsi="Arial" w:cs="Arial"/>
            </w:rPr>
          </w:rPrChange>
        </w:rPr>
        <w:t xml:space="preserve"> Jr, L. E., Klein, D. A., &amp; </w:t>
      </w:r>
      <w:proofErr w:type="spellStart"/>
      <w:r w:rsidRPr="00AD0812">
        <w:rPr>
          <w:rFonts w:ascii="Arial" w:hAnsi="Arial" w:cs="Arial"/>
          <w:lang w:val="fr-FR"/>
          <w:rPrChange w:id="16" w:author="Reviewer" w:date="2025-09-10T11:08:00Z">
            <w:rPr>
              <w:rFonts w:ascii="Arial" w:hAnsi="Arial" w:cs="Arial"/>
            </w:rPr>
          </w:rPrChange>
        </w:rPr>
        <w:t>Santoro</w:t>
      </w:r>
      <w:proofErr w:type="spellEnd"/>
      <w:r w:rsidRPr="00AD0812">
        <w:rPr>
          <w:rFonts w:ascii="Arial" w:hAnsi="Arial" w:cs="Arial"/>
          <w:lang w:val="fr-FR"/>
          <w:rPrChange w:id="17" w:author="Reviewer" w:date="2025-09-10T11:08:00Z">
            <w:rPr>
              <w:rFonts w:ascii="Arial" w:hAnsi="Arial" w:cs="Arial"/>
            </w:rPr>
          </w:rPrChange>
        </w:rPr>
        <w:t xml:space="preserve">, T. (1964). </w:t>
      </w:r>
      <w:r w:rsidRPr="00E85594">
        <w:rPr>
          <w:rFonts w:ascii="Arial" w:hAnsi="Arial" w:cs="Arial"/>
        </w:rPr>
        <w:t>Soil dehydrogenase activity. </w:t>
      </w:r>
      <w:r w:rsidRPr="00E85594">
        <w:rPr>
          <w:rFonts w:ascii="Arial" w:hAnsi="Arial" w:cs="Arial"/>
          <w:i/>
          <w:iCs/>
        </w:rPr>
        <w:t>Soil science</w:t>
      </w:r>
      <w:r w:rsidRPr="00E85594">
        <w:rPr>
          <w:rFonts w:ascii="Arial" w:hAnsi="Arial" w:cs="Arial"/>
        </w:rPr>
        <w:t>, </w:t>
      </w:r>
      <w:r w:rsidRPr="00E85594">
        <w:rPr>
          <w:rFonts w:ascii="Arial" w:hAnsi="Arial" w:cs="Arial"/>
          <w:i/>
          <w:iCs/>
        </w:rPr>
        <w:t>98</w:t>
      </w:r>
      <w:r w:rsidRPr="00E85594">
        <w:rPr>
          <w:rFonts w:ascii="Arial" w:hAnsi="Arial" w:cs="Arial"/>
        </w:rPr>
        <w:t>(6), 371-376.</w:t>
      </w:r>
    </w:p>
    <w:p w14:paraId="70361C75" w14:textId="77777777" w:rsidR="00E85594" w:rsidRPr="00E85594" w:rsidRDefault="00E85594" w:rsidP="00647A51">
      <w:pPr>
        <w:ind w:left="851" w:hanging="851"/>
        <w:jc w:val="both"/>
        <w:rPr>
          <w:rFonts w:ascii="Arial" w:hAnsi="Arial" w:cs="Arial"/>
        </w:rPr>
      </w:pPr>
      <w:r w:rsidRPr="00E85594">
        <w:rPr>
          <w:rFonts w:ascii="Arial" w:hAnsi="Arial" w:cs="Arial"/>
        </w:rPr>
        <w:t xml:space="preserve">Down To Earth. (2019, July 12). </w:t>
      </w:r>
      <w:r w:rsidRPr="00E85594">
        <w:rPr>
          <w:rFonts w:ascii="Arial" w:hAnsi="Arial" w:cs="Arial"/>
          <w:i/>
          <w:iCs/>
        </w:rPr>
        <w:t>As told to Parliament (July 12, 2019): India doubled usage of fly ash in nine years</w:t>
      </w:r>
      <w:r w:rsidRPr="00E85594">
        <w:rPr>
          <w:rFonts w:ascii="Arial" w:hAnsi="Arial" w:cs="Arial"/>
        </w:rPr>
        <w:t xml:space="preserve">. https://www.downtoearth.org.in/mining/as-told-to-parliament-july-12-2019-india-doubled-usage-of-fly-ash-in-nine-years-65614 </w:t>
      </w:r>
    </w:p>
    <w:p w14:paraId="66EEB6CD" w14:textId="6DBF6896" w:rsidR="00E85594" w:rsidRPr="00E85594" w:rsidRDefault="00E85594" w:rsidP="00647A51">
      <w:pPr>
        <w:ind w:left="851" w:hanging="851"/>
        <w:rPr>
          <w:rFonts w:ascii="Arial" w:hAnsi="Arial" w:cs="Arial"/>
        </w:rPr>
      </w:pPr>
      <w:r w:rsidRPr="00AD0812">
        <w:rPr>
          <w:rFonts w:ascii="Arial" w:hAnsi="Arial" w:cs="Arial"/>
          <w:lang w:val="fr-FR"/>
          <w:rPrChange w:id="18" w:author="Reviewer" w:date="2025-09-10T11:08:00Z">
            <w:rPr>
              <w:rFonts w:ascii="Arial" w:hAnsi="Arial" w:cs="Arial"/>
            </w:rPr>
          </w:rPrChange>
        </w:rPr>
        <w:t xml:space="preserve">Flint, Alan L., </w:t>
      </w:r>
      <w:r w:rsidR="009C1084" w:rsidRPr="00AD0812">
        <w:rPr>
          <w:rFonts w:ascii="Arial" w:hAnsi="Arial" w:cs="Arial"/>
          <w:lang w:val="fr-FR"/>
          <w:rPrChange w:id="19" w:author="Reviewer" w:date="2025-09-10T11:08:00Z">
            <w:rPr>
              <w:rFonts w:ascii="Arial" w:hAnsi="Arial" w:cs="Arial"/>
            </w:rPr>
          </w:rPrChange>
        </w:rPr>
        <w:t>&amp;</w:t>
      </w:r>
      <w:r w:rsidRPr="00AD0812">
        <w:rPr>
          <w:rFonts w:ascii="Arial" w:hAnsi="Arial" w:cs="Arial"/>
          <w:lang w:val="fr-FR"/>
          <w:rPrChange w:id="20" w:author="Reviewer" w:date="2025-09-10T11:08:00Z">
            <w:rPr>
              <w:rFonts w:ascii="Arial" w:hAnsi="Arial" w:cs="Arial"/>
            </w:rPr>
          </w:rPrChange>
        </w:rPr>
        <w:t xml:space="preserve"> Lorraine E. Flint. </w:t>
      </w:r>
      <w:r w:rsidRPr="00E85594">
        <w:rPr>
          <w:rFonts w:ascii="Arial" w:hAnsi="Arial" w:cs="Arial"/>
        </w:rPr>
        <w:t>"2.2 Particle Density." </w:t>
      </w:r>
      <w:r w:rsidRPr="00E85594">
        <w:rPr>
          <w:rFonts w:ascii="Arial" w:hAnsi="Arial" w:cs="Arial"/>
          <w:i/>
          <w:iCs/>
        </w:rPr>
        <w:t>Methods of soil analysis: Part 4 physical methods</w:t>
      </w:r>
      <w:r w:rsidRPr="00E85594">
        <w:rPr>
          <w:rFonts w:ascii="Arial" w:hAnsi="Arial" w:cs="Arial"/>
        </w:rPr>
        <w:t> 5 (2002): 229-240.</w:t>
      </w:r>
    </w:p>
    <w:p w14:paraId="6EE7D1E1" w14:textId="77777777" w:rsidR="00E85594" w:rsidRPr="00E85594" w:rsidRDefault="00E85594" w:rsidP="00647A51">
      <w:pPr>
        <w:ind w:left="851" w:hanging="851"/>
        <w:jc w:val="both"/>
        <w:rPr>
          <w:rFonts w:ascii="Arial" w:hAnsi="Arial" w:cs="Arial"/>
        </w:rPr>
      </w:pPr>
      <w:r w:rsidRPr="00E85594">
        <w:rPr>
          <w:rFonts w:ascii="Arial" w:hAnsi="Arial" w:cs="Arial"/>
        </w:rPr>
        <w:t xml:space="preserve">Gond, D. P., Singh, S., Pal, A., &amp; </w:t>
      </w:r>
      <w:proofErr w:type="spellStart"/>
      <w:r w:rsidRPr="00E85594">
        <w:rPr>
          <w:rFonts w:ascii="Arial" w:hAnsi="Arial" w:cs="Arial"/>
        </w:rPr>
        <w:t>Tewary</w:t>
      </w:r>
      <w:proofErr w:type="spellEnd"/>
      <w:r w:rsidRPr="00E85594">
        <w:rPr>
          <w:rFonts w:ascii="Arial" w:hAnsi="Arial" w:cs="Arial"/>
        </w:rPr>
        <w:t>, B. K. (2013). Growth, yield and metal residues in Solanum melongena grown in fly ash amended soils. </w:t>
      </w:r>
      <w:r w:rsidRPr="00E85594">
        <w:rPr>
          <w:rFonts w:ascii="Arial" w:hAnsi="Arial" w:cs="Arial"/>
          <w:i/>
          <w:iCs/>
        </w:rPr>
        <w:t>Journal of Environmental Biology</w:t>
      </w:r>
      <w:r w:rsidRPr="00E85594">
        <w:rPr>
          <w:rFonts w:ascii="Arial" w:hAnsi="Arial" w:cs="Arial"/>
        </w:rPr>
        <w:t>, </w:t>
      </w:r>
      <w:r w:rsidRPr="00E85594">
        <w:rPr>
          <w:rFonts w:ascii="Arial" w:hAnsi="Arial" w:cs="Arial"/>
          <w:i/>
          <w:iCs/>
        </w:rPr>
        <w:t>34</w:t>
      </w:r>
      <w:r w:rsidRPr="00E85594">
        <w:rPr>
          <w:rFonts w:ascii="Arial" w:hAnsi="Arial" w:cs="Arial"/>
        </w:rPr>
        <w:t>(3), 539.</w:t>
      </w:r>
    </w:p>
    <w:p w14:paraId="4E6B84CC" w14:textId="77777777" w:rsidR="00E85594" w:rsidRPr="00E85594" w:rsidRDefault="00E85594" w:rsidP="00647A51">
      <w:pPr>
        <w:ind w:left="851" w:hanging="851"/>
        <w:rPr>
          <w:rFonts w:ascii="Arial" w:hAnsi="Arial" w:cs="Arial"/>
        </w:rPr>
      </w:pPr>
      <w:r w:rsidRPr="00E85594">
        <w:rPr>
          <w:rFonts w:ascii="Arial" w:hAnsi="Arial" w:cs="Arial"/>
        </w:rPr>
        <w:t>Haysom, M. B. C., &amp; Chapman, L. S. (1975). Some aspects of the calcium silicate trials at Mackay.</w:t>
      </w:r>
      <w:r w:rsidRPr="00E85594">
        <w:rPr>
          <w:rFonts w:ascii="Arial" w:hAnsi="Arial" w:cs="Arial"/>
          <w:color w:val="222222"/>
          <w:shd w:val="clear" w:color="auto" w:fill="FFFFFF"/>
        </w:rPr>
        <w:t xml:space="preserve"> </w:t>
      </w:r>
      <w:r w:rsidRPr="00E85594">
        <w:rPr>
          <w:rFonts w:ascii="Arial" w:hAnsi="Arial" w:cs="Arial"/>
        </w:rPr>
        <w:t>117-122.</w:t>
      </w:r>
    </w:p>
    <w:p w14:paraId="0DD25ADB" w14:textId="77777777" w:rsidR="00E85594" w:rsidRPr="00E85594" w:rsidRDefault="00E85594" w:rsidP="00647A51">
      <w:pPr>
        <w:ind w:left="851" w:hanging="851"/>
        <w:rPr>
          <w:rFonts w:ascii="Arial" w:hAnsi="Arial" w:cs="Arial"/>
        </w:rPr>
      </w:pPr>
      <w:r w:rsidRPr="00E85594">
        <w:rPr>
          <w:rFonts w:ascii="Arial" w:hAnsi="Arial" w:cs="Arial"/>
        </w:rPr>
        <w:t>Hong, C., Su, Y., &amp; Lu, S. (2018). Phosphorus availability changes in acidic soils amended with biochar, fly ash, and lime determined by diffusive gradients in thin films (DGT) technique. </w:t>
      </w:r>
      <w:r w:rsidRPr="00E85594">
        <w:rPr>
          <w:rFonts w:ascii="Arial" w:hAnsi="Arial" w:cs="Arial"/>
          <w:i/>
          <w:iCs/>
        </w:rPr>
        <w:t>Environmental Science and Pollution Research</w:t>
      </w:r>
      <w:r w:rsidRPr="00E85594">
        <w:rPr>
          <w:rFonts w:ascii="Arial" w:hAnsi="Arial" w:cs="Arial"/>
        </w:rPr>
        <w:t>, </w:t>
      </w:r>
      <w:r w:rsidRPr="00E85594">
        <w:rPr>
          <w:rFonts w:ascii="Arial" w:hAnsi="Arial" w:cs="Arial"/>
          <w:i/>
          <w:iCs/>
        </w:rPr>
        <w:t>25</w:t>
      </w:r>
      <w:r w:rsidRPr="00E85594">
        <w:rPr>
          <w:rFonts w:ascii="Arial" w:hAnsi="Arial" w:cs="Arial"/>
        </w:rPr>
        <w:t>(30), 30547-30556.</w:t>
      </w:r>
    </w:p>
    <w:p w14:paraId="59F447BE" w14:textId="77777777" w:rsidR="00E85594" w:rsidRPr="00E85594" w:rsidRDefault="00E85594" w:rsidP="00647A51">
      <w:pPr>
        <w:ind w:left="851" w:hanging="851"/>
        <w:rPr>
          <w:rFonts w:ascii="Arial" w:hAnsi="Arial" w:cs="Arial"/>
        </w:rPr>
      </w:pPr>
      <w:r w:rsidRPr="00E85594">
        <w:rPr>
          <w:rFonts w:ascii="Arial" w:hAnsi="Arial" w:cs="Arial"/>
        </w:rPr>
        <w:t>Jackson, M. L. (1973). </w:t>
      </w:r>
      <w:r w:rsidRPr="00E85594">
        <w:rPr>
          <w:rFonts w:ascii="Arial" w:hAnsi="Arial" w:cs="Arial"/>
          <w:i/>
          <w:iCs/>
        </w:rPr>
        <w:t>Soil chemical analysis-advanced course: A manual of methods useful for instruction and research in soil chemistry, physical chemistry of soils, soil fertility, and soil genesis</w:t>
      </w:r>
      <w:r w:rsidRPr="00E85594">
        <w:rPr>
          <w:rFonts w:ascii="Arial" w:hAnsi="Arial" w:cs="Arial"/>
        </w:rPr>
        <w:t>. author.</w:t>
      </w:r>
    </w:p>
    <w:p w14:paraId="0B71291B" w14:textId="05580CE7" w:rsidR="00E85594" w:rsidRPr="00E85594" w:rsidRDefault="00E85594" w:rsidP="00647A51">
      <w:pPr>
        <w:ind w:left="851" w:hanging="851"/>
        <w:jc w:val="both"/>
        <w:rPr>
          <w:rFonts w:ascii="Arial" w:hAnsi="Arial" w:cs="Arial"/>
        </w:rPr>
      </w:pPr>
      <w:r w:rsidRPr="00E85594">
        <w:rPr>
          <w:rFonts w:ascii="Arial" w:hAnsi="Arial" w:cs="Arial"/>
        </w:rPr>
        <w:t xml:space="preserve">Jala, S., </w:t>
      </w:r>
      <w:r w:rsidR="009C1084">
        <w:rPr>
          <w:rFonts w:ascii="Arial" w:hAnsi="Arial" w:cs="Arial"/>
        </w:rPr>
        <w:t>&amp;</w:t>
      </w:r>
      <w:r w:rsidRPr="00E85594">
        <w:rPr>
          <w:rFonts w:ascii="Arial" w:hAnsi="Arial" w:cs="Arial"/>
        </w:rPr>
        <w:t xml:space="preserve"> Goyal, D. (2006). Fly ash as a soil ameliorant for improving crop production—a review. </w:t>
      </w:r>
      <w:r w:rsidRPr="00E85594">
        <w:rPr>
          <w:rFonts w:ascii="Arial" w:hAnsi="Arial" w:cs="Arial"/>
          <w:i/>
          <w:iCs/>
        </w:rPr>
        <w:t>Bioresource technology</w:t>
      </w:r>
      <w:r w:rsidRPr="00E85594">
        <w:rPr>
          <w:rFonts w:ascii="Arial" w:hAnsi="Arial" w:cs="Arial"/>
        </w:rPr>
        <w:t>, </w:t>
      </w:r>
      <w:r w:rsidRPr="00E85594">
        <w:rPr>
          <w:rFonts w:ascii="Arial" w:hAnsi="Arial" w:cs="Arial"/>
          <w:i/>
          <w:iCs/>
        </w:rPr>
        <w:t>97</w:t>
      </w:r>
      <w:r w:rsidRPr="00E85594">
        <w:rPr>
          <w:rFonts w:ascii="Arial" w:hAnsi="Arial" w:cs="Arial"/>
        </w:rPr>
        <w:t>(9), 1136-1147.</w:t>
      </w:r>
    </w:p>
    <w:p w14:paraId="0F42A590" w14:textId="77777777" w:rsidR="00E85594" w:rsidRPr="00E85594" w:rsidRDefault="00E85594" w:rsidP="00647A51">
      <w:pPr>
        <w:ind w:left="851" w:hanging="851"/>
        <w:jc w:val="both"/>
        <w:rPr>
          <w:rFonts w:ascii="Arial" w:hAnsi="Arial" w:cs="Arial"/>
        </w:rPr>
      </w:pPr>
      <w:r w:rsidRPr="00E85594">
        <w:rPr>
          <w:rFonts w:ascii="Arial" w:hAnsi="Arial" w:cs="Arial"/>
        </w:rPr>
        <w:t xml:space="preserve">Kumar, A., Usmani, Z., &amp; Kumar, V. (2017). </w:t>
      </w:r>
      <w:proofErr w:type="spellStart"/>
      <w:r w:rsidRPr="00E85594">
        <w:rPr>
          <w:rFonts w:ascii="Arial" w:hAnsi="Arial" w:cs="Arial"/>
        </w:rPr>
        <w:t>Biochar</w:t>
      </w:r>
      <w:proofErr w:type="spellEnd"/>
      <w:r w:rsidRPr="00E85594">
        <w:rPr>
          <w:rFonts w:ascii="Arial" w:hAnsi="Arial" w:cs="Arial"/>
        </w:rPr>
        <w:t xml:space="preserve"> and </w:t>
      </w:r>
      <w:proofErr w:type="spellStart"/>
      <w:r w:rsidRPr="00E85594">
        <w:rPr>
          <w:rFonts w:ascii="Arial" w:hAnsi="Arial" w:cs="Arial"/>
        </w:rPr>
        <w:t>flyash</w:t>
      </w:r>
      <w:proofErr w:type="spellEnd"/>
      <w:r w:rsidRPr="00E85594">
        <w:rPr>
          <w:rFonts w:ascii="Arial" w:hAnsi="Arial" w:cs="Arial"/>
        </w:rPr>
        <w:t xml:space="preserve"> inoculated with plant growth promoting rhizobacteria act as potential biofertilizer for luxuriant growth and yield of tomato plant. </w:t>
      </w:r>
      <w:r w:rsidRPr="00E85594">
        <w:rPr>
          <w:rFonts w:ascii="Arial" w:hAnsi="Arial" w:cs="Arial"/>
          <w:i/>
          <w:iCs/>
        </w:rPr>
        <w:t>Journal of environmental management</w:t>
      </w:r>
      <w:r w:rsidRPr="00E85594">
        <w:rPr>
          <w:rFonts w:ascii="Arial" w:hAnsi="Arial" w:cs="Arial"/>
        </w:rPr>
        <w:t>, </w:t>
      </w:r>
      <w:r w:rsidRPr="00E85594">
        <w:rPr>
          <w:rFonts w:ascii="Arial" w:hAnsi="Arial" w:cs="Arial"/>
          <w:i/>
          <w:iCs/>
        </w:rPr>
        <w:t>190</w:t>
      </w:r>
      <w:r w:rsidRPr="00E85594">
        <w:rPr>
          <w:rFonts w:ascii="Arial" w:hAnsi="Arial" w:cs="Arial"/>
        </w:rPr>
        <w:t>, 20-27.</w:t>
      </w:r>
    </w:p>
    <w:p w14:paraId="0AD633FF" w14:textId="77777777" w:rsidR="00E85594" w:rsidRPr="00E85594" w:rsidRDefault="00E85594" w:rsidP="00647A51">
      <w:pPr>
        <w:ind w:left="851" w:hanging="851"/>
        <w:jc w:val="both"/>
        <w:rPr>
          <w:rFonts w:ascii="Arial" w:hAnsi="Arial" w:cs="Arial"/>
        </w:rPr>
      </w:pPr>
      <w:r w:rsidRPr="00E85594">
        <w:rPr>
          <w:rFonts w:ascii="Arial" w:hAnsi="Arial" w:cs="Arial"/>
        </w:rPr>
        <w:t>Lal, K., Chhabra, R., Mongia, A. D., Meena, R. L., &amp; Yadav, R. K. (2012). Release and uptake of potassium and sodium with fly ash application in rice on reclaimed alkali soil. </w:t>
      </w:r>
      <w:r w:rsidRPr="00E85594">
        <w:rPr>
          <w:rFonts w:ascii="Arial" w:hAnsi="Arial" w:cs="Arial"/>
          <w:i/>
          <w:iCs/>
        </w:rPr>
        <w:t>Journal of the Indian Society of Soil Science</w:t>
      </w:r>
      <w:r w:rsidRPr="00E85594">
        <w:rPr>
          <w:rFonts w:ascii="Arial" w:hAnsi="Arial" w:cs="Arial"/>
        </w:rPr>
        <w:t>, </w:t>
      </w:r>
      <w:r w:rsidRPr="00E85594">
        <w:rPr>
          <w:rFonts w:ascii="Arial" w:hAnsi="Arial" w:cs="Arial"/>
          <w:i/>
          <w:iCs/>
        </w:rPr>
        <w:t>60</w:t>
      </w:r>
      <w:r w:rsidRPr="00E85594">
        <w:rPr>
          <w:rFonts w:ascii="Arial" w:hAnsi="Arial" w:cs="Arial"/>
        </w:rPr>
        <w:t>(3), 181-186.</w:t>
      </w:r>
    </w:p>
    <w:p w14:paraId="56957755" w14:textId="77777777" w:rsidR="00E85594" w:rsidRPr="00E85594" w:rsidRDefault="00E85594" w:rsidP="00647A51">
      <w:pPr>
        <w:ind w:left="851" w:hanging="851"/>
        <w:jc w:val="both"/>
        <w:rPr>
          <w:rFonts w:ascii="Arial" w:hAnsi="Arial" w:cs="Arial"/>
        </w:rPr>
      </w:pPr>
      <w:r w:rsidRPr="00E85594">
        <w:rPr>
          <w:rFonts w:ascii="Arial" w:hAnsi="Arial" w:cs="Arial"/>
        </w:rPr>
        <w:t>Lee, H., Ha, H. S., Lee, C. H., Lee, Y. B., &amp; Kim, P. J. (2006). Fly ash effect on improving soil properties and rice productivity in Korean paddy soils. </w:t>
      </w:r>
      <w:r w:rsidRPr="00E85594">
        <w:rPr>
          <w:rFonts w:ascii="Arial" w:hAnsi="Arial" w:cs="Arial"/>
          <w:i/>
          <w:iCs/>
        </w:rPr>
        <w:t>Bioresource technology</w:t>
      </w:r>
      <w:r w:rsidRPr="00E85594">
        <w:rPr>
          <w:rFonts w:ascii="Arial" w:hAnsi="Arial" w:cs="Arial"/>
        </w:rPr>
        <w:t>, </w:t>
      </w:r>
      <w:r w:rsidRPr="00E85594">
        <w:rPr>
          <w:rFonts w:ascii="Arial" w:hAnsi="Arial" w:cs="Arial"/>
          <w:i/>
          <w:iCs/>
        </w:rPr>
        <w:t>97</w:t>
      </w:r>
      <w:r w:rsidRPr="00E85594">
        <w:rPr>
          <w:rFonts w:ascii="Arial" w:hAnsi="Arial" w:cs="Arial"/>
        </w:rPr>
        <w:t>(13), 1490-1497.</w:t>
      </w:r>
    </w:p>
    <w:p w14:paraId="3F0FCC79" w14:textId="77777777" w:rsidR="00E85594" w:rsidRPr="00E85594" w:rsidRDefault="00E85594" w:rsidP="00647A51">
      <w:pPr>
        <w:ind w:left="851" w:hanging="851"/>
        <w:rPr>
          <w:rFonts w:ascii="Arial" w:hAnsi="Arial" w:cs="Arial"/>
        </w:rPr>
      </w:pPr>
      <w:r w:rsidRPr="00E85594">
        <w:rPr>
          <w:rFonts w:ascii="Arial" w:hAnsi="Arial" w:cs="Arial"/>
        </w:rPr>
        <w:t>Lindsay, W. L., &amp; Norvell, W. (1978). Development of a DTPA soil test for zinc, iron, manganese, and copper. </w:t>
      </w:r>
      <w:r w:rsidRPr="00E85594">
        <w:rPr>
          <w:rFonts w:ascii="Arial" w:hAnsi="Arial" w:cs="Arial"/>
          <w:i/>
          <w:iCs/>
        </w:rPr>
        <w:t>Soil science society of America journal</w:t>
      </w:r>
      <w:r w:rsidRPr="00E85594">
        <w:rPr>
          <w:rFonts w:ascii="Arial" w:hAnsi="Arial" w:cs="Arial"/>
        </w:rPr>
        <w:t>, </w:t>
      </w:r>
      <w:r w:rsidRPr="00E85594">
        <w:rPr>
          <w:rFonts w:ascii="Arial" w:hAnsi="Arial" w:cs="Arial"/>
          <w:i/>
          <w:iCs/>
        </w:rPr>
        <w:t>42</w:t>
      </w:r>
      <w:r w:rsidRPr="00E85594">
        <w:rPr>
          <w:rFonts w:ascii="Arial" w:hAnsi="Arial" w:cs="Arial"/>
        </w:rPr>
        <w:t>(3), 421-428.</w:t>
      </w:r>
    </w:p>
    <w:p w14:paraId="5C241A91" w14:textId="77777777" w:rsidR="00E85594" w:rsidRPr="00E85594" w:rsidRDefault="00E85594" w:rsidP="00647A51">
      <w:pPr>
        <w:ind w:left="851" w:hanging="851"/>
        <w:jc w:val="both"/>
        <w:rPr>
          <w:rFonts w:ascii="Arial" w:hAnsi="Arial" w:cs="Arial"/>
        </w:rPr>
      </w:pPr>
      <w:r w:rsidRPr="00E85594">
        <w:rPr>
          <w:rFonts w:ascii="Arial" w:hAnsi="Arial" w:cs="Arial"/>
        </w:rPr>
        <w:t>Nayak, A. K., Kumar, A., Raja, R., Rao, K. S., Mohanty, S., Shahid, M., ... &amp; Bhattacharyya, P. (2014). Fly ash addition affects microbial biomass and carbon mineralization in agricultural soils. </w:t>
      </w:r>
      <w:r w:rsidRPr="00E85594">
        <w:rPr>
          <w:rFonts w:ascii="Arial" w:hAnsi="Arial" w:cs="Arial"/>
          <w:i/>
          <w:iCs/>
        </w:rPr>
        <w:t>Bulletin of environmental contamination and toxicology</w:t>
      </w:r>
      <w:r w:rsidRPr="00E85594">
        <w:rPr>
          <w:rFonts w:ascii="Arial" w:hAnsi="Arial" w:cs="Arial"/>
        </w:rPr>
        <w:t>, </w:t>
      </w:r>
      <w:r w:rsidRPr="00E85594">
        <w:rPr>
          <w:rFonts w:ascii="Arial" w:hAnsi="Arial" w:cs="Arial"/>
          <w:i/>
          <w:iCs/>
        </w:rPr>
        <w:t>92</w:t>
      </w:r>
      <w:r w:rsidRPr="00E85594">
        <w:rPr>
          <w:rFonts w:ascii="Arial" w:hAnsi="Arial" w:cs="Arial"/>
        </w:rPr>
        <w:t>, 160-164.</w:t>
      </w:r>
    </w:p>
    <w:p w14:paraId="701C19FE" w14:textId="77777777" w:rsidR="00E85594" w:rsidRPr="00E85594" w:rsidRDefault="00E85594" w:rsidP="00647A51">
      <w:pPr>
        <w:ind w:left="851" w:hanging="851"/>
        <w:jc w:val="both"/>
        <w:rPr>
          <w:rFonts w:ascii="Arial" w:hAnsi="Arial" w:cs="Arial"/>
        </w:rPr>
      </w:pPr>
      <w:r w:rsidRPr="00E85594">
        <w:rPr>
          <w:rFonts w:ascii="Arial" w:hAnsi="Arial" w:cs="Arial"/>
        </w:rPr>
        <w:t xml:space="preserve">NTPC (2023). Ash Utilization. </w:t>
      </w:r>
      <w:hyperlink r:id="rId22" w:history="1">
        <w:r w:rsidRPr="00E85594">
          <w:rPr>
            <w:rStyle w:val="Hyperlink"/>
            <w:rFonts w:ascii="Arial" w:hAnsi="Arial" w:cs="Arial"/>
            <w:color w:val="auto"/>
          </w:rPr>
          <w:t>https://ntpc.co.in/about-us/corporate-functions/ash-utilisation</w:t>
        </w:r>
      </w:hyperlink>
    </w:p>
    <w:p w14:paraId="011E2601" w14:textId="77777777" w:rsidR="00E85594" w:rsidRPr="00E85594" w:rsidRDefault="00E85594" w:rsidP="00647A51">
      <w:pPr>
        <w:ind w:left="851" w:hanging="851"/>
        <w:rPr>
          <w:rFonts w:ascii="Arial" w:hAnsi="Arial" w:cs="Arial"/>
        </w:rPr>
      </w:pPr>
      <w:r w:rsidRPr="00E85594">
        <w:rPr>
          <w:rFonts w:ascii="Arial" w:hAnsi="Arial" w:cs="Arial"/>
        </w:rPr>
        <w:t>Olsen, S. R. (1954). </w:t>
      </w:r>
      <w:r w:rsidRPr="00E85594">
        <w:rPr>
          <w:rFonts w:ascii="Arial" w:hAnsi="Arial" w:cs="Arial"/>
          <w:i/>
          <w:iCs/>
        </w:rPr>
        <w:t>Estimation of available phosphorus in soils by extraction with sodium bicarbonate</w:t>
      </w:r>
      <w:r w:rsidRPr="00E85594">
        <w:rPr>
          <w:rFonts w:ascii="Arial" w:hAnsi="Arial" w:cs="Arial"/>
        </w:rPr>
        <w:t> (No. 939). US Department of Agriculture.</w:t>
      </w:r>
    </w:p>
    <w:p w14:paraId="7CA4AA3C" w14:textId="77777777" w:rsidR="00E85594" w:rsidRPr="00E85594" w:rsidRDefault="00E85594" w:rsidP="00647A51">
      <w:pPr>
        <w:ind w:left="851" w:hanging="851"/>
        <w:jc w:val="both"/>
        <w:rPr>
          <w:rFonts w:ascii="Arial" w:hAnsi="Arial" w:cs="Arial"/>
        </w:rPr>
      </w:pPr>
      <w:r w:rsidRPr="00E85594">
        <w:rPr>
          <w:rFonts w:ascii="Arial" w:hAnsi="Arial" w:cs="Arial"/>
        </w:rPr>
        <w:t>Pandey, V. C., &amp; Singh, N. (2010). Impact of fly ash incorporation in soil systems. </w:t>
      </w:r>
      <w:r w:rsidRPr="00E85594">
        <w:rPr>
          <w:rFonts w:ascii="Arial" w:hAnsi="Arial" w:cs="Arial"/>
          <w:i/>
          <w:iCs/>
        </w:rPr>
        <w:t>Agriculture, ecosystems &amp; environment</w:t>
      </w:r>
      <w:r w:rsidRPr="00E85594">
        <w:rPr>
          <w:rFonts w:ascii="Arial" w:hAnsi="Arial" w:cs="Arial"/>
        </w:rPr>
        <w:t>, </w:t>
      </w:r>
      <w:r w:rsidRPr="00E85594">
        <w:rPr>
          <w:rFonts w:ascii="Arial" w:hAnsi="Arial" w:cs="Arial"/>
          <w:i/>
          <w:iCs/>
        </w:rPr>
        <w:t>136</w:t>
      </w:r>
      <w:r w:rsidRPr="00E85594">
        <w:rPr>
          <w:rFonts w:ascii="Arial" w:hAnsi="Arial" w:cs="Arial"/>
        </w:rPr>
        <w:t>(1-2), 16-27.</w:t>
      </w:r>
    </w:p>
    <w:p w14:paraId="5423B0A4" w14:textId="77777777" w:rsidR="00E85594" w:rsidRPr="00E85594" w:rsidRDefault="00E85594" w:rsidP="00647A51">
      <w:pPr>
        <w:ind w:left="851" w:hanging="851"/>
        <w:rPr>
          <w:rFonts w:ascii="Arial" w:hAnsi="Arial" w:cs="Arial"/>
        </w:rPr>
      </w:pPr>
      <w:r w:rsidRPr="00E85594">
        <w:rPr>
          <w:rFonts w:ascii="Arial" w:hAnsi="Arial" w:cs="Arial"/>
        </w:rPr>
        <w:t>Piper, S. C. S. 1950. Soil and plant analysis. Univ. </w:t>
      </w:r>
      <w:r w:rsidRPr="00E85594">
        <w:rPr>
          <w:rFonts w:ascii="Arial" w:hAnsi="Arial" w:cs="Arial"/>
          <w:i/>
          <w:iCs/>
        </w:rPr>
        <w:t xml:space="preserve">Inter Sci. publishers. Inc. New </w:t>
      </w:r>
      <w:proofErr w:type="spellStart"/>
      <w:r w:rsidRPr="00E85594">
        <w:rPr>
          <w:rFonts w:ascii="Arial" w:hAnsi="Arial" w:cs="Arial"/>
          <w:i/>
          <w:iCs/>
        </w:rPr>
        <w:t>york</w:t>
      </w:r>
      <w:proofErr w:type="spellEnd"/>
      <w:r w:rsidRPr="00E85594">
        <w:rPr>
          <w:rFonts w:ascii="Arial" w:hAnsi="Arial" w:cs="Arial"/>
          <w:i/>
          <w:iCs/>
        </w:rPr>
        <w:t>. Adelaide</w:t>
      </w:r>
      <w:r w:rsidRPr="00E85594">
        <w:rPr>
          <w:rFonts w:ascii="Arial" w:hAnsi="Arial" w:cs="Arial"/>
        </w:rPr>
        <w:t>, 258-275.</w:t>
      </w:r>
    </w:p>
    <w:p w14:paraId="783C57B8" w14:textId="77777777" w:rsidR="00E85594" w:rsidRPr="00E85594" w:rsidRDefault="00E85594" w:rsidP="00647A51">
      <w:pPr>
        <w:ind w:left="851" w:hanging="851"/>
        <w:jc w:val="both"/>
        <w:rPr>
          <w:rFonts w:ascii="Arial" w:hAnsi="Arial" w:cs="Arial"/>
          <w:lang w:val="en-IN"/>
        </w:rPr>
      </w:pPr>
      <w:r w:rsidRPr="00E85594">
        <w:rPr>
          <w:rFonts w:ascii="Arial" w:hAnsi="Arial" w:cs="Arial"/>
          <w:lang w:val="en-IN"/>
        </w:rPr>
        <w:lastRenderedPageBreak/>
        <w:t>Ram, L. C., &amp; Masto, R. E. (2014). Fly ash for soil amelioration: a review on the influence of ash blending with inorganic and organic amendments. </w:t>
      </w:r>
      <w:r w:rsidRPr="00E85594">
        <w:rPr>
          <w:rFonts w:ascii="Arial" w:hAnsi="Arial" w:cs="Arial"/>
          <w:i/>
          <w:iCs/>
          <w:lang w:val="en-IN"/>
        </w:rPr>
        <w:t>Earth-Science Reviews</w:t>
      </w:r>
      <w:r w:rsidRPr="00E85594">
        <w:rPr>
          <w:rFonts w:ascii="Arial" w:hAnsi="Arial" w:cs="Arial"/>
          <w:lang w:val="en-IN"/>
        </w:rPr>
        <w:t>, </w:t>
      </w:r>
      <w:r w:rsidRPr="00E85594">
        <w:rPr>
          <w:rFonts w:ascii="Arial" w:hAnsi="Arial" w:cs="Arial"/>
          <w:i/>
          <w:iCs/>
          <w:lang w:val="en-IN"/>
        </w:rPr>
        <w:t>128</w:t>
      </w:r>
      <w:r w:rsidRPr="00E85594">
        <w:rPr>
          <w:rFonts w:ascii="Arial" w:hAnsi="Arial" w:cs="Arial"/>
          <w:lang w:val="en-IN"/>
        </w:rPr>
        <w:t>, 52-74.</w:t>
      </w:r>
    </w:p>
    <w:p w14:paraId="3DFE2D5F" w14:textId="6DD3496F" w:rsidR="00E85594" w:rsidRPr="00E85594" w:rsidRDefault="00E85594" w:rsidP="00647A51">
      <w:pPr>
        <w:ind w:left="851" w:hanging="851"/>
        <w:jc w:val="both"/>
        <w:rPr>
          <w:rFonts w:ascii="Arial" w:hAnsi="Arial" w:cs="Arial"/>
        </w:rPr>
      </w:pPr>
      <w:r w:rsidRPr="00E85594">
        <w:rPr>
          <w:rFonts w:ascii="Arial" w:hAnsi="Arial" w:cs="Arial"/>
        </w:rPr>
        <w:t xml:space="preserve">Ramteke, L. K., </w:t>
      </w:r>
      <w:proofErr w:type="spellStart"/>
      <w:r w:rsidRPr="00E85594">
        <w:rPr>
          <w:rFonts w:ascii="Arial" w:hAnsi="Arial" w:cs="Arial"/>
        </w:rPr>
        <w:t>Sengar</w:t>
      </w:r>
      <w:proofErr w:type="spellEnd"/>
      <w:r w:rsidRPr="00E85594">
        <w:rPr>
          <w:rFonts w:ascii="Arial" w:hAnsi="Arial" w:cs="Arial"/>
        </w:rPr>
        <w:t xml:space="preserve">, S. S. </w:t>
      </w:r>
      <w:r w:rsidR="009C1084">
        <w:rPr>
          <w:rFonts w:ascii="Arial" w:hAnsi="Arial" w:cs="Arial"/>
        </w:rPr>
        <w:t>&amp;</w:t>
      </w:r>
      <w:r w:rsidRPr="00E85594">
        <w:rPr>
          <w:rFonts w:ascii="Arial" w:hAnsi="Arial" w:cs="Arial"/>
        </w:rPr>
        <w:t xml:space="preserve"> Porte, S. S., 2017, Effect of fly ash, </w:t>
      </w:r>
      <w:del w:id="21" w:author="Reviewer" w:date="2025-09-10T11:35:00Z">
        <w:r w:rsidRPr="00E85594" w:rsidDel="00F06736">
          <w:rPr>
            <w:rFonts w:ascii="Arial" w:hAnsi="Arial" w:cs="Arial"/>
          </w:rPr>
          <w:delText xml:space="preserve">organic  </w:delText>
        </w:r>
        <w:bookmarkStart w:id="22" w:name="_GoBack"/>
        <w:bookmarkEnd w:id="22"/>
        <w:r w:rsidRPr="00E85594" w:rsidDel="00F06736">
          <w:rPr>
            <w:rFonts w:ascii="Arial" w:hAnsi="Arial" w:cs="Arial"/>
          </w:rPr>
          <w:delText>manure</w:delText>
        </w:r>
      </w:del>
      <w:ins w:id="23" w:author="Reviewer" w:date="2025-09-10T11:35:00Z">
        <w:r w:rsidR="00F06736" w:rsidRPr="00E85594">
          <w:rPr>
            <w:rFonts w:ascii="Arial" w:hAnsi="Arial" w:cs="Arial"/>
          </w:rPr>
          <w:t>organic manure</w:t>
        </w:r>
      </w:ins>
      <w:r w:rsidRPr="00E85594">
        <w:rPr>
          <w:rFonts w:ascii="Arial" w:hAnsi="Arial" w:cs="Arial"/>
        </w:rPr>
        <w:t xml:space="preserve">  and  fertilizers  on  soil  microbial  activity  in  rice-wheat cropping system in </w:t>
      </w:r>
      <w:proofErr w:type="spellStart"/>
      <w:r w:rsidRPr="00E85594">
        <w:rPr>
          <w:rFonts w:ascii="Arial" w:hAnsi="Arial" w:cs="Arial"/>
        </w:rPr>
        <w:t>Alfisols</w:t>
      </w:r>
      <w:proofErr w:type="spellEnd"/>
      <w:r w:rsidRPr="00E85594">
        <w:rPr>
          <w:rFonts w:ascii="Arial" w:hAnsi="Arial" w:cs="Arial"/>
        </w:rPr>
        <w:t xml:space="preserve"> and </w:t>
      </w:r>
      <w:proofErr w:type="spellStart"/>
      <w:r w:rsidRPr="00E85594">
        <w:rPr>
          <w:rFonts w:ascii="Arial" w:hAnsi="Arial" w:cs="Arial"/>
        </w:rPr>
        <w:t>Vertisols</w:t>
      </w:r>
      <w:proofErr w:type="spellEnd"/>
      <w:r w:rsidRPr="00E85594">
        <w:rPr>
          <w:rFonts w:ascii="Arial" w:hAnsi="Arial" w:cs="Arial"/>
        </w:rPr>
        <w:t>. Int. J. Curr. Microbiol. App,6(7): 1948-1952.</w:t>
      </w:r>
    </w:p>
    <w:p w14:paraId="5B1F7558" w14:textId="77777777" w:rsidR="00E85594" w:rsidRPr="00E85594" w:rsidRDefault="00E85594" w:rsidP="00647A51">
      <w:pPr>
        <w:ind w:left="851" w:hanging="851"/>
        <w:jc w:val="both"/>
        <w:rPr>
          <w:rFonts w:ascii="Arial" w:hAnsi="Arial" w:cs="Arial"/>
        </w:rPr>
      </w:pPr>
      <w:proofErr w:type="spellStart"/>
      <w:r w:rsidRPr="00E85594">
        <w:rPr>
          <w:rFonts w:ascii="Arial" w:hAnsi="Arial" w:cs="Arial"/>
        </w:rPr>
        <w:t>Rautaray</w:t>
      </w:r>
      <w:proofErr w:type="spellEnd"/>
      <w:r w:rsidRPr="00E85594">
        <w:rPr>
          <w:rFonts w:ascii="Arial" w:hAnsi="Arial" w:cs="Arial"/>
        </w:rPr>
        <w:t>, S. K., Ghosh, B. C., &amp; Mittra, B. N. (2003). Effect of fly ash, organic wastes and chemical fertilizers on yield, nutrient uptake, heavy metal content and residual fertility in a rice–mustard cropping sequence under acid lateritic soils. </w:t>
      </w:r>
      <w:r w:rsidRPr="00E85594">
        <w:rPr>
          <w:rFonts w:ascii="Arial" w:hAnsi="Arial" w:cs="Arial"/>
          <w:i/>
          <w:iCs/>
        </w:rPr>
        <w:t>Bioresource Technology</w:t>
      </w:r>
      <w:r w:rsidRPr="00E85594">
        <w:rPr>
          <w:rFonts w:ascii="Arial" w:hAnsi="Arial" w:cs="Arial"/>
        </w:rPr>
        <w:t>, </w:t>
      </w:r>
      <w:r w:rsidRPr="00E85594">
        <w:rPr>
          <w:rFonts w:ascii="Arial" w:hAnsi="Arial" w:cs="Arial"/>
          <w:i/>
          <w:iCs/>
        </w:rPr>
        <w:t>90</w:t>
      </w:r>
      <w:r w:rsidRPr="00E85594">
        <w:rPr>
          <w:rFonts w:ascii="Arial" w:hAnsi="Arial" w:cs="Arial"/>
        </w:rPr>
        <w:t>(3), 275-283.</w:t>
      </w:r>
    </w:p>
    <w:p w14:paraId="60E59705" w14:textId="77777777" w:rsidR="00E85594" w:rsidRPr="00E85594" w:rsidRDefault="00E85594" w:rsidP="00647A51">
      <w:pPr>
        <w:ind w:left="851" w:hanging="851"/>
        <w:jc w:val="both"/>
        <w:rPr>
          <w:rFonts w:ascii="Arial" w:hAnsi="Arial" w:cs="Arial"/>
        </w:rPr>
      </w:pPr>
      <w:r w:rsidRPr="00E85594">
        <w:rPr>
          <w:rFonts w:ascii="Arial" w:hAnsi="Arial" w:cs="Arial"/>
        </w:rPr>
        <w:t>Singh, J. S., &amp; Pandey, V. C. (2013). Fly ash application in nutrient poor agriculture soils: impact on methanotrophs population dynamics and paddy yields. </w:t>
      </w:r>
      <w:r w:rsidRPr="00E85594">
        <w:rPr>
          <w:rFonts w:ascii="Arial" w:hAnsi="Arial" w:cs="Arial"/>
          <w:i/>
          <w:iCs/>
        </w:rPr>
        <w:t>Ecotoxicology and Environmental Safety</w:t>
      </w:r>
      <w:r w:rsidRPr="00E85594">
        <w:rPr>
          <w:rFonts w:ascii="Arial" w:hAnsi="Arial" w:cs="Arial"/>
        </w:rPr>
        <w:t>, </w:t>
      </w:r>
      <w:r w:rsidRPr="00E85594">
        <w:rPr>
          <w:rFonts w:ascii="Arial" w:hAnsi="Arial" w:cs="Arial"/>
          <w:i/>
          <w:iCs/>
        </w:rPr>
        <w:t>89</w:t>
      </w:r>
      <w:r w:rsidRPr="00E85594">
        <w:rPr>
          <w:rFonts w:ascii="Arial" w:hAnsi="Arial" w:cs="Arial"/>
        </w:rPr>
        <w:t>, 43-51.</w:t>
      </w:r>
    </w:p>
    <w:p w14:paraId="62DF83CA" w14:textId="77777777" w:rsidR="00E85594" w:rsidRPr="00E85594" w:rsidRDefault="00E85594" w:rsidP="00647A51">
      <w:pPr>
        <w:ind w:left="851" w:hanging="851"/>
        <w:jc w:val="both"/>
        <w:rPr>
          <w:rFonts w:ascii="Arial" w:hAnsi="Arial" w:cs="Arial"/>
        </w:rPr>
      </w:pPr>
      <w:r w:rsidRPr="00E85594">
        <w:rPr>
          <w:rFonts w:ascii="Arial" w:hAnsi="Arial" w:cs="Arial"/>
        </w:rPr>
        <w:t xml:space="preserve">Sireesha, A., &amp; Rani, P. P. (2014). Effect of </w:t>
      </w:r>
      <w:proofErr w:type="spellStart"/>
      <w:r w:rsidRPr="00E85594">
        <w:rPr>
          <w:rFonts w:ascii="Arial" w:hAnsi="Arial" w:cs="Arial"/>
        </w:rPr>
        <w:t>flyash</w:t>
      </w:r>
      <w:proofErr w:type="spellEnd"/>
      <w:r w:rsidRPr="00E85594">
        <w:rPr>
          <w:rFonts w:ascii="Arial" w:hAnsi="Arial" w:cs="Arial"/>
        </w:rPr>
        <w:t xml:space="preserve"> and fertilizers on yield, nutrient uptake and soil nutrient status of groundnut (Arachis hypogea).</w:t>
      </w:r>
    </w:p>
    <w:p w14:paraId="33CFC895" w14:textId="77777777" w:rsidR="00E85594" w:rsidRPr="00E85594" w:rsidRDefault="00E85594" w:rsidP="00647A51">
      <w:pPr>
        <w:ind w:left="851" w:hanging="851"/>
        <w:rPr>
          <w:rFonts w:ascii="Arial" w:hAnsi="Arial" w:cs="Arial"/>
        </w:rPr>
      </w:pPr>
      <w:r w:rsidRPr="00E85594">
        <w:rPr>
          <w:rFonts w:ascii="Arial" w:hAnsi="Arial" w:cs="Arial"/>
        </w:rPr>
        <w:t>Subbiah, B. V., &amp; Asija, G. L. (1956). A rapid procedure for the estimation of available nitrogen in soils.</w:t>
      </w:r>
    </w:p>
    <w:p w14:paraId="454EBAB2" w14:textId="77777777" w:rsidR="00E85594" w:rsidRPr="00E85594" w:rsidRDefault="00E85594" w:rsidP="00647A51">
      <w:pPr>
        <w:ind w:left="851" w:hanging="851"/>
        <w:jc w:val="both"/>
        <w:rPr>
          <w:rFonts w:ascii="Arial" w:hAnsi="Arial" w:cs="Arial"/>
        </w:rPr>
      </w:pPr>
      <w:r w:rsidRPr="00E85594">
        <w:rPr>
          <w:rFonts w:ascii="Arial" w:hAnsi="Arial" w:cs="Arial"/>
        </w:rPr>
        <w:t xml:space="preserve">Swain, D. K., </w:t>
      </w:r>
      <w:proofErr w:type="spellStart"/>
      <w:r w:rsidRPr="00E85594">
        <w:rPr>
          <w:rFonts w:ascii="Arial" w:hAnsi="Arial" w:cs="Arial"/>
        </w:rPr>
        <w:t>Rautaray</w:t>
      </w:r>
      <w:proofErr w:type="spellEnd"/>
      <w:r w:rsidRPr="00E85594">
        <w:rPr>
          <w:rFonts w:ascii="Arial" w:hAnsi="Arial" w:cs="Arial"/>
        </w:rPr>
        <w:t>, S. K., &amp; Ghosh, B. C. (2007). Alkaline coal fly ash amendments are recommended for improving rice-peanut crops. </w:t>
      </w:r>
      <w:proofErr w:type="spellStart"/>
      <w:r w:rsidRPr="00E85594">
        <w:rPr>
          <w:rFonts w:ascii="Arial" w:hAnsi="Arial" w:cs="Arial"/>
          <w:i/>
          <w:iCs/>
        </w:rPr>
        <w:t>Acta</w:t>
      </w:r>
      <w:proofErr w:type="spellEnd"/>
      <w:r w:rsidRPr="00E85594">
        <w:rPr>
          <w:rFonts w:ascii="Arial" w:hAnsi="Arial" w:cs="Arial"/>
          <w:i/>
          <w:iCs/>
        </w:rPr>
        <w:t xml:space="preserve"> </w:t>
      </w:r>
      <w:proofErr w:type="spellStart"/>
      <w:r w:rsidRPr="00E85594">
        <w:rPr>
          <w:rFonts w:ascii="Arial" w:hAnsi="Arial" w:cs="Arial"/>
          <w:i/>
          <w:iCs/>
        </w:rPr>
        <w:t>Agriculturae</w:t>
      </w:r>
      <w:proofErr w:type="spellEnd"/>
      <w:r w:rsidRPr="00E85594">
        <w:rPr>
          <w:rFonts w:ascii="Arial" w:hAnsi="Arial" w:cs="Arial"/>
          <w:i/>
          <w:iCs/>
        </w:rPr>
        <w:t xml:space="preserve"> </w:t>
      </w:r>
      <w:proofErr w:type="spellStart"/>
      <w:r w:rsidRPr="00E85594">
        <w:rPr>
          <w:rFonts w:ascii="Arial" w:hAnsi="Arial" w:cs="Arial"/>
          <w:i/>
          <w:iCs/>
        </w:rPr>
        <w:t>Scandinavica</w:t>
      </w:r>
      <w:proofErr w:type="spellEnd"/>
      <w:r w:rsidRPr="00E85594">
        <w:rPr>
          <w:rFonts w:ascii="Arial" w:hAnsi="Arial" w:cs="Arial"/>
          <w:i/>
          <w:iCs/>
        </w:rPr>
        <w:t xml:space="preserve"> Section B-Soil and Plant Science</w:t>
      </w:r>
      <w:r w:rsidRPr="00E85594">
        <w:rPr>
          <w:rFonts w:ascii="Arial" w:hAnsi="Arial" w:cs="Arial"/>
        </w:rPr>
        <w:t>, </w:t>
      </w:r>
      <w:r w:rsidRPr="00E85594">
        <w:rPr>
          <w:rFonts w:ascii="Arial" w:hAnsi="Arial" w:cs="Arial"/>
          <w:i/>
          <w:iCs/>
        </w:rPr>
        <w:t>57</w:t>
      </w:r>
      <w:r w:rsidRPr="00E85594">
        <w:rPr>
          <w:rFonts w:ascii="Arial" w:hAnsi="Arial" w:cs="Arial"/>
        </w:rPr>
        <w:t>(3), 201-211.</w:t>
      </w:r>
    </w:p>
    <w:p w14:paraId="785D0BD6" w14:textId="77777777" w:rsidR="00E85594" w:rsidRPr="00E85594" w:rsidRDefault="00E85594" w:rsidP="00647A51">
      <w:pPr>
        <w:ind w:left="851" w:hanging="851"/>
        <w:rPr>
          <w:rFonts w:ascii="Arial" w:hAnsi="Arial" w:cs="Arial"/>
        </w:rPr>
      </w:pPr>
      <w:r w:rsidRPr="00E85594">
        <w:rPr>
          <w:rFonts w:ascii="Arial" w:hAnsi="Arial" w:cs="Arial"/>
        </w:rPr>
        <w:t>Tabatabai, M. A. (1994). Soil enzymes. </w:t>
      </w:r>
      <w:r w:rsidRPr="00E85594">
        <w:rPr>
          <w:rFonts w:ascii="Arial" w:hAnsi="Arial" w:cs="Arial"/>
          <w:i/>
          <w:iCs/>
        </w:rPr>
        <w:t>Methods of soil analysis: Part 2 Microbiological and biochemical properties</w:t>
      </w:r>
      <w:r w:rsidRPr="00E85594">
        <w:rPr>
          <w:rFonts w:ascii="Arial" w:hAnsi="Arial" w:cs="Arial"/>
        </w:rPr>
        <w:t>, </w:t>
      </w:r>
      <w:r w:rsidRPr="00E85594">
        <w:rPr>
          <w:rFonts w:ascii="Arial" w:hAnsi="Arial" w:cs="Arial"/>
          <w:i/>
          <w:iCs/>
        </w:rPr>
        <w:t>5</w:t>
      </w:r>
      <w:r w:rsidRPr="00E85594">
        <w:rPr>
          <w:rFonts w:ascii="Arial" w:hAnsi="Arial" w:cs="Arial"/>
        </w:rPr>
        <w:t>, 775-833.</w:t>
      </w:r>
    </w:p>
    <w:p w14:paraId="249C1465" w14:textId="77777777" w:rsidR="00E85594" w:rsidRPr="00E85594" w:rsidRDefault="00E85594" w:rsidP="00647A51">
      <w:pPr>
        <w:ind w:left="851" w:hanging="851"/>
        <w:jc w:val="both"/>
        <w:rPr>
          <w:rFonts w:ascii="Arial" w:hAnsi="Arial" w:cs="Arial"/>
        </w:rPr>
      </w:pPr>
      <w:r w:rsidRPr="00E85594">
        <w:rPr>
          <w:rFonts w:ascii="Arial" w:hAnsi="Arial" w:cs="Arial"/>
        </w:rPr>
        <w:t>Tejasvi, A., &amp; Kumar, S. (2012). Impact of fly ash on soil properties. </w:t>
      </w:r>
      <w:r w:rsidRPr="00E85594">
        <w:rPr>
          <w:rFonts w:ascii="Arial" w:hAnsi="Arial" w:cs="Arial"/>
          <w:i/>
          <w:iCs/>
        </w:rPr>
        <w:t>National Academy Science Letters</w:t>
      </w:r>
      <w:r w:rsidRPr="00E85594">
        <w:rPr>
          <w:rFonts w:ascii="Arial" w:hAnsi="Arial" w:cs="Arial"/>
        </w:rPr>
        <w:t>, </w:t>
      </w:r>
      <w:r w:rsidRPr="00E85594">
        <w:rPr>
          <w:rFonts w:ascii="Arial" w:hAnsi="Arial" w:cs="Arial"/>
          <w:i/>
          <w:iCs/>
        </w:rPr>
        <w:t>35</w:t>
      </w:r>
      <w:r w:rsidRPr="00E85594">
        <w:rPr>
          <w:rFonts w:ascii="Arial" w:hAnsi="Arial" w:cs="Arial"/>
        </w:rPr>
        <w:t>, 13-16.</w:t>
      </w:r>
    </w:p>
    <w:p w14:paraId="12C71FB7" w14:textId="77777777" w:rsidR="00E85594" w:rsidRPr="00E85594" w:rsidRDefault="00E85594" w:rsidP="00647A51">
      <w:pPr>
        <w:ind w:left="851" w:hanging="851"/>
        <w:rPr>
          <w:rFonts w:ascii="Arial" w:hAnsi="Arial" w:cs="Arial"/>
        </w:rPr>
      </w:pPr>
      <w:r w:rsidRPr="00E85594">
        <w:rPr>
          <w:rFonts w:ascii="Arial" w:hAnsi="Arial" w:cs="Arial"/>
        </w:rPr>
        <w:t xml:space="preserve">Walkley, A., &amp; Black, I. A. (1934). An examination of the </w:t>
      </w:r>
      <w:proofErr w:type="spellStart"/>
      <w:r w:rsidRPr="00E85594">
        <w:rPr>
          <w:rFonts w:ascii="Arial" w:hAnsi="Arial" w:cs="Arial"/>
        </w:rPr>
        <w:t>Degtjareff</w:t>
      </w:r>
      <w:proofErr w:type="spellEnd"/>
      <w:r w:rsidRPr="00E85594">
        <w:rPr>
          <w:rFonts w:ascii="Arial" w:hAnsi="Arial" w:cs="Arial"/>
        </w:rPr>
        <w:t xml:space="preserve"> method for determining soil organic matter, and a proposed modification of the chromic acid titration method. </w:t>
      </w:r>
      <w:r w:rsidRPr="00E85594">
        <w:rPr>
          <w:rFonts w:ascii="Arial" w:hAnsi="Arial" w:cs="Arial"/>
          <w:i/>
          <w:iCs/>
        </w:rPr>
        <w:t>Soil science</w:t>
      </w:r>
      <w:r w:rsidRPr="00E85594">
        <w:rPr>
          <w:rFonts w:ascii="Arial" w:hAnsi="Arial" w:cs="Arial"/>
        </w:rPr>
        <w:t>, </w:t>
      </w:r>
      <w:r w:rsidRPr="00E85594">
        <w:rPr>
          <w:rFonts w:ascii="Arial" w:hAnsi="Arial" w:cs="Arial"/>
          <w:i/>
          <w:iCs/>
        </w:rPr>
        <w:t>37</w:t>
      </w:r>
      <w:r w:rsidRPr="00E85594">
        <w:rPr>
          <w:rFonts w:ascii="Arial" w:hAnsi="Arial" w:cs="Arial"/>
        </w:rPr>
        <w:t>(1), 29-38.</w:t>
      </w:r>
    </w:p>
    <w:p w14:paraId="69ECF89C" w14:textId="598AE855" w:rsidR="00B01FCD" w:rsidRPr="00647A51" w:rsidRDefault="00E85594" w:rsidP="00647A51">
      <w:pPr>
        <w:ind w:left="851" w:hanging="851"/>
        <w:jc w:val="both"/>
        <w:rPr>
          <w:rFonts w:ascii="Arial" w:hAnsi="Arial" w:cs="Arial"/>
        </w:rPr>
      </w:pPr>
      <w:r w:rsidRPr="00E85594">
        <w:rPr>
          <w:rFonts w:ascii="Arial" w:hAnsi="Arial" w:cs="Arial"/>
        </w:rPr>
        <w:t>Yang, S., Wang, J., Tang, Z., Guo, F., Zhang, Y., Zhang, J., ... &amp; Li, X. (2020). Transcriptome of peanut kernel and shell reveals the mechanism of calcium on peanut pod development. </w:t>
      </w:r>
      <w:r w:rsidRPr="00E85594">
        <w:rPr>
          <w:rFonts w:ascii="Arial" w:hAnsi="Arial" w:cs="Arial"/>
          <w:i/>
          <w:iCs/>
        </w:rPr>
        <w:t>Scientific reports</w:t>
      </w:r>
      <w:r w:rsidRPr="00E85594">
        <w:rPr>
          <w:rFonts w:ascii="Arial" w:hAnsi="Arial" w:cs="Arial"/>
        </w:rPr>
        <w:t>, </w:t>
      </w:r>
      <w:r w:rsidRPr="00E85594">
        <w:rPr>
          <w:rFonts w:ascii="Arial" w:hAnsi="Arial" w:cs="Arial"/>
          <w:i/>
          <w:iCs/>
        </w:rPr>
        <w:t>10</w:t>
      </w:r>
      <w:r w:rsidRPr="00E85594">
        <w:rPr>
          <w:rFonts w:ascii="Arial" w:hAnsi="Arial" w:cs="Arial"/>
        </w:rPr>
        <w:t>(1), 15723.</w:t>
      </w:r>
    </w:p>
    <w:sectPr w:rsidR="00B01FCD" w:rsidRPr="00647A51" w:rsidSect="004579EE">
      <w:type w:val="continuous"/>
      <w:pgSz w:w="12240" w:h="15840"/>
      <w:pgMar w:top="720" w:right="1185" w:bottom="720"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iewer" w:date="2025-09-10T11:08:00Z" w:initials="MABRO">
    <w:p w14:paraId="55BD77C6" w14:textId="773EB9E8" w:rsidR="00AD0812" w:rsidRDefault="00AD0812">
      <w:pPr>
        <w:pStyle w:val="CommentText"/>
      </w:pPr>
      <w:r>
        <w:rPr>
          <w:rStyle w:val="CommentReference"/>
        </w:rPr>
        <w:annotationRef/>
      </w:r>
      <w:r>
        <w:t>Define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BD77C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80D2" w14:textId="77777777" w:rsidR="00563DD9" w:rsidRDefault="00563DD9" w:rsidP="00C37E61">
      <w:r>
        <w:separator/>
      </w:r>
    </w:p>
  </w:endnote>
  <w:endnote w:type="continuationSeparator" w:id="0">
    <w:p w14:paraId="735B969F" w14:textId="77777777" w:rsidR="00563DD9" w:rsidRDefault="00563D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893E" w14:textId="77777777" w:rsidR="00AD0812" w:rsidRDefault="00AD0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A12D" w14:textId="77777777" w:rsidR="00AD0812" w:rsidRDefault="00AD0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0D49" w14:textId="77777777" w:rsidR="00AD0812" w:rsidRDefault="00AD0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ED7E" w14:textId="77777777" w:rsidR="00AD0812" w:rsidRPr="00C37E61" w:rsidRDefault="00AD081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6141F" w14:textId="77777777" w:rsidR="00563DD9" w:rsidRDefault="00563DD9" w:rsidP="00C37E61">
      <w:r>
        <w:separator/>
      </w:r>
    </w:p>
  </w:footnote>
  <w:footnote w:type="continuationSeparator" w:id="0">
    <w:p w14:paraId="54FBEFCD" w14:textId="77777777" w:rsidR="00563DD9" w:rsidRDefault="00563D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79DF" w14:textId="64F9C876" w:rsidR="00AD0812" w:rsidRDefault="00AD0812">
    <w:pPr>
      <w:pStyle w:val="Header"/>
    </w:pPr>
    <w:r>
      <w:rPr>
        <w:noProof/>
      </w:rPr>
      <w:pict w14:anchorId="1009D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1"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99FC3" w14:textId="1427BEA6" w:rsidR="00AD0812" w:rsidRDefault="00AD0812">
    <w:pPr>
      <w:pStyle w:val="Header"/>
    </w:pPr>
    <w:r>
      <w:rPr>
        <w:noProof/>
      </w:rPr>
      <w:pict w14:anchorId="1A2B8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2"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532CD" w14:textId="6135E37A" w:rsidR="00AD0812" w:rsidRDefault="00AD0812">
    <w:pPr>
      <w:pStyle w:val="Header"/>
    </w:pPr>
    <w:r>
      <w:rPr>
        <w:noProof/>
      </w:rPr>
      <w:pict w14:anchorId="7CFBC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0"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B3D5F" w14:textId="5205F664" w:rsidR="00AD0812" w:rsidRDefault="00AD0812">
    <w:pPr>
      <w:pStyle w:val="Header"/>
    </w:pPr>
    <w:r>
      <w:rPr>
        <w:noProof/>
      </w:rPr>
      <w:pict w14:anchorId="52A65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4" o:spid="_x0000_s2053" type="#_x0000_t136" style="position:absolute;margin-left:0;margin-top:0;width:611.4pt;height:67.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A7DD" w14:textId="07F5B01B" w:rsidR="00AD0812" w:rsidRDefault="00AD0812">
    <w:pPr>
      <w:pStyle w:val="Header"/>
    </w:pPr>
    <w:r>
      <w:rPr>
        <w:noProof/>
      </w:rPr>
      <w:pict w14:anchorId="70FBD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5" o:spid="_x0000_s2054" type="#_x0000_t136" style="position:absolute;margin-left:0;margin-top:0;width:611.4pt;height:67.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F18B" w14:textId="557AABC8" w:rsidR="00AD0812" w:rsidRDefault="00AD0812">
    <w:pPr>
      <w:pStyle w:val="Header"/>
    </w:pPr>
    <w:r>
      <w:rPr>
        <w:noProof/>
      </w:rPr>
      <w:pict w14:anchorId="60F94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3" o:spid="_x0000_s2052" type="#_x0000_t136" style="position:absolute;margin-left:0;margin-top:0;width:611.4pt;height:67.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660DD5"/>
    <w:multiLevelType w:val="multilevel"/>
    <w:tmpl w:val="BC64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CC52BC"/>
    <w:multiLevelType w:val="multilevel"/>
    <w:tmpl w:val="5EC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750029A"/>
    <w:multiLevelType w:val="multilevel"/>
    <w:tmpl w:val="17BE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975F6"/>
    <w:multiLevelType w:val="multilevel"/>
    <w:tmpl w:val="3E96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52D0AAC"/>
    <w:multiLevelType w:val="multilevel"/>
    <w:tmpl w:val="1F7E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D4615"/>
    <w:multiLevelType w:val="multilevel"/>
    <w:tmpl w:val="A15E33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DD0837"/>
    <w:multiLevelType w:val="multilevel"/>
    <w:tmpl w:val="AC4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5"/>
  </w:num>
  <w:num w:numId="20">
    <w:abstractNumId w:val="12"/>
  </w:num>
  <w:num w:numId="21">
    <w:abstractNumId w:val="10"/>
  </w:num>
  <w:num w:numId="22">
    <w:abstractNumId w:val="15"/>
  </w:num>
  <w:num w:numId="23">
    <w:abstractNumId w:val="23"/>
  </w:num>
  <w:num w:numId="24">
    <w:abstractNumId w:val="31"/>
  </w:num>
  <w:num w:numId="25">
    <w:abstractNumId w:val="4"/>
  </w:num>
  <w:num w:numId="26">
    <w:abstractNumId w:val="19"/>
  </w:num>
  <w:num w:numId="27">
    <w:abstractNumId w:val="24"/>
  </w:num>
  <w:num w:numId="28">
    <w:abstractNumId w:val="33"/>
  </w:num>
  <w:num w:numId="29">
    <w:abstractNumId w:val="29"/>
  </w:num>
  <w:num w:numId="30">
    <w:abstractNumId w:val="11"/>
  </w:num>
  <w:num w:numId="31">
    <w:abstractNumId w:val="7"/>
  </w:num>
  <w:num w:numId="32">
    <w:abstractNumId w:val="13"/>
  </w:num>
  <w:num w:numId="33">
    <w:abstractNumId w:val="28"/>
  </w:num>
  <w:num w:numId="34">
    <w:abstractNumId w:val="20"/>
  </w:num>
  <w:num w:numId="35">
    <w:abstractNumId w:val="34"/>
  </w:num>
  <w:num w:numId="36">
    <w:abstractNumId w:val="17"/>
  </w:num>
  <w:num w:numId="3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3124"/>
    <w:rsid w:val="00030174"/>
    <w:rsid w:val="00030528"/>
    <w:rsid w:val="0004579C"/>
    <w:rsid w:val="000675F8"/>
    <w:rsid w:val="000A47FA"/>
    <w:rsid w:val="000A65D3"/>
    <w:rsid w:val="000B1E33"/>
    <w:rsid w:val="000D689F"/>
    <w:rsid w:val="000E7B7B"/>
    <w:rsid w:val="000E7D62"/>
    <w:rsid w:val="00103357"/>
    <w:rsid w:val="00123C9F"/>
    <w:rsid w:val="00126190"/>
    <w:rsid w:val="00130F17"/>
    <w:rsid w:val="001320BF"/>
    <w:rsid w:val="00132622"/>
    <w:rsid w:val="00163BC4"/>
    <w:rsid w:val="00191062"/>
    <w:rsid w:val="0019126F"/>
    <w:rsid w:val="00192B72"/>
    <w:rsid w:val="001A29D8"/>
    <w:rsid w:val="001A5CAA"/>
    <w:rsid w:val="001B0427"/>
    <w:rsid w:val="001B123B"/>
    <w:rsid w:val="001B57F3"/>
    <w:rsid w:val="001D2BD1"/>
    <w:rsid w:val="001D3A51"/>
    <w:rsid w:val="001E10D2"/>
    <w:rsid w:val="001E25B4"/>
    <w:rsid w:val="001E44FE"/>
    <w:rsid w:val="00200595"/>
    <w:rsid w:val="00204835"/>
    <w:rsid w:val="002206B2"/>
    <w:rsid w:val="00231920"/>
    <w:rsid w:val="0023195C"/>
    <w:rsid w:val="0024282C"/>
    <w:rsid w:val="002460DC"/>
    <w:rsid w:val="00250985"/>
    <w:rsid w:val="002556F6"/>
    <w:rsid w:val="00256F90"/>
    <w:rsid w:val="002716CB"/>
    <w:rsid w:val="00283105"/>
    <w:rsid w:val="00284C4C"/>
    <w:rsid w:val="00287E68"/>
    <w:rsid w:val="00296529"/>
    <w:rsid w:val="002B27FB"/>
    <w:rsid w:val="002B685A"/>
    <w:rsid w:val="002C57D2"/>
    <w:rsid w:val="002D439A"/>
    <w:rsid w:val="002E0D56"/>
    <w:rsid w:val="00315186"/>
    <w:rsid w:val="0033343E"/>
    <w:rsid w:val="003512C2"/>
    <w:rsid w:val="003535FB"/>
    <w:rsid w:val="00366BC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543"/>
    <w:rsid w:val="00450E62"/>
    <w:rsid w:val="004539DB"/>
    <w:rsid w:val="004579EE"/>
    <w:rsid w:val="00471A80"/>
    <w:rsid w:val="004844DF"/>
    <w:rsid w:val="00486014"/>
    <w:rsid w:val="00492EF9"/>
    <w:rsid w:val="004D2D27"/>
    <w:rsid w:val="004D305E"/>
    <w:rsid w:val="004D4277"/>
    <w:rsid w:val="00502516"/>
    <w:rsid w:val="00505F06"/>
    <w:rsid w:val="00506828"/>
    <w:rsid w:val="0053056E"/>
    <w:rsid w:val="00554FDA"/>
    <w:rsid w:val="00563DD9"/>
    <w:rsid w:val="005C784C"/>
    <w:rsid w:val="005D17F6"/>
    <w:rsid w:val="005E5539"/>
    <w:rsid w:val="00602BF5"/>
    <w:rsid w:val="0060506C"/>
    <w:rsid w:val="00617FDD"/>
    <w:rsid w:val="00633614"/>
    <w:rsid w:val="00633F68"/>
    <w:rsid w:val="00636EB2"/>
    <w:rsid w:val="006375B8"/>
    <w:rsid w:val="00647A51"/>
    <w:rsid w:val="00656DED"/>
    <w:rsid w:val="0066510A"/>
    <w:rsid w:val="00673F9F"/>
    <w:rsid w:val="00676F7B"/>
    <w:rsid w:val="00686953"/>
    <w:rsid w:val="00687DEA"/>
    <w:rsid w:val="00687E67"/>
    <w:rsid w:val="00696126"/>
    <w:rsid w:val="006967F7"/>
    <w:rsid w:val="006A250C"/>
    <w:rsid w:val="006B21D3"/>
    <w:rsid w:val="006B57D0"/>
    <w:rsid w:val="006D30FF"/>
    <w:rsid w:val="006D6940"/>
    <w:rsid w:val="006F11EC"/>
    <w:rsid w:val="0070082C"/>
    <w:rsid w:val="007369E6"/>
    <w:rsid w:val="00746554"/>
    <w:rsid w:val="00746E59"/>
    <w:rsid w:val="00754C9A"/>
    <w:rsid w:val="0075599A"/>
    <w:rsid w:val="00761D52"/>
    <w:rsid w:val="0077749E"/>
    <w:rsid w:val="00790ADA"/>
    <w:rsid w:val="007A4FDB"/>
    <w:rsid w:val="007D2288"/>
    <w:rsid w:val="007E088F"/>
    <w:rsid w:val="007F316F"/>
    <w:rsid w:val="007F7B32"/>
    <w:rsid w:val="00804BC2"/>
    <w:rsid w:val="0081431A"/>
    <w:rsid w:val="00817D7E"/>
    <w:rsid w:val="0083216F"/>
    <w:rsid w:val="00860000"/>
    <w:rsid w:val="00863BD3"/>
    <w:rsid w:val="008641ED"/>
    <w:rsid w:val="00866D66"/>
    <w:rsid w:val="008671C6"/>
    <w:rsid w:val="00875803"/>
    <w:rsid w:val="00880F56"/>
    <w:rsid w:val="008B459E"/>
    <w:rsid w:val="008E13AE"/>
    <w:rsid w:val="008E1506"/>
    <w:rsid w:val="008E710C"/>
    <w:rsid w:val="008F69D6"/>
    <w:rsid w:val="00902823"/>
    <w:rsid w:val="00915CA6"/>
    <w:rsid w:val="00927834"/>
    <w:rsid w:val="009500A6"/>
    <w:rsid w:val="00957C18"/>
    <w:rsid w:val="009659BA"/>
    <w:rsid w:val="00983040"/>
    <w:rsid w:val="00997ADE"/>
    <w:rsid w:val="009B3FB9"/>
    <w:rsid w:val="009C1084"/>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3472"/>
    <w:rsid w:val="00AB703F"/>
    <w:rsid w:val="00AC6BB8"/>
    <w:rsid w:val="00AD0812"/>
    <w:rsid w:val="00AE008F"/>
    <w:rsid w:val="00B01FCD"/>
    <w:rsid w:val="00B11286"/>
    <w:rsid w:val="00B1776C"/>
    <w:rsid w:val="00B52583"/>
    <w:rsid w:val="00B52896"/>
    <w:rsid w:val="00B95236"/>
    <w:rsid w:val="00B96BD9"/>
    <w:rsid w:val="00BA1B01"/>
    <w:rsid w:val="00BA2641"/>
    <w:rsid w:val="00BB1E4A"/>
    <w:rsid w:val="00BB37AA"/>
    <w:rsid w:val="00BC53A0"/>
    <w:rsid w:val="00BE62AD"/>
    <w:rsid w:val="00BF121F"/>
    <w:rsid w:val="00BF1F80"/>
    <w:rsid w:val="00C10BB2"/>
    <w:rsid w:val="00C166EF"/>
    <w:rsid w:val="00C17EB0"/>
    <w:rsid w:val="00C2604A"/>
    <w:rsid w:val="00C27F5F"/>
    <w:rsid w:val="00C30A0F"/>
    <w:rsid w:val="00C37E61"/>
    <w:rsid w:val="00C62D1C"/>
    <w:rsid w:val="00C70F1B"/>
    <w:rsid w:val="00C71A47"/>
    <w:rsid w:val="00C7464C"/>
    <w:rsid w:val="00C85588"/>
    <w:rsid w:val="00CB0591"/>
    <w:rsid w:val="00CD6755"/>
    <w:rsid w:val="00CD6856"/>
    <w:rsid w:val="00CE0089"/>
    <w:rsid w:val="00CE793C"/>
    <w:rsid w:val="00CF193C"/>
    <w:rsid w:val="00D14AE1"/>
    <w:rsid w:val="00D173F1"/>
    <w:rsid w:val="00D20E6E"/>
    <w:rsid w:val="00D74CB0"/>
    <w:rsid w:val="00D8295D"/>
    <w:rsid w:val="00DC2A65"/>
    <w:rsid w:val="00DD4802"/>
    <w:rsid w:val="00DE15F0"/>
    <w:rsid w:val="00DE5663"/>
    <w:rsid w:val="00DE78AA"/>
    <w:rsid w:val="00DF139F"/>
    <w:rsid w:val="00E053D0"/>
    <w:rsid w:val="00E15994"/>
    <w:rsid w:val="00E3114E"/>
    <w:rsid w:val="00E31A70"/>
    <w:rsid w:val="00E34767"/>
    <w:rsid w:val="00E35B02"/>
    <w:rsid w:val="00E66496"/>
    <w:rsid w:val="00E66B35"/>
    <w:rsid w:val="00E66E10"/>
    <w:rsid w:val="00E769F6"/>
    <w:rsid w:val="00E8407C"/>
    <w:rsid w:val="00E84F3C"/>
    <w:rsid w:val="00E85594"/>
    <w:rsid w:val="00EA012C"/>
    <w:rsid w:val="00EB1A5F"/>
    <w:rsid w:val="00EC6A55"/>
    <w:rsid w:val="00EC7DFC"/>
    <w:rsid w:val="00ED0288"/>
    <w:rsid w:val="00EE52CB"/>
    <w:rsid w:val="00EE5F88"/>
    <w:rsid w:val="00EF581D"/>
    <w:rsid w:val="00EF7FD8"/>
    <w:rsid w:val="00F06736"/>
    <w:rsid w:val="00F06F59"/>
    <w:rsid w:val="00F17988"/>
    <w:rsid w:val="00F469F0"/>
    <w:rsid w:val="00F53273"/>
    <w:rsid w:val="00F53EA5"/>
    <w:rsid w:val="00F755E4"/>
    <w:rsid w:val="00F77D02"/>
    <w:rsid w:val="00FB3A86"/>
    <w:rsid w:val="00FB4138"/>
    <w:rsid w:val="00FD36C8"/>
    <w:rsid w:val="00FD6C82"/>
    <w:rsid w:val="00FE2DFF"/>
    <w:rsid w:val="00FE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5473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D2BD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D2BD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D2B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D2BD1"/>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E85594"/>
    <w:pPr>
      <w:ind w:left="720"/>
      <w:contextualSpacing/>
    </w:pPr>
  </w:style>
  <w:style w:type="paragraph" w:styleId="CommentSubject">
    <w:name w:val="annotation subject"/>
    <w:basedOn w:val="CommentText"/>
    <w:next w:val="CommentText"/>
    <w:link w:val="CommentSubjectChar"/>
    <w:semiHidden/>
    <w:unhideWhenUsed/>
    <w:rsid w:val="00AD0812"/>
    <w:rPr>
      <w:rFonts w:ascii="Helvetica" w:hAnsi="Helvetica"/>
      <w:b/>
      <w:bCs/>
      <w:lang w:val="en-US" w:eastAsia="en-US"/>
    </w:rPr>
  </w:style>
  <w:style w:type="character" w:customStyle="1" w:styleId="CommentSubjectChar">
    <w:name w:val="Comment Subject Char"/>
    <w:basedOn w:val="CommentTextChar"/>
    <w:link w:val="CommentSubject"/>
    <w:semiHidden/>
    <w:rsid w:val="00AD081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ntpc.co.in/about-us/corporate-functions/ash-utilis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0A83B-5360-4411-9021-FD100DA1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17</Pages>
  <Words>4493</Words>
  <Characters>25615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3</cp:revision>
  <cp:lastPrinted>1999-07-06T11:00:00Z</cp:lastPrinted>
  <dcterms:created xsi:type="dcterms:W3CDTF">2025-09-10T09:43:00Z</dcterms:created>
  <dcterms:modified xsi:type="dcterms:W3CDTF">2025-09-10T10:36:00Z</dcterms:modified>
</cp:coreProperties>
</file>