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B5ACB" w14:textId="10A6532A" w:rsidR="003824F5" w:rsidRPr="006B5621" w:rsidRDefault="003824F5" w:rsidP="00285757">
      <w:pPr>
        <w:spacing w:after="0" w:line="360" w:lineRule="auto"/>
        <w:jc w:val="center"/>
        <w:rPr>
          <w:rFonts w:ascii="Times New Roman" w:hAnsi="Times New Roman" w:cs="Times New Roman"/>
          <w:b/>
          <w:sz w:val="24"/>
          <w:szCs w:val="24"/>
        </w:rPr>
      </w:pPr>
      <w:r w:rsidRPr="006B5621">
        <w:rPr>
          <w:rFonts w:ascii="Times New Roman" w:hAnsi="Times New Roman" w:cs="Times New Roman"/>
          <w:b/>
          <w:sz w:val="24"/>
          <w:szCs w:val="24"/>
        </w:rPr>
        <w:t xml:space="preserve">Impact of Potassium Application on Kinnow Mandarin: A Study of Yield and Fruit Quality in northern western zone of India </w:t>
      </w:r>
    </w:p>
    <w:p w14:paraId="0E73FA70" w14:textId="77777777" w:rsidR="00C66473" w:rsidRDefault="00C66473" w:rsidP="006B5621">
      <w:pPr>
        <w:spacing w:before="240" w:after="0" w:line="360" w:lineRule="auto"/>
        <w:rPr>
          <w:rFonts w:ascii="Times New Roman" w:hAnsi="Times New Roman" w:cs="Times New Roman"/>
          <w:b/>
          <w:sz w:val="24"/>
          <w:szCs w:val="24"/>
        </w:rPr>
      </w:pPr>
    </w:p>
    <w:p w14:paraId="39DFD836" w14:textId="286A3B5C" w:rsidR="00567D00" w:rsidRPr="006B5621" w:rsidRDefault="00632617" w:rsidP="006B5621">
      <w:pPr>
        <w:spacing w:before="240" w:after="0" w:line="360" w:lineRule="auto"/>
        <w:rPr>
          <w:rFonts w:ascii="Times New Roman" w:hAnsi="Times New Roman" w:cs="Times New Roman"/>
          <w:b/>
          <w:sz w:val="24"/>
          <w:szCs w:val="24"/>
        </w:rPr>
      </w:pPr>
      <w:r w:rsidRPr="006B5621">
        <w:rPr>
          <w:rFonts w:ascii="Times New Roman" w:hAnsi="Times New Roman" w:cs="Times New Roman"/>
          <w:b/>
          <w:sz w:val="24"/>
          <w:szCs w:val="24"/>
        </w:rPr>
        <w:t>Abstract</w:t>
      </w:r>
    </w:p>
    <w:p w14:paraId="65AAA25A" w14:textId="3A3C774E" w:rsidR="00567D00" w:rsidRPr="006B5621" w:rsidRDefault="00ED4ED9" w:rsidP="00ED4ED9">
      <w:pPr>
        <w:spacing w:after="0" w:line="360" w:lineRule="auto"/>
        <w:jc w:val="both"/>
        <w:rPr>
          <w:rFonts w:ascii="Times New Roman" w:hAnsi="Times New Roman" w:cs="Times New Roman"/>
          <w:sz w:val="24"/>
          <w:szCs w:val="24"/>
        </w:rPr>
      </w:pPr>
      <w:r w:rsidRPr="006B5621">
        <w:rPr>
          <w:rFonts w:ascii="Times New Roman" w:hAnsi="Times New Roman" w:cs="Times New Roman"/>
          <w:bCs/>
          <w:sz w:val="24"/>
          <w:szCs w:val="24"/>
        </w:rPr>
        <w:t xml:space="preserve">Potassium is known for enhancing crop productivity, due to its active involvement in maintaining cation-anion balance, osmoregulation, photosynthesis, cytoplasmic pH regulation, proteins and starch synthesis, enzyme activation in plant system. </w:t>
      </w:r>
      <w:r w:rsidRPr="006B5621">
        <w:rPr>
          <w:rFonts w:ascii="Times New Roman" w:hAnsi="Times New Roman" w:cs="Times New Roman"/>
          <w:sz w:val="24"/>
          <w:szCs w:val="24"/>
          <w:lang w:eastAsia="en-GB"/>
        </w:rPr>
        <w:t>Despite the recognized importance of potassium in citrus production, region-specific dose optimization for Kinnow mandarin in Punjab’s semi-arid soils remains largely unexplored</w:t>
      </w:r>
      <w:r w:rsidR="00EB03C7" w:rsidRPr="006B5621">
        <w:rPr>
          <w:rFonts w:ascii="Times New Roman" w:hAnsi="Times New Roman" w:cs="Times New Roman"/>
          <w:sz w:val="24"/>
          <w:szCs w:val="24"/>
          <w:lang w:eastAsia="en-GB"/>
        </w:rPr>
        <w:t xml:space="preserve">, remained the main reason for poor fruit quality and yield due to adoption of sub-optimal levels of potassium application in </w:t>
      </w:r>
      <w:ins w:id="0" w:author="USER" w:date="2025-09-05T13:29:00Z">
        <w:r w:rsidR="00E4007A">
          <w:rPr>
            <w:rFonts w:ascii="Times New Roman" w:hAnsi="Times New Roman" w:cs="Times New Roman"/>
            <w:sz w:val="24"/>
            <w:szCs w:val="24"/>
            <w:lang w:eastAsia="en-GB"/>
          </w:rPr>
          <w:t>K</w:t>
        </w:r>
      </w:ins>
      <w:del w:id="1" w:author="USER" w:date="2025-09-05T13:29:00Z">
        <w:r w:rsidR="00EB03C7" w:rsidRPr="006B5621" w:rsidDel="00E4007A">
          <w:rPr>
            <w:rFonts w:ascii="Times New Roman" w:hAnsi="Times New Roman" w:cs="Times New Roman"/>
            <w:sz w:val="24"/>
            <w:szCs w:val="24"/>
            <w:lang w:eastAsia="en-GB"/>
          </w:rPr>
          <w:delText>k</w:delText>
        </w:r>
      </w:del>
      <w:r w:rsidR="00EB03C7" w:rsidRPr="006B5621">
        <w:rPr>
          <w:rFonts w:ascii="Times New Roman" w:hAnsi="Times New Roman" w:cs="Times New Roman"/>
          <w:sz w:val="24"/>
          <w:szCs w:val="24"/>
          <w:lang w:eastAsia="en-GB"/>
        </w:rPr>
        <w:t>innow</w:t>
      </w:r>
      <w:r w:rsidRPr="006B5621">
        <w:rPr>
          <w:rFonts w:ascii="Times New Roman" w:hAnsi="Times New Roman" w:cs="Times New Roman"/>
          <w:sz w:val="24"/>
          <w:szCs w:val="24"/>
          <w:lang w:eastAsia="en-GB"/>
        </w:rPr>
        <w:t xml:space="preserve">. </w:t>
      </w:r>
      <w:r w:rsidR="000F3B9A" w:rsidRPr="006B5621">
        <w:rPr>
          <w:rFonts w:ascii="Times New Roman" w:hAnsi="Times New Roman" w:cs="Times New Roman"/>
          <w:sz w:val="24"/>
          <w:szCs w:val="24"/>
          <w:lang w:eastAsia="en-GB"/>
        </w:rPr>
        <w:t>The present study was conducted to optimize potassium fertilizer dose in</w:t>
      </w:r>
      <w:r w:rsidR="000F3B9A" w:rsidRPr="006B5621">
        <w:rPr>
          <w:rFonts w:ascii="Times New Roman" w:hAnsi="Times New Roman" w:cs="Times New Roman"/>
          <w:sz w:val="24"/>
          <w:szCs w:val="24"/>
        </w:rPr>
        <w:t xml:space="preserve"> Kinnow mandarin for better fruit quality and production </w:t>
      </w:r>
      <w:ins w:id="2" w:author="USER" w:date="2025-09-05T13:29:00Z">
        <w:r w:rsidR="00E4007A">
          <w:rPr>
            <w:rFonts w:ascii="Times New Roman" w:hAnsi="Times New Roman" w:cs="Times New Roman"/>
            <w:sz w:val="24"/>
            <w:szCs w:val="24"/>
          </w:rPr>
          <w:t>in</w:t>
        </w:r>
      </w:ins>
      <w:del w:id="3" w:author="USER" w:date="2025-09-05T13:29:00Z">
        <w:r w:rsidR="000F3B9A" w:rsidRPr="006B5621" w:rsidDel="00E4007A">
          <w:rPr>
            <w:rFonts w:ascii="Times New Roman" w:hAnsi="Times New Roman" w:cs="Times New Roman"/>
            <w:sz w:val="24"/>
            <w:szCs w:val="24"/>
            <w:lang w:eastAsia="en-GB"/>
          </w:rPr>
          <w:delText>grown</w:delText>
        </w:r>
      </w:del>
      <w:r w:rsidR="000F3B9A" w:rsidRPr="006B5621">
        <w:rPr>
          <w:rFonts w:ascii="Times New Roman" w:hAnsi="Times New Roman" w:cs="Times New Roman"/>
          <w:sz w:val="24"/>
          <w:szCs w:val="24"/>
          <w:lang w:eastAsia="en-GB"/>
        </w:rPr>
        <w:t xml:space="preserve"> </w:t>
      </w:r>
      <w:r w:rsidR="00CE5AAC" w:rsidRPr="006B5621">
        <w:rPr>
          <w:rFonts w:ascii="Times New Roman" w:hAnsi="Times New Roman" w:cs="Times New Roman"/>
          <w:sz w:val="24"/>
          <w:szCs w:val="24"/>
          <w:lang w:eastAsia="en-GB"/>
        </w:rPr>
        <w:t>Semi-arid zone</w:t>
      </w:r>
      <w:r w:rsidR="00E95E01" w:rsidRPr="006B5621">
        <w:rPr>
          <w:rFonts w:ascii="Times New Roman" w:hAnsi="Times New Roman" w:cs="Times New Roman"/>
          <w:sz w:val="24"/>
          <w:szCs w:val="24"/>
          <w:lang w:eastAsia="en-GB"/>
        </w:rPr>
        <w:t xml:space="preserve"> of Punjab, </w:t>
      </w:r>
      <w:r w:rsidR="000F3B9A" w:rsidRPr="006B5621">
        <w:rPr>
          <w:rFonts w:ascii="Times New Roman" w:hAnsi="Times New Roman" w:cs="Times New Roman"/>
          <w:sz w:val="24"/>
          <w:szCs w:val="24"/>
        </w:rPr>
        <w:t xml:space="preserve">India. </w:t>
      </w:r>
      <w:r w:rsidR="000F3B9A" w:rsidRPr="006B5621">
        <w:rPr>
          <w:rFonts w:ascii="Times New Roman" w:hAnsi="Times New Roman" w:cs="Times New Roman"/>
          <w:bCs/>
          <w:sz w:val="24"/>
          <w:szCs w:val="24"/>
        </w:rPr>
        <w:t xml:space="preserve">The experiment was conducted during </w:t>
      </w:r>
      <w:r w:rsidR="00E456F3" w:rsidRPr="006B5621">
        <w:rPr>
          <w:rFonts w:ascii="Times New Roman" w:hAnsi="Times New Roman" w:cs="Times New Roman"/>
          <w:bCs/>
          <w:sz w:val="24"/>
          <w:szCs w:val="24"/>
        </w:rPr>
        <w:t xml:space="preserve">the year </w:t>
      </w:r>
      <w:r w:rsidR="00816540" w:rsidRPr="006B5621">
        <w:rPr>
          <w:rFonts w:ascii="Times New Roman" w:hAnsi="Times New Roman" w:cs="Times New Roman"/>
          <w:bCs/>
          <w:sz w:val="24"/>
          <w:szCs w:val="24"/>
        </w:rPr>
        <w:t>2022 to 2024</w:t>
      </w:r>
      <w:r w:rsidR="000F3B9A" w:rsidRPr="006B5621">
        <w:rPr>
          <w:rFonts w:ascii="Times New Roman" w:hAnsi="Times New Roman" w:cs="Times New Roman"/>
          <w:bCs/>
          <w:sz w:val="24"/>
          <w:szCs w:val="24"/>
        </w:rPr>
        <w:t xml:space="preserve"> using randomized block design with three replications, consisted of seven treatments of K</w:t>
      </w:r>
      <w:r w:rsidR="000F3B9A" w:rsidRPr="006B5621">
        <w:rPr>
          <w:rFonts w:ascii="Times New Roman" w:hAnsi="Times New Roman" w:cs="Times New Roman"/>
          <w:bCs/>
          <w:sz w:val="24"/>
          <w:szCs w:val="24"/>
          <w:vertAlign w:val="subscript"/>
        </w:rPr>
        <w:t>2</w:t>
      </w:r>
      <w:r w:rsidR="000F3B9A" w:rsidRPr="006B5621">
        <w:rPr>
          <w:rFonts w:ascii="Times New Roman" w:hAnsi="Times New Roman" w:cs="Times New Roman"/>
          <w:bCs/>
          <w:sz w:val="24"/>
          <w:szCs w:val="24"/>
        </w:rPr>
        <w:t xml:space="preserve">O </w:t>
      </w:r>
      <w:r w:rsidR="000F3B9A" w:rsidRPr="006B5621">
        <w:rPr>
          <w:rFonts w:ascii="Times New Roman" w:hAnsi="Times New Roman" w:cs="Times New Roman"/>
          <w:bCs/>
          <w:sz w:val="24"/>
          <w:szCs w:val="24"/>
          <w:lang w:val="en-GB"/>
        </w:rPr>
        <w:t xml:space="preserve">fertilizer </w:t>
      </w:r>
      <w:r w:rsidR="000F3B9A" w:rsidRPr="006B5621">
        <w:rPr>
          <w:rFonts w:ascii="Times New Roman" w:hAnsi="Times New Roman" w:cs="Times New Roman"/>
          <w:bCs/>
          <w:sz w:val="24"/>
          <w:szCs w:val="24"/>
        </w:rPr>
        <w:t>(0.0, 0.2, 0.4, 0.6, 0.8, 1.0 and 1.2 kg/plant) applied in the month of December-January besides the recommended doses of fertilizers. The pooled data of 3 years revealed that fruit weight, size, juice content, soluble solids content, carotenoids and sugars content were improved substantially with K fertilizer than the control. An increment of fruit weight by 11.5 to 13.5%, juice content 10.9 to 15.5%, fruit yield</w:t>
      </w:r>
      <w:r w:rsidR="000F3B9A" w:rsidRPr="006B5621">
        <w:rPr>
          <w:rFonts w:ascii="Times New Roman" w:hAnsi="Times New Roman" w:cs="Times New Roman"/>
          <w:bCs/>
          <w:sz w:val="24"/>
          <w:szCs w:val="24"/>
          <w:lang w:val="en-GB"/>
        </w:rPr>
        <w:t>/p</w:t>
      </w:r>
      <w:r w:rsidR="000F3B9A" w:rsidRPr="006B5621">
        <w:rPr>
          <w:rFonts w:ascii="Times New Roman" w:hAnsi="Times New Roman" w:cs="Times New Roman"/>
          <w:bCs/>
          <w:sz w:val="24"/>
          <w:szCs w:val="24"/>
        </w:rPr>
        <w:t xml:space="preserve">lant </w:t>
      </w:r>
      <w:r w:rsidR="000F3B9A" w:rsidRPr="006B5621">
        <w:rPr>
          <w:rFonts w:ascii="Times New Roman" w:hAnsi="Times New Roman" w:cs="Times New Roman"/>
          <w:bCs/>
          <w:sz w:val="24"/>
          <w:szCs w:val="24"/>
          <w:lang w:val="en-GB"/>
        </w:rPr>
        <w:t>14.6 to 17.3</w:t>
      </w:r>
      <w:r w:rsidR="000F3B9A" w:rsidRPr="006B5621">
        <w:rPr>
          <w:rFonts w:ascii="Times New Roman" w:hAnsi="Times New Roman" w:cs="Times New Roman"/>
          <w:bCs/>
          <w:sz w:val="24"/>
          <w:szCs w:val="24"/>
        </w:rPr>
        <w:t xml:space="preserve">% was recorded </w:t>
      </w:r>
      <w:r w:rsidR="000F3B9A" w:rsidRPr="006B5621">
        <w:rPr>
          <w:rFonts w:ascii="Times New Roman" w:hAnsi="Times New Roman" w:cs="Times New Roman"/>
          <w:bCs/>
          <w:sz w:val="24"/>
          <w:szCs w:val="24"/>
          <w:lang w:val="en-GB"/>
        </w:rPr>
        <w:t>in the plants treated with 0.6 to 0.8 kg K</w:t>
      </w:r>
      <w:r w:rsidR="000F3B9A" w:rsidRPr="006B5621">
        <w:rPr>
          <w:rFonts w:ascii="Times New Roman" w:hAnsi="Times New Roman" w:cs="Times New Roman"/>
          <w:bCs/>
          <w:sz w:val="24"/>
          <w:szCs w:val="24"/>
          <w:vertAlign w:val="subscript"/>
          <w:lang w:val="en-GB"/>
        </w:rPr>
        <w:t>2</w:t>
      </w:r>
      <w:r w:rsidR="000F3B9A" w:rsidRPr="006B5621">
        <w:rPr>
          <w:rFonts w:ascii="Times New Roman" w:hAnsi="Times New Roman" w:cs="Times New Roman"/>
          <w:bCs/>
          <w:sz w:val="24"/>
          <w:szCs w:val="24"/>
          <w:lang w:val="en-GB"/>
        </w:rPr>
        <w:t>O</w:t>
      </w:r>
      <w:r w:rsidR="000F3B9A" w:rsidRPr="006B5621">
        <w:rPr>
          <w:rFonts w:ascii="Times New Roman" w:hAnsi="Times New Roman" w:cs="Times New Roman"/>
          <w:bCs/>
          <w:sz w:val="24"/>
          <w:szCs w:val="24"/>
          <w:vertAlign w:val="subscript"/>
          <w:lang w:val="en-GB"/>
        </w:rPr>
        <w:t xml:space="preserve"> </w:t>
      </w:r>
      <w:r w:rsidR="000F3B9A" w:rsidRPr="006B5621">
        <w:rPr>
          <w:rFonts w:ascii="Times New Roman" w:hAnsi="Times New Roman" w:cs="Times New Roman"/>
          <w:bCs/>
          <w:sz w:val="24"/>
          <w:szCs w:val="24"/>
          <w:lang w:val="en-GB"/>
        </w:rPr>
        <w:t xml:space="preserve">fertilizer </w:t>
      </w:r>
      <w:r w:rsidR="000F3B9A" w:rsidRPr="006B5621">
        <w:rPr>
          <w:rFonts w:ascii="Times New Roman" w:hAnsi="Times New Roman" w:cs="Times New Roman"/>
          <w:bCs/>
          <w:sz w:val="24"/>
          <w:szCs w:val="24"/>
        </w:rPr>
        <w:t xml:space="preserve">over the </w:t>
      </w:r>
      <w:r w:rsidR="000F3B9A" w:rsidRPr="006B5621">
        <w:rPr>
          <w:rFonts w:ascii="Times New Roman" w:hAnsi="Times New Roman" w:cs="Times New Roman"/>
          <w:bCs/>
          <w:sz w:val="24"/>
          <w:szCs w:val="24"/>
          <w:lang w:val="en-GB"/>
        </w:rPr>
        <w:t xml:space="preserve">control. </w:t>
      </w:r>
      <w:r w:rsidR="000F3B9A" w:rsidRPr="006B5621">
        <w:rPr>
          <w:rFonts w:ascii="Times New Roman" w:hAnsi="Times New Roman" w:cs="Times New Roman"/>
          <w:bCs/>
          <w:sz w:val="24"/>
          <w:szCs w:val="24"/>
        </w:rPr>
        <w:t>The plants applied with lower K levels produced fruits of smaller size, thin peel and poor consumers’ acceptability.</w:t>
      </w:r>
      <w:r w:rsidR="000F3B9A" w:rsidRPr="006B5621">
        <w:rPr>
          <w:rFonts w:ascii="Times New Roman" w:hAnsi="Times New Roman" w:cs="Times New Roman"/>
          <w:sz w:val="24"/>
          <w:szCs w:val="24"/>
        </w:rPr>
        <w:t xml:space="preserve"> Correlation studies indicated that fruit size, weight and peel thickness are directly related with leaf and soil K content. </w:t>
      </w:r>
      <w:r w:rsidR="000E50F1" w:rsidRPr="006B5621">
        <w:rPr>
          <w:rFonts w:ascii="Times New Roman" w:hAnsi="Times New Roman" w:cs="Times New Roman"/>
          <w:sz w:val="24"/>
          <w:szCs w:val="24"/>
        </w:rPr>
        <w:t>These findings provide the region-specific recommendation for optimal potassium fertilization in Kinnow mandarin, supporting improved fruit yield, quality, and farmer profitability in Punjab’s semi-arid region.</w:t>
      </w:r>
    </w:p>
    <w:p w14:paraId="3A2B6838" w14:textId="77777777" w:rsidR="004A711F" w:rsidRPr="006B5621" w:rsidRDefault="000F3B9A" w:rsidP="005F1DD2">
      <w:pPr>
        <w:spacing w:before="240" w:after="0" w:line="360" w:lineRule="auto"/>
        <w:ind w:left="-142" w:firstLine="142"/>
        <w:rPr>
          <w:rFonts w:ascii="Times New Roman" w:hAnsi="Times New Roman" w:cs="Times New Roman"/>
          <w:bCs/>
          <w:sz w:val="24"/>
          <w:szCs w:val="24"/>
        </w:rPr>
      </w:pPr>
      <w:r w:rsidRPr="006B5621">
        <w:rPr>
          <w:rFonts w:ascii="Times New Roman" w:hAnsi="Times New Roman" w:cs="Times New Roman"/>
          <w:b/>
          <w:bCs/>
          <w:sz w:val="24"/>
          <w:szCs w:val="24"/>
        </w:rPr>
        <w:t>Key words</w:t>
      </w:r>
      <w:r w:rsidRPr="006B5621">
        <w:rPr>
          <w:rFonts w:ascii="Times New Roman" w:hAnsi="Times New Roman" w:cs="Times New Roman"/>
          <w:bCs/>
          <w:sz w:val="24"/>
          <w:szCs w:val="24"/>
        </w:rPr>
        <w:t>:</w:t>
      </w:r>
      <w:r w:rsidRPr="006B5621">
        <w:rPr>
          <w:rFonts w:ascii="Times New Roman" w:hAnsi="Times New Roman" w:cs="Times New Roman"/>
          <w:b/>
          <w:sz w:val="24"/>
          <w:szCs w:val="24"/>
        </w:rPr>
        <w:t xml:space="preserve"> </w:t>
      </w:r>
      <w:r w:rsidR="00632617" w:rsidRPr="006B5621">
        <w:rPr>
          <w:rFonts w:ascii="Times New Roman" w:hAnsi="Times New Roman" w:cs="Times New Roman"/>
          <w:bCs/>
          <w:sz w:val="24"/>
          <w:szCs w:val="24"/>
        </w:rPr>
        <w:t xml:space="preserve">Kinnow, </w:t>
      </w:r>
      <w:r w:rsidRPr="006B5621">
        <w:rPr>
          <w:rFonts w:ascii="Times New Roman" w:hAnsi="Times New Roman" w:cs="Times New Roman"/>
          <w:bCs/>
          <w:sz w:val="24"/>
          <w:szCs w:val="24"/>
        </w:rPr>
        <w:t>Soil K, fruit quality</w:t>
      </w:r>
      <w:r w:rsidR="00632617" w:rsidRPr="006B5621">
        <w:rPr>
          <w:rFonts w:ascii="Times New Roman" w:hAnsi="Times New Roman" w:cs="Times New Roman"/>
          <w:bCs/>
          <w:sz w:val="24"/>
          <w:szCs w:val="24"/>
        </w:rPr>
        <w:t>, leaf</w:t>
      </w:r>
      <w:r w:rsidRPr="006B5621">
        <w:rPr>
          <w:rFonts w:ascii="Times New Roman" w:hAnsi="Times New Roman" w:cs="Times New Roman"/>
          <w:bCs/>
          <w:sz w:val="24"/>
          <w:szCs w:val="24"/>
        </w:rPr>
        <w:t xml:space="preserve"> K content</w:t>
      </w:r>
    </w:p>
    <w:p w14:paraId="33C53E33" w14:textId="77777777" w:rsidR="00083691" w:rsidRPr="006B5621" w:rsidRDefault="00083691" w:rsidP="00285757">
      <w:pPr>
        <w:spacing w:after="0" w:line="360" w:lineRule="auto"/>
        <w:ind w:left="720"/>
        <w:jc w:val="center"/>
        <w:rPr>
          <w:rFonts w:ascii="Times New Roman" w:hAnsi="Times New Roman" w:cs="Times New Roman"/>
          <w:b/>
          <w:bCs/>
          <w:sz w:val="24"/>
          <w:szCs w:val="24"/>
        </w:rPr>
      </w:pPr>
    </w:p>
    <w:p w14:paraId="1FD82420" w14:textId="2E49F4F3" w:rsidR="00632617" w:rsidRPr="006B5621" w:rsidRDefault="00632617" w:rsidP="00285757">
      <w:pPr>
        <w:spacing w:after="0" w:line="360" w:lineRule="auto"/>
        <w:rPr>
          <w:rFonts w:ascii="Times New Roman" w:hAnsi="Times New Roman" w:cs="Times New Roman"/>
          <w:bCs/>
          <w:sz w:val="24"/>
          <w:szCs w:val="24"/>
        </w:rPr>
      </w:pPr>
      <w:r w:rsidRPr="006B5621">
        <w:rPr>
          <w:rFonts w:ascii="Times New Roman" w:hAnsi="Times New Roman" w:cs="Times New Roman"/>
          <w:b/>
          <w:bCs/>
          <w:sz w:val="24"/>
          <w:szCs w:val="24"/>
        </w:rPr>
        <w:t>Introduction</w:t>
      </w:r>
    </w:p>
    <w:p w14:paraId="754C6BC4" w14:textId="3C63F151" w:rsidR="00567D00" w:rsidRPr="006B5621" w:rsidRDefault="000F3B9A" w:rsidP="005F1DD2">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Kinnow (</w:t>
      </w:r>
      <w:r w:rsidRPr="006B5621">
        <w:rPr>
          <w:rFonts w:ascii="Times New Roman" w:hAnsi="Times New Roman" w:cs="Times New Roman"/>
          <w:i/>
          <w:iCs/>
          <w:sz w:val="24"/>
          <w:szCs w:val="24"/>
        </w:rPr>
        <w:t>Citrus nobilis</w:t>
      </w:r>
      <w:r w:rsidRPr="006B5621">
        <w:rPr>
          <w:rFonts w:ascii="Times New Roman" w:hAnsi="Times New Roman" w:cs="Times New Roman"/>
          <w:sz w:val="24"/>
          <w:szCs w:val="24"/>
        </w:rPr>
        <w:t xml:space="preserve"> Loureiro × </w:t>
      </w:r>
      <w:r w:rsidRPr="006B5621">
        <w:rPr>
          <w:rFonts w:ascii="Times New Roman" w:hAnsi="Times New Roman" w:cs="Times New Roman"/>
          <w:i/>
          <w:iCs/>
          <w:sz w:val="24"/>
          <w:szCs w:val="24"/>
        </w:rPr>
        <w:t>Citrus deliciosa</w:t>
      </w:r>
      <w:r w:rsidRPr="006B5621">
        <w:rPr>
          <w:rFonts w:ascii="Times New Roman" w:hAnsi="Times New Roman" w:cs="Times New Roman"/>
          <w:sz w:val="24"/>
          <w:szCs w:val="24"/>
        </w:rPr>
        <w:t xml:space="preserve"> Tenora) is growing in arid to semi-arid zones of Punjab, Rajasthan, Haryana, Uttar Pradesh, lower hills of Himachal Pradesh and Union </w:t>
      </w:r>
      <w:r w:rsidRPr="006B5621">
        <w:rPr>
          <w:rFonts w:ascii="Times New Roman" w:hAnsi="Times New Roman" w:cs="Times New Roman"/>
          <w:sz w:val="24"/>
          <w:szCs w:val="24"/>
        </w:rPr>
        <w:lastRenderedPageBreak/>
        <w:t xml:space="preserve">Territory of Jammu </w:t>
      </w:r>
      <w:ins w:id="4" w:author="USER" w:date="2025-09-05T13:54:00Z">
        <w:r w:rsidR="00E4007A">
          <w:rPr>
            <w:rFonts w:ascii="Times New Roman" w:hAnsi="Times New Roman" w:cs="Times New Roman"/>
            <w:sz w:val="24"/>
            <w:szCs w:val="24"/>
          </w:rPr>
          <w:t>and</w:t>
        </w:r>
      </w:ins>
      <w:del w:id="5" w:author="USER" w:date="2025-09-05T13:54:00Z">
        <w:r w:rsidRPr="006B5621" w:rsidDel="00E4007A">
          <w:rPr>
            <w:rFonts w:ascii="Times New Roman" w:hAnsi="Times New Roman" w:cs="Times New Roman"/>
            <w:sz w:val="24"/>
            <w:szCs w:val="24"/>
          </w:rPr>
          <w:delText>&amp;</w:delText>
        </w:r>
      </w:del>
      <w:r w:rsidRPr="006B5621">
        <w:rPr>
          <w:rFonts w:ascii="Times New Roman" w:hAnsi="Times New Roman" w:cs="Times New Roman"/>
          <w:sz w:val="24"/>
          <w:szCs w:val="24"/>
        </w:rPr>
        <w:t xml:space="preserve"> Kashmir. The optimum dose of fertilizers in citrus crops are recommended on the basis of long-term experiments, cultivars and site specific, ionic combinations, spacing, intercultural practices etc. It is observed that citrus growers are applying fertilizers </w:t>
      </w:r>
      <w:r w:rsidRPr="006B5621">
        <w:rPr>
          <w:rFonts w:ascii="Times New Roman" w:hAnsi="Times New Roman" w:cs="Times New Roman"/>
          <w:sz w:val="24"/>
          <w:szCs w:val="24"/>
          <w:shd w:val="clear" w:color="auto" w:fill="FFFFFF"/>
        </w:rPr>
        <w:t>impulsively that substantially reduced fruit yield related parameters, quality attributes and peel colour</w:t>
      </w:r>
      <w:r w:rsidR="0076449F" w:rsidRPr="006B5621">
        <w:rPr>
          <w:rFonts w:ascii="Times New Roman" w:hAnsi="Times New Roman" w:cs="Times New Roman"/>
          <w:sz w:val="24"/>
          <w:szCs w:val="24"/>
          <w:shd w:val="clear" w:color="auto" w:fill="FFFFFF"/>
        </w:rPr>
        <w:t xml:space="preserve"> (Singh </w:t>
      </w:r>
      <w:r w:rsidR="0076449F" w:rsidRPr="006B5621">
        <w:rPr>
          <w:rFonts w:ascii="Times New Roman" w:hAnsi="Times New Roman" w:cs="Times New Roman"/>
          <w:i/>
          <w:iCs/>
          <w:sz w:val="24"/>
          <w:szCs w:val="24"/>
          <w:shd w:val="clear" w:color="auto" w:fill="FFFFFF"/>
        </w:rPr>
        <w:t xml:space="preserve">et al. </w:t>
      </w:r>
      <w:r w:rsidR="0076449F" w:rsidRPr="006B5621">
        <w:rPr>
          <w:rFonts w:ascii="Times New Roman" w:hAnsi="Times New Roman" w:cs="Times New Roman"/>
          <w:sz w:val="24"/>
          <w:szCs w:val="24"/>
          <w:shd w:val="clear" w:color="auto" w:fill="FFFFFF"/>
        </w:rPr>
        <w:t>2023)</w:t>
      </w:r>
      <w:r w:rsidRPr="006B5621">
        <w:rPr>
          <w:rFonts w:ascii="Times New Roman" w:hAnsi="Times New Roman" w:cs="Times New Roman"/>
          <w:sz w:val="24"/>
          <w:szCs w:val="24"/>
          <w:shd w:val="clear" w:color="auto" w:fill="FFFFFF"/>
        </w:rPr>
        <w:t xml:space="preserve">. </w:t>
      </w:r>
      <w:bookmarkStart w:id="6" w:name="_Hlk207019027"/>
      <w:r w:rsidRPr="006B5621">
        <w:rPr>
          <w:rFonts w:ascii="Times New Roman" w:hAnsi="Times New Roman" w:cs="Times New Roman"/>
          <w:sz w:val="24"/>
          <w:szCs w:val="24"/>
          <w:shd w:val="clear" w:color="auto" w:fill="FFFFFF"/>
        </w:rPr>
        <w:t xml:space="preserve">Potassium (K) performs a crucial role in enhancing crop productivity, because of its involvement in maintaining cation-anion balance, osmoregulation, photosynthesis, cytoplasmic pH regulation, proteins and starch synthesis, enzyme activation </w:t>
      </w:r>
      <w:bookmarkEnd w:id="6"/>
      <w:r w:rsidRPr="006B5621">
        <w:rPr>
          <w:rFonts w:ascii="Times New Roman" w:hAnsi="Times New Roman" w:cs="Times New Roman"/>
          <w:sz w:val="24"/>
          <w:szCs w:val="24"/>
          <w:shd w:val="clear" w:color="auto" w:fill="FFFFFF"/>
        </w:rPr>
        <w:t>(</w:t>
      </w:r>
      <w:hyperlink r:id="rId8" w:anchor="B233" w:history="1">
        <w:r w:rsidR="00567D00" w:rsidRPr="006B5621">
          <w:rPr>
            <w:rFonts w:ascii="Times New Roman" w:hAnsi="Times New Roman" w:cs="Times New Roman"/>
            <w:sz w:val="24"/>
            <w:szCs w:val="24"/>
            <w:shd w:val="clear" w:color="auto" w:fill="FFFFFF"/>
          </w:rPr>
          <w:t>Wang and Wu</w:t>
        </w:r>
      </w:hyperlink>
      <w:r w:rsidRPr="006B5621">
        <w:rPr>
          <w:rFonts w:ascii="Times New Roman" w:hAnsi="Times New Roman" w:cs="Times New Roman"/>
          <w:sz w:val="24"/>
          <w:szCs w:val="24"/>
          <w:shd w:val="clear" w:color="auto" w:fill="FFFFFF"/>
        </w:rPr>
        <w:t> </w:t>
      </w:r>
      <w:hyperlink r:id="rId9" w:anchor="B233" w:history="1">
        <w:r w:rsidR="00567D00" w:rsidRPr="006B5621">
          <w:rPr>
            <w:rFonts w:ascii="Times New Roman" w:hAnsi="Times New Roman" w:cs="Times New Roman"/>
            <w:sz w:val="24"/>
            <w:szCs w:val="24"/>
            <w:shd w:val="clear" w:color="auto" w:fill="FFFFFF"/>
          </w:rPr>
          <w:t>2013</w:t>
        </w:r>
      </w:hyperlink>
      <w:r w:rsidRPr="006B5621">
        <w:rPr>
          <w:rFonts w:ascii="Times New Roman" w:hAnsi="Times New Roman" w:cs="Times New Roman"/>
          <w:sz w:val="24"/>
          <w:szCs w:val="24"/>
        </w:rPr>
        <w:t xml:space="preserve">). Studies confirmed that the application of potassium fertilizer in different citrus cultivars substantially enhanced fruit yield (Alva </w:t>
      </w:r>
      <w:r w:rsidRPr="006B5621">
        <w:rPr>
          <w:rFonts w:ascii="Times New Roman" w:hAnsi="Times New Roman" w:cs="Times New Roman"/>
          <w:bCs/>
          <w:i/>
          <w:sz w:val="24"/>
          <w:szCs w:val="24"/>
        </w:rPr>
        <w:t>et al.</w:t>
      </w:r>
      <w:r w:rsidRPr="006B5621">
        <w:rPr>
          <w:rFonts w:ascii="Times New Roman" w:hAnsi="Times New Roman" w:cs="Times New Roman"/>
          <w:bCs/>
          <w:iCs/>
          <w:sz w:val="24"/>
          <w:szCs w:val="24"/>
        </w:rPr>
        <w:t xml:space="preserve"> </w:t>
      </w:r>
      <w:r w:rsidRPr="006B5621">
        <w:rPr>
          <w:rFonts w:ascii="Times New Roman" w:hAnsi="Times New Roman" w:cs="Times New Roman"/>
          <w:sz w:val="24"/>
          <w:szCs w:val="24"/>
        </w:rPr>
        <w:t xml:space="preserve">2006) and peel colour, juice flavour, fruit weight, peel thickness, juice volume and quality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w:t>
      </w:r>
    </w:p>
    <w:p w14:paraId="33C66E46" w14:textId="36B338C9" w:rsidR="004A711F" w:rsidRPr="006B5621" w:rsidRDefault="00593743" w:rsidP="00285757">
      <w:pPr>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ab/>
      </w:r>
      <w:r w:rsidR="00376273" w:rsidRPr="006B5621">
        <w:rPr>
          <w:rFonts w:ascii="Times New Roman" w:hAnsi="Times New Roman" w:cs="Times New Roman"/>
          <w:sz w:val="24"/>
          <w:szCs w:val="24"/>
        </w:rPr>
        <w:t xml:space="preserve">According to an estimate, </w:t>
      </w:r>
      <w:r w:rsidR="000F3B9A" w:rsidRPr="006B5621">
        <w:rPr>
          <w:rFonts w:ascii="Times New Roman" w:hAnsi="Times New Roman" w:cs="Times New Roman"/>
          <w:sz w:val="24"/>
          <w:szCs w:val="24"/>
        </w:rPr>
        <w:t xml:space="preserve">one tonne of </w:t>
      </w:r>
      <w:ins w:id="7" w:author="USER" w:date="2025-09-05T14:35:00Z">
        <w:r w:rsidR="009A649F">
          <w:rPr>
            <w:rFonts w:ascii="Times New Roman" w:hAnsi="Times New Roman" w:cs="Times New Roman"/>
            <w:sz w:val="24"/>
            <w:szCs w:val="24"/>
          </w:rPr>
          <w:t>K</w:t>
        </w:r>
      </w:ins>
      <w:del w:id="8" w:author="USER" w:date="2025-09-05T14:35:00Z">
        <w:r w:rsidR="000F3B9A" w:rsidRPr="006B5621" w:rsidDel="009A649F">
          <w:rPr>
            <w:rFonts w:ascii="Times New Roman" w:hAnsi="Times New Roman" w:cs="Times New Roman"/>
            <w:sz w:val="24"/>
            <w:szCs w:val="24"/>
          </w:rPr>
          <w:delText>k</w:delText>
        </w:r>
      </w:del>
      <w:r w:rsidR="000F3B9A" w:rsidRPr="006B5621">
        <w:rPr>
          <w:rFonts w:ascii="Times New Roman" w:hAnsi="Times New Roman" w:cs="Times New Roman"/>
          <w:sz w:val="24"/>
          <w:szCs w:val="24"/>
        </w:rPr>
        <w:t>innow fruits annually removes significantly 2.40 kg of N, 0.27 kg of P</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O</w:t>
      </w:r>
      <w:r w:rsidR="000F3B9A" w:rsidRPr="006B5621">
        <w:rPr>
          <w:rFonts w:ascii="Times New Roman" w:hAnsi="Times New Roman" w:cs="Times New Roman"/>
          <w:sz w:val="24"/>
          <w:szCs w:val="24"/>
          <w:vertAlign w:val="subscript"/>
        </w:rPr>
        <w:t>5</w:t>
      </w:r>
      <w:r w:rsidR="000F3B9A" w:rsidRPr="006B5621">
        <w:rPr>
          <w:rFonts w:ascii="Times New Roman" w:hAnsi="Times New Roman" w:cs="Times New Roman"/>
          <w:sz w:val="24"/>
          <w:szCs w:val="24"/>
        </w:rPr>
        <w:t>, and 1.97 kg of K</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O from the soil. It is estimated that about 64.4 kg N, 7.24 kg P</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O</w:t>
      </w:r>
      <w:r w:rsidR="000F3B9A" w:rsidRPr="006B5621">
        <w:rPr>
          <w:rFonts w:ascii="Times New Roman" w:hAnsi="Times New Roman" w:cs="Times New Roman"/>
          <w:sz w:val="24"/>
          <w:szCs w:val="24"/>
          <w:vertAlign w:val="subscript"/>
        </w:rPr>
        <w:t xml:space="preserve">5, </w:t>
      </w:r>
      <w:r w:rsidR="000F3B9A" w:rsidRPr="006B5621">
        <w:rPr>
          <w:rFonts w:ascii="Times New Roman" w:hAnsi="Times New Roman" w:cs="Times New Roman"/>
          <w:sz w:val="24"/>
          <w:szCs w:val="24"/>
        </w:rPr>
        <w:t>and 52.9 kg K</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 xml:space="preserve">O contents were removed annually by </w:t>
      </w:r>
      <w:ins w:id="9" w:author="USER" w:date="2025-09-05T14:35:00Z">
        <w:r w:rsidR="009A649F">
          <w:rPr>
            <w:rFonts w:ascii="Times New Roman" w:hAnsi="Times New Roman" w:cs="Times New Roman"/>
            <w:sz w:val="24"/>
            <w:szCs w:val="24"/>
          </w:rPr>
          <w:t>K</w:t>
        </w:r>
      </w:ins>
      <w:del w:id="10" w:author="USER" w:date="2025-09-05T14:35:00Z">
        <w:r w:rsidR="000F3B9A" w:rsidRPr="006B5621" w:rsidDel="009A649F">
          <w:rPr>
            <w:rFonts w:ascii="Times New Roman" w:hAnsi="Times New Roman" w:cs="Times New Roman"/>
            <w:sz w:val="24"/>
            <w:szCs w:val="24"/>
          </w:rPr>
          <w:delText>k</w:delText>
        </w:r>
      </w:del>
      <w:r w:rsidR="000F3B9A" w:rsidRPr="006B5621">
        <w:rPr>
          <w:rFonts w:ascii="Times New Roman" w:hAnsi="Times New Roman" w:cs="Times New Roman"/>
          <w:sz w:val="24"/>
          <w:szCs w:val="24"/>
        </w:rPr>
        <w:t>innow fruits to realize the productivity of 26.83 MT/ha (</w:t>
      </w:r>
      <w:r w:rsidR="00376273" w:rsidRPr="006B5621">
        <w:rPr>
          <w:rFonts w:ascii="Times New Roman" w:hAnsi="Times New Roman" w:cs="Times New Roman"/>
          <w:sz w:val="24"/>
          <w:szCs w:val="24"/>
        </w:rPr>
        <w:t xml:space="preserve">Dhatt et al. 1992 and </w:t>
      </w:r>
      <w:r w:rsidR="000F3B9A" w:rsidRPr="006B5621">
        <w:rPr>
          <w:rFonts w:ascii="Times New Roman" w:hAnsi="Times New Roman" w:cs="Times New Roman"/>
          <w:sz w:val="24"/>
          <w:szCs w:val="24"/>
        </w:rPr>
        <w:t xml:space="preserve">Anonymous 2023). Similarly, available K content of higher and lower yielding </w:t>
      </w:r>
      <w:ins w:id="11" w:author="USER" w:date="2025-09-05T14:35:00Z">
        <w:r w:rsidR="009A649F">
          <w:rPr>
            <w:rFonts w:ascii="Times New Roman" w:hAnsi="Times New Roman" w:cs="Times New Roman"/>
            <w:sz w:val="24"/>
            <w:szCs w:val="24"/>
          </w:rPr>
          <w:t>K</w:t>
        </w:r>
      </w:ins>
      <w:del w:id="12" w:author="USER" w:date="2025-09-05T14:35:00Z">
        <w:r w:rsidR="000F3B9A" w:rsidRPr="006B5621" w:rsidDel="009A649F">
          <w:rPr>
            <w:rFonts w:ascii="Times New Roman" w:hAnsi="Times New Roman" w:cs="Times New Roman"/>
            <w:sz w:val="24"/>
            <w:szCs w:val="24"/>
          </w:rPr>
          <w:delText>k</w:delText>
        </w:r>
      </w:del>
      <w:r w:rsidR="000F3B9A" w:rsidRPr="006B5621">
        <w:rPr>
          <w:rFonts w:ascii="Times New Roman" w:hAnsi="Times New Roman" w:cs="Times New Roman"/>
          <w:sz w:val="24"/>
          <w:szCs w:val="24"/>
        </w:rPr>
        <w:t xml:space="preserve">innow orchards growing in aridisol soils of Punjab ranged from 103.2-121.4 kg/ha with average value of 114.5 kg/ha and 51.0-103.2 kg/ha with average value of 73.52 kg/ha, respectively (Khokhar </w:t>
      </w:r>
      <w:r w:rsidR="000F3B9A" w:rsidRPr="006B5621">
        <w:rPr>
          <w:rFonts w:ascii="Times New Roman" w:hAnsi="Times New Roman" w:cs="Times New Roman"/>
          <w:i/>
          <w:iCs/>
          <w:sz w:val="24"/>
          <w:szCs w:val="24"/>
        </w:rPr>
        <w:t>et al</w:t>
      </w:r>
      <w:r w:rsidR="000F3B9A" w:rsidRPr="006B5621">
        <w:rPr>
          <w:rFonts w:ascii="Times New Roman" w:hAnsi="Times New Roman" w:cs="Times New Roman"/>
          <w:sz w:val="24"/>
          <w:szCs w:val="24"/>
        </w:rPr>
        <w:t xml:space="preserve">. 2012). </w:t>
      </w:r>
    </w:p>
    <w:p w14:paraId="1C0A33FF" w14:textId="40815FDA" w:rsidR="00567D00" w:rsidRPr="006B5621" w:rsidRDefault="00A074D6" w:rsidP="00285757">
      <w:pPr>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ab/>
      </w:r>
      <w:r w:rsidR="000F3B9A" w:rsidRPr="006B5621">
        <w:rPr>
          <w:rFonts w:ascii="Times New Roman" w:hAnsi="Times New Roman" w:cs="Times New Roman"/>
          <w:sz w:val="24"/>
          <w:szCs w:val="24"/>
        </w:rPr>
        <w:t xml:space="preserve">The </w:t>
      </w:r>
      <w:del w:id="13" w:author="USER" w:date="2025-09-05T14:35:00Z">
        <w:r w:rsidR="000F3B9A" w:rsidRPr="006B5621" w:rsidDel="009A649F">
          <w:rPr>
            <w:rFonts w:ascii="Times New Roman" w:hAnsi="Times New Roman" w:cs="Times New Roman"/>
            <w:sz w:val="24"/>
            <w:szCs w:val="24"/>
          </w:rPr>
          <w:delText>k</w:delText>
        </w:r>
      </w:del>
      <w:ins w:id="14" w:author="USER" w:date="2025-09-05T14:35:00Z">
        <w:r w:rsidR="009A649F">
          <w:rPr>
            <w:rFonts w:ascii="Times New Roman" w:hAnsi="Times New Roman" w:cs="Times New Roman"/>
            <w:sz w:val="24"/>
            <w:szCs w:val="24"/>
          </w:rPr>
          <w:t>K</w:t>
        </w:r>
      </w:ins>
      <w:r w:rsidR="000F3B9A" w:rsidRPr="006B5621">
        <w:rPr>
          <w:rFonts w:ascii="Times New Roman" w:hAnsi="Times New Roman" w:cs="Times New Roman"/>
          <w:sz w:val="24"/>
          <w:szCs w:val="24"/>
        </w:rPr>
        <w:t xml:space="preserve">innow plants shows deficiency of K content has a tendency to produce fruits of smaller size and inferior quality due to prolific bearer that eventually realizes lower market price. The literature review also highlighted the need for a comprehensive integrated nutrient management strategy to keep orchard at optimum productivity level. In Kinnow mandarin, fruit quality and sustainable production related </w:t>
      </w:r>
      <w:r w:rsidR="000F3B9A" w:rsidRPr="006B5621">
        <w:rPr>
          <w:rFonts w:ascii="Times New Roman" w:hAnsi="Times New Roman" w:cs="Times New Roman"/>
          <w:sz w:val="24"/>
          <w:szCs w:val="24"/>
          <w:lang w:val="en-GB"/>
        </w:rPr>
        <w:t>to</w:t>
      </w:r>
      <w:r w:rsidR="000F3B9A" w:rsidRPr="006B5621">
        <w:rPr>
          <w:rFonts w:ascii="Times New Roman" w:hAnsi="Times New Roman" w:cs="Times New Roman"/>
          <w:sz w:val="24"/>
          <w:szCs w:val="24"/>
        </w:rPr>
        <w:t xml:space="preserve"> </w:t>
      </w:r>
      <w:r w:rsidR="000F3B9A" w:rsidRPr="006B5621">
        <w:rPr>
          <w:rFonts w:ascii="Times New Roman" w:hAnsi="Times New Roman" w:cs="Times New Roman"/>
          <w:sz w:val="24"/>
          <w:szCs w:val="24"/>
          <w:lang w:val="en-GB"/>
        </w:rPr>
        <w:t xml:space="preserve">the application of </w:t>
      </w:r>
      <w:r w:rsidR="000F3B9A" w:rsidRPr="006B5621">
        <w:rPr>
          <w:rFonts w:ascii="Times New Roman" w:hAnsi="Times New Roman" w:cs="Times New Roman"/>
          <w:sz w:val="24"/>
          <w:szCs w:val="24"/>
        </w:rPr>
        <w:t>K</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 xml:space="preserve">O fertilizer has not been fully exploited under </w:t>
      </w:r>
      <w:r w:rsidR="00CE5AAC" w:rsidRPr="006B5621">
        <w:rPr>
          <w:rFonts w:ascii="Times New Roman" w:hAnsi="Times New Roman" w:cs="Times New Roman"/>
          <w:sz w:val="24"/>
          <w:szCs w:val="24"/>
        </w:rPr>
        <w:t>semi-arid region of Punjab</w:t>
      </w:r>
      <w:r w:rsidR="000F3B9A" w:rsidRPr="006B5621">
        <w:rPr>
          <w:rFonts w:ascii="Times New Roman" w:hAnsi="Times New Roman" w:cs="Times New Roman"/>
          <w:sz w:val="24"/>
          <w:szCs w:val="24"/>
        </w:rPr>
        <w:t xml:space="preserve">. Therefore, the present study has been planned to elucidate the effect of K fertilizers on the fruit yield related properties of Kinnow mandarin.      </w:t>
      </w:r>
    </w:p>
    <w:p w14:paraId="3689E551" w14:textId="78C2C2F4" w:rsidR="00632617" w:rsidRPr="006B5621" w:rsidRDefault="00632617" w:rsidP="00285757">
      <w:pPr>
        <w:spacing w:before="240" w:after="0" w:line="360" w:lineRule="auto"/>
        <w:jc w:val="both"/>
        <w:rPr>
          <w:rFonts w:ascii="Times New Roman" w:hAnsi="Times New Roman" w:cs="Times New Roman"/>
          <w:b/>
          <w:sz w:val="24"/>
          <w:szCs w:val="24"/>
        </w:rPr>
      </w:pPr>
      <w:r w:rsidRPr="006B5621">
        <w:rPr>
          <w:rFonts w:ascii="Times New Roman" w:hAnsi="Times New Roman" w:cs="Times New Roman"/>
          <w:b/>
          <w:sz w:val="24"/>
          <w:szCs w:val="24"/>
        </w:rPr>
        <w:t>Materials and methods</w:t>
      </w:r>
    </w:p>
    <w:p w14:paraId="27117363" w14:textId="558AF507" w:rsidR="00567D00" w:rsidRPr="006B5621" w:rsidRDefault="000F3B9A"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experiment was conducted for successive three years at </w:t>
      </w:r>
      <w:r w:rsidR="00E95E01" w:rsidRPr="006B5621">
        <w:rPr>
          <w:rFonts w:ascii="Times New Roman" w:hAnsi="Times New Roman" w:cs="Times New Roman"/>
          <w:sz w:val="24"/>
          <w:szCs w:val="24"/>
        </w:rPr>
        <w:t>Punjab Agricultural University, Krishi Vigyan Kendra, Bathinda</w:t>
      </w:r>
      <w:r w:rsidRPr="006B5621">
        <w:rPr>
          <w:rFonts w:ascii="Times New Roman" w:hAnsi="Times New Roman" w:cs="Times New Roman"/>
          <w:sz w:val="24"/>
          <w:szCs w:val="24"/>
        </w:rPr>
        <w:t>, Punjab</w:t>
      </w:r>
      <w:r w:rsidR="00A7009D" w:rsidRPr="006B5621">
        <w:rPr>
          <w:rFonts w:ascii="Times New Roman" w:hAnsi="Times New Roman" w:cs="Times New Roman"/>
          <w:sz w:val="24"/>
          <w:szCs w:val="24"/>
        </w:rPr>
        <w:t xml:space="preserve"> (North-western region of India)</w:t>
      </w:r>
      <w:r w:rsidRPr="006B5621">
        <w:rPr>
          <w:rFonts w:ascii="Times New Roman" w:hAnsi="Times New Roman" w:cs="Times New Roman"/>
          <w:sz w:val="24"/>
          <w:szCs w:val="24"/>
        </w:rPr>
        <w:t xml:space="preserve">. Uniform and vigorous Kinnow mandarin plants budded on </w:t>
      </w:r>
      <w:r w:rsidRPr="006B5621">
        <w:rPr>
          <w:rFonts w:ascii="Times New Roman" w:hAnsi="Times New Roman" w:cs="Times New Roman"/>
          <w:i/>
          <w:iCs/>
          <w:sz w:val="24"/>
          <w:szCs w:val="24"/>
        </w:rPr>
        <w:t xml:space="preserve">Citrus jambhiri </w:t>
      </w:r>
      <w:r w:rsidRPr="006B5621">
        <w:rPr>
          <w:rFonts w:ascii="Times New Roman" w:hAnsi="Times New Roman" w:cs="Times New Roman"/>
          <w:sz w:val="24"/>
          <w:szCs w:val="24"/>
        </w:rPr>
        <w:t xml:space="preserve">rootstock spaced at 6 m × 6 </w:t>
      </w:r>
      <w:r w:rsidR="00E95E01" w:rsidRPr="006B5621">
        <w:rPr>
          <w:rFonts w:ascii="Times New Roman" w:hAnsi="Times New Roman" w:cs="Times New Roman"/>
          <w:sz w:val="24"/>
          <w:szCs w:val="24"/>
        </w:rPr>
        <w:t>m with a planting density of 110/acre</w:t>
      </w:r>
      <w:r w:rsidR="00E95E01"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w:t>
      </w:r>
      <w:r w:rsidRPr="006B5621">
        <w:rPr>
          <w:rFonts w:ascii="Times New Roman" w:hAnsi="Times New Roman" w:cs="Times New Roman"/>
          <w:sz w:val="24"/>
          <w:szCs w:val="24"/>
          <w:lang w:val="en-GB"/>
        </w:rPr>
        <w:t>ere</w:t>
      </w:r>
      <w:r w:rsidRPr="006B5621">
        <w:rPr>
          <w:rFonts w:ascii="Times New Roman" w:hAnsi="Times New Roman" w:cs="Times New Roman"/>
          <w:sz w:val="24"/>
          <w:szCs w:val="24"/>
        </w:rPr>
        <w:t xml:space="preserve"> used for the experimentation. </w:t>
      </w:r>
      <w:r w:rsidR="00E95E01" w:rsidRPr="006B5621">
        <w:rPr>
          <w:rFonts w:ascii="Times New Roman" w:hAnsi="Times New Roman" w:cs="Times New Roman"/>
          <w:sz w:val="24"/>
          <w:szCs w:val="24"/>
        </w:rPr>
        <w:t>The experiment was started on 12</w:t>
      </w:r>
      <w:r w:rsidRPr="006B5621">
        <w:rPr>
          <w:rFonts w:ascii="Times New Roman" w:hAnsi="Times New Roman" w:cs="Times New Roman"/>
          <w:sz w:val="24"/>
          <w:szCs w:val="24"/>
        </w:rPr>
        <w:t>-year</w:t>
      </w:r>
      <w:r w:rsidR="00816540" w:rsidRPr="006B5621">
        <w:rPr>
          <w:rFonts w:ascii="Times New Roman" w:hAnsi="Times New Roman" w:cs="Times New Roman"/>
          <w:sz w:val="24"/>
          <w:szCs w:val="24"/>
        </w:rPr>
        <w:t>-old plants during the year 2022 and data for the years 2022 to 2024</w:t>
      </w:r>
      <w:r w:rsidRPr="006B5621">
        <w:rPr>
          <w:rFonts w:ascii="Times New Roman" w:hAnsi="Times New Roman" w:cs="Times New Roman"/>
          <w:sz w:val="24"/>
          <w:szCs w:val="24"/>
        </w:rPr>
        <w:t xml:space="preserve"> has been presented in the study. The site is located in </w:t>
      </w:r>
      <w:r w:rsidR="00E95E01" w:rsidRPr="006B5621">
        <w:rPr>
          <w:rFonts w:ascii="Times New Roman" w:hAnsi="Times New Roman" w:cs="Times New Roman"/>
          <w:sz w:val="24"/>
          <w:szCs w:val="24"/>
        </w:rPr>
        <w:t>semi-arid regions</w:t>
      </w:r>
      <w:r w:rsidRPr="006B5621">
        <w:rPr>
          <w:rFonts w:ascii="Times New Roman" w:hAnsi="Times New Roman" w:cs="Times New Roman"/>
          <w:sz w:val="24"/>
          <w:szCs w:val="24"/>
        </w:rPr>
        <w:t xml:space="preserve"> at </w:t>
      </w:r>
      <w:r w:rsidR="00A7009D" w:rsidRPr="006B5621">
        <w:rPr>
          <w:rFonts w:ascii="Times New Roman" w:hAnsi="Times New Roman" w:cs="Times New Roman"/>
          <w:sz w:val="24"/>
          <w:szCs w:val="24"/>
        </w:rPr>
        <w:t>(Latitude: 30.1883</w:t>
      </w:r>
      <w:r w:rsidR="00A7009D" w:rsidRPr="006B5621">
        <w:rPr>
          <w:rFonts w:ascii="Times New Roman" w:hAnsi="Times New Roman" w:cs="Times New Roman"/>
          <w:sz w:val="24"/>
          <w:szCs w:val="24"/>
          <w:vertAlign w:val="superscript"/>
        </w:rPr>
        <w:t>0</w:t>
      </w:r>
      <w:r w:rsidR="00A7009D" w:rsidRPr="006B5621">
        <w:rPr>
          <w:rFonts w:ascii="Times New Roman" w:hAnsi="Times New Roman" w:cs="Times New Roman"/>
          <w:sz w:val="24"/>
          <w:szCs w:val="24"/>
        </w:rPr>
        <w:t>; Longitude: 74.9523</w:t>
      </w:r>
      <w:r w:rsidR="00A7009D" w:rsidRPr="006B5621">
        <w:rPr>
          <w:rFonts w:ascii="Times New Roman" w:hAnsi="Times New Roman" w:cs="Times New Roman"/>
          <w:sz w:val="24"/>
          <w:szCs w:val="24"/>
          <w:vertAlign w:val="superscript"/>
        </w:rPr>
        <w:t>0</w:t>
      </w:r>
      <w:r w:rsidR="00A7009D" w:rsidRPr="006B5621">
        <w:rPr>
          <w:rFonts w:ascii="Times New Roman" w:hAnsi="Times New Roman" w:cs="Times New Roman"/>
          <w:sz w:val="24"/>
          <w:szCs w:val="24"/>
        </w:rPr>
        <w:t>),</w:t>
      </w:r>
      <w:r w:rsidR="00CE5AAC" w:rsidRPr="006B5621">
        <w:rPr>
          <w:rFonts w:ascii="Times New Roman" w:hAnsi="Times New Roman" w:cs="Times New Roman"/>
          <w:sz w:val="24"/>
          <w:szCs w:val="24"/>
        </w:rPr>
        <w:t xml:space="preserve"> </w:t>
      </w:r>
      <w:r w:rsidR="00CE5AAC" w:rsidRPr="006B5621">
        <w:rPr>
          <w:rFonts w:ascii="Times New Roman" w:hAnsi="Times New Roman" w:cs="Times New Roman"/>
          <w:sz w:val="24"/>
          <w:szCs w:val="24"/>
        </w:rPr>
        <w:lastRenderedPageBreak/>
        <w:t>and an elevation of 201</w:t>
      </w:r>
      <w:r w:rsidRPr="006B5621">
        <w:rPr>
          <w:rFonts w:ascii="Times New Roman" w:hAnsi="Times New Roman" w:cs="Times New Roman"/>
          <w:sz w:val="24"/>
          <w:szCs w:val="24"/>
        </w:rPr>
        <w:t xml:space="preserve"> m a</w:t>
      </w:r>
      <w:r w:rsidR="0055547F" w:rsidRPr="006B5621">
        <w:rPr>
          <w:rFonts w:ascii="Times New Roman" w:hAnsi="Times New Roman" w:cs="Times New Roman"/>
          <w:sz w:val="24"/>
          <w:szCs w:val="24"/>
        </w:rPr>
        <w:t xml:space="preserve">bove </w:t>
      </w:r>
      <w:r w:rsidRPr="006B5621">
        <w:rPr>
          <w:rFonts w:ascii="Times New Roman" w:hAnsi="Times New Roman" w:cs="Times New Roman"/>
          <w:i/>
          <w:iCs/>
          <w:sz w:val="24"/>
          <w:szCs w:val="24"/>
        </w:rPr>
        <w:t>msl</w:t>
      </w:r>
      <w:r w:rsidRPr="006B5621">
        <w:rPr>
          <w:rFonts w:ascii="Times New Roman" w:hAnsi="Times New Roman" w:cs="Times New Roman"/>
          <w:sz w:val="24"/>
          <w:szCs w:val="24"/>
        </w:rPr>
        <w:t xml:space="preserve">. </w:t>
      </w:r>
      <w:r w:rsidR="00CE5AAC" w:rsidRPr="006B5621">
        <w:rPr>
          <w:rStyle w:val="fontstyle01"/>
          <w:rFonts w:ascii="Times New Roman" w:hAnsi="Times New Roman" w:cs="Times New Roman"/>
          <w:color w:val="auto"/>
          <w:sz w:val="24"/>
          <w:szCs w:val="24"/>
        </w:rPr>
        <w:t xml:space="preserve">The site receives about </w:t>
      </w:r>
      <w:r w:rsidR="00F65149" w:rsidRPr="006B5621">
        <w:rPr>
          <w:rStyle w:val="fontstyle01"/>
          <w:rFonts w:ascii="Times New Roman" w:hAnsi="Times New Roman" w:cs="Times New Roman"/>
          <w:color w:val="auto"/>
          <w:sz w:val="24"/>
          <w:szCs w:val="24"/>
        </w:rPr>
        <w:t>518</w:t>
      </w:r>
      <w:r w:rsidRPr="006B5621">
        <w:rPr>
          <w:rStyle w:val="fontstyle01"/>
          <w:rFonts w:ascii="Times New Roman" w:hAnsi="Times New Roman" w:cs="Times New Roman"/>
          <w:color w:val="auto"/>
          <w:sz w:val="24"/>
          <w:szCs w:val="24"/>
        </w:rPr>
        <w:t xml:space="preserve"> mm annual rainfall where more than 70 percent rainfall occurs during the months of July-September. </w:t>
      </w:r>
      <w:r w:rsidR="005F11EB" w:rsidRPr="006B5621">
        <w:rPr>
          <w:rStyle w:val="fontstyle01"/>
          <w:rFonts w:ascii="Times New Roman" w:hAnsi="Times New Roman" w:cs="Times New Roman"/>
          <w:color w:val="auto"/>
          <w:sz w:val="24"/>
          <w:szCs w:val="24"/>
        </w:rPr>
        <w:t xml:space="preserve">The experiment was laid out using randomized complete block design, where seven treatments with three replicates were employed. </w:t>
      </w:r>
      <w:r w:rsidR="005F11EB" w:rsidRPr="006B5621">
        <w:rPr>
          <w:rFonts w:ascii="Times New Roman" w:hAnsi="Times New Roman" w:cs="Times New Roman"/>
          <w:sz w:val="24"/>
          <w:szCs w:val="24"/>
        </w:rPr>
        <w:t xml:space="preserve">Each treatment consisted of five uniformly grown, 12-year-old Kinnow trees, spaced at 6 × 6 m. </w:t>
      </w:r>
      <w:r w:rsidRPr="006B5621">
        <w:rPr>
          <w:rFonts w:ascii="Times New Roman" w:hAnsi="Times New Roman" w:cs="Times New Roman"/>
          <w:sz w:val="24"/>
          <w:szCs w:val="24"/>
        </w:rPr>
        <w:t>The different doses of potassium were applied during December i.e. 0</w:t>
      </w:r>
      <w:r w:rsidRPr="006B5621">
        <w:rPr>
          <w:rFonts w:ascii="Times New Roman" w:hAnsi="Times New Roman" w:cs="Times New Roman"/>
          <w:sz w:val="24"/>
          <w:szCs w:val="24"/>
          <w:lang w:val="en-GB"/>
        </w:rPr>
        <w:t>.0</w:t>
      </w:r>
      <w:r w:rsidRPr="006B5621">
        <w:rPr>
          <w:rFonts w:ascii="Times New Roman" w:hAnsi="Times New Roman" w:cs="Times New Roman"/>
          <w:sz w:val="24"/>
          <w:szCs w:val="24"/>
        </w:rPr>
        <w:t xml:space="preserve"> (control), 0.20, 0.40, 0.60, 0.80, 1.00 and 1.20 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year</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(Muriate of potash; 60% K as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w:t>
      </w:r>
      <w:r w:rsidRPr="006B5621">
        <w:rPr>
          <w:rFonts w:ascii="Times New Roman" w:hAnsi="Times New Roman" w:cs="Times New Roman"/>
          <w:sz w:val="24"/>
          <w:szCs w:val="24"/>
          <w:lang w:val="en-GB"/>
        </w:rPr>
        <w:t xml:space="preserve"> and treatments titled as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3</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 xml:space="preserve">6 </w:t>
      </w:r>
      <w:r w:rsidRPr="006B5621">
        <w:rPr>
          <w:rFonts w:ascii="Times New Roman" w:hAnsi="Times New Roman" w:cs="Times New Roman"/>
          <w:sz w:val="24"/>
          <w:szCs w:val="24"/>
          <w:lang w:val="en-GB"/>
        </w:rPr>
        <w:t>and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 respectively</w:t>
      </w:r>
      <w:r w:rsidRPr="006B5621">
        <w:rPr>
          <w:rFonts w:ascii="Times New Roman" w:hAnsi="Times New Roman" w:cs="Times New Roman"/>
          <w:sz w:val="24"/>
          <w:szCs w:val="24"/>
        </w:rPr>
        <w:t>. The recommended doses of farmyard manure, inorganic fertilizers, and plant protection measures were applied as per</w:t>
      </w:r>
      <w:r w:rsidR="001310C1" w:rsidRPr="006B5621">
        <w:rPr>
          <w:rFonts w:ascii="Times New Roman" w:hAnsi="Times New Roman" w:cs="Times New Roman"/>
          <w:sz w:val="24"/>
          <w:szCs w:val="24"/>
        </w:rPr>
        <w:t xml:space="preserve"> recommendations of</w:t>
      </w:r>
      <w:r w:rsidRPr="006B5621">
        <w:rPr>
          <w:rFonts w:ascii="Times New Roman" w:hAnsi="Times New Roman" w:cs="Times New Roman"/>
          <w:sz w:val="24"/>
          <w:szCs w:val="24"/>
        </w:rPr>
        <w:t xml:space="preserve"> Punjab Agricultural University, </w:t>
      </w:r>
      <w:r w:rsidR="00E456F3" w:rsidRPr="006B5621">
        <w:rPr>
          <w:rFonts w:ascii="Times New Roman" w:hAnsi="Times New Roman" w:cs="Times New Roman"/>
          <w:sz w:val="24"/>
          <w:szCs w:val="24"/>
        </w:rPr>
        <w:t>Ludhiana</w:t>
      </w:r>
      <w:r w:rsidR="00495F5E" w:rsidRPr="006B5621">
        <w:rPr>
          <w:rFonts w:ascii="Times New Roman" w:hAnsi="Times New Roman" w:cs="Times New Roman"/>
          <w:sz w:val="24"/>
          <w:szCs w:val="24"/>
        </w:rPr>
        <w:t xml:space="preserve"> </w:t>
      </w:r>
      <w:r w:rsidR="001310C1" w:rsidRPr="006B5621">
        <w:rPr>
          <w:rFonts w:ascii="Times New Roman" w:hAnsi="Times New Roman" w:cs="Times New Roman"/>
          <w:sz w:val="24"/>
          <w:szCs w:val="24"/>
        </w:rPr>
        <w:t xml:space="preserve">for cultivation of fruit crops </w:t>
      </w:r>
      <w:r w:rsidR="00495F5E" w:rsidRPr="006B5621">
        <w:rPr>
          <w:rFonts w:ascii="Times New Roman" w:hAnsi="Times New Roman" w:cs="Times New Roman"/>
          <w:sz w:val="24"/>
          <w:szCs w:val="24"/>
        </w:rPr>
        <w:t>(Annonymous,</w:t>
      </w:r>
      <w:r w:rsidR="00CB62DA" w:rsidRPr="006B5621">
        <w:rPr>
          <w:rFonts w:ascii="Times New Roman" w:hAnsi="Times New Roman" w:cs="Times New Roman"/>
          <w:sz w:val="24"/>
          <w:szCs w:val="24"/>
        </w:rPr>
        <w:t xml:space="preserve"> 2018)</w:t>
      </w:r>
      <w:r w:rsidR="00E456F3" w:rsidRPr="006B5621">
        <w:rPr>
          <w:rFonts w:ascii="Times New Roman" w:hAnsi="Times New Roman" w:cs="Times New Roman"/>
          <w:sz w:val="24"/>
          <w:szCs w:val="24"/>
        </w:rPr>
        <w:t>.</w:t>
      </w:r>
      <w:r w:rsidRPr="006B5621">
        <w:rPr>
          <w:rFonts w:ascii="Times New Roman" w:hAnsi="Times New Roman" w:cs="Times New Roman"/>
          <w:sz w:val="24"/>
          <w:szCs w:val="24"/>
        </w:rPr>
        <w:t xml:space="preserve">  </w:t>
      </w:r>
    </w:p>
    <w:p w14:paraId="6384595B" w14:textId="779D3960" w:rsidR="00567D00" w:rsidRPr="006B5621" w:rsidRDefault="000F3B9A" w:rsidP="004550E0">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The composite soil samples were collec</w:t>
      </w:r>
      <w:r w:rsidR="00AF4B0C" w:rsidRPr="006B5621">
        <w:rPr>
          <w:rFonts w:ascii="Times New Roman" w:hAnsi="Times New Roman" w:cs="Times New Roman"/>
          <w:sz w:val="24"/>
          <w:szCs w:val="24"/>
        </w:rPr>
        <w:t>ted from soil layers at 0-15 cm</w:t>
      </w:r>
      <w:r w:rsidRPr="006B5621">
        <w:rPr>
          <w:rFonts w:ascii="Times New Roman" w:hAnsi="Times New Roman" w:cs="Times New Roman"/>
          <w:sz w:val="24"/>
          <w:szCs w:val="24"/>
        </w:rPr>
        <w:t xml:space="preserve"> </w:t>
      </w:r>
      <w:r w:rsidR="00AF4B0C" w:rsidRPr="006B5621">
        <w:rPr>
          <w:rFonts w:ascii="Times New Roman" w:hAnsi="Times New Roman" w:cs="Times New Roman"/>
          <w:sz w:val="24"/>
          <w:szCs w:val="24"/>
        </w:rPr>
        <w:t xml:space="preserve">and </w:t>
      </w:r>
      <w:r w:rsidRPr="006B5621">
        <w:rPr>
          <w:rFonts w:ascii="Times New Roman" w:hAnsi="Times New Roman" w:cs="Times New Roman"/>
          <w:sz w:val="24"/>
          <w:szCs w:val="24"/>
        </w:rPr>
        <w:t xml:space="preserve">15-30 cm depth with the help of post hole auger. The collected soil samples were analyzed for various physico-chemical properties of soil (Supplementary data). Soil texture (International pipette method), pH (pH meter), Electrical conductivity (conductivity meter), Soil organic carbon (SOC) (%) (Walkley and Black wet digestion method) and available soil macro and micro nutrients by the method followed by Singh </w:t>
      </w:r>
      <w:r w:rsidRPr="006B5621">
        <w:rPr>
          <w:rFonts w:ascii="Times New Roman" w:hAnsi="Times New Roman" w:cs="Times New Roman"/>
          <w:i/>
          <w:sz w:val="24"/>
          <w:szCs w:val="24"/>
        </w:rPr>
        <w:t>et al</w:t>
      </w:r>
      <w:r w:rsidRPr="006B5621">
        <w:rPr>
          <w:rFonts w:ascii="Times New Roman" w:hAnsi="Times New Roman" w:cs="Times New Roman"/>
          <w:sz w:val="24"/>
          <w:szCs w:val="24"/>
        </w:rPr>
        <w:t xml:space="preserve">. (2022). About 60 leaves during August were collected from all the directions around the plant. Leaves were washed with running water under the tap followed by with deionized water to remove any contaminant deposited over the leaf surface. The samples were air-dried in the shade, and then dried in the hot air oven. The fruits were washed thoroughly. The peel was collected from randomly selected fruits and dried in the hot air oven from each treatment. The oven dried samples were ground in the stainless-steel bladed grinder to get a fine powder. A known weight of ground peel and leaf samples were digested using di acid (mixture of concentrated sulphuric acid and perchloric acid in the ratio of 4:1) as per the procedure followed by Singh </w:t>
      </w:r>
      <w:r w:rsidRPr="006B5621">
        <w:rPr>
          <w:rFonts w:ascii="Times New Roman" w:hAnsi="Times New Roman" w:cs="Times New Roman"/>
          <w:i/>
          <w:sz w:val="24"/>
          <w:szCs w:val="24"/>
        </w:rPr>
        <w:t>et al</w:t>
      </w:r>
      <w:r w:rsidRPr="006B5621">
        <w:rPr>
          <w:rFonts w:ascii="Times New Roman" w:hAnsi="Times New Roman" w:cs="Times New Roman"/>
          <w:sz w:val="24"/>
          <w:szCs w:val="24"/>
        </w:rPr>
        <w:t xml:space="preserve">. (2022). The K content of the digested leaf and peel samples was analyzed using flame photometer. </w:t>
      </w:r>
    </w:p>
    <w:p w14:paraId="6764E155" w14:textId="72DC1167" w:rsidR="00567D00" w:rsidRPr="006B5621" w:rsidRDefault="000F3B9A" w:rsidP="00947F12">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The fruits were harvested in the I</w:t>
      </w:r>
      <w:r w:rsidRPr="006B5621">
        <w:rPr>
          <w:rFonts w:ascii="Times New Roman" w:hAnsi="Times New Roman" w:cs="Times New Roman"/>
          <w:sz w:val="24"/>
          <w:szCs w:val="24"/>
          <w:vertAlign w:val="superscript"/>
        </w:rPr>
        <w:t xml:space="preserve">st </w:t>
      </w:r>
      <w:r w:rsidRPr="006B5621">
        <w:rPr>
          <w:rFonts w:ascii="Times New Roman" w:hAnsi="Times New Roman" w:cs="Times New Roman"/>
          <w:sz w:val="24"/>
          <w:szCs w:val="24"/>
        </w:rPr>
        <w:t xml:space="preserve">fortnight of January successively during the three experimental years. Fruit length, diameter, and peel thickness were measured using digital vernier’s caliper (Mitutoyo, Japan). Soluble solids content (SSC) was determined using a digital hand refractometer (Atago, Japan). After harvesting, average fruit weight of a sample size of twenty fruits was measured with the help of electronic weighing balance. Juice titratable acidity was expressed as citric acid (%) by titrating fruit juice against 0.1 N NaOH. The fruit juice was </w:t>
      </w:r>
      <w:r w:rsidRPr="006B5621">
        <w:rPr>
          <w:rFonts w:ascii="Times New Roman" w:hAnsi="Times New Roman" w:cs="Times New Roman"/>
          <w:sz w:val="24"/>
          <w:szCs w:val="24"/>
        </w:rPr>
        <w:lastRenderedPageBreak/>
        <w:t>extracted using hand juicer and expressed in per cent. The juice extracted was analyzed for ascorbic acid, carotenoids, reducing, non-reducing and total sugars (%) (AOAC 2005). The total number of fruits was counted to estimate fruit yield from each tree by multiplication with average fruit weight.</w:t>
      </w:r>
    </w:p>
    <w:p w14:paraId="24255B96" w14:textId="77777777" w:rsidR="00567D00" w:rsidRPr="006B5621" w:rsidRDefault="000F3B9A" w:rsidP="00285757">
      <w:pPr>
        <w:autoSpaceDE w:val="0"/>
        <w:autoSpaceDN w:val="0"/>
        <w:adjustRightInd w:val="0"/>
        <w:spacing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The data generated from the experiment was subjected to analysis of variance (pooled data for three years), where the year was considered as an independent variable. The data was analyzed using PROC ANOVA using SAS 9.1 (SAS Institute, CA), where means were compared using Duncan Multiple Range Test (DMRT) when F-test was found significant. The correlation analysis was performed using PROC CORR using SAS 9.1.</w:t>
      </w:r>
    </w:p>
    <w:p w14:paraId="0F1B8EDE" w14:textId="71673CF3" w:rsidR="00567D00" w:rsidRPr="006B5621" w:rsidRDefault="00632617" w:rsidP="00DD74E9">
      <w:pPr>
        <w:autoSpaceDE w:val="0"/>
        <w:autoSpaceDN w:val="0"/>
        <w:adjustRightInd w:val="0"/>
        <w:spacing w:before="240" w:after="0" w:line="360" w:lineRule="auto"/>
        <w:jc w:val="both"/>
        <w:rPr>
          <w:rFonts w:ascii="Times New Roman" w:hAnsi="Times New Roman" w:cs="Times New Roman"/>
          <w:b/>
          <w:sz w:val="24"/>
          <w:szCs w:val="24"/>
        </w:rPr>
      </w:pPr>
      <w:r w:rsidRPr="006B5621">
        <w:rPr>
          <w:rFonts w:ascii="Times New Roman" w:hAnsi="Times New Roman" w:cs="Times New Roman"/>
          <w:b/>
          <w:sz w:val="24"/>
          <w:szCs w:val="24"/>
        </w:rPr>
        <w:t>Results and discussion</w:t>
      </w:r>
    </w:p>
    <w:p w14:paraId="2F44837C" w14:textId="5A970B5E" w:rsidR="00567D00" w:rsidRPr="006B5621" w:rsidRDefault="000F3B9A" w:rsidP="00285757">
      <w:pPr>
        <w:autoSpaceDE w:val="0"/>
        <w:autoSpaceDN w:val="0"/>
        <w:adjustRightInd w:val="0"/>
        <w:spacing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 xml:space="preserve">The physico-chemical analysis of soil </w:t>
      </w:r>
      <w:r w:rsidR="00E456F3" w:rsidRPr="006B5621">
        <w:rPr>
          <w:rFonts w:ascii="Times New Roman" w:hAnsi="Times New Roman" w:cs="Times New Roman"/>
          <w:bCs/>
          <w:sz w:val="24"/>
          <w:szCs w:val="24"/>
        </w:rPr>
        <w:t>depicts</w:t>
      </w:r>
      <w:r w:rsidRPr="006B5621">
        <w:rPr>
          <w:rFonts w:ascii="Times New Roman" w:hAnsi="Times New Roman" w:cs="Times New Roman"/>
          <w:bCs/>
          <w:sz w:val="24"/>
          <w:szCs w:val="24"/>
        </w:rPr>
        <w:t xml:space="preserve"> that loamy soil </w:t>
      </w:r>
      <w:r w:rsidRPr="006B5621">
        <w:rPr>
          <w:rFonts w:ascii="Times New Roman" w:hAnsi="Times New Roman" w:cs="Times New Roman"/>
          <w:bCs/>
          <w:sz w:val="24"/>
          <w:szCs w:val="24"/>
          <w:lang w:val="en-GB"/>
        </w:rPr>
        <w:t xml:space="preserve">has </w:t>
      </w:r>
      <w:r w:rsidRPr="006B5621">
        <w:rPr>
          <w:rFonts w:ascii="Times New Roman" w:hAnsi="Times New Roman" w:cs="Times New Roman"/>
          <w:bCs/>
          <w:sz w:val="24"/>
          <w:szCs w:val="24"/>
        </w:rPr>
        <w:t xml:space="preserve">normal pH and </w:t>
      </w:r>
      <w:r w:rsidR="00EB03C7" w:rsidRPr="006B5621">
        <w:rPr>
          <w:rFonts w:ascii="Times New Roman" w:hAnsi="Times New Roman" w:cs="Times New Roman"/>
          <w:bCs/>
          <w:sz w:val="24"/>
          <w:szCs w:val="24"/>
        </w:rPr>
        <w:t>electrical</w:t>
      </w:r>
      <w:r w:rsidRPr="006B5621">
        <w:rPr>
          <w:rFonts w:ascii="Times New Roman" w:hAnsi="Times New Roman" w:cs="Times New Roman"/>
          <w:bCs/>
          <w:sz w:val="24"/>
          <w:szCs w:val="24"/>
        </w:rPr>
        <w:t xml:space="preserve"> conductivity</w:t>
      </w:r>
      <w:r w:rsidRPr="006B5621">
        <w:rPr>
          <w:rFonts w:ascii="Times New Roman" w:hAnsi="Times New Roman" w:cs="Times New Roman"/>
          <w:bCs/>
          <w:sz w:val="24"/>
          <w:szCs w:val="24"/>
          <w:lang w:val="en-GB"/>
        </w:rPr>
        <w:t>;</w:t>
      </w:r>
      <w:r w:rsidRPr="006B5621">
        <w:rPr>
          <w:rFonts w:ascii="Times New Roman" w:hAnsi="Times New Roman" w:cs="Times New Roman"/>
          <w:bCs/>
          <w:sz w:val="24"/>
          <w:szCs w:val="24"/>
        </w:rPr>
        <w:t xml:space="preserve"> and favorable for the cultivation of Kinnow crop. Soil organic carbon (SOC) (%) content was medium, high in available P content and has sufficient Zn, Mn, Fe </w:t>
      </w:r>
      <w:r w:rsidR="00400370" w:rsidRPr="006B5621">
        <w:rPr>
          <w:rFonts w:ascii="Times New Roman" w:hAnsi="Times New Roman" w:cs="Times New Roman"/>
          <w:bCs/>
          <w:sz w:val="24"/>
          <w:szCs w:val="24"/>
        </w:rPr>
        <w:t>and Cu content. The soil was adequate</w:t>
      </w:r>
      <w:r w:rsidR="003061DE" w:rsidRPr="006B5621">
        <w:rPr>
          <w:rFonts w:ascii="Times New Roman" w:hAnsi="Times New Roman" w:cs="Times New Roman"/>
          <w:bCs/>
          <w:sz w:val="24"/>
          <w:szCs w:val="24"/>
        </w:rPr>
        <w:t xml:space="preserve"> in available K content (&lt;157.7</w:t>
      </w:r>
      <w:r w:rsidRPr="006B5621">
        <w:rPr>
          <w:rFonts w:ascii="Times New Roman" w:hAnsi="Times New Roman" w:cs="Times New Roman"/>
          <w:bCs/>
          <w:sz w:val="24"/>
          <w:szCs w:val="24"/>
        </w:rPr>
        <w:t xml:space="preserve"> kg/ha). The calcium carbonate content of soil was &lt; 5 % that is considered favourable for the successful cultivation of citrus crop</w:t>
      </w:r>
      <w:r w:rsidR="00E456F3" w:rsidRPr="006B5621">
        <w:rPr>
          <w:rFonts w:ascii="Times New Roman" w:hAnsi="Times New Roman" w:cs="Times New Roman"/>
          <w:bCs/>
          <w:sz w:val="24"/>
          <w:szCs w:val="24"/>
        </w:rPr>
        <w:t xml:space="preserve"> (Supplementary data)</w:t>
      </w:r>
      <w:r w:rsidRPr="006B5621">
        <w:rPr>
          <w:rFonts w:ascii="Times New Roman" w:hAnsi="Times New Roman" w:cs="Times New Roman"/>
          <w:bCs/>
          <w:sz w:val="24"/>
          <w:szCs w:val="24"/>
        </w:rPr>
        <w:t>.</w:t>
      </w:r>
    </w:p>
    <w:p w14:paraId="727505A9" w14:textId="76D47345" w:rsidR="00567D00" w:rsidRPr="006B5621" w:rsidRDefault="000F3B9A" w:rsidP="00947F12">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 xml:space="preserve">The pooled data for the three years presented in Table 1 show that the application of K fertilizer along with recommended doses of FPM, N and P fertilizers significantly improved size and quality of Kinnow fruits. Fruit weight, length and diameter </w:t>
      </w:r>
      <w:r w:rsidR="00AF4B0C" w:rsidRPr="006B5621">
        <w:rPr>
          <w:rFonts w:ascii="Times New Roman" w:hAnsi="Times New Roman" w:cs="Times New Roman"/>
          <w:sz w:val="24"/>
          <w:szCs w:val="24"/>
          <w:lang w:val="en-GB"/>
        </w:rPr>
        <w:t>were</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increased by 13.4, 2</w:t>
      </w:r>
      <w:r w:rsidRPr="006B5621">
        <w:rPr>
          <w:rFonts w:ascii="Times New Roman" w:hAnsi="Times New Roman" w:cs="Times New Roman"/>
          <w:sz w:val="24"/>
          <w:szCs w:val="24"/>
          <w:lang w:val="en-GB"/>
        </w:rPr>
        <w:t>1</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6</w:t>
      </w:r>
      <w:r w:rsidRPr="006B5621">
        <w:rPr>
          <w:rFonts w:ascii="Times New Roman" w:hAnsi="Times New Roman" w:cs="Times New Roman"/>
          <w:sz w:val="24"/>
          <w:szCs w:val="24"/>
        </w:rPr>
        <w:t xml:space="preserve"> and </w:t>
      </w:r>
      <w:r w:rsidRPr="006B5621">
        <w:rPr>
          <w:rFonts w:ascii="Times New Roman" w:hAnsi="Times New Roman" w:cs="Times New Roman"/>
          <w:sz w:val="24"/>
          <w:szCs w:val="24"/>
          <w:lang w:val="en-GB"/>
        </w:rPr>
        <w:t>24</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1</w:t>
      </w:r>
      <w:r w:rsidRPr="006B5621">
        <w:rPr>
          <w:rFonts w:ascii="Times New Roman" w:hAnsi="Times New Roman" w:cs="Times New Roman"/>
          <w:sz w:val="24"/>
          <w:szCs w:val="24"/>
        </w:rPr>
        <w:t>%, respectively in the plants applied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over the control</w:t>
      </w:r>
      <w:r w:rsidRPr="006B5621">
        <w:rPr>
          <w:rFonts w:ascii="Times New Roman" w:hAnsi="Times New Roman" w:cs="Times New Roman"/>
          <w:sz w:val="24"/>
          <w:szCs w:val="24"/>
          <w:lang w:val="en-GB"/>
        </w:rPr>
        <w:t>. However, fruit size and weight showed the decreasing trend at higher K fertilizer doses compared to the plants applied with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 0.6 kg plant</w:t>
      </w:r>
      <w:r w:rsidRPr="006B5621">
        <w:rPr>
          <w:rFonts w:ascii="Times New Roman" w:hAnsi="Times New Roman" w:cs="Times New Roman"/>
          <w:sz w:val="24"/>
          <w:szCs w:val="24"/>
          <w:vertAlign w:val="superscript"/>
          <w:lang w:val="en-GB"/>
        </w:rPr>
        <w:t xml:space="preserve">-1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w:t>
      </w:r>
      <w:r w:rsidRPr="006B5621">
        <w:rPr>
          <w:rFonts w:ascii="Times New Roman" w:hAnsi="Times New Roman" w:cs="Times New Roman"/>
          <w:sz w:val="24"/>
          <w:szCs w:val="24"/>
          <w:vertAlign w:val="superscript"/>
          <w:lang w:val="en-GB"/>
        </w:rPr>
        <w:t xml:space="preserve"> </w:t>
      </w:r>
      <w:r w:rsidRPr="006B5621">
        <w:rPr>
          <w:rFonts w:ascii="Times New Roman" w:hAnsi="Times New Roman" w:cs="Times New Roman"/>
          <w:sz w:val="24"/>
          <w:szCs w:val="24"/>
        </w:rPr>
        <w:t>Minimum fruit weight of 142.7g and size (5.27 × 6.25cm) was observed in the control</w:t>
      </w:r>
      <w:r w:rsidRPr="006B5621">
        <w:rPr>
          <w:rFonts w:ascii="Times New Roman" w:hAnsi="Times New Roman" w:cs="Times New Roman"/>
          <w:sz w:val="24"/>
          <w:szCs w:val="24"/>
          <w:lang w:val="en-GB"/>
        </w:rPr>
        <w:t xml:space="preserve">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 xml:space="preserve">Average </w:t>
      </w:r>
      <w:r w:rsidRPr="006B5621">
        <w:rPr>
          <w:rFonts w:ascii="Times New Roman" w:hAnsi="Times New Roman" w:cs="Times New Roman"/>
          <w:sz w:val="24"/>
          <w:szCs w:val="24"/>
        </w:rPr>
        <w:t>fruit weight was ranged from 14</w:t>
      </w:r>
      <w:r w:rsidRPr="006B5621">
        <w:rPr>
          <w:rFonts w:ascii="Times New Roman" w:hAnsi="Times New Roman" w:cs="Times New Roman"/>
          <w:sz w:val="24"/>
          <w:szCs w:val="24"/>
          <w:lang w:val="en-GB"/>
        </w:rPr>
        <w:t>2.7</w:t>
      </w:r>
      <w:r w:rsidRPr="006B5621">
        <w:rPr>
          <w:rFonts w:ascii="Times New Roman" w:hAnsi="Times New Roman" w:cs="Times New Roman"/>
          <w:sz w:val="24"/>
          <w:szCs w:val="24"/>
        </w:rPr>
        <w:t>g to 1</w:t>
      </w:r>
      <w:r w:rsidRPr="006B5621">
        <w:rPr>
          <w:rFonts w:ascii="Times New Roman" w:hAnsi="Times New Roman" w:cs="Times New Roman"/>
          <w:sz w:val="24"/>
          <w:szCs w:val="24"/>
          <w:lang w:val="en-GB"/>
        </w:rPr>
        <w:t>61.9</w:t>
      </w:r>
      <w:r w:rsidRPr="006B5621">
        <w:rPr>
          <w:rFonts w:ascii="Times New Roman" w:hAnsi="Times New Roman" w:cs="Times New Roman"/>
          <w:sz w:val="24"/>
          <w:szCs w:val="24"/>
        </w:rPr>
        <w:t>g</w:t>
      </w:r>
      <w:r w:rsidRPr="006B5621">
        <w:rPr>
          <w:rFonts w:ascii="Times New Roman" w:hAnsi="Times New Roman" w:cs="Times New Roman"/>
          <w:sz w:val="24"/>
          <w:szCs w:val="24"/>
          <w:lang w:val="en-GB"/>
        </w:rPr>
        <w:t>, being maximum in 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lang w:val="en-GB"/>
        </w:rPr>
        <w:t>and minimum in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whereas, 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lang w:val="en-GB"/>
        </w:rPr>
        <w:t>and T</w:t>
      </w:r>
      <w:r w:rsidRPr="006B5621">
        <w:rPr>
          <w:rFonts w:ascii="Times New Roman" w:hAnsi="Times New Roman" w:cs="Times New Roman"/>
          <w:sz w:val="24"/>
          <w:szCs w:val="24"/>
          <w:vertAlign w:val="subscript"/>
          <w:lang w:val="en-GB"/>
        </w:rPr>
        <w:t xml:space="preserve">5 </w:t>
      </w:r>
      <w:r w:rsidRPr="006B5621">
        <w:rPr>
          <w:rFonts w:ascii="Times New Roman" w:hAnsi="Times New Roman" w:cs="Times New Roman"/>
          <w:sz w:val="24"/>
          <w:szCs w:val="24"/>
          <w:lang w:val="en-GB"/>
        </w:rPr>
        <w:t>were statistically at par with each but significantly higher than the rest of treatments including the control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Fruit weight and diameter was increased </w:t>
      </w:r>
      <w:r w:rsidRPr="006B5621">
        <w:rPr>
          <w:rFonts w:ascii="Times New Roman" w:hAnsi="Times New Roman" w:cs="Times New Roman"/>
          <w:sz w:val="24"/>
          <w:szCs w:val="24"/>
          <w:lang w:val="en-GB"/>
        </w:rPr>
        <w:t>in the plants treated with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at 0.2 to 0.6 kg</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 xml:space="preserve">thereafter, it values </w:t>
      </w:r>
      <w:r w:rsidRPr="006B5621">
        <w:rPr>
          <w:rFonts w:ascii="Times New Roman" w:hAnsi="Times New Roman" w:cs="Times New Roman"/>
          <w:sz w:val="24"/>
          <w:szCs w:val="24"/>
        </w:rPr>
        <w:t xml:space="preserve">showed a </w:t>
      </w:r>
      <w:r w:rsidRPr="006B5621">
        <w:rPr>
          <w:rFonts w:ascii="Times New Roman" w:hAnsi="Times New Roman" w:cs="Times New Roman"/>
          <w:sz w:val="24"/>
          <w:szCs w:val="24"/>
          <w:lang w:val="en-GB"/>
        </w:rPr>
        <w:t xml:space="preserve">decreasing trend </w:t>
      </w:r>
      <w:r w:rsidRPr="006B5621">
        <w:rPr>
          <w:rFonts w:ascii="Times New Roman" w:hAnsi="Times New Roman" w:cs="Times New Roman"/>
          <w:sz w:val="24"/>
          <w:szCs w:val="24"/>
        </w:rPr>
        <w:t>for both the parameters</w:t>
      </w:r>
      <w:r w:rsidRPr="006B5621">
        <w:rPr>
          <w:rFonts w:ascii="Times New Roman" w:hAnsi="Times New Roman" w:cs="Times New Roman"/>
          <w:sz w:val="24"/>
          <w:szCs w:val="24"/>
          <w:lang w:val="en-GB"/>
        </w:rPr>
        <w:t xml:space="preserve"> from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to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 xml:space="preserve"> treatments but had significantly higher values than the control</w:t>
      </w:r>
      <w:r w:rsidRPr="006B5621">
        <w:rPr>
          <w:rFonts w:ascii="Times New Roman" w:hAnsi="Times New Roman" w:cs="Times New Roman"/>
          <w:sz w:val="24"/>
          <w:szCs w:val="24"/>
        </w:rPr>
        <w:t xml:space="preserve">. </w:t>
      </w:r>
      <w:r w:rsidRPr="006B5621">
        <w:rPr>
          <w:rFonts w:ascii="Times New Roman" w:hAnsi="Times New Roman"/>
          <w:sz w:val="24"/>
          <w:szCs w:val="24"/>
        </w:rPr>
        <w:t>Being an essential macro nutrient, K</w:t>
      </w:r>
      <w:r w:rsidRPr="006B5621">
        <w:rPr>
          <w:rFonts w:ascii="Times New Roman" w:hAnsi="Times New Roman"/>
          <w:sz w:val="24"/>
          <w:szCs w:val="24"/>
          <w:vertAlign w:val="superscript"/>
        </w:rPr>
        <w:t xml:space="preserve">+ </w:t>
      </w:r>
      <w:r w:rsidRPr="006B5621">
        <w:rPr>
          <w:rFonts w:ascii="Times New Roman" w:hAnsi="Times New Roman"/>
          <w:sz w:val="24"/>
          <w:szCs w:val="24"/>
        </w:rPr>
        <w:t>ion is involved for enzyme</w:t>
      </w:r>
      <w:r w:rsidRPr="006B5621">
        <w:rPr>
          <w:rFonts w:ascii="Times New Roman" w:hAnsi="Times New Roman"/>
          <w:sz w:val="24"/>
          <w:szCs w:val="24"/>
          <w:lang w:val="en-GB"/>
        </w:rPr>
        <w:t>s</w:t>
      </w:r>
      <w:r w:rsidRPr="006B5621">
        <w:rPr>
          <w:rFonts w:ascii="Times New Roman" w:hAnsi="Times New Roman"/>
          <w:sz w:val="24"/>
          <w:szCs w:val="24"/>
        </w:rPr>
        <w:t xml:space="preserve"> activation, protein synthesis, ion homoeostasis, regulates opening and closing of stomata and stability between mono and divalent cations, provides resistance against abiotic and biotic stresses (Liu et al. 2000), </w:t>
      </w:r>
      <w:r w:rsidR="00E456F3" w:rsidRPr="006B5621">
        <w:rPr>
          <w:rFonts w:ascii="Times New Roman" w:hAnsi="Times New Roman"/>
          <w:sz w:val="24"/>
          <w:szCs w:val="24"/>
        </w:rPr>
        <w:t>translocation and</w:t>
      </w:r>
      <w:r w:rsidRPr="006B5621">
        <w:rPr>
          <w:rFonts w:ascii="Times New Roman" w:hAnsi="Times New Roman"/>
          <w:sz w:val="24"/>
          <w:szCs w:val="24"/>
        </w:rPr>
        <w:t xml:space="preserve"> accumulation of photosynthates from source to </w:t>
      </w:r>
      <w:r w:rsidRPr="006B5621">
        <w:rPr>
          <w:rFonts w:ascii="Times New Roman" w:hAnsi="Times New Roman"/>
          <w:sz w:val="24"/>
          <w:szCs w:val="24"/>
        </w:rPr>
        <w:lastRenderedPageBreak/>
        <w:t xml:space="preserve">sink (Braun et al. 2014). </w:t>
      </w:r>
      <w:r w:rsidRPr="006B5621">
        <w:rPr>
          <w:rFonts w:ascii="Times New Roman" w:hAnsi="Times New Roman" w:cs="Times New Roman"/>
          <w:sz w:val="24"/>
          <w:szCs w:val="24"/>
        </w:rPr>
        <w:t xml:space="preserve">The results are supported with the findings of Quaggio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(2006) who reported that K fertilizers improved fruit size, quality and yield parameters. Increment in fruit weight and size of Kinnow fruits may be attributed to the enhancement of photosynthesis and translocation of photosynthates.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w:t>
      </w:r>
      <w:r w:rsidR="005F11EB" w:rsidRPr="006B5621">
        <w:rPr>
          <w:rFonts w:ascii="Times New Roman" w:hAnsi="Times New Roman" w:cs="Times New Roman"/>
          <w:sz w:val="24"/>
          <w:szCs w:val="24"/>
        </w:rPr>
        <w:t xml:space="preserve"> also</w:t>
      </w:r>
      <w:r w:rsidRPr="006B5621">
        <w:rPr>
          <w:rFonts w:ascii="Times New Roman" w:hAnsi="Times New Roman" w:cs="Times New Roman"/>
          <w:sz w:val="24"/>
          <w:szCs w:val="24"/>
        </w:rPr>
        <w:t xml:space="preserve"> observed significant</w:t>
      </w:r>
      <w:r w:rsidR="005F11EB" w:rsidRPr="006B5621">
        <w:rPr>
          <w:rFonts w:ascii="Times New Roman" w:hAnsi="Times New Roman" w:cs="Times New Roman"/>
          <w:sz w:val="24"/>
          <w:szCs w:val="24"/>
        </w:rPr>
        <w:t>ly</w:t>
      </w:r>
      <w:r w:rsidRPr="006B5621">
        <w:rPr>
          <w:rFonts w:ascii="Times New Roman" w:hAnsi="Times New Roman" w:cs="Times New Roman"/>
          <w:sz w:val="24"/>
          <w:szCs w:val="24"/>
        </w:rPr>
        <w:t xml:space="preserve"> increased fruit size, weight, yield and peel thickness in the citrus plants </w:t>
      </w:r>
      <w:r w:rsidR="005F11EB" w:rsidRPr="006B5621">
        <w:rPr>
          <w:rFonts w:ascii="Times New Roman" w:hAnsi="Times New Roman" w:cs="Times New Roman"/>
          <w:sz w:val="24"/>
          <w:szCs w:val="24"/>
        </w:rPr>
        <w:t xml:space="preserve">treated with potassium fertilizers </w:t>
      </w:r>
      <w:r w:rsidRPr="006B5621">
        <w:rPr>
          <w:rFonts w:ascii="Times New Roman" w:hAnsi="Times New Roman" w:cs="Times New Roman"/>
          <w:sz w:val="24"/>
          <w:szCs w:val="24"/>
        </w:rPr>
        <w:t xml:space="preserve">growing under soils with low K content. </w:t>
      </w:r>
    </w:p>
    <w:p w14:paraId="7346A04B" w14:textId="77777777" w:rsidR="00567D00" w:rsidRPr="006B5621" w:rsidRDefault="000F3B9A" w:rsidP="00285757">
      <w:pPr>
        <w:autoSpaceDE w:val="0"/>
        <w:autoSpaceDN w:val="0"/>
        <w:adjustRightInd w:val="0"/>
        <w:spacing w:before="240"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 xml:space="preserve">Table 1 Effect of K on fruit growth and yield attributes in Kinnow mandarin (pooled mean of three </w:t>
      </w:r>
      <w:commentRangeStart w:id="15"/>
      <w:commentRangeStart w:id="16"/>
      <w:r w:rsidRPr="006B5621">
        <w:rPr>
          <w:rFonts w:ascii="Times New Roman" w:hAnsi="Times New Roman" w:cs="Times New Roman"/>
          <w:bCs/>
          <w:sz w:val="24"/>
          <w:szCs w:val="24"/>
        </w:rPr>
        <w:t>years</w:t>
      </w:r>
      <w:commentRangeEnd w:id="15"/>
      <w:r w:rsidR="009A649F">
        <w:rPr>
          <w:rStyle w:val="CommentReference"/>
          <w:rFonts w:cs="Times New Roman"/>
          <w:lang w:val="en-IN"/>
        </w:rPr>
        <w:commentReference w:id="15"/>
      </w:r>
      <w:commentRangeEnd w:id="16"/>
      <w:r w:rsidR="009A649F">
        <w:rPr>
          <w:rStyle w:val="CommentReference"/>
          <w:rFonts w:cs="Times New Roman"/>
          <w:lang w:val="en-IN"/>
        </w:rPr>
        <w:commentReference w:id="16"/>
      </w:r>
      <w:r w:rsidRPr="006B5621">
        <w:rPr>
          <w:rFonts w:ascii="Times New Roman" w:hAnsi="Times New Roman" w:cs="Times New Roman"/>
          <w:bCs/>
          <w:sz w:val="24"/>
          <w:szCs w:val="24"/>
        </w:rPr>
        <w:t xml:space="preserve">). </w:t>
      </w:r>
    </w:p>
    <w:tbl>
      <w:tblPr>
        <w:tblpPr w:leftFromText="180" w:rightFromText="180" w:vertAnchor="text" w:horzAnchor="margin" w:tblpXSpec="center" w:tblpY="276"/>
        <w:tblW w:w="4251" w:type="pct"/>
        <w:tblLook w:val="04A0" w:firstRow="1" w:lastRow="0" w:firstColumn="1" w:lastColumn="0" w:noHBand="0" w:noVBand="1"/>
      </w:tblPr>
      <w:tblGrid>
        <w:gridCol w:w="1605"/>
        <w:gridCol w:w="1205"/>
        <w:gridCol w:w="1205"/>
        <w:gridCol w:w="1306"/>
        <w:gridCol w:w="1614"/>
        <w:gridCol w:w="1207"/>
      </w:tblGrid>
      <w:tr w:rsidR="00785683" w:rsidRPr="006B5621" w14:paraId="3250DBA3" w14:textId="77777777">
        <w:trPr>
          <w:trHeight w:val="842"/>
        </w:trPr>
        <w:tc>
          <w:tcPr>
            <w:tcW w:w="986" w:type="pct"/>
            <w:tcBorders>
              <w:top w:val="single" w:sz="4" w:space="0" w:color="auto"/>
              <w:bottom w:val="single" w:sz="4" w:space="0" w:color="auto"/>
            </w:tcBorders>
            <w:vAlign w:val="center"/>
          </w:tcPr>
          <w:p w14:paraId="778055C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K fertilizer (Kg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w:t>
            </w:r>
          </w:p>
        </w:tc>
        <w:tc>
          <w:tcPr>
            <w:tcW w:w="740" w:type="pct"/>
            <w:tcBorders>
              <w:top w:val="single" w:sz="4" w:space="0" w:color="auto"/>
              <w:bottom w:val="single" w:sz="4" w:space="0" w:color="auto"/>
            </w:tcBorders>
            <w:vAlign w:val="center"/>
          </w:tcPr>
          <w:p w14:paraId="1168A3B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Fruit Weight (g)</w:t>
            </w:r>
          </w:p>
        </w:tc>
        <w:tc>
          <w:tcPr>
            <w:tcW w:w="740" w:type="pct"/>
            <w:tcBorders>
              <w:top w:val="single" w:sz="4" w:space="0" w:color="auto"/>
              <w:bottom w:val="single" w:sz="4" w:space="0" w:color="auto"/>
            </w:tcBorders>
            <w:vAlign w:val="center"/>
          </w:tcPr>
          <w:p w14:paraId="765D824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Fruit length (cm)</w:t>
            </w:r>
          </w:p>
        </w:tc>
        <w:tc>
          <w:tcPr>
            <w:tcW w:w="802" w:type="pct"/>
            <w:tcBorders>
              <w:top w:val="single" w:sz="4" w:space="0" w:color="auto"/>
              <w:bottom w:val="single" w:sz="4" w:space="0" w:color="auto"/>
            </w:tcBorders>
            <w:vAlign w:val="center"/>
          </w:tcPr>
          <w:p w14:paraId="7C5B3BE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Fruit diameter (cm)</w:t>
            </w:r>
          </w:p>
        </w:tc>
        <w:tc>
          <w:tcPr>
            <w:tcW w:w="991" w:type="pct"/>
            <w:tcBorders>
              <w:top w:val="single" w:sz="4" w:space="0" w:color="auto"/>
              <w:bottom w:val="single" w:sz="4" w:space="0" w:color="auto"/>
            </w:tcBorders>
            <w:vAlign w:val="center"/>
          </w:tcPr>
          <w:p w14:paraId="5316C90A"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Peel thickness</w:t>
            </w:r>
          </w:p>
          <w:p w14:paraId="2C2B6BA9"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(cm)</w:t>
            </w:r>
          </w:p>
        </w:tc>
        <w:tc>
          <w:tcPr>
            <w:tcW w:w="742" w:type="pct"/>
            <w:tcBorders>
              <w:top w:val="single" w:sz="4" w:space="0" w:color="auto"/>
              <w:bottom w:val="single" w:sz="4" w:space="0" w:color="auto"/>
            </w:tcBorders>
            <w:vAlign w:val="center"/>
          </w:tcPr>
          <w:p w14:paraId="18CE02DF"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Juice content (%)</w:t>
            </w:r>
          </w:p>
        </w:tc>
      </w:tr>
      <w:tr w:rsidR="00785683" w:rsidRPr="006B5621" w14:paraId="0172E16F" w14:textId="77777777">
        <w:trPr>
          <w:trHeight w:val="428"/>
        </w:trPr>
        <w:tc>
          <w:tcPr>
            <w:tcW w:w="986" w:type="pct"/>
            <w:tcBorders>
              <w:top w:val="single" w:sz="4" w:space="0" w:color="auto"/>
            </w:tcBorders>
            <w:vAlign w:val="center"/>
          </w:tcPr>
          <w:p w14:paraId="6306BF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Control</w:t>
            </w:r>
          </w:p>
        </w:tc>
        <w:tc>
          <w:tcPr>
            <w:tcW w:w="740" w:type="pct"/>
            <w:tcBorders>
              <w:top w:val="single" w:sz="4" w:space="0" w:color="auto"/>
            </w:tcBorders>
            <w:vAlign w:val="center"/>
          </w:tcPr>
          <w:p w14:paraId="14F32F6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142.7e</w:t>
            </w:r>
          </w:p>
        </w:tc>
        <w:tc>
          <w:tcPr>
            <w:tcW w:w="740" w:type="pct"/>
            <w:tcBorders>
              <w:top w:val="single" w:sz="4" w:space="0" w:color="auto"/>
            </w:tcBorders>
            <w:vAlign w:val="center"/>
          </w:tcPr>
          <w:p w14:paraId="506F468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5.27c</w:t>
            </w:r>
          </w:p>
        </w:tc>
        <w:tc>
          <w:tcPr>
            <w:tcW w:w="802" w:type="pct"/>
            <w:tcBorders>
              <w:top w:val="single" w:sz="4" w:space="0" w:color="auto"/>
            </w:tcBorders>
            <w:vAlign w:val="center"/>
          </w:tcPr>
          <w:p w14:paraId="57F2AD3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6.25e</w:t>
            </w:r>
          </w:p>
        </w:tc>
        <w:tc>
          <w:tcPr>
            <w:tcW w:w="991" w:type="pct"/>
            <w:tcBorders>
              <w:top w:val="single" w:sz="4" w:space="0" w:color="auto"/>
            </w:tcBorders>
            <w:vAlign w:val="center"/>
          </w:tcPr>
          <w:p w14:paraId="13ED26C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0.32c</w:t>
            </w:r>
          </w:p>
        </w:tc>
        <w:tc>
          <w:tcPr>
            <w:tcW w:w="742" w:type="pct"/>
            <w:tcBorders>
              <w:top w:val="single" w:sz="4" w:space="0" w:color="auto"/>
            </w:tcBorders>
            <w:vAlign w:val="center"/>
          </w:tcPr>
          <w:p w14:paraId="0BF642F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40.2c</w:t>
            </w:r>
          </w:p>
        </w:tc>
      </w:tr>
      <w:tr w:rsidR="00785683" w:rsidRPr="006B5621" w14:paraId="2C438911" w14:textId="77777777">
        <w:trPr>
          <w:trHeight w:val="428"/>
        </w:trPr>
        <w:tc>
          <w:tcPr>
            <w:tcW w:w="986" w:type="pct"/>
            <w:vAlign w:val="center"/>
          </w:tcPr>
          <w:p w14:paraId="2F3F168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0.2</w:t>
            </w:r>
          </w:p>
        </w:tc>
        <w:tc>
          <w:tcPr>
            <w:tcW w:w="740" w:type="pct"/>
            <w:vAlign w:val="center"/>
          </w:tcPr>
          <w:p w14:paraId="2250CDA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149.9d</w:t>
            </w:r>
          </w:p>
        </w:tc>
        <w:tc>
          <w:tcPr>
            <w:tcW w:w="740" w:type="pct"/>
            <w:vAlign w:val="center"/>
          </w:tcPr>
          <w:p w14:paraId="10EF62D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5.52bc</w:t>
            </w:r>
          </w:p>
        </w:tc>
        <w:tc>
          <w:tcPr>
            <w:tcW w:w="802" w:type="pct"/>
            <w:vAlign w:val="center"/>
          </w:tcPr>
          <w:p w14:paraId="4AB0A7E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6.35e</w:t>
            </w:r>
          </w:p>
        </w:tc>
        <w:tc>
          <w:tcPr>
            <w:tcW w:w="991" w:type="pct"/>
            <w:vAlign w:val="center"/>
          </w:tcPr>
          <w:p w14:paraId="7625B1B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0.31c</w:t>
            </w:r>
          </w:p>
        </w:tc>
        <w:tc>
          <w:tcPr>
            <w:tcW w:w="742" w:type="pct"/>
            <w:vAlign w:val="center"/>
          </w:tcPr>
          <w:p w14:paraId="1F20114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42.7bc</w:t>
            </w:r>
          </w:p>
        </w:tc>
      </w:tr>
      <w:tr w:rsidR="00785683" w:rsidRPr="006B5621" w14:paraId="44B68D38" w14:textId="77777777">
        <w:trPr>
          <w:trHeight w:val="428"/>
        </w:trPr>
        <w:tc>
          <w:tcPr>
            <w:tcW w:w="986" w:type="pct"/>
            <w:vAlign w:val="center"/>
          </w:tcPr>
          <w:p w14:paraId="35EE147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w:t>
            </w:r>
          </w:p>
        </w:tc>
        <w:tc>
          <w:tcPr>
            <w:tcW w:w="740" w:type="pct"/>
            <w:vAlign w:val="center"/>
          </w:tcPr>
          <w:p w14:paraId="0993D10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155.6bc</w:t>
            </w:r>
          </w:p>
        </w:tc>
        <w:tc>
          <w:tcPr>
            <w:tcW w:w="740" w:type="pct"/>
            <w:vAlign w:val="center"/>
          </w:tcPr>
          <w:p w14:paraId="06C7C5E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5.72bc</w:t>
            </w:r>
          </w:p>
        </w:tc>
        <w:tc>
          <w:tcPr>
            <w:tcW w:w="802" w:type="pct"/>
            <w:vAlign w:val="center"/>
          </w:tcPr>
          <w:p w14:paraId="3900E5A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6.81d</w:t>
            </w:r>
          </w:p>
        </w:tc>
        <w:tc>
          <w:tcPr>
            <w:tcW w:w="991" w:type="pct"/>
            <w:vAlign w:val="center"/>
          </w:tcPr>
          <w:p w14:paraId="7276CEE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0.35c</w:t>
            </w:r>
          </w:p>
        </w:tc>
        <w:tc>
          <w:tcPr>
            <w:tcW w:w="742" w:type="pct"/>
            <w:vAlign w:val="center"/>
          </w:tcPr>
          <w:p w14:paraId="52EC0CD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44.3b</w:t>
            </w:r>
          </w:p>
        </w:tc>
      </w:tr>
      <w:tr w:rsidR="00785683" w:rsidRPr="006B5621" w14:paraId="5D83AB6F" w14:textId="77777777">
        <w:trPr>
          <w:trHeight w:val="428"/>
        </w:trPr>
        <w:tc>
          <w:tcPr>
            <w:tcW w:w="986" w:type="pct"/>
            <w:vAlign w:val="center"/>
          </w:tcPr>
          <w:p w14:paraId="2A547EC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0.6</w:t>
            </w:r>
          </w:p>
        </w:tc>
        <w:tc>
          <w:tcPr>
            <w:tcW w:w="740" w:type="pct"/>
            <w:vAlign w:val="center"/>
          </w:tcPr>
          <w:p w14:paraId="068F6AB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161.9a</w:t>
            </w:r>
          </w:p>
        </w:tc>
        <w:tc>
          <w:tcPr>
            <w:tcW w:w="740" w:type="pct"/>
            <w:vAlign w:val="center"/>
          </w:tcPr>
          <w:p w14:paraId="46FC9AB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6.72a</w:t>
            </w:r>
          </w:p>
        </w:tc>
        <w:tc>
          <w:tcPr>
            <w:tcW w:w="802" w:type="pct"/>
            <w:vAlign w:val="center"/>
          </w:tcPr>
          <w:p w14:paraId="63C8EBF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8.23a</w:t>
            </w:r>
          </w:p>
        </w:tc>
        <w:tc>
          <w:tcPr>
            <w:tcW w:w="991" w:type="pct"/>
            <w:vAlign w:val="center"/>
          </w:tcPr>
          <w:p w14:paraId="2E127D5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0.42b</w:t>
            </w:r>
          </w:p>
        </w:tc>
        <w:tc>
          <w:tcPr>
            <w:tcW w:w="742" w:type="pct"/>
            <w:vAlign w:val="center"/>
          </w:tcPr>
          <w:p w14:paraId="165F351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47.6a</w:t>
            </w:r>
          </w:p>
        </w:tc>
      </w:tr>
      <w:tr w:rsidR="00785683" w:rsidRPr="006B5621" w14:paraId="18E3F733" w14:textId="77777777">
        <w:trPr>
          <w:trHeight w:val="414"/>
        </w:trPr>
        <w:tc>
          <w:tcPr>
            <w:tcW w:w="986" w:type="pct"/>
            <w:vAlign w:val="center"/>
          </w:tcPr>
          <w:p w14:paraId="1F54AE7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0.8</w:t>
            </w:r>
          </w:p>
        </w:tc>
        <w:tc>
          <w:tcPr>
            <w:tcW w:w="740" w:type="pct"/>
            <w:vAlign w:val="center"/>
          </w:tcPr>
          <w:p w14:paraId="0EB70A9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159.2ab</w:t>
            </w:r>
          </w:p>
        </w:tc>
        <w:tc>
          <w:tcPr>
            <w:tcW w:w="740" w:type="pct"/>
            <w:vAlign w:val="center"/>
          </w:tcPr>
          <w:p w14:paraId="1F1D1AA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6.24ab</w:t>
            </w:r>
          </w:p>
        </w:tc>
        <w:tc>
          <w:tcPr>
            <w:tcW w:w="802" w:type="pct"/>
            <w:vAlign w:val="center"/>
          </w:tcPr>
          <w:p w14:paraId="3A93E7B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7.55b</w:t>
            </w:r>
          </w:p>
        </w:tc>
        <w:tc>
          <w:tcPr>
            <w:tcW w:w="991" w:type="pct"/>
            <w:vAlign w:val="center"/>
          </w:tcPr>
          <w:p w14:paraId="572DEF3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0.42b</w:t>
            </w:r>
          </w:p>
        </w:tc>
        <w:tc>
          <w:tcPr>
            <w:tcW w:w="742" w:type="pct"/>
            <w:vAlign w:val="center"/>
          </w:tcPr>
          <w:p w14:paraId="183DE0C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45.1ab</w:t>
            </w:r>
          </w:p>
        </w:tc>
      </w:tr>
      <w:tr w:rsidR="00785683" w:rsidRPr="006B5621" w14:paraId="6AC8EDC6" w14:textId="77777777">
        <w:trPr>
          <w:trHeight w:val="414"/>
        </w:trPr>
        <w:tc>
          <w:tcPr>
            <w:tcW w:w="986" w:type="pct"/>
            <w:vAlign w:val="center"/>
          </w:tcPr>
          <w:p w14:paraId="7C8F240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w:t>
            </w:r>
          </w:p>
        </w:tc>
        <w:tc>
          <w:tcPr>
            <w:tcW w:w="740" w:type="pct"/>
            <w:vAlign w:val="center"/>
          </w:tcPr>
          <w:p w14:paraId="1A6561A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156.1bc</w:t>
            </w:r>
          </w:p>
        </w:tc>
        <w:tc>
          <w:tcPr>
            <w:tcW w:w="740" w:type="pct"/>
            <w:vAlign w:val="center"/>
          </w:tcPr>
          <w:p w14:paraId="3E611AE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6.02ab</w:t>
            </w:r>
          </w:p>
        </w:tc>
        <w:tc>
          <w:tcPr>
            <w:tcW w:w="802" w:type="pct"/>
            <w:vAlign w:val="center"/>
          </w:tcPr>
          <w:p w14:paraId="2E52608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7.24c</w:t>
            </w:r>
          </w:p>
        </w:tc>
        <w:tc>
          <w:tcPr>
            <w:tcW w:w="991" w:type="pct"/>
            <w:vAlign w:val="center"/>
          </w:tcPr>
          <w:p w14:paraId="294D9C2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0.45b</w:t>
            </w:r>
          </w:p>
        </w:tc>
        <w:tc>
          <w:tcPr>
            <w:tcW w:w="742" w:type="pct"/>
            <w:vAlign w:val="center"/>
          </w:tcPr>
          <w:p w14:paraId="216CECE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39.7d</w:t>
            </w:r>
          </w:p>
        </w:tc>
      </w:tr>
      <w:tr w:rsidR="00785683" w:rsidRPr="006B5621" w14:paraId="4B396424" w14:textId="77777777">
        <w:trPr>
          <w:trHeight w:val="414"/>
        </w:trPr>
        <w:tc>
          <w:tcPr>
            <w:tcW w:w="986" w:type="pct"/>
            <w:vAlign w:val="center"/>
          </w:tcPr>
          <w:p w14:paraId="3956A3F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1.2</w:t>
            </w:r>
          </w:p>
        </w:tc>
        <w:tc>
          <w:tcPr>
            <w:tcW w:w="740" w:type="pct"/>
            <w:vAlign w:val="center"/>
          </w:tcPr>
          <w:p w14:paraId="4BDC145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151.8dc</w:t>
            </w:r>
          </w:p>
        </w:tc>
        <w:tc>
          <w:tcPr>
            <w:tcW w:w="740" w:type="pct"/>
            <w:vAlign w:val="center"/>
          </w:tcPr>
          <w:p w14:paraId="5504310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6.07ab</w:t>
            </w:r>
          </w:p>
        </w:tc>
        <w:tc>
          <w:tcPr>
            <w:tcW w:w="802" w:type="pct"/>
            <w:vAlign w:val="center"/>
          </w:tcPr>
          <w:p w14:paraId="1CD8DB7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7.09c</w:t>
            </w:r>
          </w:p>
        </w:tc>
        <w:tc>
          <w:tcPr>
            <w:tcW w:w="991" w:type="pct"/>
            <w:vAlign w:val="center"/>
          </w:tcPr>
          <w:p w14:paraId="46673CF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0.49a</w:t>
            </w:r>
          </w:p>
        </w:tc>
        <w:tc>
          <w:tcPr>
            <w:tcW w:w="742" w:type="pct"/>
            <w:vAlign w:val="center"/>
          </w:tcPr>
          <w:p w14:paraId="019BA5E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38.6d</w:t>
            </w:r>
          </w:p>
        </w:tc>
      </w:tr>
      <w:tr w:rsidR="00785683" w:rsidRPr="006B5621" w14:paraId="6312B462" w14:textId="77777777">
        <w:trPr>
          <w:trHeight w:val="414"/>
        </w:trPr>
        <w:tc>
          <w:tcPr>
            <w:tcW w:w="986" w:type="pct"/>
            <w:vAlign w:val="center"/>
          </w:tcPr>
          <w:p w14:paraId="73C39A4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P&gt;F</w:t>
            </w:r>
          </w:p>
        </w:tc>
        <w:tc>
          <w:tcPr>
            <w:tcW w:w="740" w:type="pct"/>
            <w:vAlign w:val="center"/>
          </w:tcPr>
          <w:p w14:paraId="3201D1D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740" w:type="pct"/>
            <w:vAlign w:val="center"/>
          </w:tcPr>
          <w:p w14:paraId="0ADBBBF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802" w:type="pct"/>
            <w:vAlign w:val="center"/>
          </w:tcPr>
          <w:p w14:paraId="2AC68F3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991" w:type="pct"/>
            <w:vAlign w:val="center"/>
          </w:tcPr>
          <w:p w14:paraId="1E7098A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742" w:type="pct"/>
            <w:vAlign w:val="center"/>
          </w:tcPr>
          <w:p w14:paraId="609C310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r>
      <w:tr w:rsidR="00785683" w:rsidRPr="006B5621" w14:paraId="0E5EA92C" w14:textId="77777777">
        <w:trPr>
          <w:trHeight w:val="428"/>
        </w:trPr>
        <w:tc>
          <w:tcPr>
            <w:tcW w:w="986" w:type="pct"/>
            <w:tcBorders>
              <w:bottom w:val="single" w:sz="4" w:space="0" w:color="auto"/>
            </w:tcBorders>
            <w:vAlign w:val="center"/>
          </w:tcPr>
          <w:p w14:paraId="5F9F0CA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 V (%)</w:t>
            </w:r>
          </w:p>
        </w:tc>
        <w:tc>
          <w:tcPr>
            <w:tcW w:w="740" w:type="pct"/>
            <w:tcBorders>
              <w:bottom w:val="single" w:sz="4" w:space="0" w:color="auto"/>
            </w:tcBorders>
            <w:vAlign w:val="center"/>
          </w:tcPr>
          <w:p w14:paraId="73B683C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1.77</w:t>
            </w:r>
          </w:p>
        </w:tc>
        <w:tc>
          <w:tcPr>
            <w:tcW w:w="740" w:type="pct"/>
            <w:tcBorders>
              <w:bottom w:val="single" w:sz="4" w:space="0" w:color="auto"/>
            </w:tcBorders>
            <w:vAlign w:val="center"/>
          </w:tcPr>
          <w:p w14:paraId="3BEAE40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6.66</w:t>
            </w:r>
          </w:p>
        </w:tc>
        <w:tc>
          <w:tcPr>
            <w:tcW w:w="802" w:type="pct"/>
            <w:tcBorders>
              <w:bottom w:val="single" w:sz="4" w:space="0" w:color="auto"/>
            </w:tcBorders>
            <w:vAlign w:val="center"/>
          </w:tcPr>
          <w:p w14:paraId="3D39CB8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1.59</w:t>
            </w:r>
          </w:p>
        </w:tc>
        <w:tc>
          <w:tcPr>
            <w:tcW w:w="991" w:type="pct"/>
            <w:tcBorders>
              <w:bottom w:val="single" w:sz="4" w:space="0" w:color="auto"/>
            </w:tcBorders>
            <w:vAlign w:val="center"/>
          </w:tcPr>
          <w:p w14:paraId="6D412F9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5.46</w:t>
            </w:r>
          </w:p>
        </w:tc>
        <w:tc>
          <w:tcPr>
            <w:tcW w:w="742" w:type="pct"/>
            <w:tcBorders>
              <w:bottom w:val="single" w:sz="4" w:space="0" w:color="auto"/>
            </w:tcBorders>
            <w:vAlign w:val="center"/>
          </w:tcPr>
          <w:p w14:paraId="78CA926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3.45</w:t>
            </w:r>
          </w:p>
        </w:tc>
      </w:tr>
    </w:tbl>
    <w:p w14:paraId="608CC24B" w14:textId="77777777" w:rsidR="00567D00" w:rsidRPr="006B5621" w:rsidRDefault="00567D00" w:rsidP="00285757">
      <w:pPr>
        <w:autoSpaceDE w:val="0"/>
        <w:autoSpaceDN w:val="0"/>
        <w:adjustRightInd w:val="0"/>
        <w:spacing w:after="0" w:line="360" w:lineRule="auto"/>
        <w:ind w:firstLine="720"/>
        <w:jc w:val="both"/>
        <w:rPr>
          <w:rFonts w:ascii="Times New Roman" w:hAnsi="Times New Roman" w:cs="Times New Roman"/>
          <w:sz w:val="24"/>
          <w:szCs w:val="24"/>
        </w:rPr>
      </w:pPr>
    </w:p>
    <w:p w14:paraId="130691C3" w14:textId="77777777" w:rsidR="00567D00" w:rsidRPr="006B5621" w:rsidRDefault="00567D00" w:rsidP="00285757">
      <w:pPr>
        <w:autoSpaceDE w:val="0"/>
        <w:autoSpaceDN w:val="0"/>
        <w:adjustRightInd w:val="0"/>
        <w:spacing w:after="0" w:line="360" w:lineRule="auto"/>
        <w:ind w:firstLine="720"/>
        <w:jc w:val="both"/>
        <w:rPr>
          <w:rFonts w:ascii="Times New Roman" w:hAnsi="Times New Roman" w:cs="Times New Roman"/>
          <w:sz w:val="24"/>
          <w:szCs w:val="24"/>
        </w:rPr>
      </w:pPr>
    </w:p>
    <w:p w14:paraId="7819E6B4" w14:textId="59BF467D" w:rsidR="00567D00" w:rsidRPr="006B5621" w:rsidRDefault="000F3B9A" w:rsidP="00947F12">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Peel thickness significantly increased with higher doses of K fertilizers (Table 1)</w:t>
      </w:r>
      <w:r w:rsidRPr="006B5621">
        <w:rPr>
          <w:rFonts w:ascii="Times New Roman" w:hAnsi="Times New Roman" w:cs="Times New Roman"/>
          <w:sz w:val="24"/>
          <w:szCs w:val="24"/>
          <w:lang w:val="en-GB"/>
        </w:rPr>
        <w:t xml:space="preserve"> and values were ranged from 0.31 cm in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xml:space="preserve"> to 0.49 cm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 wherein, treatments: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and T</w:t>
      </w:r>
      <w:r w:rsidRPr="006B5621">
        <w:rPr>
          <w:rFonts w:ascii="Times New Roman" w:hAnsi="Times New Roman" w:cs="Times New Roman"/>
          <w:sz w:val="24"/>
          <w:szCs w:val="24"/>
          <w:vertAlign w:val="subscript"/>
          <w:lang w:val="en-GB"/>
        </w:rPr>
        <w:t>3</w:t>
      </w:r>
      <w:r w:rsidRPr="006B5621">
        <w:rPr>
          <w:rFonts w:ascii="Times New Roman" w:hAnsi="Times New Roman" w:cs="Times New Roman"/>
          <w:sz w:val="24"/>
          <w:szCs w:val="24"/>
          <w:lang w:val="en-GB"/>
        </w:rPr>
        <w:t xml:space="preserve"> were statistically at par with each other but values were significantly the lowest than the rest of treatments. In general, peel thickness was increased by 3.2% to 34.7% with the application of potash fertilizers in comparison to the control. </w:t>
      </w:r>
      <w:r w:rsidRPr="006B5621">
        <w:rPr>
          <w:rFonts w:ascii="Times New Roman" w:hAnsi="Times New Roman" w:cs="Times New Roman"/>
          <w:sz w:val="24"/>
          <w:szCs w:val="24"/>
        </w:rPr>
        <w:t xml:space="preserve">The results are in confirmation with the findings of </w:t>
      </w:r>
      <w:r w:rsidR="00E456F3" w:rsidRPr="006B5621">
        <w:rPr>
          <w:rFonts w:ascii="Times New Roman" w:hAnsi="Times New Roman" w:cs="Times New Roman"/>
          <w:sz w:val="24"/>
          <w:szCs w:val="24"/>
        </w:rPr>
        <w:t xml:space="preserve">Ashraf </w:t>
      </w:r>
      <w:r w:rsidR="00E456F3" w:rsidRPr="006B5621">
        <w:rPr>
          <w:rFonts w:ascii="Times New Roman" w:hAnsi="Times New Roman" w:cs="Times New Roman"/>
          <w:i/>
          <w:iCs/>
          <w:sz w:val="24"/>
          <w:szCs w:val="24"/>
        </w:rPr>
        <w:t>et al</w:t>
      </w:r>
      <w:r w:rsidR="00E456F3" w:rsidRPr="006B5621">
        <w:rPr>
          <w:rFonts w:ascii="Times New Roman" w:hAnsi="Times New Roman" w:cs="Times New Roman"/>
          <w:sz w:val="24"/>
          <w:szCs w:val="24"/>
        </w:rPr>
        <w:t>.</w:t>
      </w:r>
      <w:r w:rsidRPr="006B5621">
        <w:rPr>
          <w:rFonts w:ascii="Times New Roman" w:hAnsi="Times New Roman" w:cs="Times New Roman"/>
          <w:sz w:val="24"/>
          <w:szCs w:val="24"/>
        </w:rPr>
        <w:t xml:space="preserve"> (</w:t>
      </w:r>
      <w:r w:rsidRPr="009A649F">
        <w:rPr>
          <w:rFonts w:ascii="Times New Roman" w:hAnsi="Times New Roman" w:cs="Times New Roman"/>
          <w:sz w:val="24"/>
          <w:szCs w:val="24"/>
          <w:highlight w:val="yellow"/>
          <w:rPrChange w:id="17" w:author="USER" w:date="2025-09-05T14:55:00Z">
            <w:rPr>
              <w:rFonts w:ascii="Times New Roman" w:hAnsi="Times New Roman" w:cs="Times New Roman"/>
              <w:sz w:val="24"/>
              <w:szCs w:val="24"/>
            </w:rPr>
          </w:rPrChange>
        </w:rPr>
        <w:t>2010</w:t>
      </w:r>
      <w:r w:rsidRPr="006B5621">
        <w:rPr>
          <w:rFonts w:ascii="Times New Roman" w:hAnsi="Times New Roman" w:cs="Times New Roman"/>
          <w:sz w:val="24"/>
          <w:szCs w:val="24"/>
        </w:rPr>
        <w:t xml:space="preserve">) who observed that K fertilizers considerably increased peel thickness and is also considered good indicator to protect fruit pulp and juice from drying during storage.  </w:t>
      </w:r>
    </w:p>
    <w:p w14:paraId="14B471F1" w14:textId="02495051" w:rsidR="00567D00" w:rsidRPr="006B5621" w:rsidRDefault="00E456F3"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The incre</w:t>
      </w:r>
      <w:r w:rsidRPr="006B5621">
        <w:rPr>
          <w:rFonts w:ascii="Times New Roman" w:hAnsi="Times New Roman" w:cs="Times New Roman"/>
          <w:sz w:val="24"/>
          <w:szCs w:val="24"/>
          <w:lang w:val="en-GB"/>
        </w:rPr>
        <w:t xml:space="preserve">ment in </w:t>
      </w:r>
      <w:r w:rsidRPr="006B5621">
        <w:rPr>
          <w:rFonts w:ascii="Times New Roman" w:hAnsi="Times New Roman" w:cs="Times New Roman"/>
          <w:sz w:val="24"/>
          <w:szCs w:val="24"/>
        </w:rPr>
        <w:t>dose of K fertilizer</w:t>
      </w:r>
      <w:r w:rsidRPr="006B5621">
        <w:rPr>
          <w:rFonts w:ascii="Times New Roman" w:hAnsi="Times New Roman" w:cs="Times New Roman"/>
          <w:sz w:val="24"/>
          <w:szCs w:val="24"/>
          <w:lang w:val="en-GB"/>
        </w:rPr>
        <w:t>s</w:t>
      </w:r>
      <w:r w:rsidRPr="006B5621">
        <w:rPr>
          <w:rFonts w:ascii="Times New Roman" w:hAnsi="Times New Roman" w:cs="Times New Roman"/>
          <w:sz w:val="24"/>
          <w:szCs w:val="24"/>
        </w:rPr>
        <w:t xml:space="preserve"> significantly enhanced </w:t>
      </w:r>
      <w:r w:rsidRPr="006B5621">
        <w:rPr>
          <w:rFonts w:ascii="Times New Roman" w:hAnsi="Times New Roman" w:cs="Times New Roman"/>
          <w:sz w:val="24"/>
          <w:szCs w:val="24"/>
          <w:lang w:val="en-GB"/>
        </w:rPr>
        <w:t xml:space="preserve">fruit </w:t>
      </w:r>
      <w:r w:rsidRPr="006B5621">
        <w:rPr>
          <w:rFonts w:ascii="Times New Roman" w:hAnsi="Times New Roman" w:cs="Times New Roman"/>
          <w:sz w:val="24"/>
          <w:szCs w:val="24"/>
        </w:rPr>
        <w:t xml:space="preserve">juice per cent </w:t>
      </w:r>
      <w:r w:rsidRPr="006B5621">
        <w:rPr>
          <w:rFonts w:ascii="Times New Roman" w:hAnsi="Times New Roman" w:cs="Times New Roman"/>
          <w:sz w:val="24"/>
          <w:szCs w:val="24"/>
          <w:lang w:val="en-GB"/>
        </w:rPr>
        <w:t>up to 0.8 Kg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with the values of 42.7, 44.3, 47.6 and 45.1 % in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3</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and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respectively as </w:t>
      </w:r>
      <w:r w:rsidRPr="006B5621">
        <w:rPr>
          <w:rFonts w:ascii="Times New Roman" w:hAnsi="Times New Roman" w:cs="Times New Roman"/>
          <w:sz w:val="24"/>
          <w:szCs w:val="24"/>
          <w:lang w:val="en-GB"/>
        </w:rPr>
        <w:lastRenderedPageBreak/>
        <w:t>compared to the control (40.2%). A</w:t>
      </w:r>
      <w:r w:rsidRPr="006B5621">
        <w:rPr>
          <w:rFonts w:ascii="Times New Roman" w:hAnsi="Times New Roman" w:cs="Times New Roman"/>
          <w:sz w:val="24"/>
          <w:szCs w:val="24"/>
        </w:rPr>
        <w:t>t higher dose</w:t>
      </w:r>
      <w:r w:rsidRPr="006B5621">
        <w:rPr>
          <w:rFonts w:ascii="Times New Roman" w:hAnsi="Times New Roman" w:cs="Times New Roman"/>
          <w:sz w:val="24"/>
          <w:szCs w:val="24"/>
          <w:lang w:val="en-GB"/>
        </w:rPr>
        <w:t>s</w:t>
      </w:r>
      <w:r w:rsidRPr="006B5621">
        <w:rPr>
          <w:rFonts w:ascii="Times New Roman" w:hAnsi="Times New Roman" w:cs="Times New Roman"/>
          <w:sz w:val="24"/>
          <w:szCs w:val="24"/>
        </w:rPr>
        <w:t xml:space="preserve"> of </w:t>
      </w:r>
      <w:r w:rsidRPr="006B5621">
        <w:rPr>
          <w:rFonts w:ascii="Times New Roman" w:hAnsi="Times New Roman" w:cs="Times New Roman"/>
          <w:sz w:val="24"/>
          <w:szCs w:val="24"/>
          <w:lang w:val="en-GB"/>
        </w:rPr>
        <w:t>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fertilizer (</w:t>
      </w:r>
      <w:r w:rsidRPr="006B5621">
        <w:rPr>
          <w:rFonts w:ascii="Times New Roman" w:hAnsi="Times New Roman" w:cs="Times New Roman"/>
          <w:sz w:val="24"/>
          <w:szCs w:val="24"/>
        </w:rPr>
        <w:t>1.0</w:t>
      </w:r>
      <w:r w:rsidRPr="006B5621">
        <w:rPr>
          <w:rFonts w:ascii="Times New Roman" w:hAnsi="Times New Roman" w:cs="Times New Roman"/>
          <w:sz w:val="24"/>
          <w:szCs w:val="24"/>
          <w:lang w:val="en-GB"/>
        </w:rPr>
        <w:t xml:space="preserve"> and</w:t>
      </w:r>
      <w:r w:rsidRPr="006B5621">
        <w:rPr>
          <w:rFonts w:ascii="Times New Roman" w:hAnsi="Times New Roman" w:cs="Times New Roman"/>
          <w:sz w:val="24"/>
          <w:szCs w:val="24"/>
        </w:rPr>
        <w:t xml:space="preserve"> 1.2 kg </w:t>
      </w:r>
      <w:r w:rsidRPr="006B5621">
        <w:rPr>
          <w:rFonts w:ascii="Times New Roman" w:hAnsi="Times New Roman" w:cs="Times New Roman"/>
          <w:sz w:val="24"/>
          <w:szCs w:val="24"/>
          <w:lang w:val="en-GB"/>
        </w:rPr>
        <w:t>plant</w:t>
      </w:r>
      <w:r w:rsidRPr="006B5621">
        <w:rPr>
          <w:rFonts w:ascii="Times New Roman" w:hAnsi="Times New Roman" w:cs="Times New Roman"/>
          <w:sz w:val="24"/>
          <w:szCs w:val="24"/>
          <w:vertAlign w:val="superscript"/>
          <w:lang w:val="en-GB"/>
        </w:rPr>
        <w:t>-1</w:t>
      </w:r>
      <w:r w:rsidRPr="006B5621">
        <w:rPr>
          <w:rFonts w:ascii="Times New Roman" w:hAnsi="Times New Roman" w:cs="Times New Roman"/>
          <w:sz w:val="24"/>
          <w:szCs w:val="24"/>
          <w:lang w:val="en-GB"/>
        </w:rPr>
        <w:t xml:space="preserve">) with the values of 39.7 and 38.9 %, respectively for juice content was reduced significantly over the untreated plants. </w:t>
      </w:r>
      <w:r w:rsidRPr="006B5621">
        <w:rPr>
          <w:rFonts w:ascii="Times New Roman" w:hAnsi="Times New Roman" w:cs="Times New Roman"/>
          <w:sz w:val="24"/>
          <w:szCs w:val="24"/>
        </w:rPr>
        <w:t>Higher availability of K content effectually improved juice content up to the doses of 0.2 to 0.6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However, doses of 1.0 to 1.2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significantly enhanced granulation which resulting in lower recovery of juice content. </w:t>
      </w:r>
      <w:r w:rsidR="00A32CC6" w:rsidRPr="006B5621">
        <w:rPr>
          <w:rFonts w:ascii="Times New Roman" w:hAnsi="Times New Roman" w:cs="Times New Roman"/>
          <w:sz w:val="24"/>
          <w:szCs w:val="24"/>
        </w:rPr>
        <w:t xml:space="preserve">Lester </w:t>
      </w:r>
      <w:r w:rsidR="00F63C6F" w:rsidRPr="009A649F">
        <w:rPr>
          <w:rFonts w:ascii="Times New Roman" w:hAnsi="Times New Roman" w:cs="Times New Roman"/>
          <w:i/>
          <w:sz w:val="24"/>
          <w:szCs w:val="24"/>
          <w:rPrChange w:id="18" w:author="USER" w:date="2025-09-05T14:57:00Z">
            <w:rPr>
              <w:rFonts w:ascii="Times New Roman" w:hAnsi="Times New Roman" w:cs="Times New Roman"/>
              <w:sz w:val="24"/>
              <w:szCs w:val="24"/>
            </w:rPr>
          </w:rPrChange>
        </w:rPr>
        <w:t>et al.</w:t>
      </w:r>
      <w:r w:rsidR="00A32CC6" w:rsidRPr="006B5621">
        <w:rPr>
          <w:rFonts w:ascii="Times New Roman" w:hAnsi="Times New Roman" w:cs="Times New Roman"/>
          <w:sz w:val="24"/>
          <w:szCs w:val="24"/>
        </w:rPr>
        <w:t xml:space="preserve"> (</w:t>
      </w:r>
      <w:r w:rsidR="00A32CC6" w:rsidRPr="009A649F">
        <w:rPr>
          <w:rFonts w:ascii="Times New Roman" w:hAnsi="Times New Roman" w:cs="Times New Roman"/>
          <w:sz w:val="24"/>
          <w:szCs w:val="24"/>
          <w:highlight w:val="yellow"/>
          <w:rPrChange w:id="19" w:author="USER" w:date="2025-09-05T14:56:00Z">
            <w:rPr>
              <w:rFonts w:ascii="Times New Roman" w:hAnsi="Times New Roman" w:cs="Times New Roman"/>
              <w:sz w:val="24"/>
              <w:szCs w:val="24"/>
            </w:rPr>
          </w:rPrChange>
        </w:rPr>
        <w:t>2010</w:t>
      </w:r>
      <w:r w:rsidR="00A32CC6" w:rsidRPr="006B5621">
        <w:rPr>
          <w:rFonts w:ascii="Times New Roman" w:hAnsi="Times New Roman" w:cs="Times New Roman"/>
          <w:sz w:val="24"/>
          <w:szCs w:val="24"/>
        </w:rPr>
        <w:t xml:space="preserve">) </w:t>
      </w:r>
      <w:r w:rsidR="00F63C6F" w:rsidRPr="006B5621">
        <w:rPr>
          <w:rFonts w:ascii="Times New Roman" w:hAnsi="Times New Roman" w:cs="Times New Roman"/>
          <w:sz w:val="24"/>
          <w:szCs w:val="24"/>
        </w:rPr>
        <w:t>also reported improvement in fruit quality with application of potassium.</w:t>
      </w:r>
      <w:r w:rsidR="00F63C6F" w:rsidRPr="006B5621">
        <w:t xml:space="preserve"> </w:t>
      </w:r>
      <w:r w:rsidR="00F63C6F" w:rsidRPr="006B5621">
        <w:rPr>
          <w:rFonts w:ascii="Times New Roman" w:hAnsi="Times New Roman" w:cs="Times New Roman"/>
          <w:sz w:val="24"/>
          <w:szCs w:val="24"/>
        </w:rPr>
        <w:t xml:space="preserve">The application of potassium was found effective in enhancing juice content, as confirmed by Yener </w:t>
      </w:r>
      <w:r w:rsidR="00F63C6F" w:rsidRPr="009A649F">
        <w:rPr>
          <w:rFonts w:ascii="Times New Roman" w:hAnsi="Times New Roman" w:cs="Times New Roman"/>
          <w:i/>
          <w:sz w:val="24"/>
          <w:szCs w:val="24"/>
          <w:rPrChange w:id="20" w:author="USER" w:date="2025-09-05T14:57:00Z">
            <w:rPr>
              <w:rFonts w:ascii="Times New Roman" w:hAnsi="Times New Roman" w:cs="Times New Roman"/>
              <w:sz w:val="24"/>
              <w:szCs w:val="24"/>
            </w:rPr>
          </w:rPrChange>
        </w:rPr>
        <w:t>et al.</w:t>
      </w:r>
      <w:r w:rsidR="00F63C6F" w:rsidRPr="006B5621">
        <w:rPr>
          <w:rFonts w:ascii="Times New Roman" w:hAnsi="Times New Roman" w:cs="Times New Roman"/>
          <w:sz w:val="24"/>
          <w:szCs w:val="24"/>
        </w:rPr>
        <w:t xml:space="preserve"> </w:t>
      </w:r>
      <w:ins w:id="21" w:author="USER" w:date="2025-09-05T14:57:00Z">
        <w:r w:rsidR="009A649F">
          <w:rPr>
            <w:rFonts w:ascii="Times New Roman" w:hAnsi="Times New Roman" w:cs="Times New Roman"/>
            <w:sz w:val="24"/>
            <w:szCs w:val="24"/>
          </w:rPr>
          <w:t>(</w:t>
        </w:r>
      </w:ins>
      <w:r w:rsidR="00F63C6F" w:rsidRPr="006B5621">
        <w:rPr>
          <w:rFonts w:ascii="Times New Roman" w:hAnsi="Times New Roman" w:cs="Times New Roman"/>
          <w:sz w:val="24"/>
          <w:szCs w:val="24"/>
        </w:rPr>
        <w:t>2021</w:t>
      </w:r>
      <w:ins w:id="22" w:author="USER" w:date="2025-09-05T14:57:00Z">
        <w:r w:rsidR="009A649F">
          <w:rPr>
            <w:rFonts w:ascii="Times New Roman" w:hAnsi="Times New Roman" w:cs="Times New Roman"/>
            <w:sz w:val="24"/>
            <w:szCs w:val="24"/>
          </w:rPr>
          <w:t>)</w:t>
        </w:r>
      </w:ins>
      <w:r w:rsidR="00F63C6F" w:rsidRPr="006B5621">
        <w:rPr>
          <w:rFonts w:ascii="Times New Roman" w:hAnsi="Times New Roman" w:cs="Times New Roman"/>
          <w:sz w:val="24"/>
          <w:szCs w:val="24"/>
        </w:rPr>
        <w:t xml:space="preserve"> and </w:t>
      </w:r>
      <w:r w:rsidR="00067D09" w:rsidRPr="006B5621">
        <w:rPr>
          <w:rFonts w:ascii="Times New Roman" w:hAnsi="Times New Roman" w:cs="Times New Roman"/>
          <w:sz w:val="24"/>
          <w:szCs w:val="24"/>
        </w:rPr>
        <w:t>Kumar</w:t>
      </w:r>
      <w:r w:rsidR="00F63C6F" w:rsidRPr="006B5621">
        <w:rPr>
          <w:rFonts w:ascii="Times New Roman" w:hAnsi="Times New Roman" w:cs="Times New Roman"/>
          <w:sz w:val="24"/>
          <w:szCs w:val="24"/>
        </w:rPr>
        <w:t xml:space="preserve"> </w:t>
      </w:r>
      <w:r w:rsidR="00F63C6F" w:rsidRPr="009A649F">
        <w:rPr>
          <w:rFonts w:ascii="Times New Roman" w:hAnsi="Times New Roman" w:cs="Times New Roman"/>
          <w:i/>
          <w:sz w:val="24"/>
          <w:szCs w:val="24"/>
          <w:rPrChange w:id="23" w:author="USER" w:date="2025-09-05T14:57:00Z">
            <w:rPr>
              <w:rFonts w:ascii="Times New Roman" w:hAnsi="Times New Roman" w:cs="Times New Roman"/>
              <w:sz w:val="24"/>
              <w:szCs w:val="24"/>
            </w:rPr>
          </w:rPrChange>
        </w:rPr>
        <w:t>et al.</w:t>
      </w:r>
      <w:r w:rsidR="00F63C6F" w:rsidRPr="006B5621">
        <w:rPr>
          <w:rFonts w:ascii="Times New Roman" w:hAnsi="Times New Roman" w:cs="Times New Roman"/>
          <w:sz w:val="24"/>
          <w:szCs w:val="24"/>
        </w:rPr>
        <w:t xml:space="preserve"> </w:t>
      </w:r>
      <w:r w:rsidR="00E61D22" w:rsidRPr="006B5621">
        <w:rPr>
          <w:rFonts w:ascii="Times New Roman" w:hAnsi="Times New Roman" w:cs="Times New Roman"/>
          <w:sz w:val="24"/>
          <w:szCs w:val="24"/>
        </w:rPr>
        <w:t>(</w:t>
      </w:r>
      <w:r w:rsidR="00067D09" w:rsidRPr="006B5621">
        <w:rPr>
          <w:rFonts w:ascii="Times New Roman" w:hAnsi="Times New Roman" w:cs="Times New Roman"/>
          <w:sz w:val="24"/>
          <w:szCs w:val="24"/>
        </w:rPr>
        <w:t>2022</w:t>
      </w:r>
      <w:r w:rsidR="00E61D22" w:rsidRPr="006B5621">
        <w:rPr>
          <w:rFonts w:ascii="Times New Roman" w:hAnsi="Times New Roman" w:cs="Times New Roman"/>
          <w:sz w:val="24"/>
          <w:szCs w:val="24"/>
        </w:rPr>
        <w:t>)</w:t>
      </w:r>
      <w:r w:rsidR="00067D09" w:rsidRPr="006B5621">
        <w:rPr>
          <w:rFonts w:ascii="Times New Roman" w:hAnsi="Times New Roman" w:cs="Times New Roman"/>
          <w:sz w:val="24"/>
          <w:szCs w:val="24"/>
        </w:rPr>
        <w:t xml:space="preserve"> </w:t>
      </w:r>
      <w:r w:rsidR="00F63C6F" w:rsidRPr="006B5621">
        <w:rPr>
          <w:rFonts w:ascii="Times New Roman" w:hAnsi="Times New Roman" w:cs="Times New Roman"/>
          <w:sz w:val="24"/>
          <w:szCs w:val="24"/>
        </w:rPr>
        <w:t>who also observed substantial juice volume increases with supply of optimal dose of potassium</w:t>
      </w:r>
      <w:r w:rsidR="00067D09" w:rsidRPr="006B5621">
        <w:rPr>
          <w:rFonts w:ascii="Times New Roman" w:hAnsi="Times New Roman" w:cs="Times New Roman"/>
          <w:sz w:val="24"/>
          <w:szCs w:val="24"/>
        </w:rPr>
        <w:t>, even under soils with rich supply of potassium</w:t>
      </w:r>
      <w:r w:rsidR="00F63C6F" w:rsidRPr="006B5621">
        <w:rPr>
          <w:rFonts w:ascii="Times New Roman" w:hAnsi="Times New Roman" w:cs="Times New Roman"/>
          <w:sz w:val="24"/>
          <w:szCs w:val="24"/>
        </w:rPr>
        <w:t>.</w:t>
      </w:r>
    </w:p>
    <w:p w14:paraId="4D50EAC0" w14:textId="77777777" w:rsidR="00567D00" w:rsidRPr="006B5621" w:rsidRDefault="000F3B9A" w:rsidP="00285757">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 xml:space="preserve"> </w:t>
      </w:r>
    </w:p>
    <w:p w14:paraId="344AA88F"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noProof/>
          <w:sz w:val="24"/>
          <w:szCs w:val="24"/>
          <w:lang w:val="en-ZW" w:eastAsia="en-ZW"/>
        </w:rPr>
        <w:drawing>
          <wp:inline distT="0" distB="0" distL="0" distR="0" wp14:anchorId="75CC2535" wp14:editId="33BC5DF6">
            <wp:extent cx="3888105" cy="2759075"/>
            <wp:effectExtent l="0" t="0" r="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0E7E69"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b/>
          <w:sz w:val="24"/>
          <w:szCs w:val="24"/>
        </w:rPr>
      </w:pPr>
      <w:commentRangeStart w:id="24"/>
      <w:r w:rsidRPr="006B5621">
        <w:rPr>
          <w:rFonts w:ascii="Times New Roman" w:hAnsi="Times New Roman" w:cs="Times New Roman"/>
          <w:sz w:val="24"/>
          <w:szCs w:val="24"/>
        </w:rPr>
        <w:t>Fig: 1</w:t>
      </w:r>
      <w:commentRangeEnd w:id="24"/>
      <w:r w:rsidR="009A649F">
        <w:rPr>
          <w:rStyle w:val="CommentReference"/>
          <w:rFonts w:cs="Times New Roman"/>
          <w:lang w:val="en-IN"/>
        </w:rPr>
        <w:commentReference w:id="24"/>
      </w:r>
      <w:r w:rsidRPr="006B5621">
        <w:rPr>
          <w:rFonts w:ascii="Times New Roman" w:hAnsi="Times New Roman" w:cs="Times New Roman"/>
          <w:sz w:val="24"/>
          <w:szCs w:val="24"/>
        </w:rPr>
        <w:t>. Effect of K application on fruit yield of Kinnow mandarin</w:t>
      </w:r>
    </w:p>
    <w:p w14:paraId="0DE6C01A" w14:textId="15D3FDFE" w:rsidR="00567D00" w:rsidRPr="006B5621" w:rsidRDefault="000F3B9A" w:rsidP="00947F12">
      <w:pPr>
        <w:autoSpaceDE w:val="0"/>
        <w:autoSpaceDN w:val="0"/>
        <w:adjustRightInd w:val="0"/>
        <w:spacing w:before="240"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Number of fruits was substantially the higher in the plants applied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which was statistically at par with treatment of 0.8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 xml:space="preserve">and </w:t>
      </w:r>
      <w:r w:rsidRPr="006B5621">
        <w:rPr>
          <w:rFonts w:ascii="Times New Roman" w:hAnsi="Times New Roman" w:cs="Times New Roman"/>
          <w:sz w:val="24"/>
          <w:szCs w:val="24"/>
        </w:rPr>
        <w:t xml:space="preserve">followed a significant quadratic trend line with different rates of K fertilizer (Fig. </w:t>
      </w:r>
      <w:del w:id="25" w:author="USER" w:date="2025-09-05T15:04:00Z">
        <w:r w:rsidRPr="006B5621" w:rsidDel="009A649F">
          <w:rPr>
            <w:rFonts w:ascii="Times New Roman" w:hAnsi="Times New Roman" w:cs="Times New Roman"/>
            <w:sz w:val="24"/>
            <w:szCs w:val="24"/>
          </w:rPr>
          <w:delText>2</w:delText>
        </w:r>
      </w:del>
      <w:ins w:id="26" w:author="USER" w:date="2025-09-05T15:04:00Z">
        <w:r w:rsidR="009A649F">
          <w:rPr>
            <w:rFonts w:ascii="Times New Roman" w:hAnsi="Times New Roman" w:cs="Times New Roman"/>
            <w:sz w:val="24"/>
            <w:szCs w:val="24"/>
          </w:rPr>
          <w:t>1</w:t>
        </w:r>
      </w:ins>
      <w:r w:rsidRPr="006B5621">
        <w:rPr>
          <w:rFonts w:ascii="Times New Roman" w:hAnsi="Times New Roman" w:cs="Times New Roman"/>
          <w:sz w:val="24"/>
          <w:szCs w:val="24"/>
        </w:rPr>
        <w:t>). Higher fruit yield of 8</w:t>
      </w:r>
      <w:r w:rsidRPr="006B5621">
        <w:rPr>
          <w:rFonts w:ascii="Times New Roman" w:hAnsi="Times New Roman" w:cs="Times New Roman"/>
          <w:sz w:val="24"/>
          <w:szCs w:val="24"/>
          <w:lang w:val="en-GB"/>
        </w:rPr>
        <w:t>9</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2</w:t>
      </w:r>
      <w:r w:rsidRPr="006B5621">
        <w:rPr>
          <w:rFonts w:ascii="Times New Roman" w:hAnsi="Times New Roman" w:cs="Times New Roman"/>
          <w:sz w:val="24"/>
          <w:szCs w:val="24"/>
        </w:rPr>
        <w:t xml:space="preserve"> 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was registered </w:t>
      </w:r>
      <w:r w:rsidRPr="006B5621">
        <w:rPr>
          <w:rFonts w:ascii="Times New Roman" w:hAnsi="Times New Roman" w:cs="Times New Roman"/>
          <w:sz w:val="24"/>
          <w:szCs w:val="24"/>
          <w:lang w:val="en-GB"/>
        </w:rPr>
        <w:t xml:space="preserve">in the plants applied with </w:t>
      </w:r>
      <w:r w:rsidRPr="006B5621">
        <w:rPr>
          <w:rFonts w:ascii="Times New Roman" w:hAnsi="Times New Roman" w:cs="Times New Roman"/>
          <w:sz w:val="24"/>
          <w:szCs w:val="24"/>
        </w:rPr>
        <w:t>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w:t>
      </w:r>
      <w:r w:rsidRPr="006B5621">
        <w:rPr>
          <w:rFonts w:ascii="Times New Roman" w:hAnsi="Times New Roman" w:cs="Times New Roman"/>
          <w:sz w:val="24"/>
          <w:szCs w:val="24"/>
          <w:lang w:val="en-GB"/>
        </w:rPr>
        <w:t>(</w:t>
      </w:r>
      <w:r w:rsidRPr="006B5621">
        <w:rPr>
          <w:rFonts w:ascii="Times New Roman" w:hAnsi="Times New Roman" w:cs="Times New Roman"/>
          <w:sz w:val="24"/>
          <w:szCs w:val="24"/>
        </w:rPr>
        <w:t>0.6 kg</w:t>
      </w:r>
      <w:r w:rsidRPr="006B5621">
        <w:rPr>
          <w:rFonts w:ascii="Times New Roman" w:hAnsi="Times New Roman" w:cs="Times New Roman"/>
          <w:sz w:val="24"/>
          <w:szCs w:val="24"/>
          <w:lang w:val="en-GB"/>
        </w:rPr>
        <w:t>) than</w:t>
      </w:r>
      <w:r w:rsidRPr="006B5621">
        <w:rPr>
          <w:rFonts w:ascii="Times New Roman" w:hAnsi="Times New Roman" w:cs="Times New Roman"/>
          <w:sz w:val="24"/>
          <w:szCs w:val="24"/>
        </w:rPr>
        <w:t xml:space="preserve"> untreated control</w:t>
      </w:r>
      <w:r w:rsidRPr="006B5621">
        <w:rPr>
          <w:rFonts w:ascii="Times New Roman" w:hAnsi="Times New Roman" w:cs="Times New Roman"/>
          <w:sz w:val="24"/>
          <w:szCs w:val="24"/>
          <w:lang w:val="en-GB"/>
        </w:rPr>
        <w:t xml:space="preserve"> plants</w:t>
      </w:r>
      <w:r w:rsidRPr="006B5621">
        <w:rPr>
          <w:rFonts w:ascii="Times New Roman" w:hAnsi="Times New Roman" w:cs="Times New Roman"/>
          <w:sz w:val="24"/>
          <w:szCs w:val="24"/>
        </w:rPr>
        <w:t>. The plants supplied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substantially improved fruit yield by </w:t>
      </w:r>
      <w:del w:id="27" w:author="USER" w:date="2025-09-05T15:00:00Z">
        <w:r w:rsidRPr="006B5621" w:rsidDel="009A649F">
          <w:rPr>
            <w:rFonts w:ascii="Times New Roman" w:hAnsi="Times New Roman" w:cs="Times New Roman"/>
            <w:sz w:val="24"/>
            <w:szCs w:val="24"/>
          </w:rPr>
          <w:delText xml:space="preserve">about </w:delText>
        </w:r>
      </w:del>
      <w:r w:rsidRPr="006B5621">
        <w:rPr>
          <w:rFonts w:ascii="Times New Roman" w:hAnsi="Times New Roman" w:cs="Times New Roman"/>
          <w:sz w:val="24"/>
          <w:szCs w:val="24"/>
          <w:lang w:val="en-GB"/>
        </w:rPr>
        <w:t xml:space="preserve">17.28 </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compared to the control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however, treatments 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and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were </w:t>
      </w:r>
      <w:ins w:id="28" w:author="USER" w:date="2025-09-05T15:01:00Z">
        <w:r w:rsidR="009A649F">
          <w:rPr>
            <w:rFonts w:ascii="Times New Roman" w:hAnsi="Times New Roman" w:cs="Times New Roman"/>
            <w:sz w:val="24"/>
            <w:szCs w:val="24"/>
            <w:lang w:val="en-GB"/>
          </w:rPr>
          <w:t xml:space="preserve">not </w:t>
        </w:r>
      </w:ins>
      <w:r w:rsidRPr="006B5621">
        <w:rPr>
          <w:rFonts w:ascii="Times New Roman" w:hAnsi="Times New Roman" w:cs="Times New Roman"/>
          <w:sz w:val="24"/>
          <w:szCs w:val="24"/>
          <w:lang w:val="en-GB"/>
        </w:rPr>
        <w:t xml:space="preserve">statistically </w:t>
      </w:r>
      <w:del w:id="29" w:author="USER" w:date="2025-09-05T15:01:00Z">
        <w:r w:rsidRPr="006B5621" w:rsidDel="009A649F">
          <w:rPr>
            <w:rFonts w:ascii="Times New Roman" w:hAnsi="Times New Roman" w:cs="Times New Roman"/>
            <w:sz w:val="24"/>
            <w:szCs w:val="24"/>
            <w:lang w:val="en-GB"/>
          </w:rPr>
          <w:delText xml:space="preserve">non </w:delText>
        </w:r>
      </w:del>
      <w:r w:rsidRPr="006B5621">
        <w:rPr>
          <w:rFonts w:ascii="Times New Roman" w:hAnsi="Times New Roman" w:cs="Times New Roman"/>
          <w:sz w:val="24"/>
          <w:szCs w:val="24"/>
          <w:lang w:val="en-GB"/>
        </w:rPr>
        <w:t xml:space="preserve">significant with each other. </w:t>
      </w:r>
      <w:r w:rsidRPr="006B5621">
        <w:rPr>
          <w:rFonts w:ascii="Times New Roman" w:hAnsi="Times New Roman" w:cs="Times New Roman"/>
          <w:sz w:val="24"/>
          <w:szCs w:val="24"/>
        </w:rPr>
        <w:t xml:space="preserve">Fruit yield exhibited a polynomial relationship with different rates of K; wherein, the highest fruit yield was registered in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rPr>
        <w:t>(Fig.</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1). </w:t>
      </w:r>
      <w:r w:rsidRPr="006B5621">
        <w:rPr>
          <w:rFonts w:ascii="Times New Roman" w:hAnsi="Times New Roman" w:cs="Times New Roman"/>
          <w:sz w:val="24"/>
          <w:szCs w:val="24"/>
          <w:lang w:val="en-GB"/>
        </w:rPr>
        <w:t>Fruit yield was reduced drastically to 83.1 and 79.9 kg plant</w:t>
      </w:r>
      <w:r w:rsidRPr="006B5621">
        <w:rPr>
          <w:rFonts w:ascii="Times New Roman" w:hAnsi="Times New Roman" w:cs="Times New Roman"/>
          <w:sz w:val="24"/>
          <w:szCs w:val="24"/>
          <w:vertAlign w:val="superscript"/>
          <w:lang w:val="en-GB"/>
        </w:rPr>
        <w:t xml:space="preserve">-1 </w:t>
      </w:r>
      <w:r w:rsidRPr="006B5621">
        <w:rPr>
          <w:rFonts w:ascii="Times New Roman" w:hAnsi="Times New Roman" w:cs="Times New Roman"/>
          <w:sz w:val="24"/>
          <w:szCs w:val="24"/>
          <w:lang w:val="en-GB"/>
        </w:rPr>
        <w:t>at higher doses of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xml:space="preserve">O 1.0 and 1.2 kg fertilizer, respectively compared </w:t>
      </w:r>
      <w:r w:rsidRPr="006B5621">
        <w:rPr>
          <w:rFonts w:ascii="Times New Roman" w:hAnsi="Times New Roman" w:cs="Times New Roman"/>
          <w:sz w:val="24"/>
          <w:szCs w:val="24"/>
          <w:lang w:val="en-GB"/>
        </w:rPr>
        <w:lastRenderedPageBreak/>
        <w:t>to plants applied with 0.6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xml:space="preserve">O kg/plant but had significantly higher values than the control. </w:t>
      </w:r>
      <w:r w:rsidRPr="006B5621">
        <w:rPr>
          <w:rFonts w:ascii="Times New Roman" w:hAnsi="Times New Roman" w:cs="Times New Roman"/>
          <w:sz w:val="24"/>
          <w:szCs w:val="24"/>
        </w:rPr>
        <w:t xml:space="preserve">The higher yield under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treatment </w:t>
      </w:r>
      <w:r w:rsidRPr="006B5621">
        <w:rPr>
          <w:rFonts w:ascii="Times New Roman" w:hAnsi="Times New Roman" w:cs="Times New Roman"/>
          <w:sz w:val="24"/>
          <w:szCs w:val="24"/>
        </w:rPr>
        <w:t>is due to the cumulative effect of higher fruit weight, size and juice content. Srivastava and Patil (2016) also described that, optimum leaf K content of 1.10 to 1.41 % should be maintained to obtain higher fruit yield for Kinnow mandarin growing under Illitic soils of Indo-gangetic plains. In the present studies, fruit yield ranged from 86.3 to 8</w:t>
      </w:r>
      <w:r w:rsidRPr="006B5621">
        <w:rPr>
          <w:rFonts w:ascii="Times New Roman" w:hAnsi="Times New Roman" w:cs="Times New Roman"/>
          <w:sz w:val="24"/>
          <w:szCs w:val="24"/>
          <w:lang w:val="en-GB"/>
        </w:rPr>
        <w:t>9</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1</w:t>
      </w:r>
      <w:r w:rsidRPr="006B5621">
        <w:rPr>
          <w:rFonts w:ascii="Times New Roman" w:hAnsi="Times New Roman" w:cs="Times New Roman"/>
          <w:sz w:val="24"/>
          <w:szCs w:val="24"/>
        </w:rPr>
        <w:t xml:space="preserve"> kg plant</w:t>
      </w:r>
      <w:r w:rsidRPr="006B5621">
        <w:rPr>
          <w:rFonts w:ascii="Times New Roman" w:hAnsi="Times New Roman" w:cs="Times New Roman"/>
          <w:sz w:val="24"/>
          <w:szCs w:val="24"/>
          <w:vertAlign w:val="superscript"/>
        </w:rPr>
        <w:t xml:space="preserve">-1 </w:t>
      </w:r>
      <w:r w:rsidRPr="006B5621">
        <w:rPr>
          <w:rFonts w:ascii="Times New Roman" w:hAnsi="Times New Roman" w:cs="Times New Roman"/>
          <w:sz w:val="24"/>
          <w:szCs w:val="24"/>
        </w:rPr>
        <w:t>where leaf K content of 12.05 to 14.88 mg/g was attained in the plants applied with 0.60 to 0.80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t>
      </w:r>
      <w:r w:rsidR="00E61D22" w:rsidRPr="006B5621">
        <w:rPr>
          <w:rFonts w:ascii="Times New Roman" w:hAnsi="Times New Roman" w:cs="Times New Roman"/>
          <w:sz w:val="24"/>
          <w:szCs w:val="24"/>
        </w:rPr>
        <w:t xml:space="preserve">The results are in conformity with the results reported by Kumar </w:t>
      </w:r>
      <w:r w:rsidR="00E61D22" w:rsidRPr="009A649F">
        <w:rPr>
          <w:rFonts w:ascii="Times New Roman" w:hAnsi="Times New Roman" w:cs="Times New Roman"/>
          <w:i/>
          <w:sz w:val="24"/>
          <w:szCs w:val="24"/>
          <w:rPrChange w:id="30" w:author="USER" w:date="2025-09-05T15:01:00Z">
            <w:rPr>
              <w:rFonts w:ascii="Times New Roman" w:hAnsi="Times New Roman" w:cs="Times New Roman"/>
              <w:sz w:val="24"/>
              <w:szCs w:val="24"/>
            </w:rPr>
          </w:rPrChange>
        </w:rPr>
        <w:t>et al.</w:t>
      </w:r>
      <w:r w:rsidR="00E61D22" w:rsidRPr="006B5621">
        <w:rPr>
          <w:rFonts w:ascii="Times New Roman" w:hAnsi="Times New Roman" w:cs="Times New Roman"/>
          <w:sz w:val="24"/>
          <w:szCs w:val="24"/>
        </w:rPr>
        <w:t xml:space="preserve"> (2022), where application of potassium had improved fruit yield under soils rich in available potassium.</w:t>
      </w:r>
    </w:p>
    <w:p w14:paraId="68644E5B" w14:textId="2DE61B08" w:rsidR="00567D00" w:rsidRPr="006B5621" w:rsidRDefault="000F3B9A" w:rsidP="00285757">
      <w:pPr>
        <w:spacing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plants depict deficiency symptoms of K </w:t>
      </w:r>
      <w:r w:rsidRPr="006B5621">
        <w:rPr>
          <w:rFonts w:ascii="Times New Roman" w:hAnsi="Times New Roman" w:cs="Times New Roman"/>
          <w:sz w:val="24"/>
          <w:szCs w:val="24"/>
          <w:lang w:val="en-GB"/>
        </w:rPr>
        <w:t xml:space="preserve">nutrient </w:t>
      </w:r>
      <w:r w:rsidRPr="006B5621">
        <w:rPr>
          <w:rFonts w:ascii="Times New Roman" w:hAnsi="Times New Roman" w:cs="Times New Roman"/>
          <w:sz w:val="24"/>
          <w:szCs w:val="24"/>
        </w:rPr>
        <w:t xml:space="preserve">significantly reduced photosynthetic efficiency and translocation of photosynthates. A decline in fruit yield/plant at higher K doses may be due to the effect on </w:t>
      </w:r>
      <w:r w:rsidRPr="006B5621">
        <w:rPr>
          <w:rFonts w:ascii="Times New Roman" w:hAnsi="Times New Roman" w:cs="Times New Roman"/>
          <w:sz w:val="24"/>
          <w:szCs w:val="24"/>
          <w:lang w:val="en-GB"/>
        </w:rPr>
        <w:t xml:space="preserve">the </w:t>
      </w:r>
      <w:r w:rsidRPr="006B5621">
        <w:rPr>
          <w:rFonts w:ascii="Times New Roman" w:hAnsi="Times New Roman" w:cs="Times New Roman"/>
          <w:sz w:val="24"/>
          <w:szCs w:val="24"/>
        </w:rPr>
        <w:t xml:space="preserve">absorption of water, Ca and Mg content which results in limiting the ability of the plants in the conversion of light energy to chemical energy.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 also observed that fruit yield-related parameters were improved with K fertilizer as the results of more fruit retention as evident from the number of harvested fruits/plant (Fig. 2). It is </w:t>
      </w:r>
      <w:r w:rsidRPr="006B5621">
        <w:rPr>
          <w:rFonts w:ascii="Times New Roman" w:hAnsi="Times New Roman" w:cs="Times New Roman"/>
          <w:sz w:val="24"/>
          <w:szCs w:val="24"/>
          <w:lang w:val="en-GB"/>
        </w:rPr>
        <w:t xml:space="preserve">also </w:t>
      </w:r>
      <w:r w:rsidRPr="006B5621">
        <w:rPr>
          <w:rFonts w:ascii="Times New Roman" w:hAnsi="Times New Roman" w:cs="Times New Roman"/>
          <w:sz w:val="24"/>
          <w:szCs w:val="24"/>
        </w:rPr>
        <w:t xml:space="preserve">clear from the present study that lower </w:t>
      </w:r>
      <w:r w:rsidRPr="006B5621">
        <w:rPr>
          <w:rFonts w:ascii="Times New Roman" w:hAnsi="Times New Roman" w:cs="Times New Roman"/>
          <w:sz w:val="24"/>
          <w:szCs w:val="24"/>
          <w:lang w:val="en-GB"/>
        </w:rPr>
        <w:t xml:space="preserve">K content </w:t>
      </w:r>
      <w:r w:rsidRPr="006B5621">
        <w:rPr>
          <w:rFonts w:ascii="Times New Roman" w:hAnsi="Times New Roman" w:cs="Times New Roman"/>
          <w:sz w:val="24"/>
          <w:szCs w:val="24"/>
        </w:rPr>
        <w:t xml:space="preserve">in </w:t>
      </w:r>
      <w:ins w:id="31" w:author="USER" w:date="2025-09-05T15:02:00Z">
        <w:r w:rsidR="009A649F">
          <w:rPr>
            <w:rFonts w:ascii="Times New Roman" w:hAnsi="Times New Roman" w:cs="Times New Roman"/>
            <w:sz w:val="24"/>
            <w:szCs w:val="24"/>
            <w:lang w:val="en-GB"/>
          </w:rPr>
          <w:t>K</w:t>
        </w:r>
      </w:ins>
      <w:del w:id="32" w:author="USER" w:date="2025-09-05T15:02:00Z">
        <w:r w:rsidRPr="006B5621" w:rsidDel="009A649F">
          <w:rPr>
            <w:rFonts w:ascii="Times New Roman" w:hAnsi="Times New Roman" w:cs="Times New Roman"/>
            <w:sz w:val="24"/>
            <w:szCs w:val="24"/>
            <w:lang w:val="en-GB"/>
          </w:rPr>
          <w:delText>k</w:delText>
        </w:r>
      </w:del>
      <w:r w:rsidRPr="006B5621">
        <w:rPr>
          <w:rFonts w:ascii="Times New Roman" w:hAnsi="Times New Roman" w:cs="Times New Roman"/>
          <w:sz w:val="24"/>
          <w:szCs w:val="24"/>
          <w:lang w:val="en-GB"/>
        </w:rPr>
        <w:t xml:space="preserve">innow </w:t>
      </w:r>
      <w:r w:rsidRPr="006B5621">
        <w:rPr>
          <w:rFonts w:ascii="Times New Roman" w:hAnsi="Times New Roman" w:cs="Times New Roman"/>
          <w:sz w:val="24"/>
          <w:szCs w:val="24"/>
        </w:rPr>
        <w:t xml:space="preserve">plants and fruits </w:t>
      </w:r>
      <w:r w:rsidRPr="006B5621">
        <w:rPr>
          <w:rFonts w:ascii="Times New Roman" w:hAnsi="Times New Roman" w:cs="Times New Roman"/>
          <w:sz w:val="24"/>
          <w:szCs w:val="24"/>
          <w:lang w:val="en-GB"/>
        </w:rPr>
        <w:t xml:space="preserve">is responsible for lower fruits production with poor quality attributes. </w:t>
      </w:r>
      <w:r w:rsidRPr="006B5621">
        <w:rPr>
          <w:rFonts w:ascii="Times New Roman" w:hAnsi="Times New Roman" w:cs="Times New Roman"/>
          <w:sz w:val="24"/>
          <w:szCs w:val="24"/>
        </w:rPr>
        <w:t xml:space="preserve">Arora </w:t>
      </w:r>
      <w:r w:rsidRPr="009A649F">
        <w:rPr>
          <w:rFonts w:ascii="Times New Roman" w:hAnsi="Times New Roman" w:cs="Times New Roman"/>
          <w:i/>
          <w:sz w:val="24"/>
          <w:szCs w:val="24"/>
          <w:rPrChange w:id="33" w:author="USER" w:date="2025-09-05T15:02:00Z">
            <w:rPr>
              <w:rFonts w:ascii="Times New Roman" w:hAnsi="Times New Roman" w:cs="Times New Roman"/>
              <w:sz w:val="24"/>
              <w:szCs w:val="24"/>
            </w:rPr>
          </w:rPrChange>
        </w:rPr>
        <w:t>et al.</w:t>
      </w:r>
      <w:r w:rsidRPr="006B5621">
        <w:rPr>
          <w:rFonts w:ascii="Times New Roman" w:hAnsi="Times New Roman" w:cs="Times New Roman"/>
          <w:sz w:val="24"/>
          <w:szCs w:val="24"/>
        </w:rPr>
        <w:t xml:space="preserve"> (2022) also found that the application of K nutrient in ‘Amrapali’ mango improved fruit yield </w:t>
      </w:r>
      <w:r w:rsidR="00C2027A" w:rsidRPr="006B5621">
        <w:rPr>
          <w:rFonts w:ascii="Times New Roman" w:hAnsi="Times New Roman" w:cs="Times New Roman"/>
          <w:sz w:val="24"/>
          <w:szCs w:val="24"/>
        </w:rPr>
        <w:t xml:space="preserve">in </w:t>
      </w:r>
      <w:r w:rsidRPr="006B5621">
        <w:rPr>
          <w:rFonts w:ascii="Times New Roman" w:hAnsi="Times New Roman" w:cs="Times New Roman"/>
          <w:sz w:val="24"/>
          <w:szCs w:val="24"/>
        </w:rPr>
        <w:t>Punjab</w:t>
      </w:r>
      <w:r w:rsidR="007F150B" w:rsidRPr="006B5621">
        <w:rPr>
          <w:rFonts w:ascii="Times New Roman" w:hAnsi="Times New Roman" w:cs="Times New Roman"/>
          <w:sz w:val="24"/>
          <w:szCs w:val="24"/>
        </w:rPr>
        <w:t>, India</w:t>
      </w:r>
      <w:r w:rsidRPr="006B5621">
        <w:rPr>
          <w:rFonts w:ascii="Times New Roman" w:hAnsi="Times New Roman" w:cs="Times New Roman"/>
          <w:sz w:val="24"/>
          <w:szCs w:val="24"/>
        </w:rPr>
        <w:t xml:space="preserve">. </w:t>
      </w:r>
    </w:p>
    <w:p w14:paraId="6B1ED9A4" w14:textId="77777777" w:rsidR="00567D00" w:rsidRPr="006B5621" w:rsidRDefault="000F3B9A" w:rsidP="00285757">
      <w:pPr>
        <w:spacing w:line="360" w:lineRule="auto"/>
        <w:jc w:val="center"/>
        <w:rPr>
          <w:rFonts w:ascii="Times New Roman" w:hAnsi="Times New Roman" w:cs="Times New Roman"/>
          <w:b/>
          <w:sz w:val="24"/>
          <w:szCs w:val="24"/>
        </w:rPr>
      </w:pPr>
      <w:r w:rsidRPr="006B5621">
        <w:rPr>
          <w:rFonts w:ascii="Times New Roman" w:hAnsi="Times New Roman" w:cs="Times New Roman"/>
          <w:noProof/>
          <w:sz w:val="24"/>
          <w:szCs w:val="24"/>
          <w:lang w:val="en-ZW" w:eastAsia="en-ZW"/>
        </w:rPr>
        <w:drawing>
          <wp:inline distT="0" distB="0" distL="0" distR="0" wp14:anchorId="5C6D7C02" wp14:editId="6F3B4A2A">
            <wp:extent cx="3522345" cy="223393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904797" w14:textId="77777777" w:rsidR="00567D00" w:rsidRPr="006B5621" w:rsidRDefault="000F3B9A" w:rsidP="00285757">
      <w:pPr>
        <w:autoSpaceDE w:val="0"/>
        <w:autoSpaceDN w:val="0"/>
        <w:adjustRightInd w:val="0"/>
        <w:spacing w:after="0" w:line="360" w:lineRule="auto"/>
        <w:rPr>
          <w:rFonts w:ascii="Times New Roman" w:hAnsi="Times New Roman" w:cs="Times New Roman"/>
          <w:sz w:val="24"/>
          <w:szCs w:val="24"/>
        </w:rPr>
      </w:pPr>
      <w:r w:rsidRPr="006B5621">
        <w:rPr>
          <w:rFonts w:ascii="Times New Roman" w:hAnsi="Times New Roman" w:cs="Times New Roman"/>
          <w:sz w:val="24"/>
          <w:szCs w:val="24"/>
        </w:rPr>
        <w:t>Fig: 2. Effect of K application on fruit production of Kinnow mandarin</w:t>
      </w:r>
    </w:p>
    <w:p w14:paraId="46F13C57" w14:textId="6BD966D2" w:rsidR="00567D00" w:rsidRPr="006B5621" w:rsidRDefault="000F3B9A" w:rsidP="00947F12">
      <w:pPr>
        <w:autoSpaceDE w:val="0"/>
        <w:autoSpaceDN w:val="0"/>
        <w:adjustRightInd w:val="0"/>
        <w:spacing w:before="240"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Application of K fertilizer in different doses effectively enhanced juice SSC (Table 2) being the highest (11.3 %) </w:t>
      </w:r>
      <w:r w:rsidRPr="006B5621">
        <w:rPr>
          <w:rFonts w:ascii="Times New Roman" w:hAnsi="Times New Roman" w:cs="Times New Roman"/>
          <w:sz w:val="24"/>
          <w:szCs w:val="24"/>
          <w:lang w:val="en-GB"/>
        </w:rPr>
        <w:t>in 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lang w:val="en-GB"/>
        </w:rPr>
        <w:t>treatment</w:t>
      </w:r>
      <w:r w:rsidRPr="006B5621">
        <w:rPr>
          <w:rFonts w:ascii="Times New Roman" w:hAnsi="Times New Roman" w:cs="Times New Roman"/>
          <w:sz w:val="24"/>
          <w:szCs w:val="24"/>
        </w:rPr>
        <w:t xml:space="preserve"> followed by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0.8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lang w:val="en-GB"/>
        </w:rPr>
        <w:t>)</w:t>
      </w:r>
      <w:r w:rsidRPr="006B5621">
        <w:rPr>
          <w:rFonts w:ascii="Times New Roman" w:hAnsi="Times New Roman" w:cs="Times New Roman"/>
          <w:sz w:val="24"/>
          <w:szCs w:val="24"/>
        </w:rPr>
        <w:t xml:space="preserve">. In general, juice SSC </w:t>
      </w:r>
      <w:r w:rsidRPr="006B5621">
        <w:rPr>
          <w:rFonts w:ascii="Times New Roman" w:hAnsi="Times New Roman" w:cs="Times New Roman"/>
          <w:sz w:val="24"/>
          <w:szCs w:val="24"/>
        </w:rPr>
        <w:lastRenderedPageBreak/>
        <w:t>content was improved by 13.0% over the plants not applied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fertilizers. Ashraf </w:t>
      </w:r>
      <w:r w:rsidRPr="006B5621">
        <w:rPr>
          <w:rFonts w:ascii="Times New Roman" w:hAnsi="Times New Roman" w:cs="Times New Roman"/>
          <w:sz w:val="24"/>
          <w:szCs w:val="24"/>
          <w:lang w:val="en-GB"/>
        </w:rPr>
        <w:t xml:space="preserve">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w:t>
      </w:r>
      <w:r w:rsidRPr="009A649F">
        <w:rPr>
          <w:rFonts w:ascii="Times New Roman" w:hAnsi="Times New Roman" w:cs="Times New Roman"/>
          <w:sz w:val="24"/>
          <w:szCs w:val="24"/>
          <w:highlight w:val="yellow"/>
          <w:rPrChange w:id="34" w:author="USER" w:date="2025-09-05T15:05:00Z">
            <w:rPr>
              <w:rFonts w:ascii="Times New Roman" w:hAnsi="Times New Roman" w:cs="Times New Roman"/>
              <w:sz w:val="24"/>
              <w:szCs w:val="24"/>
            </w:rPr>
          </w:rPrChange>
        </w:rPr>
        <w:t>2010</w:t>
      </w:r>
      <w:r w:rsidRPr="006B5621">
        <w:rPr>
          <w:rFonts w:ascii="Times New Roman" w:hAnsi="Times New Roman" w:cs="Times New Roman"/>
          <w:sz w:val="24"/>
          <w:szCs w:val="24"/>
        </w:rPr>
        <w:t>) also confirmed that juice SSC was improved with the soil application of K fertilizer. Juice titratable acid content was significantly higher in the plants applied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fertilizer doses and it ranged from 0.71 % (0.2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to 0.80 % (1.2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in comparison to 0.67 % in the control. The maturity</w:t>
      </w:r>
      <w:del w:id="35" w:author="USER" w:date="2025-09-05T15:08:00Z">
        <w:r w:rsidR="009A649F" w:rsidDel="009A649F">
          <w:rPr>
            <w:rFonts w:ascii="Times New Roman" w:hAnsi="Times New Roman" w:cs="Times New Roman"/>
            <w:sz w:val="24"/>
            <w:szCs w:val="24"/>
          </w:rPr>
          <w:delText xml:space="preserve"> indice  </w:delText>
        </w:r>
      </w:del>
      <w:ins w:id="36" w:author="USER" w:date="2025-09-05T15:08:00Z">
        <w:r w:rsidR="009A649F">
          <w:rPr>
            <w:rFonts w:ascii="Times New Roman" w:hAnsi="Times New Roman" w:cs="Times New Roman"/>
            <w:sz w:val="24"/>
            <w:szCs w:val="24"/>
          </w:rPr>
          <w:t xml:space="preserve"> </w:t>
        </w:r>
      </w:ins>
      <w:del w:id="37" w:author="USER" w:date="2025-09-05T15:08:00Z">
        <w:r w:rsidR="009A649F" w:rsidDel="009A649F">
          <w:rPr>
            <w:rFonts w:ascii="Times New Roman" w:hAnsi="Times New Roman" w:cs="Times New Roman"/>
            <w:sz w:val="24"/>
            <w:szCs w:val="24"/>
          </w:rPr>
          <w:delText>index</w:delText>
        </w:r>
        <w:r w:rsidRPr="006B5621" w:rsidDel="009A649F">
          <w:rPr>
            <w:rFonts w:ascii="Times New Roman" w:hAnsi="Times New Roman" w:cs="Times New Roman"/>
            <w:sz w:val="24"/>
            <w:szCs w:val="24"/>
          </w:rPr>
          <w:delText xml:space="preserve"> i</w:delText>
        </w:r>
      </w:del>
      <w:ins w:id="38" w:author="USER" w:date="2025-09-05T15:08:00Z">
        <w:r w:rsidR="009A649F">
          <w:rPr>
            <w:rFonts w:ascii="Times New Roman" w:hAnsi="Times New Roman" w:cs="Times New Roman"/>
            <w:sz w:val="24"/>
            <w:szCs w:val="24"/>
          </w:rPr>
          <w:t>i</w:t>
        </w:r>
      </w:ins>
      <w:r w:rsidRPr="006B5621">
        <w:rPr>
          <w:rFonts w:ascii="Times New Roman" w:hAnsi="Times New Roman" w:cs="Times New Roman"/>
          <w:sz w:val="24"/>
          <w:szCs w:val="24"/>
        </w:rPr>
        <w:t>nd</w:t>
      </w:r>
      <w:ins w:id="39" w:author="USER" w:date="2025-09-05T15:07:00Z">
        <w:r w:rsidR="009A649F">
          <w:rPr>
            <w:rFonts w:ascii="Times New Roman" w:hAnsi="Times New Roman" w:cs="Times New Roman"/>
            <w:sz w:val="24"/>
            <w:szCs w:val="24"/>
          </w:rPr>
          <w:t>ex</w:t>
        </w:r>
      </w:ins>
      <w:del w:id="40" w:author="USER" w:date="2025-09-05T15:07:00Z">
        <w:r w:rsidRPr="006B5621" w:rsidDel="009A649F">
          <w:rPr>
            <w:rFonts w:ascii="Times New Roman" w:hAnsi="Times New Roman" w:cs="Times New Roman"/>
            <w:sz w:val="24"/>
            <w:szCs w:val="24"/>
          </w:rPr>
          <w:delText>ices</w:delText>
        </w:r>
      </w:del>
      <w:r w:rsidRPr="006B5621">
        <w:rPr>
          <w:rFonts w:ascii="Times New Roman" w:hAnsi="Times New Roman" w:cs="Times New Roman"/>
          <w:sz w:val="24"/>
          <w:szCs w:val="24"/>
        </w:rPr>
        <w:t xml:space="preserve"> of </w:t>
      </w:r>
      <w:del w:id="41" w:author="USER" w:date="2025-09-05T15:05:00Z">
        <w:r w:rsidRPr="006B5621" w:rsidDel="009A649F">
          <w:rPr>
            <w:rFonts w:ascii="Times New Roman" w:hAnsi="Times New Roman" w:cs="Times New Roman"/>
            <w:sz w:val="24"/>
            <w:szCs w:val="24"/>
          </w:rPr>
          <w:delText>k</w:delText>
        </w:r>
      </w:del>
      <w:ins w:id="42" w:author="USER" w:date="2025-09-05T15:05:00Z">
        <w:r w:rsidR="009A649F">
          <w:rPr>
            <w:rFonts w:ascii="Times New Roman" w:hAnsi="Times New Roman" w:cs="Times New Roman"/>
            <w:sz w:val="24"/>
            <w:szCs w:val="24"/>
          </w:rPr>
          <w:t>K</w:t>
        </w:r>
      </w:ins>
      <w:r w:rsidRPr="006B5621">
        <w:rPr>
          <w:rFonts w:ascii="Times New Roman" w:hAnsi="Times New Roman" w:cs="Times New Roman"/>
          <w:sz w:val="24"/>
          <w:szCs w:val="24"/>
        </w:rPr>
        <w:t>innow fruit</w:t>
      </w:r>
      <w:ins w:id="43" w:author="USER" w:date="2025-09-05T15:06:00Z">
        <w:r w:rsidR="009A649F">
          <w:rPr>
            <w:rFonts w:ascii="Times New Roman" w:hAnsi="Times New Roman" w:cs="Times New Roman"/>
            <w:sz w:val="24"/>
            <w:szCs w:val="24"/>
          </w:rPr>
          <w:t>s</w:t>
        </w:r>
      </w:ins>
      <w:r w:rsidRPr="006B5621">
        <w:rPr>
          <w:rFonts w:ascii="Times New Roman" w:hAnsi="Times New Roman" w:cs="Times New Roman"/>
          <w:sz w:val="24"/>
          <w:szCs w:val="24"/>
        </w:rPr>
        <w:t xml:space="preserve"> </w:t>
      </w:r>
      <w:ins w:id="44" w:author="USER" w:date="2025-09-05T15:07:00Z">
        <w:r w:rsidR="009A649F">
          <w:rPr>
            <w:rFonts w:ascii="Times New Roman" w:hAnsi="Times New Roman" w:cs="Times New Roman"/>
            <w:sz w:val="24"/>
            <w:szCs w:val="24"/>
          </w:rPr>
          <w:t>is</w:t>
        </w:r>
      </w:ins>
      <w:del w:id="45" w:author="USER" w:date="2025-09-05T15:07:00Z">
        <w:r w:rsidR="00E456F3" w:rsidRPr="006B5621" w:rsidDel="009A649F">
          <w:rPr>
            <w:rFonts w:ascii="Times New Roman" w:hAnsi="Times New Roman" w:cs="Times New Roman"/>
            <w:sz w:val="24"/>
            <w:szCs w:val="24"/>
          </w:rPr>
          <w:delText>are</w:delText>
        </w:r>
      </w:del>
      <w:r w:rsidRPr="006B5621">
        <w:rPr>
          <w:rFonts w:ascii="Times New Roman" w:hAnsi="Times New Roman" w:cs="Times New Roman"/>
          <w:sz w:val="24"/>
          <w:szCs w:val="24"/>
        </w:rPr>
        <w:t xml:space="preserve"> </w:t>
      </w:r>
      <w:ins w:id="46" w:author="USER" w:date="2025-09-05T15:06:00Z">
        <w:r w:rsidR="009A649F">
          <w:rPr>
            <w:rFonts w:ascii="Times New Roman" w:hAnsi="Times New Roman" w:cs="Times New Roman"/>
            <w:sz w:val="24"/>
            <w:szCs w:val="24"/>
          </w:rPr>
          <w:t>determined</w:t>
        </w:r>
      </w:ins>
      <w:del w:id="47" w:author="USER" w:date="2025-09-05T15:06:00Z">
        <w:r w:rsidRPr="006B5621" w:rsidDel="009A649F">
          <w:rPr>
            <w:rFonts w:ascii="Times New Roman" w:hAnsi="Times New Roman" w:cs="Times New Roman"/>
            <w:sz w:val="24"/>
            <w:szCs w:val="24"/>
          </w:rPr>
          <w:delText>judged</w:delText>
        </w:r>
      </w:del>
      <w:r w:rsidRPr="006B5621">
        <w:rPr>
          <w:rFonts w:ascii="Times New Roman" w:hAnsi="Times New Roman" w:cs="Times New Roman"/>
          <w:sz w:val="24"/>
          <w:szCs w:val="24"/>
        </w:rPr>
        <w:t xml:space="preserve"> on the basis of SSC/acid and it was noted that the ratio was ranged from 14.14 in the plants treated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at 0.2 kg/plant to 15.25 in 0.6 kg/plant; however, at higher doses of 1.0 and 1.2 kg/plant, these treatments showed significantly lower values in comparison to the control and the rest of the treatments. Gill </w:t>
      </w:r>
      <w:r w:rsidRPr="006B5621">
        <w:rPr>
          <w:rFonts w:ascii="Times New Roman" w:hAnsi="Times New Roman" w:cs="Times New Roman"/>
          <w:i/>
          <w:sz w:val="24"/>
          <w:szCs w:val="24"/>
        </w:rPr>
        <w:t xml:space="preserve">et al. </w:t>
      </w:r>
      <w:r w:rsidRPr="006B5621">
        <w:rPr>
          <w:rFonts w:ascii="Times New Roman" w:hAnsi="Times New Roman" w:cs="Times New Roman"/>
          <w:sz w:val="24"/>
          <w:szCs w:val="24"/>
        </w:rPr>
        <w:t>(</w:t>
      </w:r>
      <w:r w:rsidRPr="009A649F">
        <w:rPr>
          <w:rFonts w:ascii="Times New Roman" w:hAnsi="Times New Roman" w:cs="Times New Roman"/>
          <w:sz w:val="24"/>
          <w:szCs w:val="24"/>
          <w:highlight w:val="yellow"/>
          <w:rPrChange w:id="48" w:author="USER" w:date="2025-09-05T15:08:00Z">
            <w:rPr>
              <w:rFonts w:ascii="Times New Roman" w:hAnsi="Times New Roman" w:cs="Times New Roman"/>
              <w:sz w:val="24"/>
              <w:szCs w:val="24"/>
            </w:rPr>
          </w:rPrChange>
        </w:rPr>
        <w:t>2005</w:t>
      </w:r>
      <w:r w:rsidRPr="006B5621">
        <w:rPr>
          <w:rFonts w:ascii="Times New Roman" w:hAnsi="Times New Roman" w:cs="Times New Roman"/>
          <w:sz w:val="24"/>
          <w:szCs w:val="24"/>
        </w:rPr>
        <w:t>) also reported a close relationship between K content and fruit acidity and SSC/acid in the plants treated with K fertilizer than the control. Likewise, juice carotene content was improved by 11.0 to 54.7 % with the application of different doses of potash fertilizers. It was ranged from 1.48 mg/100 g to 2.12 mg/100g being the highest in the plants applied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at 0.6 kg plant</w:t>
      </w:r>
      <w:r w:rsidRPr="006B5621">
        <w:rPr>
          <w:rFonts w:ascii="Times New Roman" w:hAnsi="Times New Roman" w:cs="Times New Roman"/>
          <w:sz w:val="24"/>
          <w:szCs w:val="24"/>
          <w:vertAlign w:val="superscript"/>
        </w:rPr>
        <w:t xml:space="preserve">-1 </w:t>
      </w:r>
      <w:r w:rsidRPr="006B5621">
        <w:rPr>
          <w:rFonts w:ascii="Times New Roman" w:hAnsi="Times New Roman" w:cs="Times New Roman"/>
          <w:sz w:val="24"/>
          <w:szCs w:val="24"/>
        </w:rPr>
        <w:t xml:space="preserve">in comparison to other treatments including the control with a value of 1.37 mg/100g. The higher juice carotene content may have resulted from the carotenogenesis reaction that is facilitated by the potassium supply in the plant system. </w:t>
      </w:r>
    </w:p>
    <w:p w14:paraId="2FA4BDAF" w14:textId="77777777" w:rsidR="00567D00" w:rsidRPr="006B5621" w:rsidRDefault="000F3B9A" w:rsidP="00285757">
      <w:pPr>
        <w:autoSpaceDE w:val="0"/>
        <w:autoSpaceDN w:val="0"/>
        <w:adjustRightInd w:val="0"/>
        <w:spacing w:before="240"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 xml:space="preserve">Table 2 Effect of K on chemical properties of Kinnow mandarin (pooled mean data of three </w:t>
      </w:r>
      <w:commentRangeStart w:id="49"/>
      <w:r w:rsidRPr="006B5621">
        <w:rPr>
          <w:rFonts w:ascii="Times New Roman" w:hAnsi="Times New Roman" w:cs="Times New Roman"/>
          <w:bCs/>
          <w:sz w:val="24"/>
          <w:szCs w:val="24"/>
        </w:rPr>
        <w:t>years</w:t>
      </w:r>
      <w:commentRangeEnd w:id="49"/>
      <w:r w:rsidR="009A649F">
        <w:rPr>
          <w:rStyle w:val="CommentReference"/>
          <w:rFonts w:cs="Times New Roman"/>
          <w:lang w:val="en-IN"/>
        </w:rPr>
        <w:commentReference w:id="49"/>
      </w:r>
      <w:r w:rsidRPr="006B5621">
        <w:rPr>
          <w:rFonts w:ascii="Times New Roman" w:hAnsi="Times New Roman" w:cs="Times New Roman"/>
          <w:bCs/>
          <w:sz w:val="24"/>
          <w:szCs w:val="24"/>
        </w:rPr>
        <w:t xml:space="preserve">) </w:t>
      </w:r>
    </w:p>
    <w:tbl>
      <w:tblPr>
        <w:tblpPr w:leftFromText="180" w:rightFromText="180" w:vertAnchor="text" w:horzAnchor="margin" w:tblpXSpec="center" w:tblpY="276"/>
        <w:tblW w:w="5170" w:type="pct"/>
        <w:tblLook w:val="04A0" w:firstRow="1" w:lastRow="0" w:firstColumn="1" w:lastColumn="0" w:noHBand="0" w:noVBand="1"/>
      </w:tblPr>
      <w:tblGrid>
        <w:gridCol w:w="1411"/>
        <w:gridCol w:w="863"/>
        <w:gridCol w:w="1149"/>
        <w:gridCol w:w="1090"/>
        <w:gridCol w:w="1230"/>
        <w:gridCol w:w="1136"/>
        <w:gridCol w:w="1137"/>
        <w:gridCol w:w="949"/>
        <w:gridCol w:w="937"/>
      </w:tblGrid>
      <w:tr w:rsidR="00785683" w:rsidRPr="006B5621" w14:paraId="50EB3282" w14:textId="77777777">
        <w:trPr>
          <w:trHeight w:val="842"/>
        </w:trPr>
        <w:tc>
          <w:tcPr>
            <w:tcW w:w="713" w:type="pct"/>
            <w:tcBorders>
              <w:top w:val="single" w:sz="4" w:space="0" w:color="auto"/>
              <w:bottom w:val="single" w:sz="4" w:space="0" w:color="auto"/>
            </w:tcBorders>
          </w:tcPr>
          <w:p w14:paraId="5E0DA18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w:t>
            </w:r>
          </w:p>
          <w:p w14:paraId="4BFA0E9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w:t>
            </w:r>
          </w:p>
        </w:tc>
        <w:tc>
          <w:tcPr>
            <w:tcW w:w="436" w:type="pct"/>
            <w:tcBorders>
              <w:top w:val="single" w:sz="4" w:space="0" w:color="auto"/>
              <w:bottom w:val="single" w:sz="4" w:space="0" w:color="auto"/>
            </w:tcBorders>
          </w:tcPr>
          <w:p w14:paraId="530F3F5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SSC (%)</w:t>
            </w:r>
          </w:p>
        </w:tc>
        <w:tc>
          <w:tcPr>
            <w:tcW w:w="580" w:type="pct"/>
            <w:tcBorders>
              <w:top w:val="single" w:sz="4" w:space="0" w:color="auto"/>
              <w:bottom w:val="single" w:sz="4" w:space="0" w:color="auto"/>
            </w:tcBorders>
          </w:tcPr>
          <w:p w14:paraId="0AFE40E2"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Titratable acidity (%)</w:t>
            </w:r>
          </w:p>
        </w:tc>
        <w:tc>
          <w:tcPr>
            <w:tcW w:w="550" w:type="pct"/>
            <w:tcBorders>
              <w:top w:val="single" w:sz="4" w:space="0" w:color="auto"/>
              <w:bottom w:val="single" w:sz="4" w:space="0" w:color="auto"/>
            </w:tcBorders>
          </w:tcPr>
          <w:p w14:paraId="570BC1C4"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SSC: acid ratio</w:t>
            </w:r>
          </w:p>
        </w:tc>
        <w:tc>
          <w:tcPr>
            <w:tcW w:w="621" w:type="pct"/>
            <w:tcBorders>
              <w:top w:val="single" w:sz="4" w:space="0" w:color="auto"/>
              <w:bottom w:val="single" w:sz="4" w:space="0" w:color="auto"/>
            </w:tcBorders>
          </w:tcPr>
          <w:p w14:paraId="791567B9"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Carotene (mg/100g)</w:t>
            </w:r>
          </w:p>
        </w:tc>
        <w:tc>
          <w:tcPr>
            <w:tcW w:w="574" w:type="pct"/>
            <w:tcBorders>
              <w:top w:val="single" w:sz="4" w:space="0" w:color="auto"/>
              <w:bottom w:val="single" w:sz="4" w:space="0" w:color="auto"/>
            </w:tcBorders>
          </w:tcPr>
          <w:p w14:paraId="4539172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Reducing sugars (%)</w:t>
            </w:r>
          </w:p>
        </w:tc>
        <w:tc>
          <w:tcPr>
            <w:tcW w:w="574" w:type="pct"/>
            <w:tcBorders>
              <w:top w:val="single" w:sz="4" w:space="0" w:color="auto"/>
              <w:bottom w:val="single" w:sz="4" w:space="0" w:color="auto"/>
            </w:tcBorders>
          </w:tcPr>
          <w:p w14:paraId="3A39D8D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Non-Reducing sugars (%)</w:t>
            </w:r>
          </w:p>
        </w:tc>
        <w:tc>
          <w:tcPr>
            <w:tcW w:w="479" w:type="pct"/>
            <w:tcBorders>
              <w:top w:val="single" w:sz="4" w:space="0" w:color="auto"/>
              <w:bottom w:val="single" w:sz="4" w:space="0" w:color="auto"/>
            </w:tcBorders>
          </w:tcPr>
          <w:p w14:paraId="5841316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Leaf K content</w:t>
            </w:r>
          </w:p>
          <w:p w14:paraId="5811598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(mg/g)</w:t>
            </w:r>
          </w:p>
        </w:tc>
        <w:tc>
          <w:tcPr>
            <w:tcW w:w="473" w:type="pct"/>
            <w:tcBorders>
              <w:top w:val="single" w:sz="4" w:space="0" w:color="auto"/>
              <w:bottom w:val="single" w:sz="4" w:space="0" w:color="auto"/>
            </w:tcBorders>
          </w:tcPr>
          <w:p w14:paraId="2CA4FF8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Peel K content (mg/g)</w:t>
            </w:r>
          </w:p>
        </w:tc>
      </w:tr>
      <w:tr w:rsidR="00785683" w:rsidRPr="006B5621" w14:paraId="78093D78" w14:textId="77777777">
        <w:trPr>
          <w:trHeight w:val="428"/>
        </w:trPr>
        <w:tc>
          <w:tcPr>
            <w:tcW w:w="713" w:type="pct"/>
            <w:tcBorders>
              <w:top w:val="single" w:sz="4" w:space="0" w:color="auto"/>
            </w:tcBorders>
            <w:vAlign w:val="center"/>
          </w:tcPr>
          <w:p w14:paraId="69FD90F9"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Control</w:t>
            </w:r>
          </w:p>
        </w:tc>
        <w:tc>
          <w:tcPr>
            <w:tcW w:w="436" w:type="pct"/>
            <w:tcBorders>
              <w:top w:val="single" w:sz="4" w:space="0" w:color="auto"/>
            </w:tcBorders>
            <w:vAlign w:val="center"/>
          </w:tcPr>
          <w:p w14:paraId="3FAF81F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10.0c</w:t>
            </w:r>
          </w:p>
        </w:tc>
        <w:tc>
          <w:tcPr>
            <w:tcW w:w="580" w:type="pct"/>
            <w:tcBorders>
              <w:top w:val="single" w:sz="4" w:space="0" w:color="auto"/>
            </w:tcBorders>
            <w:vAlign w:val="center"/>
          </w:tcPr>
          <w:p w14:paraId="4B18BA1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0.67e</w:t>
            </w:r>
          </w:p>
        </w:tc>
        <w:tc>
          <w:tcPr>
            <w:tcW w:w="550" w:type="pct"/>
            <w:tcBorders>
              <w:top w:val="single" w:sz="4" w:space="0" w:color="auto"/>
            </w:tcBorders>
            <w:vAlign w:val="center"/>
          </w:tcPr>
          <w:p w14:paraId="0EA7DF6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14.89ab</w:t>
            </w:r>
          </w:p>
        </w:tc>
        <w:tc>
          <w:tcPr>
            <w:tcW w:w="621" w:type="pct"/>
            <w:tcBorders>
              <w:top w:val="single" w:sz="4" w:space="0" w:color="auto"/>
            </w:tcBorders>
            <w:vAlign w:val="center"/>
          </w:tcPr>
          <w:p w14:paraId="5931F3C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1.37c</w:t>
            </w:r>
          </w:p>
        </w:tc>
        <w:tc>
          <w:tcPr>
            <w:tcW w:w="574" w:type="pct"/>
            <w:tcBorders>
              <w:top w:val="single" w:sz="4" w:space="0" w:color="auto"/>
            </w:tcBorders>
            <w:vAlign w:val="center"/>
          </w:tcPr>
          <w:p w14:paraId="6C618A6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2.80c</w:t>
            </w:r>
          </w:p>
        </w:tc>
        <w:tc>
          <w:tcPr>
            <w:tcW w:w="574" w:type="pct"/>
            <w:tcBorders>
              <w:top w:val="single" w:sz="4" w:space="0" w:color="auto"/>
            </w:tcBorders>
            <w:vAlign w:val="center"/>
          </w:tcPr>
          <w:p w14:paraId="7506A5D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3.82d</w:t>
            </w:r>
          </w:p>
        </w:tc>
        <w:tc>
          <w:tcPr>
            <w:tcW w:w="479" w:type="pct"/>
            <w:tcBorders>
              <w:top w:val="single" w:sz="4" w:space="0" w:color="auto"/>
            </w:tcBorders>
            <w:vAlign w:val="center"/>
          </w:tcPr>
          <w:p w14:paraId="1B14496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5.26f</w:t>
            </w:r>
          </w:p>
        </w:tc>
        <w:tc>
          <w:tcPr>
            <w:tcW w:w="473" w:type="pct"/>
            <w:tcBorders>
              <w:top w:val="single" w:sz="4" w:space="0" w:color="auto"/>
            </w:tcBorders>
            <w:vAlign w:val="center"/>
          </w:tcPr>
          <w:p w14:paraId="74518FD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6.39d</w:t>
            </w:r>
          </w:p>
        </w:tc>
      </w:tr>
      <w:tr w:rsidR="00785683" w:rsidRPr="006B5621" w14:paraId="7C64F65D" w14:textId="77777777">
        <w:trPr>
          <w:trHeight w:val="428"/>
        </w:trPr>
        <w:tc>
          <w:tcPr>
            <w:tcW w:w="713" w:type="pct"/>
            <w:vAlign w:val="center"/>
          </w:tcPr>
          <w:p w14:paraId="15880E5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0.2</w:t>
            </w:r>
          </w:p>
        </w:tc>
        <w:tc>
          <w:tcPr>
            <w:tcW w:w="436" w:type="pct"/>
            <w:vAlign w:val="center"/>
          </w:tcPr>
          <w:p w14:paraId="1F9A1EA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10.0c</w:t>
            </w:r>
          </w:p>
        </w:tc>
        <w:tc>
          <w:tcPr>
            <w:tcW w:w="580" w:type="pct"/>
            <w:vAlign w:val="center"/>
          </w:tcPr>
          <w:p w14:paraId="7696D5B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0.71d</w:t>
            </w:r>
          </w:p>
        </w:tc>
        <w:tc>
          <w:tcPr>
            <w:tcW w:w="550" w:type="pct"/>
            <w:vAlign w:val="center"/>
          </w:tcPr>
          <w:p w14:paraId="1391C0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14.14bc</w:t>
            </w:r>
          </w:p>
        </w:tc>
        <w:tc>
          <w:tcPr>
            <w:tcW w:w="621" w:type="pct"/>
            <w:vAlign w:val="center"/>
          </w:tcPr>
          <w:p w14:paraId="59985AD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1.52bc</w:t>
            </w:r>
          </w:p>
        </w:tc>
        <w:tc>
          <w:tcPr>
            <w:tcW w:w="574" w:type="pct"/>
            <w:vAlign w:val="center"/>
          </w:tcPr>
          <w:p w14:paraId="44E1252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2.90bc</w:t>
            </w:r>
          </w:p>
        </w:tc>
        <w:tc>
          <w:tcPr>
            <w:tcW w:w="574" w:type="pct"/>
            <w:vAlign w:val="center"/>
          </w:tcPr>
          <w:p w14:paraId="0C5BDEA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4.02d</w:t>
            </w:r>
          </w:p>
        </w:tc>
        <w:tc>
          <w:tcPr>
            <w:tcW w:w="479" w:type="pct"/>
            <w:vAlign w:val="center"/>
          </w:tcPr>
          <w:p w14:paraId="3B78919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6.78e</w:t>
            </w:r>
          </w:p>
        </w:tc>
        <w:tc>
          <w:tcPr>
            <w:tcW w:w="473" w:type="pct"/>
            <w:vAlign w:val="center"/>
          </w:tcPr>
          <w:p w14:paraId="1B7541A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6.66cd</w:t>
            </w:r>
          </w:p>
        </w:tc>
      </w:tr>
      <w:tr w:rsidR="00785683" w:rsidRPr="006B5621" w14:paraId="4F11DFDC" w14:textId="77777777">
        <w:trPr>
          <w:trHeight w:val="428"/>
        </w:trPr>
        <w:tc>
          <w:tcPr>
            <w:tcW w:w="713" w:type="pct"/>
            <w:vAlign w:val="center"/>
          </w:tcPr>
          <w:p w14:paraId="484C454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w:t>
            </w:r>
          </w:p>
        </w:tc>
        <w:tc>
          <w:tcPr>
            <w:tcW w:w="436" w:type="pct"/>
            <w:vAlign w:val="center"/>
          </w:tcPr>
          <w:p w14:paraId="310B43A9"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10.5b</w:t>
            </w:r>
          </w:p>
        </w:tc>
        <w:tc>
          <w:tcPr>
            <w:tcW w:w="580" w:type="pct"/>
            <w:vAlign w:val="center"/>
          </w:tcPr>
          <w:p w14:paraId="182F761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0.72cd</w:t>
            </w:r>
          </w:p>
        </w:tc>
        <w:tc>
          <w:tcPr>
            <w:tcW w:w="550" w:type="pct"/>
            <w:vAlign w:val="center"/>
          </w:tcPr>
          <w:p w14:paraId="6FD17BE9"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14.61abc</w:t>
            </w:r>
          </w:p>
        </w:tc>
        <w:tc>
          <w:tcPr>
            <w:tcW w:w="621" w:type="pct"/>
            <w:vAlign w:val="center"/>
          </w:tcPr>
          <w:p w14:paraId="528B7E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1.48c</w:t>
            </w:r>
          </w:p>
        </w:tc>
        <w:tc>
          <w:tcPr>
            <w:tcW w:w="574" w:type="pct"/>
            <w:vAlign w:val="center"/>
          </w:tcPr>
          <w:p w14:paraId="4C867A7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3.15abc</w:t>
            </w:r>
          </w:p>
        </w:tc>
        <w:tc>
          <w:tcPr>
            <w:tcW w:w="574" w:type="pct"/>
            <w:vAlign w:val="center"/>
          </w:tcPr>
          <w:p w14:paraId="5E1466F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4.21cd</w:t>
            </w:r>
          </w:p>
        </w:tc>
        <w:tc>
          <w:tcPr>
            <w:tcW w:w="479" w:type="pct"/>
            <w:vAlign w:val="center"/>
          </w:tcPr>
          <w:p w14:paraId="4FBE0B3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8.61d</w:t>
            </w:r>
          </w:p>
        </w:tc>
        <w:tc>
          <w:tcPr>
            <w:tcW w:w="473" w:type="pct"/>
            <w:vAlign w:val="center"/>
          </w:tcPr>
          <w:p w14:paraId="48C1D4E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6.97bc</w:t>
            </w:r>
          </w:p>
        </w:tc>
      </w:tr>
      <w:tr w:rsidR="00785683" w:rsidRPr="006B5621" w14:paraId="6698008F" w14:textId="77777777">
        <w:trPr>
          <w:trHeight w:val="428"/>
        </w:trPr>
        <w:tc>
          <w:tcPr>
            <w:tcW w:w="713" w:type="pct"/>
            <w:vAlign w:val="center"/>
          </w:tcPr>
          <w:p w14:paraId="7BC5E65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0.6</w:t>
            </w:r>
          </w:p>
        </w:tc>
        <w:tc>
          <w:tcPr>
            <w:tcW w:w="436" w:type="pct"/>
            <w:vAlign w:val="center"/>
          </w:tcPr>
          <w:p w14:paraId="7223901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11.3a</w:t>
            </w:r>
          </w:p>
        </w:tc>
        <w:tc>
          <w:tcPr>
            <w:tcW w:w="580" w:type="pct"/>
            <w:vAlign w:val="center"/>
          </w:tcPr>
          <w:p w14:paraId="595CC55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0.74bcd</w:t>
            </w:r>
          </w:p>
        </w:tc>
        <w:tc>
          <w:tcPr>
            <w:tcW w:w="550" w:type="pct"/>
            <w:vAlign w:val="center"/>
          </w:tcPr>
          <w:p w14:paraId="570C3B0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15.25a</w:t>
            </w:r>
          </w:p>
        </w:tc>
        <w:tc>
          <w:tcPr>
            <w:tcW w:w="621" w:type="pct"/>
            <w:vAlign w:val="center"/>
          </w:tcPr>
          <w:p w14:paraId="0B40746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2.12a</w:t>
            </w:r>
          </w:p>
        </w:tc>
        <w:tc>
          <w:tcPr>
            <w:tcW w:w="574" w:type="pct"/>
            <w:vAlign w:val="center"/>
          </w:tcPr>
          <w:p w14:paraId="42BD46A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3.78a</w:t>
            </w:r>
          </w:p>
        </w:tc>
        <w:tc>
          <w:tcPr>
            <w:tcW w:w="574" w:type="pct"/>
            <w:vAlign w:val="center"/>
          </w:tcPr>
          <w:p w14:paraId="724BCB2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5.22a</w:t>
            </w:r>
          </w:p>
        </w:tc>
        <w:tc>
          <w:tcPr>
            <w:tcW w:w="479" w:type="pct"/>
            <w:vAlign w:val="center"/>
          </w:tcPr>
          <w:p w14:paraId="60BDA59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12.05c</w:t>
            </w:r>
          </w:p>
        </w:tc>
        <w:tc>
          <w:tcPr>
            <w:tcW w:w="473" w:type="pct"/>
            <w:vAlign w:val="center"/>
          </w:tcPr>
          <w:p w14:paraId="668710A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7.10b</w:t>
            </w:r>
          </w:p>
        </w:tc>
      </w:tr>
      <w:tr w:rsidR="00785683" w:rsidRPr="006B5621" w14:paraId="22AF4E5D" w14:textId="77777777">
        <w:trPr>
          <w:trHeight w:val="414"/>
        </w:trPr>
        <w:tc>
          <w:tcPr>
            <w:tcW w:w="713" w:type="pct"/>
            <w:vAlign w:val="center"/>
          </w:tcPr>
          <w:p w14:paraId="705A58D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0.8</w:t>
            </w:r>
          </w:p>
        </w:tc>
        <w:tc>
          <w:tcPr>
            <w:tcW w:w="436" w:type="pct"/>
            <w:vAlign w:val="center"/>
          </w:tcPr>
          <w:p w14:paraId="5510449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10.9ab</w:t>
            </w:r>
          </w:p>
        </w:tc>
        <w:tc>
          <w:tcPr>
            <w:tcW w:w="580" w:type="pct"/>
            <w:vAlign w:val="center"/>
          </w:tcPr>
          <w:p w14:paraId="6C235BB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0.75bc</w:t>
            </w:r>
          </w:p>
        </w:tc>
        <w:tc>
          <w:tcPr>
            <w:tcW w:w="550" w:type="pct"/>
            <w:vAlign w:val="center"/>
          </w:tcPr>
          <w:p w14:paraId="2381A08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14.53abc</w:t>
            </w:r>
          </w:p>
        </w:tc>
        <w:tc>
          <w:tcPr>
            <w:tcW w:w="621" w:type="pct"/>
            <w:vAlign w:val="center"/>
          </w:tcPr>
          <w:p w14:paraId="3EF7D4A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1.74b</w:t>
            </w:r>
          </w:p>
        </w:tc>
        <w:tc>
          <w:tcPr>
            <w:tcW w:w="574" w:type="pct"/>
            <w:vAlign w:val="center"/>
          </w:tcPr>
          <w:p w14:paraId="44A6B9D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3.62a</w:t>
            </w:r>
          </w:p>
        </w:tc>
        <w:tc>
          <w:tcPr>
            <w:tcW w:w="574" w:type="pct"/>
            <w:vAlign w:val="center"/>
          </w:tcPr>
          <w:p w14:paraId="4B33D0B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4.78b</w:t>
            </w:r>
          </w:p>
        </w:tc>
        <w:tc>
          <w:tcPr>
            <w:tcW w:w="479" w:type="pct"/>
            <w:vAlign w:val="center"/>
          </w:tcPr>
          <w:p w14:paraId="1DDA8FA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14.88b</w:t>
            </w:r>
          </w:p>
        </w:tc>
        <w:tc>
          <w:tcPr>
            <w:tcW w:w="473" w:type="pct"/>
            <w:vAlign w:val="center"/>
          </w:tcPr>
          <w:p w14:paraId="64C6336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7.55a</w:t>
            </w:r>
          </w:p>
        </w:tc>
      </w:tr>
      <w:tr w:rsidR="00785683" w:rsidRPr="006B5621" w14:paraId="11C7813F" w14:textId="77777777">
        <w:trPr>
          <w:trHeight w:val="414"/>
        </w:trPr>
        <w:tc>
          <w:tcPr>
            <w:tcW w:w="713" w:type="pct"/>
            <w:vAlign w:val="center"/>
          </w:tcPr>
          <w:p w14:paraId="3A5E0BF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w:t>
            </w:r>
          </w:p>
        </w:tc>
        <w:tc>
          <w:tcPr>
            <w:tcW w:w="436" w:type="pct"/>
            <w:vAlign w:val="center"/>
          </w:tcPr>
          <w:p w14:paraId="44FEF0A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10.7b</w:t>
            </w:r>
          </w:p>
        </w:tc>
        <w:tc>
          <w:tcPr>
            <w:tcW w:w="580" w:type="pct"/>
            <w:vAlign w:val="center"/>
          </w:tcPr>
          <w:p w14:paraId="0364222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0.78ab</w:t>
            </w:r>
          </w:p>
        </w:tc>
        <w:tc>
          <w:tcPr>
            <w:tcW w:w="550" w:type="pct"/>
            <w:vAlign w:val="center"/>
          </w:tcPr>
          <w:p w14:paraId="337EC49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13.79cd</w:t>
            </w:r>
          </w:p>
        </w:tc>
        <w:tc>
          <w:tcPr>
            <w:tcW w:w="621" w:type="pct"/>
            <w:vAlign w:val="center"/>
          </w:tcPr>
          <w:p w14:paraId="214915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1.54bc</w:t>
            </w:r>
          </w:p>
        </w:tc>
        <w:tc>
          <w:tcPr>
            <w:tcW w:w="574" w:type="pct"/>
            <w:vAlign w:val="center"/>
          </w:tcPr>
          <w:p w14:paraId="0BD042A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3.55a</w:t>
            </w:r>
          </w:p>
        </w:tc>
        <w:tc>
          <w:tcPr>
            <w:tcW w:w="574" w:type="pct"/>
            <w:vAlign w:val="center"/>
          </w:tcPr>
          <w:p w14:paraId="4F99766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4.68b</w:t>
            </w:r>
          </w:p>
        </w:tc>
        <w:tc>
          <w:tcPr>
            <w:tcW w:w="479" w:type="pct"/>
            <w:vAlign w:val="center"/>
          </w:tcPr>
          <w:p w14:paraId="4D602BA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16.</w:t>
            </w:r>
            <w:r w:rsidRPr="006B5621">
              <w:rPr>
                <w:rFonts w:ascii="Times New Roman" w:hAnsi="Times New Roman" w:cs="Times New Roman"/>
                <w:sz w:val="24"/>
                <w:szCs w:val="24"/>
                <w:lang w:val="en-GB"/>
              </w:rPr>
              <w:t>5</w:t>
            </w:r>
            <w:r w:rsidRPr="006B5621">
              <w:rPr>
                <w:rFonts w:ascii="Times New Roman" w:hAnsi="Times New Roman" w:cs="Times New Roman"/>
                <w:sz w:val="24"/>
                <w:szCs w:val="24"/>
              </w:rPr>
              <w:t>7a</w:t>
            </w:r>
          </w:p>
        </w:tc>
        <w:tc>
          <w:tcPr>
            <w:tcW w:w="473" w:type="pct"/>
            <w:vAlign w:val="center"/>
          </w:tcPr>
          <w:p w14:paraId="7D78790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7.69a</w:t>
            </w:r>
          </w:p>
        </w:tc>
      </w:tr>
      <w:tr w:rsidR="00785683" w:rsidRPr="006B5621" w14:paraId="65057388" w14:textId="77777777">
        <w:trPr>
          <w:trHeight w:val="414"/>
        </w:trPr>
        <w:tc>
          <w:tcPr>
            <w:tcW w:w="713" w:type="pct"/>
            <w:vAlign w:val="center"/>
          </w:tcPr>
          <w:p w14:paraId="2DB60BD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1.2</w:t>
            </w:r>
          </w:p>
        </w:tc>
        <w:tc>
          <w:tcPr>
            <w:tcW w:w="436" w:type="pct"/>
            <w:vAlign w:val="center"/>
          </w:tcPr>
          <w:p w14:paraId="3BF18C5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10.6b</w:t>
            </w:r>
          </w:p>
        </w:tc>
        <w:tc>
          <w:tcPr>
            <w:tcW w:w="580" w:type="pct"/>
            <w:vAlign w:val="center"/>
          </w:tcPr>
          <w:p w14:paraId="3CA2309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0.80a</w:t>
            </w:r>
          </w:p>
        </w:tc>
        <w:tc>
          <w:tcPr>
            <w:tcW w:w="550" w:type="pct"/>
            <w:vAlign w:val="center"/>
          </w:tcPr>
          <w:p w14:paraId="352EC6C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13.26d</w:t>
            </w:r>
          </w:p>
        </w:tc>
        <w:tc>
          <w:tcPr>
            <w:tcW w:w="621" w:type="pct"/>
            <w:vAlign w:val="center"/>
          </w:tcPr>
          <w:p w14:paraId="5E8D9E4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1.59bc</w:t>
            </w:r>
          </w:p>
        </w:tc>
        <w:tc>
          <w:tcPr>
            <w:tcW w:w="574" w:type="pct"/>
            <w:vAlign w:val="center"/>
          </w:tcPr>
          <w:p w14:paraId="79FE1B0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3.49ab</w:t>
            </w:r>
          </w:p>
        </w:tc>
        <w:tc>
          <w:tcPr>
            <w:tcW w:w="574" w:type="pct"/>
            <w:vAlign w:val="center"/>
          </w:tcPr>
          <w:p w14:paraId="245ECFF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4.58bc</w:t>
            </w:r>
          </w:p>
        </w:tc>
        <w:tc>
          <w:tcPr>
            <w:tcW w:w="479" w:type="pct"/>
            <w:vAlign w:val="center"/>
          </w:tcPr>
          <w:p w14:paraId="645C8E5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17.33a</w:t>
            </w:r>
          </w:p>
        </w:tc>
        <w:tc>
          <w:tcPr>
            <w:tcW w:w="473" w:type="pct"/>
            <w:vAlign w:val="center"/>
          </w:tcPr>
          <w:p w14:paraId="4DCDA37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7.87a</w:t>
            </w:r>
          </w:p>
        </w:tc>
      </w:tr>
      <w:tr w:rsidR="00785683" w:rsidRPr="006B5621" w14:paraId="54704417" w14:textId="77777777">
        <w:trPr>
          <w:trHeight w:val="414"/>
        </w:trPr>
        <w:tc>
          <w:tcPr>
            <w:tcW w:w="713" w:type="pct"/>
            <w:vAlign w:val="center"/>
          </w:tcPr>
          <w:p w14:paraId="1D2E1E0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P&gt;F</w:t>
            </w:r>
          </w:p>
        </w:tc>
        <w:tc>
          <w:tcPr>
            <w:tcW w:w="436" w:type="pct"/>
            <w:vAlign w:val="center"/>
          </w:tcPr>
          <w:p w14:paraId="0D436C9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580" w:type="pct"/>
            <w:vAlign w:val="center"/>
          </w:tcPr>
          <w:p w14:paraId="6EA948C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550" w:type="pct"/>
            <w:vAlign w:val="center"/>
          </w:tcPr>
          <w:p w14:paraId="6F59BA0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621" w:type="pct"/>
            <w:vAlign w:val="center"/>
          </w:tcPr>
          <w:p w14:paraId="60439B1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574" w:type="pct"/>
            <w:vAlign w:val="center"/>
          </w:tcPr>
          <w:p w14:paraId="1CA22391" w14:textId="77777777" w:rsidR="00567D00" w:rsidRPr="006B5621" w:rsidRDefault="000F3B9A" w:rsidP="00285757">
            <w:pPr>
              <w:spacing w:after="0" w:line="360" w:lineRule="auto"/>
              <w:jc w:val="center"/>
              <w:rPr>
                <w:rFonts w:ascii="Times New Roman" w:hAnsi="Times New Roman" w:cs="Times New Roman"/>
                <w:bCs/>
                <w:sz w:val="24"/>
                <w:szCs w:val="24"/>
              </w:rPr>
            </w:pPr>
            <w:r w:rsidRPr="006B5621">
              <w:rPr>
                <w:rFonts w:ascii="Times New Roman" w:hAnsi="Times New Roman" w:cs="Times New Roman"/>
                <w:bCs/>
                <w:sz w:val="24"/>
                <w:szCs w:val="24"/>
              </w:rPr>
              <w:t>&lt;0.05</w:t>
            </w:r>
          </w:p>
        </w:tc>
        <w:tc>
          <w:tcPr>
            <w:tcW w:w="574" w:type="pct"/>
            <w:vAlign w:val="center"/>
          </w:tcPr>
          <w:p w14:paraId="133B337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479" w:type="pct"/>
            <w:vAlign w:val="center"/>
          </w:tcPr>
          <w:p w14:paraId="6132222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473" w:type="pct"/>
            <w:vAlign w:val="center"/>
          </w:tcPr>
          <w:p w14:paraId="5B54849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r>
      <w:tr w:rsidR="00785683" w:rsidRPr="006B5621" w14:paraId="5CAA9D7F" w14:textId="77777777">
        <w:trPr>
          <w:trHeight w:val="428"/>
        </w:trPr>
        <w:tc>
          <w:tcPr>
            <w:tcW w:w="713" w:type="pct"/>
            <w:tcBorders>
              <w:bottom w:val="single" w:sz="4" w:space="0" w:color="auto"/>
            </w:tcBorders>
            <w:vAlign w:val="center"/>
          </w:tcPr>
          <w:p w14:paraId="71F1040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lastRenderedPageBreak/>
              <w:t>C V (%)</w:t>
            </w:r>
          </w:p>
        </w:tc>
        <w:tc>
          <w:tcPr>
            <w:tcW w:w="436" w:type="pct"/>
            <w:tcBorders>
              <w:bottom w:val="single" w:sz="4" w:space="0" w:color="auto"/>
            </w:tcBorders>
            <w:vAlign w:val="center"/>
          </w:tcPr>
          <w:p w14:paraId="4633E93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2.43</w:t>
            </w:r>
          </w:p>
        </w:tc>
        <w:tc>
          <w:tcPr>
            <w:tcW w:w="580" w:type="pct"/>
            <w:tcBorders>
              <w:bottom w:val="single" w:sz="4" w:space="0" w:color="auto"/>
            </w:tcBorders>
            <w:vAlign w:val="center"/>
          </w:tcPr>
          <w:p w14:paraId="5087B6A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2.81</w:t>
            </w:r>
          </w:p>
        </w:tc>
        <w:tc>
          <w:tcPr>
            <w:tcW w:w="550" w:type="pct"/>
            <w:tcBorders>
              <w:bottom w:val="single" w:sz="4" w:space="0" w:color="auto"/>
            </w:tcBorders>
            <w:vAlign w:val="center"/>
          </w:tcPr>
          <w:p w14:paraId="017626C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3.24</w:t>
            </w:r>
          </w:p>
        </w:tc>
        <w:tc>
          <w:tcPr>
            <w:tcW w:w="621" w:type="pct"/>
            <w:tcBorders>
              <w:bottom w:val="single" w:sz="4" w:space="0" w:color="auto"/>
            </w:tcBorders>
            <w:vAlign w:val="center"/>
          </w:tcPr>
          <w:p w14:paraId="2CBAE73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7.98</w:t>
            </w:r>
          </w:p>
        </w:tc>
        <w:tc>
          <w:tcPr>
            <w:tcW w:w="574" w:type="pct"/>
            <w:tcBorders>
              <w:bottom w:val="single" w:sz="4" w:space="0" w:color="auto"/>
            </w:tcBorders>
            <w:vAlign w:val="center"/>
          </w:tcPr>
          <w:p w14:paraId="19457FB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9.74</w:t>
            </w:r>
          </w:p>
        </w:tc>
        <w:tc>
          <w:tcPr>
            <w:tcW w:w="574" w:type="pct"/>
            <w:tcBorders>
              <w:bottom w:val="single" w:sz="4" w:space="0" w:color="auto"/>
            </w:tcBorders>
            <w:vAlign w:val="center"/>
          </w:tcPr>
          <w:p w14:paraId="1A41D7E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4.95</w:t>
            </w:r>
          </w:p>
        </w:tc>
        <w:tc>
          <w:tcPr>
            <w:tcW w:w="479" w:type="pct"/>
            <w:tcBorders>
              <w:bottom w:val="single" w:sz="4" w:space="0" w:color="auto"/>
            </w:tcBorders>
            <w:vAlign w:val="center"/>
          </w:tcPr>
          <w:p w14:paraId="6B0391A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5.97</w:t>
            </w:r>
          </w:p>
        </w:tc>
        <w:tc>
          <w:tcPr>
            <w:tcW w:w="473" w:type="pct"/>
            <w:tcBorders>
              <w:bottom w:val="single" w:sz="4" w:space="0" w:color="auto"/>
            </w:tcBorders>
            <w:vAlign w:val="center"/>
          </w:tcPr>
          <w:p w14:paraId="02F719E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2.84</w:t>
            </w:r>
          </w:p>
        </w:tc>
      </w:tr>
    </w:tbl>
    <w:p w14:paraId="1868E968" w14:textId="77777777" w:rsidR="00567D00" w:rsidRPr="006B5621" w:rsidRDefault="00567D00" w:rsidP="00285757">
      <w:pPr>
        <w:autoSpaceDE w:val="0"/>
        <w:autoSpaceDN w:val="0"/>
        <w:adjustRightInd w:val="0"/>
        <w:spacing w:after="0" w:line="360" w:lineRule="auto"/>
        <w:jc w:val="both"/>
        <w:rPr>
          <w:rFonts w:ascii="Times New Roman" w:hAnsi="Times New Roman" w:cs="Times New Roman"/>
          <w:sz w:val="24"/>
          <w:szCs w:val="24"/>
        </w:rPr>
      </w:pPr>
    </w:p>
    <w:p w14:paraId="0BCF0437" w14:textId="5D409D4D" w:rsidR="00567D00" w:rsidRPr="006B5621" w:rsidRDefault="000F3B9A" w:rsidP="00285757">
      <w:pPr>
        <w:autoSpaceDE w:val="0"/>
        <w:autoSpaceDN w:val="0"/>
        <w:adjustRightInd w:val="0"/>
        <w:spacing w:after="0" w:line="360" w:lineRule="auto"/>
        <w:jc w:val="both"/>
        <w:rPr>
          <w:rFonts w:ascii="Times New Roman" w:hAnsi="Times New Roman" w:cs="Times New Roman"/>
          <w:sz w:val="24"/>
          <w:szCs w:val="24"/>
          <w:lang w:val="en-GB"/>
        </w:rPr>
      </w:pPr>
      <w:r w:rsidRPr="006B5621">
        <w:rPr>
          <w:rFonts w:ascii="Times New Roman" w:hAnsi="Times New Roman" w:cs="Times New Roman"/>
          <w:sz w:val="24"/>
          <w:szCs w:val="24"/>
        </w:rPr>
        <w:t>In citrus fruits, sugars are an important parameter of quality measurement and are the main source of energy. The highest reducing and non-reducing sugars (3.78</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 and 5.22</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respectively) was registered in the fruits harvested from the plants treated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Minimum reducing sugar of 2.80 % was found in the control trees which were statistically at par with 0.2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and 0.4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(2.90 </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and 3.15 %, respectively) treatments. A minimum non-reducing sugar was observed in the control trees (3.82</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and the trees treated with 0.2-0.4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and the values ranged from 4.02</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 to 4.21%. </w:t>
      </w:r>
      <w:r w:rsidRPr="006B5621">
        <w:rPr>
          <w:rFonts w:ascii="Times New Roman" w:hAnsi="Times New Roman" w:cs="Times New Roman"/>
          <w:sz w:val="24"/>
          <w:szCs w:val="24"/>
          <w:lang w:val="en-GB"/>
        </w:rPr>
        <w:t xml:space="preserve">It is reported that potassium nutrient activates </w:t>
      </w:r>
      <w:r w:rsidRPr="006B5621">
        <w:rPr>
          <w:rFonts w:ascii="Times New Roman" w:eastAsia="sans-serif" w:hAnsi="Times New Roman" w:cs="Times New Roman"/>
          <w:sz w:val="24"/>
          <w:szCs w:val="24"/>
          <w:shd w:val="clear" w:color="auto" w:fill="FFFFFF"/>
        </w:rPr>
        <w:t>enzymes</w:t>
      </w:r>
      <w:r w:rsidRPr="006B5621">
        <w:rPr>
          <w:rFonts w:ascii="Times New Roman" w:eastAsia="sans-serif" w:hAnsi="Times New Roman" w:cs="Times New Roman"/>
          <w:sz w:val="24"/>
          <w:szCs w:val="24"/>
          <w:shd w:val="clear" w:color="auto" w:fill="FFFFFF"/>
          <w:lang w:val="en-GB"/>
        </w:rPr>
        <w:t xml:space="preserve"> responsible for the </w:t>
      </w:r>
      <w:r w:rsidRPr="006B5621">
        <w:rPr>
          <w:rFonts w:ascii="Times New Roman" w:eastAsia="sans-serif" w:hAnsi="Times New Roman" w:cs="Times New Roman"/>
          <w:sz w:val="24"/>
          <w:szCs w:val="24"/>
          <w:shd w:val="clear" w:color="auto" w:fill="FFFFFF"/>
        </w:rPr>
        <w:t>conversion of polysaccharide</w:t>
      </w:r>
      <w:r w:rsidRPr="006B5621">
        <w:rPr>
          <w:rFonts w:ascii="Times New Roman" w:eastAsia="sans-serif" w:hAnsi="Times New Roman" w:cs="Times New Roman"/>
          <w:sz w:val="24"/>
          <w:szCs w:val="24"/>
          <w:shd w:val="clear" w:color="auto" w:fill="FFFFFF"/>
          <w:lang w:val="en-GB"/>
        </w:rPr>
        <w:t>s</w:t>
      </w:r>
      <w:r w:rsidRPr="006B5621">
        <w:rPr>
          <w:rFonts w:ascii="Times New Roman" w:eastAsia="sans-serif" w:hAnsi="Times New Roman" w:cs="Times New Roman"/>
          <w:sz w:val="24"/>
          <w:szCs w:val="24"/>
          <w:shd w:val="clear" w:color="auto" w:fill="FFFFFF"/>
        </w:rPr>
        <w:t xml:space="preserve"> into </w:t>
      </w:r>
      <w:r w:rsidRPr="006B5621">
        <w:rPr>
          <w:rFonts w:ascii="Times New Roman" w:eastAsia="sans-serif" w:hAnsi="Times New Roman" w:cs="Times New Roman"/>
          <w:sz w:val="24"/>
          <w:szCs w:val="24"/>
          <w:shd w:val="clear" w:color="auto" w:fill="FFFFFF"/>
          <w:lang w:val="en-GB"/>
        </w:rPr>
        <w:t xml:space="preserve">reducing and non </w:t>
      </w:r>
      <w:r w:rsidRPr="006B5621">
        <w:rPr>
          <w:rFonts w:ascii="Times New Roman" w:eastAsia="sans-serif" w:hAnsi="Times New Roman" w:cs="Times New Roman"/>
          <w:sz w:val="24"/>
          <w:szCs w:val="24"/>
          <w:shd w:val="clear" w:color="auto" w:fill="FFFFFF"/>
        </w:rPr>
        <w:t xml:space="preserve">sugars </w:t>
      </w:r>
      <w:r w:rsidRPr="006B5621">
        <w:rPr>
          <w:rFonts w:ascii="Times New Roman" w:eastAsia="sans-serif" w:hAnsi="Times New Roman" w:cs="Times New Roman"/>
          <w:sz w:val="24"/>
          <w:szCs w:val="24"/>
          <w:shd w:val="clear" w:color="auto" w:fill="FFFFFF"/>
          <w:lang w:val="en-GB"/>
        </w:rPr>
        <w:t>which in turn improves SSC</w:t>
      </w:r>
      <w:r w:rsidRPr="006B5621">
        <w:rPr>
          <w:rFonts w:ascii="Times New Roman" w:eastAsia="sans-serif" w:hAnsi="Times New Roman" w:cs="Times New Roman"/>
          <w:sz w:val="24"/>
          <w:szCs w:val="24"/>
          <w:shd w:val="clear" w:color="auto" w:fill="FFFFFF"/>
        </w:rPr>
        <w:t xml:space="preserve"> of fruits. </w:t>
      </w:r>
      <w:r w:rsidRPr="006B5621">
        <w:rPr>
          <w:rFonts w:ascii="Times New Roman" w:hAnsi="Times New Roman" w:cs="Times New Roman"/>
          <w:sz w:val="24"/>
          <w:szCs w:val="24"/>
        </w:rPr>
        <w:t>The perusal of data on leaf and peel K content revealed a linear relationship with K fertilizers. Significantly higher leaf and peel K content to the tune of 17.33 and 7.87 %, respectively was registered in the plants treated with 1.2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treatment than the control (Table 2). The improvement in K ions uptake in leaf and peel may be due to the involvement of K in metabolic pathways and water relations of the plants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 </w:t>
      </w:r>
      <w:r w:rsidRPr="006B5621">
        <w:rPr>
          <w:rFonts w:ascii="Times New Roman" w:hAnsi="Times New Roman"/>
          <w:sz w:val="24"/>
          <w:szCs w:val="24"/>
        </w:rPr>
        <w:t xml:space="preserve">In general, the plants with lower and higher optimum leaf K level in the present study produced fruits of smaller size, lower juice (%), SSC, SSC/acid and sugars content. </w:t>
      </w:r>
      <w:r w:rsidRPr="006B5621">
        <w:rPr>
          <w:rFonts w:ascii="Times New Roman" w:hAnsi="Times New Roman"/>
          <w:sz w:val="24"/>
          <w:szCs w:val="24"/>
          <w:lang w:val="en-GB"/>
        </w:rPr>
        <w:t>Hence, optimum leaf K content of 1.2 to 1.5% is be maintained with the application of K fertilizers in orchards showing deficiency of potassium nutrient for the sustainable kinnow production of better fruit quality parameters.</w:t>
      </w:r>
      <w:r w:rsidR="00E456F3" w:rsidRPr="006B5621">
        <w:rPr>
          <w:rFonts w:ascii="Times New Roman" w:hAnsi="Times New Roman"/>
          <w:sz w:val="24"/>
          <w:szCs w:val="24"/>
          <w:lang w:val="en-GB"/>
        </w:rPr>
        <w:t xml:space="preserve"> </w:t>
      </w:r>
      <w:r w:rsidR="00E456F3" w:rsidRPr="006B5621">
        <w:rPr>
          <w:rFonts w:ascii="Times New Roman" w:hAnsi="Times New Roman" w:cs="Times New Roman"/>
          <w:sz w:val="24"/>
          <w:szCs w:val="24"/>
        </w:rPr>
        <w:t xml:space="preserve">The potassium nutrition of citrus enhances the sugar production, also observed in </w:t>
      </w:r>
      <w:ins w:id="50" w:author="USER" w:date="2025-09-05T15:11:00Z">
        <w:r w:rsidR="009A649F">
          <w:rPr>
            <w:rFonts w:ascii="Times New Roman" w:hAnsi="Times New Roman" w:cs="Times New Roman"/>
            <w:sz w:val="24"/>
            <w:szCs w:val="24"/>
          </w:rPr>
          <w:t>T</w:t>
        </w:r>
      </w:ins>
      <w:del w:id="51" w:author="USER" w:date="2025-09-05T15:11:00Z">
        <w:r w:rsidR="00E456F3" w:rsidRPr="006B5621" w:rsidDel="009A649F">
          <w:rPr>
            <w:rFonts w:ascii="Times New Roman" w:hAnsi="Times New Roman" w:cs="Times New Roman"/>
            <w:sz w:val="24"/>
            <w:szCs w:val="24"/>
          </w:rPr>
          <w:delText>t</w:delText>
        </w:r>
      </w:del>
      <w:r w:rsidR="00E456F3" w:rsidRPr="006B5621">
        <w:rPr>
          <w:rFonts w:ascii="Times New Roman" w:hAnsi="Times New Roman" w:cs="Times New Roman"/>
          <w:sz w:val="24"/>
          <w:szCs w:val="24"/>
        </w:rPr>
        <w:t xml:space="preserve">able 2, whereas, Smeekens </w:t>
      </w:r>
      <w:r w:rsidR="00E456F3" w:rsidRPr="006B5621">
        <w:rPr>
          <w:rFonts w:ascii="Times New Roman" w:hAnsi="Times New Roman" w:cs="Times New Roman"/>
          <w:i/>
          <w:iCs/>
          <w:sz w:val="24"/>
          <w:szCs w:val="24"/>
        </w:rPr>
        <w:t>et al.</w:t>
      </w:r>
      <w:r w:rsidR="00E456F3" w:rsidRPr="006B5621">
        <w:rPr>
          <w:rFonts w:ascii="Times New Roman" w:hAnsi="Times New Roman" w:cs="Times New Roman"/>
          <w:sz w:val="24"/>
          <w:szCs w:val="24"/>
        </w:rPr>
        <w:t xml:space="preserve"> (</w:t>
      </w:r>
      <w:r w:rsidR="00E456F3" w:rsidRPr="009A649F">
        <w:rPr>
          <w:rFonts w:ascii="Times New Roman" w:hAnsi="Times New Roman" w:cs="Times New Roman"/>
          <w:sz w:val="24"/>
          <w:szCs w:val="24"/>
          <w:highlight w:val="yellow"/>
          <w:rPrChange w:id="52" w:author="USER" w:date="2025-09-05T15:11:00Z">
            <w:rPr>
              <w:rFonts w:ascii="Times New Roman" w:hAnsi="Times New Roman" w:cs="Times New Roman"/>
              <w:sz w:val="24"/>
              <w:szCs w:val="24"/>
            </w:rPr>
          </w:rPrChange>
        </w:rPr>
        <w:t>2010</w:t>
      </w:r>
      <w:r w:rsidR="00E456F3" w:rsidRPr="006B5621">
        <w:rPr>
          <w:rFonts w:ascii="Times New Roman" w:hAnsi="Times New Roman" w:cs="Times New Roman"/>
          <w:sz w:val="24"/>
          <w:szCs w:val="24"/>
        </w:rPr>
        <w:t>) reported that that higher sugars regulates and promote carotenoid synthesis and metabolism, leading to colour development and better quality of fruits.</w:t>
      </w:r>
      <w:r w:rsidR="00E456F3" w:rsidRPr="006B5621">
        <w:t xml:space="preserve"> </w:t>
      </w:r>
      <w:r w:rsidRPr="006B5621">
        <w:rPr>
          <w:rFonts w:ascii="Times New Roman" w:hAnsi="Times New Roman"/>
          <w:sz w:val="24"/>
          <w:szCs w:val="24"/>
          <w:lang w:val="en-GB"/>
        </w:rPr>
        <w:t xml:space="preserve">  </w:t>
      </w:r>
    </w:p>
    <w:p w14:paraId="1FE165C2" w14:textId="77777777" w:rsidR="00567D00" w:rsidRPr="006B5621" w:rsidRDefault="000F3B9A"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data on the Pearson’s correlation coefficient between fruit yield and quality (Table 3) reveal that fruit weight showed significant positive correlations with fruit length (0.61), fruit diameter (0.82), SSC (0.78), titratable acid (0.60), peel thickness (0.52), juice per cent (0.57), reducing sugars (0.60) and non-reducing sugars (0.81). Leaf K content has a significant positive correlation with SSC (0.58), ascorbic acid (0.53), reducing sugars (0.65) and non-reducing sugars (0.65), which implies that as the leaf K content is directly proportionate to fruit weight, SSC, ascorbic acid and sugars content. The carotene content was positively correlated with the SSC (0.84) reducing sugars (0.60) and non-reducing sugars (0.69). Fruit yield is also directly </w:t>
      </w:r>
      <w:r w:rsidRPr="006B5621">
        <w:rPr>
          <w:rFonts w:ascii="Times New Roman" w:hAnsi="Times New Roman" w:cs="Times New Roman"/>
          <w:sz w:val="24"/>
          <w:szCs w:val="24"/>
        </w:rPr>
        <w:lastRenderedPageBreak/>
        <w:t xml:space="preserve">correlated with fruit size, weight and quality parameters. The results are supported with the findings of Gill </w:t>
      </w:r>
      <w:r w:rsidRPr="006B5621">
        <w:rPr>
          <w:rFonts w:ascii="Times New Roman" w:hAnsi="Times New Roman" w:cs="Times New Roman"/>
          <w:i/>
          <w:sz w:val="24"/>
          <w:szCs w:val="24"/>
        </w:rPr>
        <w:t>et al</w:t>
      </w:r>
      <w:r w:rsidRPr="006B5621">
        <w:rPr>
          <w:rFonts w:ascii="Times New Roman" w:hAnsi="Times New Roman" w:cs="Times New Roman"/>
          <w:sz w:val="24"/>
          <w:szCs w:val="24"/>
        </w:rPr>
        <w:t>. (</w:t>
      </w:r>
      <w:r w:rsidRPr="009A649F">
        <w:rPr>
          <w:rFonts w:ascii="Times New Roman" w:hAnsi="Times New Roman" w:cs="Times New Roman"/>
          <w:sz w:val="24"/>
          <w:szCs w:val="24"/>
          <w:highlight w:val="yellow"/>
          <w:rPrChange w:id="53" w:author="USER" w:date="2025-09-05T15:11:00Z">
            <w:rPr>
              <w:rFonts w:ascii="Times New Roman" w:hAnsi="Times New Roman" w:cs="Times New Roman"/>
              <w:sz w:val="24"/>
              <w:szCs w:val="24"/>
            </w:rPr>
          </w:rPrChange>
        </w:rPr>
        <w:t>2005</w:t>
      </w:r>
      <w:r w:rsidRPr="006B5621">
        <w:rPr>
          <w:rFonts w:ascii="Times New Roman" w:hAnsi="Times New Roman" w:cs="Times New Roman"/>
          <w:sz w:val="24"/>
          <w:szCs w:val="24"/>
        </w:rPr>
        <w:t>) that plants sprayed with K as foliar application significantly improvement in fruit size and weight, fruit yield and biochemical characters of Kinnow mandarin</w:t>
      </w:r>
      <w:r w:rsidRPr="006B5621">
        <w:rPr>
          <w:rFonts w:ascii="Times New Roman" w:hAnsi="Times New Roman" w:cs="Times New Roman"/>
          <w:sz w:val="24"/>
          <w:szCs w:val="24"/>
          <w:lang w:val="en-GB"/>
        </w:rPr>
        <w:t xml:space="preserve"> under sub mountane zone of Punjab</w:t>
      </w:r>
      <w:r w:rsidRPr="006B5621">
        <w:rPr>
          <w:rFonts w:ascii="Times New Roman" w:hAnsi="Times New Roman" w:cs="Times New Roman"/>
          <w:sz w:val="24"/>
          <w:szCs w:val="24"/>
        </w:rPr>
        <w:t xml:space="preserve">.  </w:t>
      </w:r>
    </w:p>
    <w:p w14:paraId="61A8D732" w14:textId="12DF7AD4" w:rsidR="00567D00" w:rsidRPr="006B5621" w:rsidRDefault="00E456F3"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increment of fruit growth, yield, and quality traits of </w:t>
      </w:r>
      <w:ins w:id="54" w:author="USER" w:date="2025-09-05T15:11:00Z">
        <w:r w:rsidR="009A649F">
          <w:rPr>
            <w:rFonts w:ascii="Times New Roman" w:hAnsi="Times New Roman" w:cs="Times New Roman"/>
            <w:sz w:val="24"/>
            <w:szCs w:val="24"/>
          </w:rPr>
          <w:t>K</w:t>
        </w:r>
      </w:ins>
      <w:del w:id="55" w:author="USER" w:date="2025-09-05T15:11:00Z">
        <w:r w:rsidRPr="006B5621" w:rsidDel="009A649F">
          <w:rPr>
            <w:rFonts w:ascii="Times New Roman" w:hAnsi="Times New Roman" w:cs="Times New Roman"/>
            <w:sz w:val="24"/>
            <w:szCs w:val="24"/>
          </w:rPr>
          <w:delText>k</w:delText>
        </w:r>
      </w:del>
      <w:r w:rsidRPr="006B5621">
        <w:rPr>
          <w:rFonts w:ascii="Times New Roman" w:hAnsi="Times New Roman" w:cs="Times New Roman"/>
          <w:sz w:val="24"/>
          <w:szCs w:val="24"/>
        </w:rPr>
        <w:t>innow fruit with the application of potash fertilizers at 0.6-0.8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was observed under submontane zone of North India. Correlations studies between physico-chemical characteristics signify that fruit size, weight, yield and peel thickness are directly related with leaf and soil K content which in turn affect the marketing of fresh fruits and consumers’ preference. Hence, it is suggested that </w:t>
      </w:r>
      <w:r w:rsidRPr="006B5621">
        <w:rPr>
          <w:rFonts w:ascii="Times New Roman" w:hAnsi="Times New Roman" w:cs="Times New Roman"/>
          <w:sz w:val="24"/>
          <w:szCs w:val="24"/>
          <w:lang w:val="en-GB"/>
        </w:rPr>
        <w:t xml:space="preserve">the application of </w:t>
      </w:r>
      <w:r w:rsidRPr="006B5621">
        <w:rPr>
          <w:rFonts w:ascii="Times New Roman" w:hAnsi="Times New Roman" w:cs="Times New Roman"/>
          <w:sz w:val="24"/>
          <w:szCs w:val="24"/>
        </w:rPr>
        <w:t xml:space="preserve">potash </w:t>
      </w:r>
      <w:r w:rsidRPr="006B5621">
        <w:rPr>
          <w:rFonts w:ascii="Times New Roman" w:hAnsi="Times New Roman" w:cs="Times New Roman"/>
          <w:sz w:val="24"/>
          <w:szCs w:val="24"/>
          <w:lang w:val="en-GB"/>
        </w:rPr>
        <w:t xml:space="preserve">fertilizer </w:t>
      </w:r>
      <w:r w:rsidRPr="006B5621">
        <w:rPr>
          <w:rFonts w:ascii="Times New Roman" w:hAnsi="Times New Roman" w:cs="Times New Roman"/>
          <w:sz w:val="24"/>
          <w:szCs w:val="24"/>
        </w:rPr>
        <w:t>in January along with recommended doses of FYM and P</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w:t>
      </w:r>
      <w:r w:rsidRPr="006B5621">
        <w:rPr>
          <w:rFonts w:ascii="Times New Roman" w:hAnsi="Times New Roman" w:cs="Times New Roman"/>
          <w:sz w:val="24"/>
          <w:szCs w:val="24"/>
          <w:vertAlign w:val="subscript"/>
        </w:rPr>
        <w:t xml:space="preserve">5 </w:t>
      </w:r>
      <w:r w:rsidRPr="006B5621">
        <w:rPr>
          <w:rFonts w:ascii="Times New Roman" w:hAnsi="Times New Roman" w:cs="Times New Roman"/>
          <w:sz w:val="24"/>
          <w:szCs w:val="24"/>
        </w:rPr>
        <w:t xml:space="preserve">fertilizers </w:t>
      </w:r>
      <w:r w:rsidRPr="006B5621">
        <w:rPr>
          <w:rFonts w:ascii="Times New Roman" w:hAnsi="Times New Roman" w:cs="Times New Roman"/>
          <w:sz w:val="24"/>
          <w:szCs w:val="24"/>
          <w:lang w:val="en-GB"/>
        </w:rPr>
        <w:t xml:space="preserve">substantially enhances the fruit production, quality and net income of the growers </w:t>
      </w:r>
      <w:r w:rsidRPr="006B5621">
        <w:rPr>
          <w:rFonts w:ascii="Times New Roman" w:hAnsi="Times New Roman" w:cs="Times New Roman"/>
          <w:sz w:val="24"/>
          <w:szCs w:val="24"/>
        </w:rPr>
        <w:t xml:space="preserve">under K deficient sandy loam soils of north India.  </w:t>
      </w:r>
    </w:p>
    <w:p w14:paraId="3A30804F" w14:textId="77777777" w:rsidR="001B4BB3" w:rsidRPr="006B5621" w:rsidRDefault="00F7665C" w:rsidP="007E0C79">
      <w:pPr>
        <w:autoSpaceDE w:val="0"/>
        <w:autoSpaceDN w:val="0"/>
        <w:adjustRightInd w:val="0"/>
        <w:spacing w:before="240" w:after="0" w:line="360" w:lineRule="auto"/>
        <w:jc w:val="both"/>
        <w:rPr>
          <w:rFonts w:ascii="Times New Roman" w:hAnsi="Times New Roman" w:cs="Times New Roman"/>
          <w:b/>
          <w:bCs/>
          <w:sz w:val="24"/>
          <w:szCs w:val="24"/>
        </w:rPr>
      </w:pPr>
      <w:r w:rsidRPr="006B5621">
        <w:rPr>
          <w:rFonts w:ascii="Times New Roman" w:hAnsi="Times New Roman" w:cs="Times New Roman"/>
          <w:b/>
          <w:bCs/>
          <w:sz w:val="24"/>
          <w:szCs w:val="24"/>
        </w:rPr>
        <w:t>Conclusion</w:t>
      </w:r>
    </w:p>
    <w:p w14:paraId="68250549" w14:textId="77777777" w:rsidR="001B4BB3" w:rsidRDefault="001B4BB3"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selection of optimal potassium fertilizer dose resulted in clear improvements in both the yield and quality of Kinnow mandarin grown in Punjab’s semi-arid regions. The plants applied with 0.6 to 0.8 kg K₂O each season led to noticeable boosts in fruit weight, size, juice content, and total harvest, with increases reaching 17%. These plants also produced fruits richer in sugars and soluble solids. However, giving more than 0.8 kg K₂O per plant did not bring further benefits and sometimes even diminished fruit quality. The </w:t>
      </w:r>
      <w:r w:rsidR="007E0C79" w:rsidRPr="006B5621">
        <w:rPr>
          <w:rFonts w:ascii="Times New Roman" w:hAnsi="Times New Roman" w:cs="Times New Roman"/>
          <w:sz w:val="24"/>
          <w:szCs w:val="24"/>
        </w:rPr>
        <w:t>results</w:t>
      </w:r>
      <w:r w:rsidRPr="006B5621">
        <w:rPr>
          <w:rFonts w:ascii="Times New Roman" w:hAnsi="Times New Roman" w:cs="Times New Roman"/>
          <w:sz w:val="24"/>
          <w:szCs w:val="24"/>
        </w:rPr>
        <w:t xml:space="preserve"> directly support refined potassium recommendations for sustainable and profitable citrus production in this region</w:t>
      </w:r>
      <w:r w:rsidR="00DB52D2">
        <w:rPr>
          <w:rFonts w:ascii="Times New Roman" w:hAnsi="Times New Roman" w:cs="Times New Roman"/>
          <w:sz w:val="24"/>
          <w:szCs w:val="24"/>
        </w:rPr>
        <w:t>.</w:t>
      </w:r>
    </w:p>
    <w:p w14:paraId="49D5CDB0" w14:textId="77777777" w:rsidR="00494470" w:rsidRPr="009A649F" w:rsidRDefault="00494470" w:rsidP="00DB52D2">
      <w:pPr>
        <w:autoSpaceDE w:val="0"/>
        <w:autoSpaceDN w:val="0"/>
        <w:adjustRightInd w:val="0"/>
        <w:spacing w:after="0" w:line="360" w:lineRule="auto"/>
        <w:rPr>
          <w:rFonts w:ascii="Times New Roman" w:hAnsi="Times New Roman" w:cs="Times New Roman"/>
          <w:sz w:val="24"/>
          <w:szCs w:val="24"/>
          <w:rPrChange w:id="56" w:author="USER" w:date="2025-09-05T15:13:00Z">
            <w:rPr>
              <w:rFonts w:ascii="Times New Roman" w:hAnsi="Times New Roman" w:cs="Times New Roman"/>
              <w:sz w:val="24"/>
              <w:szCs w:val="24"/>
            </w:rPr>
          </w:rPrChange>
        </w:rPr>
      </w:pPr>
    </w:p>
    <w:p w14:paraId="425306F3" w14:textId="77777777" w:rsidR="00494470" w:rsidRPr="009A649F" w:rsidRDefault="00494470" w:rsidP="009A649F">
      <w:pPr>
        <w:jc w:val="both"/>
        <w:outlineLvl w:val="0"/>
        <w:rPr>
          <w:rFonts w:ascii="Times New Roman" w:eastAsiaTheme="minorEastAsia" w:hAnsi="Times New Roman" w:cs="Times New Roman"/>
          <w:sz w:val="24"/>
          <w:szCs w:val="24"/>
          <w:lang w:val="en-GB" w:eastAsia="en-GB"/>
          <w:rPrChange w:id="57" w:author="USER" w:date="2025-09-05T15:13:00Z">
            <w:rPr>
              <w:rFonts w:ascii="Arial" w:eastAsiaTheme="minorEastAsia" w:hAnsi="Arial" w:cs="Arial"/>
              <w:lang w:val="en-GB" w:eastAsia="en-GB"/>
            </w:rPr>
          </w:rPrChange>
        </w:rPr>
        <w:pPrChange w:id="58" w:author="USER" w:date="2025-09-05T15:13:00Z">
          <w:pPr>
            <w:jc w:val="both"/>
            <w:outlineLvl w:val="0"/>
          </w:pPr>
        </w:pPrChange>
      </w:pPr>
      <w:r w:rsidRPr="009A649F">
        <w:rPr>
          <w:rFonts w:ascii="Times New Roman" w:eastAsiaTheme="minorEastAsia" w:hAnsi="Times New Roman" w:cs="Times New Roman"/>
          <w:b/>
          <w:bCs/>
          <w:sz w:val="24"/>
          <w:szCs w:val="24"/>
          <w:lang w:val="en-GB" w:eastAsia="en-GB"/>
          <w:rPrChange w:id="59" w:author="USER" w:date="2025-09-05T15:13:00Z">
            <w:rPr>
              <w:rFonts w:ascii="Arial" w:eastAsiaTheme="minorEastAsia" w:hAnsi="Arial" w:cs="Arial"/>
              <w:b/>
              <w:bCs/>
              <w:lang w:val="en-GB" w:eastAsia="en-GB"/>
            </w:rPr>
          </w:rPrChange>
        </w:rPr>
        <w:t xml:space="preserve">COMPETING INTERESTS </w:t>
      </w:r>
      <w:commentRangeStart w:id="60"/>
      <w:r w:rsidRPr="009A649F">
        <w:rPr>
          <w:rFonts w:ascii="Times New Roman" w:eastAsiaTheme="minorEastAsia" w:hAnsi="Times New Roman" w:cs="Times New Roman"/>
          <w:b/>
          <w:bCs/>
          <w:sz w:val="24"/>
          <w:szCs w:val="24"/>
          <w:lang w:val="en-GB" w:eastAsia="en-GB"/>
          <w:rPrChange w:id="61" w:author="USER" w:date="2025-09-05T15:13:00Z">
            <w:rPr>
              <w:rFonts w:ascii="Arial" w:eastAsiaTheme="minorEastAsia" w:hAnsi="Arial" w:cs="Arial"/>
              <w:b/>
              <w:bCs/>
              <w:lang w:val="en-GB" w:eastAsia="en-GB"/>
            </w:rPr>
          </w:rPrChange>
        </w:rPr>
        <w:t>DISCLAIMER</w:t>
      </w:r>
      <w:commentRangeEnd w:id="60"/>
      <w:r w:rsidR="009A649F">
        <w:rPr>
          <w:rStyle w:val="CommentReference"/>
          <w:rFonts w:cs="Times New Roman"/>
          <w:lang w:val="en-IN"/>
        </w:rPr>
        <w:commentReference w:id="60"/>
      </w:r>
      <w:del w:id="62" w:author="USER" w:date="2025-09-05T15:13:00Z">
        <w:r w:rsidRPr="009A649F" w:rsidDel="009A649F">
          <w:rPr>
            <w:rFonts w:ascii="Times New Roman" w:eastAsiaTheme="minorEastAsia" w:hAnsi="Times New Roman" w:cs="Times New Roman"/>
            <w:b/>
            <w:bCs/>
            <w:sz w:val="24"/>
            <w:szCs w:val="24"/>
            <w:lang w:val="en-GB" w:eastAsia="en-GB"/>
            <w:rPrChange w:id="63" w:author="USER" w:date="2025-09-05T15:13:00Z">
              <w:rPr>
                <w:rFonts w:ascii="Arial" w:eastAsiaTheme="minorEastAsia" w:hAnsi="Arial" w:cs="Arial"/>
                <w:b/>
                <w:bCs/>
                <w:lang w:val="en-GB" w:eastAsia="en-GB"/>
              </w:rPr>
            </w:rPrChange>
          </w:rPr>
          <w:delText>:</w:delText>
        </w:r>
      </w:del>
    </w:p>
    <w:p w14:paraId="063E642F" w14:textId="77777777" w:rsidR="00494470" w:rsidRPr="009A649F" w:rsidRDefault="00494470" w:rsidP="009A649F">
      <w:pPr>
        <w:jc w:val="both"/>
        <w:rPr>
          <w:rFonts w:ascii="Times New Roman" w:eastAsiaTheme="minorEastAsia" w:hAnsi="Times New Roman" w:cs="Times New Roman"/>
          <w:sz w:val="24"/>
          <w:szCs w:val="24"/>
          <w:lang w:val="en-GB" w:eastAsia="en-GB"/>
          <w:rPrChange w:id="64" w:author="USER" w:date="2025-09-05T15:13:00Z">
            <w:rPr>
              <w:rFonts w:asciiTheme="minorHAnsi" w:eastAsiaTheme="minorEastAsia" w:hAnsiTheme="minorHAnsi" w:cstheme="minorBidi"/>
              <w:lang w:val="en-GB" w:eastAsia="en-GB"/>
            </w:rPr>
          </w:rPrChange>
        </w:rPr>
        <w:pPrChange w:id="65" w:author="USER" w:date="2025-09-05T15:13:00Z">
          <w:pPr/>
        </w:pPrChange>
      </w:pPr>
      <w:r w:rsidRPr="009A649F">
        <w:rPr>
          <w:rFonts w:ascii="Times New Roman" w:eastAsiaTheme="minorEastAsia" w:hAnsi="Times New Roman" w:cs="Times New Roman"/>
          <w:sz w:val="24"/>
          <w:szCs w:val="24"/>
          <w:lang w:val="en-GB" w:eastAsia="en-GB"/>
          <w:rPrChange w:id="66" w:author="USER" w:date="2025-09-05T15:13:00Z">
            <w:rPr>
              <w:rFonts w:asciiTheme="minorHAnsi" w:eastAsiaTheme="minorEastAsia" w:hAnsiTheme="minorHAnsi" w:cstheme="minorBidi"/>
              <w:lang w:val="en-GB" w:eastAsia="en-GB"/>
            </w:rPr>
          </w:rPrChange>
        </w:rPr>
        <w:t>Authors have declared that they have no known competing financial interests OR non-financial interests OR personal relationships that could have appeared to influence the work reported in this paper.</w:t>
      </w:r>
    </w:p>
    <w:p w14:paraId="10EEB8C2" w14:textId="77777777" w:rsidR="00494470" w:rsidRDefault="00494470" w:rsidP="00DB52D2">
      <w:pPr>
        <w:autoSpaceDE w:val="0"/>
        <w:autoSpaceDN w:val="0"/>
        <w:adjustRightInd w:val="0"/>
        <w:spacing w:after="0" w:line="360" w:lineRule="auto"/>
        <w:rPr>
          <w:rFonts w:ascii="Times New Roman" w:hAnsi="Times New Roman" w:cs="Times New Roman"/>
          <w:sz w:val="24"/>
          <w:szCs w:val="24"/>
        </w:rPr>
      </w:pPr>
    </w:p>
    <w:p w14:paraId="4E9E87C3" w14:textId="6A0BDC46" w:rsidR="00DB52D2" w:rsidRPr="00211A17" w:rsidRDefault="00DB52D2" w:rsidP="00DB52D2">
      <w:pPr>
        <w:autoSpaceDE w:val="0"/>
        <w:autoSpaceDN w:val="0"/>
        <w:adjustRightInd w:val="0"/>
        <w:spacing w:after="0" w:line="360" w:lineRule="auto"/>
        <w:rPr>
          <w:rFonts w:ascii="Times New Roman" w:hAnsi="Times New Roman" w:cs="Times New Roman"/>
          <w:b/>
          <w:bCs/>
          <w:sz w:val="24"/>
          <w:szCs w:val="24"/>
        </w:rPr>
      </w:pPr>
      <w:r w:rsidRPr="00211A17">
        <w:rPr>
          <w:rFonts w:ascii="Times New Roman" w:hAnsi="Times New Roman" w:cs="Times New Roman"/>
          <w:b/>
          <w:bCs/>
          <w:sz w:val="24"/>
          <w:szCs w:val="24"/>
        </w:rPr>
        <w:t>References</w:t>
      </w:r>
    </w:p>
    <w:p w14:paraId="37E7AF3C"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lang w:val="pt-BR"/>
        </w:rPr>
        <w:t xml:space="preserve">Alva, A.K., Mattos, D., Paramasivam, S., Patil, B., Dou, H., &amp; Sajwan, K.S. (2006). </w:t>
      </w:r>
      <w:r w:rsidRPr="006B5621">
        <w:rPr>
          <w:rFonts w:ascii="Times New Roman" w:hAnsi="Times New Roman" w:cs="Times New Roman"/>
          <w:sz w:val="24"/>
          <w:szCs w:val="24"/>
        </w:rPr>
        <w:t>Potassium management for optimizing citrus production and quality. </w:t>
      </w:r>
      <w:r w:rsidRPr="006B5621">
        <w:rPr>
          <w:rFonts w:ascii="Times New Roman" w:hAnsi="Times New Roman" w:cs="Times New Roman"/>
          <w:i/>
          <w:iCs/>
          <w:sz w:val="24"/>
          <w:szCs w:val="24"/>
        </w:rPr>
        <w:t>International Journal of Fruit Science</w:t>
      </w:r>
      <w:r w:rsidRPr="006B5621">
        <w:rPr>
          <w:rFonts w:ascii="Times New Roman" w:hAnsi="Times New Roman" w:cs="Times New Roman"/>
          <w:sz w:val="24"/>
          <w:szCs w:val="24"/>
        </w:rPr>
        <w:t>, 6(1), 3-43.</w:t>
      </w:r>
    </w:p>
    <w:p w14:paraId="4E3A5894"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lastRenderedPageBreak/>
        <w:t>Anonymous. (2018). Package of practices for cultivation of fruits, pp. 13-33. Punjab Agricultural University, Ludhiana, India.</w:t>
      </w:r>
    </w:p>
    <w:p w14:paraId="2F65000E"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Anonymous. (2023). Area and production of fruit crops. Department of Horticulture (Punjab).</w:t>
      </w:r>
    </w:p>
    <w:p w14:paraId="50BFEE34"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AOAC. (2005). Official Methods of Analysis. In: Considine, G.D. (Ed.), </w:t>
      </w:r>
      <w:r w:rsidRPr="006B5621">
        <w:rPr>
          <w:rFonts w:ascii="Times New Roman" w:hAnsi="Times New Roman" w:cs="Times New Roman"/>
          <w:i/>
          <w:iCs/>
          <w:sz w:val="24"/>
          <w:szCs w:val="24"/>
        </w:rPr>
        <w:t>Van Nostrand's Encyclopedia of Chemistry</w:t>
      </w:r>
      <w:r w:rsidRPr="006B5621">
        <w:rPr>
          <w:rFonts w:ascii="Times New Roman" w:hAnsi="Times New Roman" w:cs="Times New Roman"/>
          <w:sz w:val="24"/>
          <w:szCs w:val="24"/>
        </w:rPr>
        <w:t>. Association of Official Analytical Chemists (AOAC), Washington, D.C.</w:t>
      </w:r>
    </w:p>
    <w:p w14:paraId="6E2227EA"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Arora, R., Singh, N.P., Gill, M.S., &amp; Kaur, S. (2021). Influence of foliar feeding of KNO₃ on fruit yield and quality parameters of mango. </w:t>
      </w:r>
      <w:r w:rsidRPr="006B5621">
        <w:rPr>
          <w:rFonts w:ascii="Times New Roman" w:hAnsi="Times New Roman" w:cs="Times New Roman"/>
          <w:i/>
          <w:iCs/>
          <w:sz w:val="24"/>
          <w:szCs w:val="24"/>
        </w:rPr>
        <w:t>Agricultural Research Journal</w:t>
      </w:r>
      <w:r w:rsidRPr="006B5621">
        <w:rPr>
          <w:rFonts w:ascii="Times New Roman" w:hAnsi="Times New Roman" w:cs="Times New Roman"/>
          <w:sz w:val="24"/>
          <w:szCs w:val="24"/>
        </w:rPr>
        <w:t>, 58, 828-834.</w:t>
      </w:r>
    </w:p>
    <w:p w14:paraId="2F6232D8"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Ashraf, M., Ashraf, M., Hussain, F., &amp; Ebert, G. (2010). Improvement in yield and quality of Kinnow (</w:t>
      </w:r>
      <w:r w:rsidRPr="006B5621">
        <w:rPr>
          <w:rFonts w:ascii="Times New Roman" w:hAnsi="Times New Roman" w:cs="Times New Roman"/>
          <w:i/>
          <w:iCs/>
          <w:sz w:val="24"/>
          <w:szCs w:val="24"/>
        </w:rPr>
        <w:t>Citrus deliciosa × Citrus nobilis</w:t>
      </w:r>
      <w:r w:rsidRPr="006B5621">
        <w:rPr>
          <w:rFonts w:ascii="Times New Roman" w:hAnsi="Times New Roman" w:cs="Times New Roman"/>
          <w:sz w:val="24"/>
          <w:szCs w:val="24"/>
        </w:rPr>
        <w:t>) by potassium fertilization. </w:t>
      </w:r>
      <w:r w:rsidRPr="006B5621">
        <w:rPr>
          <w:rFonts w:ascii="Times New Roman" w:hAnsi="Times New Roman" w:cs="Times New Roman"/>
          <w:i/>
          <w:iCs/>
          <w:sz w:val="24"/>
          <w:szCs w:val="24"/>
        </w:rPr>
        <w:t>Journal of Plant Nutrition</w:t>
      </w:r>
      <w:r w:rsidRPr="006B5621">
        <w:rPr>
          <w:rFonts w:ascii="Times New Roman" w:hAnsi="Times New Roman" w:cs="Times New Roman"/>
          <w:sz w:val="24"/>
          <w:szCs w:val="24"/>
        </w:rPr>
        <w:t>, 33, 1625-1637.</w:t>
      </w:r>
    </w:p>
    <w:p w14:paraId="6545659A"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Ashraf, M.Y., Hussain, F., Ashraf, M., Akhter, J., &amp; Ebert, G. (2013). Modulation in yield and juice quality characteristics of citrus fruit from trees supplied with zinc and potassium foliarly. </w:t>
      </w:r>
      <w:r w:rsidRPr="006B5621">
        <w:rPr>
          <w:rFonts w:ascii="Times New Roman" w:hAnsi="Times New Roman" w:cs="Times New Roman"/>
          <w:i/>
          <w:iCs/>
          <w:sz w:val="24"/>
          <w:szCs w:val="24"/>
        </w:rPr>
        <w:t>Journal of Plant Nutrition</w:t>
      </w:r>
      <w:r w:rsidRPr="006B5621">
        <w:rPr>
          <w:rFonts w:ascii="Times New Roman" w:hAnsi="Times New Roman" w:cs="Times New Roman"/>
          <w:sz w:val="24"/>
          <w:szCs w:val="24"/>
        </w:rPr>
        <w:t>, 36, 1996-2012.</w:t>
      </w:r>
    </w:p>
    <w:p w14:paraId="3257BCA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Braun, D.M., Wang, L., &amp; Ruan, Y.L. (2014). Understanding and manipulating sucrose phloem loading, unloading, metabolism, and signaling to enhance crop yield and food security. </w:t>
      </w:r>
      <w:r w:rsidRPr="006B5621">
        <w:rPr>
          <w:rFonts w:ascii="Times New Roman" w:hAnsi="Times New Roman" w:cs="Times New Roman"/>
          <w:i/>
          <w:iCs/>
          <w:sz w:val="24"/>
          <w:szCs w:val="24"/>
        </w:rPr>
        <w:t>Journal of Experimental Botany</w:t>
      </w:r>
      <w:r w:rsidRPr="006B5621">
        <w:rPr>
          <w:rFonts w:ascii="Times New Roman" w:hAnsi="Times New Roman" w:cs="Times New Roman"/>
          <w:sz w:val="24"/>
          <w:szCs w:val="24"/>
        </w:rPr>
        <w:t>, 65, 1713-1735.</w:t>
      </w:r>
    </w:p>
    <w:p w14:paraId="6AEE4317"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Dhatt, A.S., Grewal, G.P.S., Chahil, B.S., &amp; Dhillon, D.S. (1992). Removal of NPK by Kinnow mandarin and Umran ber. </w:t>
      </w:r>
      <w:r w:rsidRPr="006B5621">
        <w:rPr>
          <w:rFonts w:ascii="Times New Roman" w:hAnsi="Times New Roman" w:cs="Times New Roman"/>
          <w:i/>
          <w:iCs/>
          <w:sz w:val="24"/>
          <w:szCs w:val="24"/>
        </w:rPr>
        <w:t>Acta Horticulturae</w:t>
      </w:r>
      <w:r w:rsidRPr="006B5621">
        <w:rPr>
          <w:rFonts w:ascii="Times New Roman" w:hAnsi="Times New Roman" w:cs="Times New Roman"/>
          <w:sz w:val="24"/>
          <w:szCs w:val="24"/>
        </w:rPr>
        <w:t>, 321, 541-544.</w:t>
      </w:r>
    </w:p>
    <w:p w14:paraId="5190A810"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Gill, P., Singh, S.N., &amp; Dhatt, A.S. (2005). Effect of foliar application of K and N fertilizers on fruit quality of Kinnow mandarin. </w:t>
      </w:r>
      <w:r w:rsidRPr="006B5621">
        <w:rPr>
          <w:rFonts w:ascii="Times New Roman" w:hAnsi="Times New Roman" w:cs="Times New Roman"/>
          <w:i/>
          <w:iCs/>
          <w:sz w:val="24"/>
          <w:szCs w:val="24"/>
        </w:rPr>
        <w:t>Indian Journal of Horticulture</w:t>
      </w:r>
      <w:r w:rsidRPr="006B5621">
        <w:rPr>
          <w:rFonts w:ascii="Times New Roman" w:hAnsi="Times New Roman" w:cs="Times New Roman"/>
          <w:sz w:val="24"/>
          <w:szCs w:val="24"/>
        </w:rPr>
        <w:t>, 62, 282-284.</w:t>
      </w:r>
    </w:p>
    <w:p w14:paraId="358C5E6E"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Khokhar, Y., Rattanpal, H.S., Dhillon, W.S., Singh, G., &amp; Gill, P.S. (2012). Soil fertility and nutritional status of Kinnow orchards grown in aridisol of Punjab, India. </w:t>
      </w:r>
      <w:r w:rsidRPr="006B5621">
        <w:rPr>
          <w:rFonts w:ascii="Times New Roman" w:hAnsi="Times New Roman" w:cs="Times New Roman"/>
          <w:i/>
          <w:iCs/>
          <w:sz w:val="24"/>
          <w:szCs w:val="24"/>
        </w:rPr>
        <w:t>African Journal of Agricultural Research</w:t>
      </w:r>
      <w:r w:rsidRPr="006B5621">
        <w:rPr>
          <w:rFonts w:ascii="Times New Roman" w:hAnsi="Times New Roman" w:cs="Times New Roman"/>
          <w:sz w:val="24"/>
          <w:szCs w:val="24"/>
        </w:rPr>
        <w:t>, 7, 4692-4697.</w:t>
      </w:r>
    </w:p>
    <w:p w14:paraId="650F7C06"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Kumar, A., Singh, H., &amp; Pathania, S. (2022). Potassium fertigation improved growth, yield and quality of kinnow mandarin in potassium rich soils. </w:t>
      </w:r>
      <w:r w:rsidRPr="006B5621">
        <w:rPr>
          <w:rFonts w:ascii="Times New Roman" w:hAnsi="Times New Roman" w:cs="Times New Roman"/>
          <w:i/>
          <w:iCs/>
          <w:sz w:val="24"/>
          <w:szCs w:val="24"/>
        </w:rPr>
        <w:t>Communications in Soil Science and Plant Analysis</w:t>
      </w:r>
      <w:r w:rsidRPr="006B5621">
        <w:rPr>
          <w:rFonts w:ascii="Times New Roman" w:hAnsi="Times New Roman" w:cs="Times New Roman"/>
          <w:sz w:val="24"/>
          <w:szCs w:val="24"/>
        </w:rPr>
        <w:t>, 53, 1767-1776.</w:t>
      </w:r>
    </w:p>
    <w:p w14:paraId="1E15D8C2"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Lester, G.E., Jifon, J.L., &amp; Makus, D.J. (2010). Impact of potassium nutrition on postharvest fruit quality: melon (Cucumis melo L) case study. </w:t>
      </w:r>
      <w:r w:rsidRPr="006B5621">
        <w:rPr>
          <w:rFonts w:ascii="Times New Roman" w:hAnsi="Times New Roman" w:cs="Times New Roman"/>
          <w:i/>
          <w:iCs/>
          <w:sz w:val="24"/>
          <w:szCs w:val="24"/>
        </w:rPr>
        <w:t>Plant Soil</w:t>
      </w:r>
      <w:r w:rsidRPr="006B5621">
        <w:rPr>
          <w:rFonts w:ascii="Times New Roman" w:hAnsi="Times New Roman" w:cs="Times New Roman"/>
          <w:sz w:val="24"/>
          <w:szCs w:val="24"/>
        </w:rPr>
        <w:t>, 335, 117-131.</w:t>
      </w:r>
    </w:p>
    <w:p w14:paraId="47295781"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Lindsay, W.L., &amp; Norvell, W.A. (1978). Development of a DTPA soil test of zinc, iron, manganese and copper. </w:t>
      </w:r>
      <w:r w:rsidRPr="006B5621">
        <w:rPr>
          <w:rFonts w:ascii="Times New Roman" w:hAnsi="Times New Roman" w:cs="Times New Roman"/>
          <w:i/>
          <w:iCs/>
          <w:sz w:val="24"/>
          <w:szCs w:val="24"/>
        </w:rPr>
        <w:t>Soil Science Society of America Journal</w:t>
      </w:r>
      <w:r w:rsidRPr="006B5621">
        <w:rPr>
          <w:rFonts w:ascii="Times New Roman" w:hAnsi="Times New Roman" w:cs="Times New Roman"/>
          <w:sz w:val="24"/>
          <w:szCs w:val="24"/>
        </w:rPr>
        <w:t>, 42, 421-428.</w:t>
      </w:r>
    </w:p>
    <w:p w14:paraId="180EBF37"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lastRenderedPageBreak/>
        <w:t>Liu, K., Huihua, F., Qixin, B., &amp; Luan, S. (2000). Inward potassium channel in guard cells as a target for polyamine regulation of stomatal movements. </w:t>
      </w:r>
      <w:r w:rsidRPr="006B5621">
        <w:rPr>
          <w:rFonts w:ascii="Times New Roman" w:hAnsi="Times New Roman" w:cs="Times New Roman"/>
          <w:i/>
          <w:iCs/>
          <w:sz w:val="24"/>
          <w:szCs w:val="24"/>
        </w:rPr>
        <w:t>Plant Physiology</w:t>
      </w:r>
      <w:r w:rsidRPr="006B5621">
        <w:rPr>
          <w:rFonts w:ascii="Times New Roman" w:hAnsi="Times New Roman" w:cs="Times New Roman"/>
          <w:sz w:val="24"/>
          <w:szCs w:val="24"/>
        </w:rPr>
        <w:t>, 124, 1315-1326.</w:t>
      </w:r>
    </w:p>
    <w:p w14:paraId="08CA622C"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Merwin, H.D., &amp; Peech, M. (1950). Exchangeability of soil potassium in sand, silt and clay fractions as influenced by the nature of the complimentary exchangeable cations. </w:t>
      </w:r>
      <w:r w:rsidRPr="006B5621">
        <w:rPr>
          <w:rFonts w:ascii="Times New Roman" w:hAnsi="Times New Roman" w:cs="Times New Roman"/>
          <w:i/>
          <w:iCs/>
          <w:sz w:val="24"/>
          <w:szCs w:val="24"/>
        </w:rPr>
        <w:t>Soil Science Society of America Proceedings</w:t>
      </w:r>
      <w:r w:rsidRPr="006B5621">
        <w:rPr>
          <w:rFonts w:ascii="Times New Roman" w:hAnsi="Times New Roman" w:cs="Times New Roman"/>
          <w:sz w:val="24"/>
          <w:szCs w:val="24"/>
        </w:rPr>
        <w:t>, 15, 125-128.</w:t>
      </w:r>
    </w:p>
    <w:p w14:paraId="5724E682"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Olsen, S.R., Cole, C.V., Watanabe, F.S., &amp; Dean, L.A. (1954). Estimation of available phosphorus by extraction with sodium biocarbonate. </w:t>
      </w:r>
      <w:r w:rsidRPr="006B5621">
        <w:rPr>
          <w:rFonts w:ascii="Times New Roman" w:hAnsi="Times New Roman" w:cs="Times New Roman"/>
          <w:i/>
          <w:iCs/>
          <w:sz w:val="24"/>
          <w:szCs w:val="24"/>
        </w:rPr>
        <w:t>USDA Circular</w:t>
      </w:r>
      <w:r w:rsidRPr="006B5621">
        <w:rPr>
          <w:rFonts w:ascii="Times New Roman" w:hAnsi="Times New Roman" w:cs="Times New Roman"/>
          <w:sz w:val="24"/>
          <w:szCs w:val="24"/>
        </w:rPr>
        <w:t>, 939, 1-19.</w:t>
      </w:r>
    </w:p>
    <w:p w14:paraId="3DABEFBB"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Puri, A.H. (1949). Soil, their physics and chemistry. Reinhold Publications Corporation, New York, USA.</w:t>
      </w:r>
    </w:p>
    <w:p w14:paraId="08189EF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lang w:val="it-IT"/>
        </w:rPr>
        <w:t xml:space="preserve">Quaggio, J.A., Mattos, D., &amp; Cantarella, H. (2006). </w:t>
      </w:r>
      <w:r w:rsidRPr="006B5621">
        <w:rPr>
          <w:rFonts w:ascii="Times New Roman" w:hAnsi="Times New Roman" w:cs="Times New Roman"/>
          <w:sz w:val="24"/>
          <w:szCs w:val="24"/>
        </w:rPr>
        <w:t>Fruit yield and quality of sweet oranges affected by nitrogen, phosphorus and potassium fertilization in tropical soils. </w:t>
      </w:r>
      <w:r w:rsidRPr="006B5621">
        <w:rPr>
          <w:rFonts w:ascii="Times New Roman" w:hAnsi="Times New Roman" w:cs="Times New Roman"/>
          <w:i/>
          <w:iCs/>
          <w:sz w:val="24"/>
          <w:szCs w:val="24"/>
        </w:rPr>
        <w:t>Fruits</w:t>
      </w:r>
      <w:r w:rsidRPr="006B5621">
        <w:rPr>
          <w:rFonts w:ascii="Times New Roman" w:hAnsi="Times New Roman" w:cs="Times New Roman"/>
          <w:sz w:val="24"/>
          <w:szCs w:val="24"/>
        </w:rPr>
        <w:t>, 61, 293-302.</w:t>
      </w:r>
    </w:p>
    <w:p w14:paraId="339849B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Singh, N.P., Singh, J., Singh, S., &amp; Gill, P.S. (2022). Soil-leaf nutrient relationships with fruit quality and yield of litchi (Litchi chinensis) in northern India. </w:t>
      </w:r>
      <w:r w:rsidRPr="006B5621">
        <w:rPr>
          <w:rFonts w:ascii="Times New Roman" w:hAnsi="Times New Roman" w:cs="Times New Roman"/>
          <w:i/>
          <w:iCs/>
          <w:sz w:val="24"/>
          <w:szCs w:val="24"/>
        </w:rPr>
        <w:t>Indian Journal of Agricultural Science</w:t>
      </w:r>
      <w:r w:rsidRPr="006B5621">
        <w:rPr>
          <w:rFonts w:ascii="Times New Roman" w:hAnsi="Times New Roman" w:cs="Times New Roman"/>
          <w:sz w:val="24"/>
          <w:szCs w:val="24"/>
        </w:rPr>
        <w:t>, 92, 1453-1457.</w:t>
      </w:r>
    </w:p>
    <w:p w14:paraId="7451E532"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Singh, S., Singh, J., &amp; Dhaliwal, S.S. (2023). Optimizing the Zn, Mn, and Fe mineral dose as tank mix foliar application for improvement of fruit yield, quality, and uptake of nutrients in the kinnow mandarin. </w:t>
      </w:r>
      <w:r w:rsidRPr="006B5621">
        <w:rPr>
          <w:rFonts w:ascii="Times New Roman" w:hAnsi="Times New Roman" w:cs="Times New Roman"/>
          <w:i/>
          <w:iCs/>
          <w:sz w:val="24"/>
          <w:szCs w:val="24"/>
        </w:rPr>
        <w:t>Trends in Horticulture</w:t>
      </w:r>
      <w:r w:rsidRPr="006B5621">
        <w:rPr>
          <w:rFonts w:ascii="Times New Roman" w:hAnsi="Times New Roman" w:cs="Times New Roman"/>
          <w:sz w:val="24"/>
          <w:szCs w:val="24"/>
        </w:rPr>
        <w:t>, 6, 3527.</w:t>
      </w:r>
    </w:p>
    <w:p w14:paraId="04D2B3F1"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Smeekens, S., Jingkun, M., Hanson, J., &amp; Rolland, F. (2010). Sugar signals and molecular networks controlling plant growth. </w:t>
      </w:r>
      <w:r w:rsidRPr="006B5621">
        <w:rPr>
          <w:rFonts w:ascii="Times New Roman" w:hAnsi="Times New Roman" w:cs="Times New Roman"/>
          <w:i/>
          <w:iCs/>
          <w:sz w:val="24"/>
          <w:szCs w:val="24"/>
        </w:rPr>
        <w:t>Current Opinion in Plant Biology</w:t>
      </w:r>
      <w:r w:rsidRPr="006B5621">
        <w:rPr>
          <w:rFonts w:ascii="Times New Roman" w:hAnsi="Times New Roman" w:cs="Times New Roman"/>
          <w:sz w:val="24"/>
          <w:szCs w:val="24"/>
        </w:rPr>
        <w:t>, 13, 273-278.</w:t>
      </w:r>
    </w:p>
    <w:p w14:paraId="224DD2E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Srivastava, A.K., &amp; Patila, P. (2016). Nutrient indexing in kinnow mandarin (</w:t>
      </w:r>
      <w:r w:rsidRPr="006B5621">
        <w:rPr>
          <w:rFonts w:ascii="Times New Roman" w:hAnsi="Times New Roman" w:cs="Times New Roman"/>
          <w:i/>
          <w:iCs/>
          <w:sz w:val="24"/>
          <w:szCs w:val="24"/>
        </w:rPr>
        <w:t>Citrus deliciosa Lour × Citrus nobilis Tanaka</w:t>
      </w:r>
      <w:r w:rsidRPr="006B5621">
        <w:rPr>
          <w:rFonts w:ascii="Times New Roman" w:hAnsi="Times New Roman" w:cs="Times New Roman"/>
          <w:sz w:val="24"/>
          <w:szCs w:val="24"/>
        </w:rPr>
        <w:t>) grown in Indogangetic plains. </w:t>
      </w:r>
      <w:r w:rsidRPr="006B5621">
        <w:rPr>
          <w:rFonts w:ascii="Times New Roman" w:hAnsi="Times New Roman" w:cs="Times New Roman"/>
          <w:i/>
          <w:iCs/>
          <w:sz w:val="24"/>
          <w:szCs w:val="24"/>
        </w:rPr>
        <w:t>Communications in Soil Science and Plant Analysis</w:t>
      </w:r>
      <w:r w:rsidRPr="006B5621">
        <w:rPr>
          <w:rFonts w:ascii="Times New Roman" w:hAnsi="Times New Roman" w:cs="Times New Roman"/>
          <w:sz w:val="24"/>
          <w:szCs w:val="24"/>
        </w:rPr>
        <w:t>, 47, 2115-2125.</w:t>
      </w:r>
    </w:p>
    <w:p w14:paraId="1EA1DF03"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Walkley, A.J., &amp; Black, I.A. (1934). Estimation of soil organic carbon by the chromic acid titration method. </w:t>
      </w:r>
      <w:r w:rsidRPr="006B5621">
        <w:rPr>
          <w:rFonts w:ascii="Times New Roman" w:hAnsi="Times New Roman" w:cs="Times New Roman"/>
          <w:i/>
          <w:iCs/>
          <w:sz w:val="24"/>
          <w:szCs w:val="24"/>
        </w:rPr>
        <w:t>Soil Science</w:t>
      </w:r>
      <w:r w:rsidRPr="006B5621">
        <w:rPr>
          <w:rFonts w:ascii="Times New Roman" w:hAnsi="Times New Roman" w:cs="Times New Roman"/>
          <w:sz w:val="24"/>
          <w:szCs w:val="24"/>
        </w:rPr>
        <w:t>, 37, 29-38.</w:t>
      </w:r>
    </w:p>
    <w:p w14:paraId="42F534CE"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Wang, Y., &amp; Wu, W.H. (2013). Potassium transport and signaling in higher plants. </w:t>
      </w:r>
      <w:r w:rsidRPr="006B5621">
        <w:rPr>
          <w:rFonts w:ascii="Times New Roman" w:hAnsi="Times New Roman" w:cs="Times New Roman"/>
          <w:i/>
          <w:iCs/>
          <w:sz w:val="24"/>
          <w:szCs w:val="24"/>
        </w:rPr>
        <w:t>Annual Review of Plant Biology</w:t>
      </w:r>
      <w:r w:rsidRPr="006B5621">
        <w:rPr>
          <w:rFonts w:ascii="Times New Roman" w:hAnsi="Times New Roman" w:cs="Times New Roman"/>
          <w:sz w:val="24"/>
          <w:szCs w:val="24"/>
        </w:rPr>
        <w:t>, 64, 451-476.</w:t>
      </w:r>
    </w:p>
    <w:p w14:paraId="545763A7" w14:textId="53F79DF3" w:rsidR="00DB52D2" w:rsidRPr="006B5621" w:rsidRDefault="00DB52D2" w:rsidP="00DB52D2">
      <w:pPr>
        <w:autoSpaceDE w:val="0"/>
        <w:autoSpaceDN w:val="0"/>
        <w:adjustRightInd w:val="0"/>
        <w:spacing w:after="0" w:line="360" w:lineRule="auto"/>
        <w:jc w:val="both"/>
        <w:rPr>
          <w:rFonts w:ascii="Times New Roman" w:hAnsi="Times New Roman" w:cs="Times New Roman"/>
          <w:sz w:val="24"/>
          <w:szCs w:val="24"/>
        </w:rPr>
        <w:sectPr w:rsidR="00DB52D2" w:rsidRPr="006B5621">
          <w:headerReference w:type="even" r:id="rId14"/>
          <w:headerReference w:type="default" r:id="rId15"/>
          <w:headerReference w:type="first" r:id="rId16"/>
          <w:pgSz w:w="12240" w:h="15840"/>
          <w:pgMar w:top="1440" w:right="1440" w:bottom="1440" w:left="1440" w:header="720" w:footer="720" w:gutter="0"/>
          <w:cols w:space="720"/>
          <w:docGrid w:linePitch="360"/>
        </w:sectPr>
      </w:pPr>
      <w:r w:rsidRPr="006B5621">
        <w:rPr>
          <w:rFonts w:ascii="Times New Roman" w:hAnsi="Times New Roman" w:cs="Times New Roman"/>
          <w:sz w:val="24"/>
          <w:szCs w:val="24"/>
        </w:rPr>
        <w:t>Yener, H., &amp; Altuntaş, Ö. (2021). Effects of potassium fertilization on leaf nutrient content and quality attributes of sweet cherry fruits (</w:t>
      </w:r>
      <w:r w:rsidRPr="006B5621">
        <w:rPr>
          <w:rFonts w:ascii="Times New Roman" w:hAnsi="Times New Roman" w:cs="Times New Roman"/>
          <w:i/>
          <w:iCs/>
          <w:sz w:val="24"/>
          <w:szCs w:val="24"/>
        </w:rPr>
        <w:t>Prunus avium</w:t>
      </w:r>
      <w:r w:rsidRPr="006B5621">
        <w:rPr>
          <w:rFonts w:ascii="Times New Roman" w:hAnsi="Times New Roman" w:cs="Times New Roman"/>
          <w:sz w:val="24"/>
          <w:szCs w:val="24"/>
        </w:rPr>
        <w:t xml:space="preserve"> L.). </w:t>
      </w:r>
      <w:r w:rsidRPr="006B5621">
        <w:rPr>
          <w:rFonts w:ascii="Times New Roman" w:hAnsi="Times New Roman" w:cs="Times New Roman"/>
          <w:i/>
          <w:iCs/>
          <w:sz w:val="24"/>
          <w:szCs w:val="24"/>
        </w:rPr>
        <w:t>Journal of Plant Nutrition</w:t>
      </w:r>
      <w:r w:rsidRPr="006B5621">
        <w:rPr>
          <w:rFonts w:ascii="Times New Roman" w:hAnsi="Times New Roman" w:cs="Times New Roman"/>
          <w:sz w:val="24"/>
          <w:szCs w:val="24"/>
        </w:rPr>
        <w:t>, 44, 946-957.</w:t>
      </w:r>
    </w:p>
    <w:p w14:paraId="3577DFB3" w14:textId="77777777" w:rsidR="00567D00" w:rsidRPr="006B5621" w:rsidRDefault="000F3B9A" w:rsidP="00947F12">
      <w:pPr>
        <w:spacing w:after="0" w:line="360" w:lineRule="auto"/>
        <w:rPr>
          <w:rFonts w:ascii="Times New Roman" w:hAnsi="Times New Roman" w:cs="Times New Roman"/>
          <w:bCs/>
          <w:sz w:val="24"/>
          <w:szCs w:val="24"/>
        </w:rPr>
      </w:pPr>
      <w:r w:rsidRPr="006B5621">
        <w:rPr>
          <w:rFonts w:ascii="Times New Roman" w:hAnsi="Times New Roman" w:cs="Times New Roman"/>
          <w:bCs/>
          <w:sz w:val="24"/>
          <w:szCs w:val="24"/>
        </w:rPr>
        <w:lastRenderedPageBreak/>
        <w:t>Table 3 Pearson correlation coefficient matrix</w:t>
      </w:r>
    </w:p>
    <w:tbl>
      <w:tblPr>
        <w:tblW w:w="14740" w:type="dxa"/>
        <w:tblInd w:w="-846"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008"/>
        <w:gridCol w:w="729"/>
        <w:gridCol w:w="865"/>
        <w:gridCol w:w="867"/>
        <w:gridCol w:w="867"/>
        <w:gridCol w:w="867"/>
        <w:gridCol w:w="974"/>
        <w:gridCol w:w="760"/>
        <w:gridCol w:w="867"/>
        <w:gridCol w:w="867"/>
        <w:gridCol w:w="867"/>
        <w:gridCol w:w="867"/>
        <w:gridCol w:w="867"/>
        <w:gridCol w:w="867"/>
        <w:gridCol w:w="867"/>
        <w:gridCol w:w="867"/>
        <w:gridCol w:w="867"/>
      </w:tblGrid>
      <w:tr w:rsidR="00785683" w:rsidRPr="006B5621" w14:paraId="6EB5828D" w14:textId="77777777" w:rsidTr="00440832">
        <w:trPr>
          <w:cantSplit/>
          <w:trHeight w:val="392"/>
          <w:tblHeader/>
        </w:trPr>
        <w:tc>
          <w:tcPr>
            <w:tcW w:w="1008" w:type="dxa"/>
            <w:tcBorders>
              <w:top w:val="single" w:sz="4" w:space="0" w:color="auto"/>
              <w:bottom w:val="single" w:sz="4" w:space="0" w:color="auto"/>
            </w:tcBorders>
            <w:shd w:val="clear" w:color="auto" w:fill="FFFFFF"/>
          </w:tcPr>
          <w:p w14:paraId="52CD93B1"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729" w:type="dxa"/>
            <w:tcBorders>
              <w:top w:val="single" w:sz="4" w:space="0" w:color="auto"/>
              <w:bottom w:val="single" w:sz="4" w:space="0" w:color="auto"/>
            </w:tcBorders>
            <w:shd w:val="clear" w:color="auto" w:fill="FFFFFF"/>
            <w:vAlign w:val="bottom"/>
          </w:tcPr>
          <w:p w14:paraId="33A7D9F3"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FW</w:t>
            </w:r>
            <w:bookmarkStart w:id="67" w:name="_GoBack"/>
            <w:bookmarkEnd w:id="67"/>
          </w:p>
        </w:tc>
        <w:tc>
          <w:tcPr>
            <w:tcW w:w="865" w:type="dxa"/>
            <w:tcBorders>
              <w:top w:val="single" w:sz="4" w:space="0" w:color="auto"/>
              <w:bottom w:val="single" w:sz="4" w:space="0" w:color="auto"/>
            </w:tcBorders>
            <w:shd w:val="clear" w:color="auto" w:fill="FFFFFF"/>
            <w:vAlign w:val="bottom"/>
          </w:tcPr>
          <w:p w14:paraId="4961014A"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FL</w:t>
            </w:r>
          </w:p>
        </w:tc>
        <w:tc>
          <w:tcPr>
            <w:tcW w:w="867" w:type="dxa"/>
            <w:tcBorders>
              <w:top w:val="single" w:sz="4" w:space="0" w:color="auto"/>
              <w:bottom w:val="single" w:sz="4" w:space="0" w:color="auto"/>
            </w:tcBorders>
            <w:shd w:val="clear" w:color="auto" w:fill="FFFFFF"/>
            <w:vAlign w:val="bottom"/>
          </w:tcPr>
          <w:p w14:paraId="297B4EB3"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FD</w:t>
            </w:r>
          </w:p>
        </w:tc>
        <w:tc>
          <w:tcPr>
            <w:tcW w:w="867" w:type="dxa"/>
            <w:tcBorders>
              <w:top w:val="single" w:sz="4" w:space="0" w:color="auto"/>
              <w:bottom w:val="single" w:sz="4" w:space="0" w:color="auto"/>
            </w:tcBorders>
            <w:shd w:val="clear" w:color="auto" w:fill="FFFFFF"/>
            <w:vAlign w:val="bottom"/>
          </w:tcPr>
          <w:p w14:paraId="7A86E232"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SSC</w:t>
            </w:r>
          </w:p>
        </w:tc>
        <w:tc>
          <w:tcPr>
            <w:tcW w:w="867" w:type="dxa"/>
            <w:tcBorders>
              <w:top w:val="single" w:sz="4" w:space="0" w:color="auto"/>
              <w:bottom w:val="single" w:sz="4" w:space="0" w:color="auto"/>
            </w:tcBorders>
            <w:shd w:val="clear" w:color="auto" w:fill="FFFFFF"/>
            <w:vAlign w:val="bottom"/>
          </w:tcPr>
          <w:p w14:paraId="23A088B5"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TA</w:t>
            </w:r>
          </w:p>
        </w:tc>
        <w:tc>
          <w:tcPr>
            <w:tcW w:w="974" w:type="dxa"/>
            <w:tcBorders>
              <w:top w:val="single" w:sz="4" w:space="0" w:color="auto"/>
              <w:bottom w:val="single" w:sz="4" w:space="0" w:color="auto"/>
            </w:tcBorders>
            <w:shd w:val="clear" w:color="auto" w:fill="FFFFFF"/>
            <w:vAlign w:val="bottom"/>
          </w:tcPr>
          <w:p w14:paraId="60A95AFF"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SSC:TA</w:t>
            </w:r>
          </w:p>
        </w:tc>
        <w:tc>
          <w:tcPr>
            <w:tcW w:w="760" w:type="dxa"/>
            <w:tcBorders>
              <w:top w:val="single" w:sz="4" w:space="0" w:color="auto"/>
              <w:bottom w:val="single" w:sz="4" w:space="0" w:color="auto"/>
            </w:tcBorders>
            <w:shd w:val="clear" w:color="auto" w:fill="FFFFFF"/>
            <w:vAlign w:val="bottom"/>
          </w:tcPr>
          <w:p w14:paraId="5C14E145"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PT</w:t>
            </w:r>
          </w:p>
        </w:tc>
        <w:tc>
          <w:tcPr>
            <w:tcW w:w="867" w:type="dxa"/>
            <w:tcBorders>
              <w:top w:val="single" w:sz="4" w:space="0" w:color="auto"/>
              <w:bottom w:val="single" w:sz="4" w:space="0" w:color="auto"/>
            </w:tcBorders>
            <w:shd w:val="clear" w:color="auto" w:fill="FFFFFF"/>
            <w:vAlign w:val="bottom"/>
          </w:tcPr>
          <w:p w14:paraId="2812FED7"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JP</w:t>
            </w:r>
          </w:p>
        </w:tc>
        <w:tc>
          <w:tcPr>
            <w:tcW w:w="867" w:type="dxa"/>
            <w:tcBorders>
              <w:top w:val="single" w:sz="4" w:space="0" w:color="auto"/>
              <w:bottom w:val="single" w:sz="4" w:space="0" w:color="auto"/>
            </w:tcBorders>
            <w:shd w:val="clear" w:color="auto" w:fill="FFFFFF"/>
            <w:vAlign w:val="bottom"/>
          </w:tcPr>
          <w:p w14:paraId="7BC751B9"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ASC</w:t>
            </w:r>
          </w:p>
        </w:tc>
        <w:tc>
          <w:tcPr>
            <w:tcW w:w="867" w:type="dxa"/>
            <w:tcBorders>
              <w:top w:val="single" w:sz="4" w:space="0" w:color="auto"/>
              <w:bottom w:val="single" w:sz="4" w:space="0" w:color="auto"/>
            </w:tcBorders>
            <w:shd w:val="clear" w:color="auto" w:fill="FFFFFF"/>
            <w:vAlign w:val="bottom"/>
          </w:tcPr>
          <w:p w14:paraId="28971B52"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CRTN</w:t>
            </w:r>
          </w:p>
        </w:tc>
        <w:tc>
          <w:tcPr>
            <w:tcW w:w="867" w:type="dxa"/>
            <w:tcBorders>
              <w:top w:val="single" w:sz="4" w:space="0" w:color="auto"/>
              <w:bottom w:val="single" w:sz="4" w:space="0" w:color="auto"/>
            </w:tcBorders>
            <w:shd w:val="clear" w:color="auto" w:fill="FFFFFF"/>
            <w:vAlign w:val="bottom"/>
          </w:tcPr>
          <w:p w14:paraId="47FFEF08"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RDS</w:t>
            </w:r>
          </w:p>
        </w:tc>
        <w:tc>
          <w:tcPr>
            <w:tcW w:w="867" w:type="dxa"/>
            <w:tcBorders>
              <w:top w:val="single" w:sz="4" w:space="0" w:color="auto"/>
              <w:bottom w:val="single" w:sz="4" w:space="0" w:color="auto"/>
            </w:tcBorders>
            <w:shd w:val="clear" w:color="auto" w:fill="FFFFFF"/>
            <w:vAlign w:val="bottom"/>
          </w:tcPr>
          <w:p w14:paraId="4081E25E"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NRS</w:t>
            </w:r>
          </w:p>
        </w:tc>
        <w:tc>
          <w:tcPr>
            <w:tcW w:w="867" w:type="dxa"/>
            <w:tcBorders>
              <w:top w:val="single" w:sz="4" w:space="0" w:color="auto"/>
              <w:bottom w:val="single" w:sz="4" w:space="0" w:color="auto"/>
            </w:tcBorders>
            <w:shd w:val="clear" w:color="auto" w:fill="FFFFFF"/>
            <w:vAlign w:val="bottom"/>
          </w:tcPr>
          <w:p w14:paraId="51D60F88"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LKC</w:t>
            </w:r>
          </w:p>
        </w:tc>
        <w:tc>
          <w:tcPr>
            <w:tcW w:w="867" w:type="dxa"/>
            <w:tcBorders>
              <w:top w:val="single" w:sz="4" w:space="0" w:color="auto"/>
              <w:bottom w:val="single" w:sz="4" w:space="0" w:color="auto"/>
            </w:tcBorders>
            <w:shd w:val="clear" w:color="auto" w:fill="FFFFFF"/>
            <w:vAlign w:val="bottom"/>
          </w:tcPr>
          <w:p w14:paraId="1C1EB704"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PKC</w:t>
            </w:r>
          </w:p>
        </w:tc>
        <w:tc>
          <w:tcPr>
            <w:tcW w:w="867" w:type="dxa"/>
            <w:tcBorders>
              <w:top w:val="single" w:sz="4" w:space="0" w:color="auto"/>
              <w:bottom w:val="single" w:sz="4" w:space="0" w:color="auto"/>
            </w:tcBorders>
            <w:shd w:val="clear" w:color="auto" w:fill="FFFFFF"/>
            <w:vAlign w:val="bottom"/>
          </w:tcPr>
          <w:p w14:paraId="615FC96D"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Yield</w:t>
            </w:r>
          </w:p>
        </w:tc>
        <w:tc>
          <w:tcPr>
            <w:tcW w:w="867" w:type="dxa"/>
            <w:tcBorders>
              <w:top w:val="single" w:sz="4" w:space="0" w:color="auto"/>
              <w:bottom w:val="single" w:sz="4" w:space="0" w:color="auto"/>
            </w:tcBorders>
            <w:shd w:val="clear" w:color="auto" w:fill="FFFFFF"/>
            <w:vAlign w:val="bottom"/>
          </w:tcPr>
          <w:p w14:paraId="32BF448C"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NFPP</w:t>
            </w:r>
          </w:p>
        </w:tc>
      </w:tr>
      <w:tr w:rsidR="00785683" w:rsidRPr="006B5621" w14:paraId="269F12E1" w14:textId="77777777" w:rsidTr="00440832">
        <w:trPr>
          <w:cantSplit/>
          <w:trHeight w:val="392"/>
          <w:tblHeader/>
        </w:trPr>
        <w:tc>
          <w:tcPr>
            <w:tcW w:w="1008" w:type="dxa"/>
            <w:tcBorders>
              <w:top w:val="single" w:sz="4" w:space="0" w:color="auto"/>
            </w:tcBorders>
            <w:shd w:val="clear" w:color="auto" w:fill="FFFFFF"/>
          </w:tcPr>
          <w:p w14:paraId="445E574E"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FW</w:t>
            </w:r>
          </w:p>
        </w:tc>
        <w:tc>
          <w:tcPr>
            <w:tcW w:w="729" w:type="dxa"/>
            <w:tcBorders>
              <w:top w:val="single" w:sz="4" w:space="0" w:color="auto"/>
            </w:tcBorders>
            <w:shd w:val="clear" w:color="auto" w:fill="FFFFFF"/>
          </w:tcPr>
          <w:p w14:paraId="72481D61"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1</w:t>
            </w:r>
          </w:p>
        </w:tc>
        <w:tc>
          <w:tcPr>
            <w:tcW w:w="865" w:type="dxa"/>
            <w:tcBorders>
              <w:top w:val="single" w:sz="4" w:space="0" w:color="auto"/>
            </w:tcBorders>
            <w:shd w:val="clear" w:color="auto" w:fill="FFFFFF"/>
          </w:tcPr>
          <w:p w14:paraId="539C0E78"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24E3F1BB"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57BD4822"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138518D8"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974" w:type="dxa"/>
            <w:tcBorders>
              <w:top w:val="single" w:sz="4" w:space="0" w:color="auto"/>
            </w:tcBorders>
            <w:shd w:val="clear" w:color="auto" w:fill="FFFFFF"/>
          </w:tcPr>
          <w:p w14:paraId="7416DDCC"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760" w:type="dxa"/>
            <w:tcBorders>
              <w:top w:val="single" w:sz="4" w:space="0" w:color="auto"/>
            </w:tcBorders>
            <w:shd w:val="clear" w:color="auto" w:fill="FFFFFF"/>
          </w:tcPr>
          <w:p w14:paraId="2C47D851"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5B4262FB"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1CDC22EF"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4434E5F1"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3C663474"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37F7212E"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1EC0AFCA"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61249632"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53A2F6BF"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2DE0DD85" w14:textId="77777777" w:rsidR="00567D00" w:rsidRPr="006B5621" w:rsidRDefault="00567D00" w:rsidP="00285757">
            <w:pPr>
              <w:spacing w:after="0" w:line="360" w:lineRule="auto"/>
              <w:ind w:left="60" w:right="60"/>
              <w:rPr>
                <w:rFonts w:ascii="Times New Roman" w:hAnsi="Times New Roman" w:cs="Times New Roman"/>
                <w:bCs/>
                <w:sz w:val="24"/>
                <w:szCs w:val="24"/>
              </w:rPr>
            </w:pPr>
          </w:p>
        </w:tc>
      </w:tr>
      <w:tr w:rsidR="00785683" w:rsidRPr="006B5621" w14:paraId="33A3772C" w14:textId="77777777" w:rsidTr="00440832">
        <w:trPr>
          <w:cantSplit/>
          <w:trHeight w:val="392"/>
          <w:tblHeader/>
        </w:trPr>
        <w:tc>
          <w:tcPr>
            <w:tcW w:w="1008" w:type="dxa"/>
            <w:shd w:val="clear" w:color="auto" w:fill="FFFFFF"/>
          </w:tcPr>
          <w:p w14:paraId="3FA41A3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FL</w:t>
            </w:r>
          </w:p>
        </w:tc>
        <w:tc>
          <w:tcPr>
            <w:tcW w:w="729" w:type="dxa"/>
            <w:shd w:val="clear" w:color="auto" w:fill="FFFFFF"/>
          </w:tcPr>
          <w:p w14:paraId="158F10C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0.61</w:t>
            </w:r>
            <w:r w:rsidRPr="006B5621">
              <w:rPr>
                <w:rFonts w:ascii="Times New Roman" w:hAnsi="Times New Roman" w:cs="Times New Roman"/>
                <w:sz w:val="24"/>
                <w:szCs w:val="24"/>
                <w:vertAlign w:val="superscript"/>
              </w:rPr>
              <w:t>**</w:t>
            </w:r>
          </w:p>
        </w:tc>
        <w:tc>
          <w:tcPr>
            <w:tcW w:w="865" w:type="dxa"/>
            <w:shd w:val="clear" w:color="auto" w:fill="FFFFFF"/>
          </w:tcPr>
          <w:p w14:paraId="2C83060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398BC1D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19839E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7F178B5"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974" w:type="dxa"/>
            <w:shd w:val="clear" w:color="auto" w:fill="FFFFFF"/>
          </w:tcPr>
          <w:p w14:paraId="55B076E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6DCEF3E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770D424"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874B75"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766B44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A1FBDE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EC5D94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72E659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9FD47E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4BC12C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2A30EA"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5570CB28" w14:textId="77777777" w:rsidTr="00440832">
        <w:trPr>
          <w:cantSplit/>
          <w:trHeight w:val="392"/>
          <w:tblHeader/>
        </w:trPr>
        <w:tc>
          <w:tcPr>
            <w:tcW w:w="1008" w:type="dxa"/>
            <w:shd w:val="clear" w:color="auto" w:fill="FFFFFF"/>
          </w:tcPr>
          <w:p w14:paraId="211F97B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FD</w:t>
            </w:r>
          </w:p>
        </w:tc>
        <w:tc>
          <w:tcPr>
            <w:tcW w:w="729" w:type="dxa"/>
            <w:shd w:val="clear" w:color="auto" w:fill="FFFFFF"/>
          </w:tcPr>
          <w:p w14:paraId="540B50C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5" w:type="dxa"/>
            <w:shd w:val="clear" w:color="auto" w:fill="FFFFFF"/>
          </w:tcPr>
          <w:p w14:paraId="512760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0.83</w:t>
            </w:r>
            <w:r w:rsidRPr="006B5621">
              <w:rPr>
                <w:rFonts w:ascii="Times New Roman" w:hAnsi="Times New Roman" w:cs="Times New Roman"/>
                <w:sz w:val="24"/>
                <w:szCs w:val="24"/>
                <w:vertAlign w:val="superscript"/>
              </w:rPr>
              <w:t>**</w:t>
            </w:r>
          </w:p>
        </w:tc>
        <w:tc>
          <w:tcPr>
            <w:tcW w:w="867" w:type="dxa"/>
            <w:shd w:val="clear" w:color="auto" w:fill="FFFFFF"/>
          </w:tcPr>
          <w:p w14:paraId="6EA91A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86C0DE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45E34C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974" w:type="dxa"/>
            <w:shd w:val="clear" w:color="auto" w:fill="FFFFFF"/>
          </w:tcPr>
          <w:p w14:paraId="7D1C8D2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4B60654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C1AAA6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60878E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12177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71A43B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5A55C8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3DBDA6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457353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0A1E3A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DA7B251"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49933CCF" w14:textId="77777777" w:rsidTr="00440832">
        <w:trPr>
          <w:cantSplit/>
          <w:trHeight w:val="392"/>
          <w:tblHeader/>
        </w:trPr>
        <w:tc>
          <w:tcPr>
            <w:tcW w:w="1008" w:type="dxa"/>
            <w:shd w:val="clear" w:color="auto" w:fill="FFFFFF"/>
          </w:tcPr>
          <w:p w14:paraId="632E8F9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SSC</w:t>
            </w:r>
          </w:p>
        </w:tc>
        <w:tc>
          <w:tcPr>
            <w:tcW w:w="729" w:type="dxa"/>
            <w:shd w:val="clear" w:color="auto" w:fill="FFFFFF"/>
          </w:tcPr>
          <w:p w14:paraId="0C46F6A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0.78</w:t>
            </w:r>
            <w:r w:rsidRPr="006B5621">
              <w:rPr>
                <w:rFonts w:ascii="Times New Roman" w:hAnsi="Times New Roman" w:cs="Times New Roman"/>
                <w:sz w:val="24"/>
                <w:szCs w:val="24"/>
                <w:vertAlign w:val="superscript"/>
              </w:rPr>
              <w:t>**</w:t>
            </w:r>
          </w:p>
        </w:tc>
        <w:tc>
          <w:tcPr>
            <w:tcW w:w="865" w:type="dxa"/>
            <w:shd w:val="clear" w:color="auto" w:fill="FFFFFF"/>
          </w:tcPr>
          <w:p w14:paraId="197084D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0CA4D35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0.87</w:t>
            </w:r>
            <w:r w:rsidRPr="006B5621">
              <w:rPr>
                <w:rFonts w:ascii="Times New Roman" w:hAnsi="Times New Roman" w:cs="Times New Roman"/>
                <w:sz w:val="24"/>
                <w:szCs w:val="24"/>
                <w:vertAlign w:val="superscript"/>
              </w:rPr>
              <w:t>**</w:t>
            </w:r>
          </w:p>
        </w:tc>
        <w:tc>
          <w:tcPr>
            <w:tcW w:w="867" w:type="dxa"/>
            <w:shd w:val="clear" w:color="auto" w:fill="FFFFFF"/>
          </w:tcPr>
          <w:p w14:paraId="2A4D9DE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7EAEADA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974" w:type="dxa"/>
            <w:shd w:val="clear" w:color="auto" w:fill="FFFFFF"/>
          </w:tcPr>
          <w:p w14:paraId="0E49F07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459AA945"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95CA41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20EFE8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446B55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7A89F74"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AFA09D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558821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F84091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75DBBE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1FE731E"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44CD5E02" w14:textId="77777777" w:rsidTr="00440832">
        <w:trPr>
          <w:cantSplit/>
          <w:trHeight w:val="392"/>
          <w:tblHeader/>
        </w:trPr>
        <w:tc>
          <w:tcPr>
            <w:tcW w:w="1008" w:type="dxa"/>
            <w:shd w:val="clear" w:color="auto" w:fill="FFFFFF"/>
          </w:tcPr>
          <w:p w14:paraId="3090B53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TA</w:t>
            </w:r>
          </w:p>
        </w:tc>
        <w:tc>
          <w:tcPr>
            <w:tcW w:w="729" w:type="dxa"/>
            <w:shd w:val="clear" w:color="auto" w:fill="FFFFFF"/>
          </w:tcPr>
          <w:p w14:paraId="3A855EB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0.40</w:t>
            </w:r>
          </w:p>
        </w:tc>
        <w:tc>
          <w:tcPr>
            <w:tcW w:w="865" w:type="dxa"/>
            <w:shd w:val="clear" w:color="auto" w:fill="FFFFFF"/>
          </w:tcPr>
          <w:p w14:paraId="298F7AD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0.49</w:t>
            </w:r>
            <w:r w:rsidRPr="006B5621">
              <w:rPr>
                <w:rFonts w:ascii="Times New Roman" w:hAnsi="Times New Roman" w:cs="Times New Roman"/>
                <w:sz w:val="24"/>
                <w:szCs w:val="24"/>
                <w:vertAlign w:val="superscript"/>
              </w:rPr>
              <w:t>*</w:t>
            </w:r>
          </w:p>
        </w:tc>
        <w:tc>
          <w:tcPr>
            <w:tcW w:w="867" w:type="dxa"/>
            <w:shd w:val="clear" w:color="auto" w:fill="FFFFFF"/>
          </w:tcPr>
          <w:p w14:paraId="0068FE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0.48</w:t>
            </w:r>
            <w:r w:rsidRPr="006B5621">
              <w:rPr>
                <w:rFonts w:ascii="Times New Roman" w:hAnsi="Times New Roman" w:cs="Times New Roman"/>
                <w:sz w:val="24"/>
                <w:szCs w:val="24"/>
                <w:vertAlign w:val="superscript"/>
              </w:rPr>
              <w:t>*</w:t>
            </w:r>
          </w:p>
        </w:tc>
        <w:tc>
          <w:tcPr>
            <w:tcW w:w="867" w:type="dxa"/>
            <w:shd w:val="clear" w:color="auto" w:fill="FFFFFF"/>
          </w:tcPr>
          <w:p w14:paraId="56F3620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0.52</w:t>
            </w:r>
            <w:r w:rsidRPr="006B5621">
              <w:rPr>
                <w:rFonts w:ascii="Times New Roman" w:hAnsi="Times New Roman" w:cs="Times New Roman"/>
                <w:sz w:val="24"/>
                <w:szCs w:val="24"/>
                <w:vertAlign w:val="superscript"/>
              </w:rPr>
              <w:t>*</w:t>
            </w:r>
          </w:p>
        </w:tc>
        <w:tc>
          <w:tcPr>
            <w:tcW w:w="867" w:type="dxa"/>
            <w:shd w:val="clear" w:color="auto" w:fill="FFFFFF"/>
          </w:tcPr>
          <w:p w14:paraId="520530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974" w:type="dxa"/>
            <w:shd w:val="clear" w:color="auto" w:fill="FFFFFF"/>
          </w:tcPr>
          <w:p w14:paraId="2C23FF9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7C120FE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BFA453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B3E903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A2F9F7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00674E0"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2BE6F8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EC9195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3DEA24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F0590E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394F6D0"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B2BC657" w14:textId="77777777" w:rsidTr="00440832">
        <w:trPr>
          <w:cantSplit/>
          <w:trHeight w:val="392"/>
          <w:tblHeader/>
        </w:trPr>
        <w:tc>
          <w:tcPr>
            <w:tcW w:w="1008" w:type="dxa"/>
            <w:shd w:val="clear" w:color="auto" w:fill="FFFFFF"/>
          </w:tcPr>
          <w:p w14:paraId="159C416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SSC:TA</w:t>
            </w:r>
          </w:p>
        </w:tc>
        <w:tc>
          <w:tcPr>
            <w:tcW w:w="729" w:type="dxa"/>
            <w:shd w:val="clear" w:color="auto" w:fill="FFFFFF"/>
          </w:tcPr>
          <w:p w14:paraId="2685DB9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0.20</w:t>
            </w:r>
          </w:p>
        </w:tc>
        <w:tc>
          <w:tcPr>
            <w:tcW w:w="865" w:type="dxa"/>
            <w:shd w:val="clear" w:color="auto" w:fill="FFFFFF"/>
          </w:tcPr>
          <w:p w14:paraId="7847160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0.02</w:t>
            </w:r>
          </w:p>
        </w:tc>
        <w:tc>
          <w:tcPr>
            <w:tcW w:w="867" w:type="dxa"/>
            <w:shd w:val="clear" w:color="auto" w:fill="FFFFFF"/>
          </w:tcPr>
          <w:p w14:paraId="5A24543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867" w:type="dxa"/>
            <w:shd w:val="clear" w:color="auto" w:fill="FFFFFF"/>
          </w:tcPr>
          <w:p w14:paraId="3EBFCE2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0.28</w:t>
            </w:r>
          </w:p>
        </w:tc>
        <w:tc>
          <w:tcPr>
            <w:tcW w:w="867" w:type="dxa"/>
            <w:shd w:val="clear" w:color="auto" w:fill="FFFFFF"/>
          </w:tcPr>
          <w:p w14:paraId="5F55420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-0.67</w:t>
            </w:r>
            <w:r w:rsidRPr="006B5621">
              <w:rPr>
                <w:rFonts w:ascii="Times New Roman" w:hAnsi="Times New Roman" w:cs="Times New Roman"/>
                <w:sz w:val="24"/>
                <w:szCs w:val="24"/>
                <w:vertAlign w:val="superscript"/>
              </w:rPr>
              <w:t>**</w:t>
            </w:r>
          </w:p>
        </w:tc>
        <w:tc>
          <w:tcPr>
            <w:tcW w:w="974" w:type="dxa"/>
            <w:shd w:val="clear" w:color="auto" w:fill="FFFFFF"/>
          </w:tcPr>
          <w:p w14:paraId="64D3E5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760" w:type="dxa"/>
            <w:shd w:val="clear" w:color="auto" w:fill="FFFFFF"/>
          </w:tcPr>
          <w:p w14:paraId="300FDEF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BE95B1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2590F8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DB647B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4E96FC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A71DF4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D8FE3F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42A2D1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111810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7900566"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088680F0" w14:textId="77777777" w:rsidTr="00440832">
        <w:trPr>
          <w:cantSplit/>
          <w:trHeight w:val="392"/>
          <w:tblHeader/>
        </w:trPr>
        <w:tc>
          <w:tcPr>
            <w:tcW w:w="1008" w:type="dxa"/>
            <w:shd w:val="clear" w:color="auto" w:fill="FFFFFF"/>
          </w:tcPr>
          <w:p w14:paraId="1964B87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PT</w:t>
            </w:r>
          </w:p>
        </w:tc>
        <w:tc>
          <w:tcPr>
            <w:tcW w:w="729" w:type="dxa"/>
            <w:shd w:val="clear" w:color="auto" w:fill="FFFFFF"/>
          </w:tcPr>
          <w:p w14:paraId="48069F2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5" w:type="dxa"/>
            <w:shd w:val="clear" w:color="auto" w:fill="FFFFFF"/>
          </w:tcPr>
          <w:p w14:paraId="41146BC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0.46</w:t>
            </w:r>
            <w:r w:rsidRPr="006B5621">
              <w:rPr>
                <w:rFonts w:ascii="Times New Roman" w:hAnsi="Times New Roman" w:cs="Times New Roman"/>
                <w:sz w:val="24"/>
                <w:szCs w:val="24"/>
                <w:vertAlign w:val="superscript"/>
              </w:rPr>
              <w:t>*</w:t>
            </w:r>
          </w:p>
        </w:tc>
        <w:tc>
          <w:tcPr>
            <w:tcW w:w="867" w:type="dxa"/>
            <w:shd w:val="clear" w:color="auto" w:fill="FFFFFF"/>
          </w:tcPr>
          <w:p w14:paraId="47780F4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0.62</w:t>
            </w:r>
            <w:r w:rsidRPr="006B5621">
              <w:rPr>
                <w:rFonts w:ascii="Times New Roman" w:hAnsi="Times New Roman" w:cs="Times New Roman"/>
                <w:sz w:val="24"/>
                <w:szCs w:val="24"/>
                <w:vertAlign w:val="superscript"/>
              </w:rPr>
              <w:t>**</w:t>
            </w:r>
          </w:p>
        </w:tc>
        <w:tc>
          <w:tcPr>
            <w:tcW w:w="867" w:type="dxa"/>
            <w:shd w:val="clear" w:color="auto" w:fill="FFFFFF"/>
          </w:tcPr>
          <w:p w14:paraId="63F004E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09F88BB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0.79</w:t>
            </w:r>
            <w:r w:rsidRPr="006B5621">
              <w:rPr>
                <w:rFonts w:ascii="Times New Roman" w:hAnsi="Times New Roman" w:cs="Times New Roman"/>
                <w:sz w:val="24"/>
                <w:szCs w:val="24"/>
                <w:vertAlign w:val="superscript"/>
              </w:rPr>
              <w:t>**</w:t>
            </w:r>
          </w:p>
        </w:tc>
        <w:tc>
          <w:tcPr>
            <w:tcW w:w="974" w:type="dxa"/>
            <w:shd w:val="clear" w:color="auto" w:fill="FFFFFF"/>
          </w:tcPr>
          <w:p w14:paraId="1F1428F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-0.38</w:t>
            </w:r>
          </w:p>
        </w:tc>
        <w:tc>
          <w:tcPr>
            <w:tcW w:w="760" w:type="dxa"/>
            <w:shd w:val="clear" w:color="auto" w:fill="FFFFFF"/>
          </w:tcPr>
          <w:p w14:paraId="63739A5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4F5C27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3314F0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5B1A18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A8F682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A9C6AE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DBDF09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AC4A8E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591698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68A73BB"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C7D537E" w14:textId="77777777" w:rsidTr="00440832">
        <w:trPr>
          <w:cantSplit/>
          <w:trHeight w:val="392"/>
          <w:tblHeader/>
        </w:trPr>
        <w:tc>
          <w:tcPr>
            <w:tcW w:w="1008" w:type="dxa"/>
            <w:shd w:val="clear" w:color="auto" w:fill="FFFFFF"/>
          </w:tcPr>
          <w:p w14:paraId="2B0D2CE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JP</w:t>
            </w:r>
          </w:p>
        </w:tc>
        <w:tc>
          <w:tcPr>
            <w:tcW w:w="729" w:type="dxa"/>
            <w:shd w:val="clear" w:color="auto" w:fill="FFFFFF"/>
          </w:tcPr>
          <w:p w14:paraId="3380C98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0.56</w:t>
            </w:r>
            <w:r w:rsidRPr="006B5621">
              <w:rPr>
                <w:rFonts w:ascii="Times New Roman" w:hAnsi="Times New Roman" w:cs="Times New Roman"/>
                <w:sz w:val="24"/>
                <w:szCs w:val="24"/>
                <w:vertAlign w:val="superscript"/>
              </w:rPr>
              <w:t>**</w:t>
            </w:r>
          </w:p>
        </w:tc>
        <w:tc>
          <w:tcPr>
            <w:tcW w:w="865" w:type="dxa"/>
            <w:shd w:val="clear" w:color="auto" w:fill="FFFFFF"/>
          </w:tcPr>
          <w:p w14:paraId="6EC0F71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0.44</w:t>
            </w:r>
            <w:r w:rsidRPr="006B5621">
              <w:rPr>
                <w:rFonts w:ascii="Times New Roman" w:hAnsi="Times New Roman" w:cs="Times New Roman"/>
                <w:sz w:val="24"/>
                <w:szCs w:val="24"/>
                <w:vertAlign w:val="superscript"/>
              </w:rPr>
              <w:t>*</w:t>
            </w:r>
          </w:p>
        </w:tc>
        <w:tc>
          <w:tcPr>
            <w:tcW w:w="867" w:type="dxa"/>
            <w:shd w:val="clear" w:color="auto" w:fill="FFFFFF"/>
          </w:tcPr>
          <w:p w14:paraId="7BD3470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0.54</w:t>
            </w:r>
            <w:r w:rsidRPr="006B5621">
              <w:rPr>
                <w:rFonts w:ascii="Times New Roman" w:hAnsi="Times New Roman" w:cs="Times New Roman"/>
                <w:sz w:val="24"/>
                <w:szCs w:val="24"/>
                <w:vertAlign w:val="superscript"/>
              </w:rPr>
              <w:t>*</w:t>
            </w:r>
          </w:p>
        </w:tc>
        <w:tc>
          <w:tcPr>
            <w:tcW w:w="867" w:type="dxa"/>
            <w:shd w:val="clear" w:color="auto" w:fill="FFFFFF"/>
          </w:tcPr>
          <w:p w14:paraId="7357C6B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0.50</w:t>
            </w:r>
            <w:r w:rsidRPr="006B5621">
              <w:rPr>
                <w:rFonts w:ascii="Times New Roman" w:hAnsi="Times New Roman" w:cs="Times New Roman"/>
                <w:sz w:val="24"/>
                <w:szCs w:val="24"/>
                <w:vertAlign w:val="superscript"/>
              </w:rPr>
              <w:t>*</w:t>
            </w:r>
          </w:p>
        </w:tc>
        <w:tc>
          <w:tcPr>
            <w:tcW w:w="867" w:type="dxa"/>
            <w:shd w:val="clear" w:color="auto" w:fill="FFFFFF"/>
          </w:tcPr>
          <w:p w14:paraId="096EE36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974" w:type="dxa"/>
            <w:shd w:val="clear" w:color="auto" w:fill="FFFFFF"/>
          </w:tcPr>
          <w:p w14:paraId="7E168B3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760" w:type="dxa"/>
            <w:shd w:val="clear" w:color="auto" w:fill="FFFFFF"/>
          </w:tcPr>
          <w:p w14:paraId="41E7513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-0.18</w:t>
            </w:r>
          </w:p>
        </w:tc>
        <w:tc>
          <w:tcPr>
            <w:tcW w:w="867" w:type="dxa"/>
            <w:shd w:val="clear" w:color="auto" w:fill="FFFFFF"/>
          </w:tcPr>
          <w:p w14:paraId="6223604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02307D13"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93B051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84000C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A69C714"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707115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53251D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6796C6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B40B570"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15988672" w14:textId="77777777" w:rsidTr="00440832">
        <w:trPr>
          <w:cantSplit/>
          <w:trHeight w:val="392"/>
          <w:tblHeader/>
        </w:trPr>
        <w:tc>
          <w:tcPr>
            <w:tcW w:w="1008" w:type="dxa"/>
            <w:shd w:val="clear" w:color="auto" w:fill="FFFFFF"/>
          </w:tcPr>
          <w:p w14:paraId="2EF8DF6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ASC</w:t>
            </w:r>
          </w:p>
        </w:tc>
        <w:tc>
          <w:tcPr>
            <w:tcW w:w="729" w:type="dxa"/>
            <w:shd w:val="clear" w:color="auto" w:fill="FFFFFF"/>
          </w:tcPr>
          <w:p w14:paraId="1C9ED84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0.91</w:t>
            </w:r>
            <w:r w:rsidRPr="006B5621">
              <w:rPr>
                <w:rFonts w:ascii="Times New Roman" w:hAnsi="Times New Roman" w:cs="Times New Roman"/>
                <w:sz w:val="24"/>
                <w:szCs w:val="24"/>
                <w:vertAlign w:val="superscript"/>
              </w:rPr>
              <w:t>**</w:t>
            </w:r>
          </w:p>
        </w:tc>
        <w:tc>
          <w:tcPr>
            <w:tcW w:w="865" w:type="dxa"/>
            <w:shd w:val="clear" w:color="auto" w:fill="FFFFFF"/>
          </w:tcPr>
          <w:p w14:paraId="14DB99D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867" w:type="dxa"/>
            <w:shd w:val="clear" w:color="auto" w:fill="FFFFFF"/>
          </w:tcPr>
          <w:p w14:paraId="47A9D7F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7" w:type="dxa"/>
            <w:shd w:val="clear" w:color="auto" w:fill="FFFFFF"/>
          </w:tcPr>
          <w:p w14:paraId="59CE4F0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0.77</w:t>
            </w:r>
            <w:r w:rsidRPr="006B5621">
              <w:rPr>
                <w:rFonts w:ascii="Times New Roman" w:hAnsi="Times New Roman" w:cs="Times New Roman"/>
                <w:sz w:val="24"/>
                <w:szCs w:val="24"/>
                <w:vertAlign w:val="superscript"/>
              </w:rPr>
              <w:t>**</w:t>
            </w:r>
          </w:p>
        </w:tc>
        <w:tc>
          <w:tcPr>
            <w:tcW w:w="867" w:type="dxa"/>
            <w:shd w:val="clear" w:color="auto" w:fill="FFFFFF"/>
          </w:tcPr>
          <w:p w14:paraId="5AB9CF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974" w:type="dxa"/>
            <w:shd w:val="clear" w:color="auto" w:fill="FFFFFF"/>
          </w:tcPr>
          <w:p w14:paraId="255572F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0.07</w:t>
            </w:r>
          </w:p>
        </w:tc>
        <w:tc>
          <w:tcPr>
            <w:tcW w:w="760" w:type="dxa"/>
            <w:shd w:val="clear" w:color="auto" w:fill="FFFFFF"/>
          </w:tcPr>
          <w:p w14:paraId="5A272B9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0.46</w:t>
            </w:r>
            <w:r w:rsidRPr="006B5621">
              <w:rPr>
                <w:rFonts w:ascii="Times New Roman" w:hAnsi="Times New Roman" w:cs="Times New Roman"/>
                <w:sz w:val="24"/>
                <w:szCs w:val="24"/>
                <w:vertAlign w:val="superscript"/>
              </w:rPr>
              <w:t>*</w:t>
            </w:r>
          </w:p>
        </w:tc>
        <w:tc>
          <w:tcPr>
            <w:tcW w:w="867" w:type="dxa"/>
            <w:shd w:val="clear" w:color="auto" w:fill="FFFFFF"/>
          </w:tcPr>
          <w:p w14:paraId="2BC027D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0.60</w:t>
            </w:r>
            <w:r w:rsidRPr="006B5621">
              <w:rPr>
                <w:rFonts w:ascii="Times New Roman" w:hAnsi="Times New Roman" w:cs="Times New Roman"/>
                <w:sz w:val="24"/>
                <w:szCs w:val="24"/>
                <w:vertAlign w:val="superscript"/>
              </w:rPr>
              <w:t>**</w:t>
            </w:r>
          </w:p>
        </w:tc>
        <w:tc>
          <w:tcPr>
            <w:tcW w:w="867" w:type="dxa"/>
            <w:shd w:val="clear" w:color="auto" w:fill="FFFFFF"/>
          </w:tcPr>
          <w:p w14:paraId="05C5DAE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126B50F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A0E026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67EE7C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D8DDC1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64207D3"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32E17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100C52A"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721989DC" w14:textId="77777777" w:rsidTr="00440832">
        <w:trPr>
          <w:cantSplit/>
          <w:trHeight w:val="392"/>
          <w:tblHeader/>
        </w:trPr>
        <w:tc>
          <w:tcPr>
            <w:tcW w:w="1008" w:type="dxa"/>
            <w:shd w:val="clear" w:color="auto" w:fill="FFFFFF"/>
          </w:tcPr>
          <w:p w14:paraId="176A810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CRTN</w:t>
            </w:r>
          </w:p>
        </w:tc>
        <w:tc>
          <w:tcPr>
            <w:tcW w:w="729" w:type="dxa"/>
            <w:shd w:val="clear" w:color="auto" w:fill="FFFFFF"/>
          </w:tcPr>
          <w:p w14:paraId="6BE3F4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5" w:type="dxa"/>
            <w:shd w:val="clear" w:color="auto" w:fill="FFFFFF"/>
          </w:tcPr>
          <w:p w14:paraId="23294D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028677A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0.83</w:t>
            </w:r>
            <w:r w:rsidRPr="006B5621">
              <w:rPr>
                <w:rFonts w:ascii="Times New Roman" w:hAnsi="Times New Roman" w:cs="Times New Roman"/>
                <w:sz w:val="24"/>
                <w:szCs w:val="24"/>
                <w:vertAlign w:val="superscript"/>
              </w:rPr>
              <w:t>**</w:t>
            </w:r>
          </w:p>
        </w:tc>
        <w:tc>
          <w:tcPr>
            <w:tcW w:w="867" w:type="dxa"/>
            <w:shd w:val="clear" w:color="auto" w:fill="FFFFFF"/>
          </w:tcPr>
          <w:p w14:paraId="7BAA34B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0.84</w:t>
            </w:r>
            <w:r w:rsidRPr="006B5621">
              <w:rPr>
                <w:rFonts w:ascii="Times New Roman" w:hAnsi="Times New Roman" w:cs="Times New Roman"/>
                <w:sz w:val="24"/>
                <w:szCs w:val="24"/>
                <w:vertAlign w:val="superscript"/>
              </w:rPr>
              <w:t>**</w:t>
            </w:r>
          </w:p>
        </w:tc>
        <w:tc>
          <w:tcPr>
            <w:tcW w:w="867" w:type="dxa"/>
            <w:shd w:val="clear" w:color="auto" w:fill="FFFFFF"/>
          </w:tcPr>
          <w:p w14:paraId="4BB516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0.31</w:t>
            </w:r>
          </w:p>
        </w:tc>
        <w:tc>
          <w:tcPr>
            <w:tcW w:w="974" w:type="dxa"/>
            <w:shd w:val="clear" w:color="auto" w:fill="FFFFFF"/>
          </w:tcPr>
          <w:p w14:paraId="7D2E969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0.37</w:t>
            </w:r>
          </w:p>
        </w:tc>
        <w:tc>
          <w:tcPr>
            <w:tcW w:w="760" w:type="dxa"/>
            <w:shd w:val="clear" w:color="auto" w:fill="FFFFFF"/>
          </w:tcPr>
          <w:p w14:paraId="7F54966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0.36</w:t>
            </w:r>
          </w:p>
        </w:tc>
        <w:tc>
          <w:tcPr>
            <w:tcW w:w="867" w:type="dxa"/>
            <w:shd w:val="clear" w:color="auto" w:fill="FFFFFF"/>
          </w:tcPr>
          <w:p w14:paraId="6B1B661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1528EE8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5E5481D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B062783"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626C9F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91E1E6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3815F4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53155C0"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0B3859C"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6A5B765" w14:textId="77777777" w:rsidTr="00440832">
        <w:trPr>
          <w:cantSplit/>
          <w:trHeight w:val="392"/>
          <w:tblHeader/>
        </w:trPr>
        <w:tc>
          <w:tcPr>
            <w:tcW w:w="1008" w:type="dxa"/>
            <w:shd w:val="clear" w:color="auto" w:fill="FFFFFF"/>
          </w:tcPr>
          <w:p w14:paraId="58CAB51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RS</w:t>
            </w:r>
          </w:p>
        </w:tc>
        <w:tc>
          <w:tcPr>
            <w:tcW w:w="729" w:type="dxa"/>
            <w:shd w:val="clear" w:color="auto" w:fill="FFFFFF"/>
          </w:tcPr>
          <w:p w14:paraId="7392B42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5" w:type="dxa"/>
            <w:shd w:val="clear" w:color="auto" w:fill="FFFFFF"/>
          </w:tcPr>
          <w:p w14:paraId="5E1568B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765E67A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0.74</w:t>
            </w:r>
            <w:r w:rsidRPr="006B5621">
              <w:rPr>
                <w:rFonts w:ascii="Times New Roman" w:hAnsi="Times New Roman" w:cs="Times New Roman"/>
                <w:sz w:val="24"/>
                <w:szCs w:val="24"/>
                <w:vertAlign w:val="superscript"/>
              </w:rPr>
              <w:t>**</w:t>
            </w:r>
          </w:p>
        </w:tc>
        <w:tc>
          <w:tcPr>
            <w:tcW w:w="867" w:type="dxa"/>
            <w:shd w:val="clear" w:color="auto" w:fill="FFFFFF"/>
          </w:tcPr>
          <w:p w14:paraId="1EBC511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0.84</w:t>
            </w:r>
            <w:r w:rsidRPr="006B5621">
              <w:rPr>
                <w:rFonts w:ascii="Times New Roman" w:hAnsi="Times New Roman" w:cs="Times New Roman"/>
                <w:sz w:val="24"/>
                <w:szCs w:val="24"/>
                <w:vertAlign w:val="superscript"/>
              </w:rPr>
              <w:t>**</w:t>
            </w:r>
          </w:p>
        </w:tc>
        <w:tc>
          <w:tcPr>
            <w:tcW w:w="867" w:type="dxa"/>
            <w:shd w:val="clear" w:color="auto" w:fill="FFFFFF"/>
          </w:tcPr>
          <w:p w14:paraId="397F689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0.63</w:t>
            </w:r>
            <w:r w:rsidRPr="006B5621">
              <w:rPr>
                <w:rFonts w:ascii="Times New Roman" w:hAnsi="Times New Roman" w:cs="Times New Roman"/>
                <w:sz w:val="24"/>
                <w:szCs w:val="24"/>
                <w:vertAlign w:val="superscript"/>
              </w:rPr>
              <w:t>**</w:t>
            </w:r>
          </w:p>
        </w:tc>
        <w:tc>
          <w:tcPr>
            <w:tcW w:w="974" w:type="dxa"/>
            <w:shd w:val="clear" w:color="auto" w:fill="FFFFFF"/>
          </w:tcPr>
          <w:p w14:paraId="67DB8FF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0.02</w:t>
            </w:r>
          </w:p>
        </w:tc>
        <w:tc>
          <w:tcPr>
            <w:tcW w:w="760" w:type="dxa"/>
            <w:shd w:val="clear" w:color="auto" w:fill="FFFFFF"/>
          </w:tcPr>
          <w:p w14:paraId="6D2FCCC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5DCFCF6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0.29</w:t>
            </w:r>
          </w:p>
        </w:tc>
        <w:tc>
          <w:tcPr>
            <w:tcW w:w="867" w:type="dxa"/>
            <w:shd w:val="clear" w:color="auto" w:fill="FFFFFF"/>
          </w:tcPr>
          <w:p w14:paraId="0854657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0.64</w:t>
            </w:r>
            <w:r w:rsidRPr="006B5621">
              <w:rPr>
                <w:rFonts w:ascii="Times New Roman" w:hAnsi="Times New Roman" w:cs="Times New Roman"/>
                <w:sz w:val="24"/>
                <w:szCs w:val="24"/>
                <w:vertAlign w:val="superscript"/>
              </w:rPr>
              <w:t>**</w:t>
            </w:r>
          </w:p>
        </w:tc>
        <w:tc>
          <w:tcPr>
            <w:tcW w:w="867" w:type="dxa"/>
            <w:shd w:val="clear" w:color="auto" w:fill="FFFFFF"/>
          </w:tcPr>
          <w:p w14:paraId="28C5E8F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0.60</w:t>
            </w:r>
            <w:r w:rsidRPr="006B5621">
              <w:rPr>
                <w:rFonts w:ascii="Times New Roman" w:hAnsi="Times New Roman" w:cs="Times New Roman"/>
                <w:sz w:val="24"/>
                <w:szCs w:val="24"/>
                <w:vertAlign w:val="superscript"/>
              </w:rPr>
              <w:t>**</w:t>
            </w:r>
          </w:p>
        </w:tc>
        <w:tc>
          <w:tcPr>
            <w:tcW w:w="867" w:type="dxa"/>
            <w:shd w:val="clear" w:color="auto" w:fill="FFFFFF"/>
          </w:tcPr>
          <w:p w14:paraId="4B8717E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18ADFB40"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58C8E6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C40028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EAE9BB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B996433"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63BCADA2" w14:textId="77777777" w:rsidTr="00440832">
        <w:trPr>
          <w:cantSplit/>
          <w:trHeight w:val="392"/>
          <w:tblHeader/>
        </w:trPr>
        <w:tc>
          <w:tcPr>
            <w:tcW w:w="1008" w:type="dxa"/>
            <w:shd w:val="clear" w:color="auto" w:fill="FFFFFF"/>
          </w:tcPr>
          <w:p w14:paraId="0E79606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NRS</w:t>
            </w:r>
          </w:p>
        </w:tc>
        <w:tc>
          <w:tcPr>
            <w:tcW w:w="729" w:type="dxa"/>
            <w:shd w:val="clear" w:color="auto" w:fill="FFFFFF"/>
          </w:tcPr>
          <w:p w14:paraId="6173360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0.81</w:t>
            </w:r>
            <w:r w:rsidRPr="006B5621">
              <w:rPr>
                <w:rFonts w:ascii="Times New Roman" w:hAnsi="Times New Roman" w:cs="Times New Roman"/>
                <w:sz w:val="24"/>
                <w:szCs w:val="24"/>
                <w:vertAlign w:val="superscript"/>
              </w:rPr>
              <w:t>**</w:t>
            </w:r>
          </w:p>
        </w:tc>
        <w:tc>
          <w:tcPr>
            <w:tcW w:w="865" w:type="dxa"/>
            <w:shd w:val="clear" w:color="auto" w:fill="FFFFFF"/>
          </w:tcPr>
          <w:p w14:paraId="1BECFE7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0.74</w:t>
            </w:r>
            <w:r w:rsidRPr="006B5621">
              <w:rPr>
                <w:rFonts w:ascii="Times New Roman" w:hAnsi="Times New Roman" w:cs="Times New Roman"/>
                <w:sz w:val="24"/>
                <w:szCs w:val="24"/>
                <w:vertAlign w:val="superscript"/>
              </w:rPr>
              <w:t>**</w:t>
            </w:r>
          </w:p>
        </w:tc>
        <w:tc>
          <w:tcPr>
            <w:tcW w:w="867" w:type="dxa"/>
            <w:shd w:val="clear" w:color="auto" w:fill="FFFFFF"/>
          </w:tcPr>
          <w:p w14:paraId="6DEA029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0.90</w:t>
            </w:r>
            <w:r w:rsidRPr="006B5621">
              <w:rPr>
                <w:rFonts w:ascii="Times New Roman" w:hAnsi="Times New Roman" w:cs="Times New Roman"/>
                <w:sz w:val="24"/>
                <w:szCs w:val="24"/>
                <w:vertAlign w:val="superscript"/>
              </w:rPr>
              <w:t>**</w:t>
            </w:r>
          </w:p>
        </w:tc>
        <w:tc>
          <w:tcPr>
            <w:tcW w:w="867" w:type="dxa"/>
            <w:shd w:val="clear" w:color="auto" w:fill="FFFFFF"/>
          </w:tcPr>
          <w:p w14:paraId="4572A7B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7" w:type="dxa"/>
            <w:shd w:val="clear" w:color="auto" w:fill="FFFFFF"/>
          </w:tcPr>
          <w:p w14:paraId="5A98BBF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0.57</w:t>
            </w:r>
            <w:r w:rsidRPr="006B5621">
              <w:rPr>
                <w:rFonts w:ascii="Times New Roman" w:hAnsi="Times New Roman" w:cs="Times New Roman"/>
                <w:sz w:val="24"/>
                <w:szCs w:val="24"/>
                <w:vertAlign w:val="superscript"/>
              </w:rPr>
              <w:t>**</w:t>
            </w:r>
          </w:p>
        </w:tc>
        <w:tc>
          <w:tcPr>
            <w:tcW w:w="974" w:type="dxa"/>
            <w:shd w:val="clear" w:color="auto" w:fill="FFFFFF"/>
          </w:tcPr>
          <w:p w14:paraId="3070048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0.06</w:t>
            </w:r>
          </w:p>
        </w:tc>
        <w:tc>
          <w:tcPr>
            <w:tcW w:w="760" w:type="dxa"/>
            <w:shd w:val="clear" w:color="auto" w:fill="FFFFFF"/>
          </w:tcPr>
          <w:p w14:paraId="546B0E1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0.68</w:t>
            </w:r>
            <w:r w:rsidRPr="006B5621">
              <w:rPr>
                <w:rFonts w:ascii="Times New Roman" w:hAnsi="Times New Roman" w:cs="Times New Roman"/>
                <w:sz w:val="24"/>
                <w:szCs w:val="24"/>
                <w:vertAlign w:val="superscript"/>
              </w:rPr>
              <w:t>**</w:t>
            </w:r>
          </w:p>
        </w:tc>
        <w:tc>
          <w:tcPr>
            <w:tcW w:w="867" w:type="dxa"/>
            <w:shd w:val="clear" w:color="auto" w:fill="FFFFFF"/>
          </w:tcPr>
          <w:p w14:paraId="2A08F1D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0.48</w:t>
            </w:r>
            <w:r w:rsidRPr="006B5621">
              <w:rPr>
                <w:rFonts w:ascii="Times New Roman" w:hAnsi="Times New Roman" w:cs="Times New Roman"/>
                <w:sz w:val="24"/>
                <w:szCs w:val="24"/>
                <w:vertAlign w:val="superscript"/>
              </w:rPr>
              <w:t>*</w:t>
            </w:r>
          </w:p>
        </w:tc>
        <w:tc>
          <w:tcPr>
            <w:tcW w:w="867" w:type="dxa"/>
            <w:shd w:val="clear" w:color="auto" w:fill="FFFFFF"/>
          </w:tcPr>
          <w:p w14:paraId="343251E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0.76</w:t>
            </w:r>
            <w:r w:rsidRPr="006B5621">
              <w:rPr>
                <w:rFonts w:ascii="Times New Roman" w:hAnsi="Times New Roman" w:cs="Times New Roman"/>
                <w:sz w:val="24"/>
                <w:szCs w:val="24"/>
                <w:vertAlign w:val="superscript"/>
              </w:rPr>
              <w:t>**</w:t>
            </w:r>
          </w:p>
        </w:tc>
        <w:tc>
          <w:tcPr>
            <w:tcW w:w="867" w:type="dxa"/>
            <w:shd w:val="clear" w:color="auto" w:fill="FFFFFF"/>
          </w:tcPr>
          <w:p w14:paraId="097D808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0.69</w:t>
            </w:r>
            <w:r w:rsidRPr="006B5621">
              <w:rPr>
                <w:rFonts w:ascii="Times New Roman" w:hAnsi="Times New Roman" w:cs="Times New Roman"/>
                <w:sz w:val="24"/>
                <w:szCs w:val="24"/>
                <w:vertAlign w:val="superscript"/>
              </w:rPr>
              <w:t>**</w:t>
            </w:r>
          </w:p>
        </w:tc>
        <w:tc>
          <w:tcPr>
            <w:tcW w:w="867" w:type="dxa"/>
            <w:shd w:val="clear" w:color="auto" w:fill="FFFFFF"/>
          </w:tcPr>
          <w:p w14:paraId="2EB8CB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0.76</w:t>
            </w:r>
            <w:r w:rsidRPr="006B5621">
              <w:rPr>
                <w:rFonts w:ascii="Times New Roman" w:hAnsi="Times New Roman" w:cs="Times New Roman"/>
                <w:sz w:val="24"/>
                <w:szCs w:val="24"/>
                <w:vertAlign w:val="superscript"/>
              </w:rPr>
              <w:t>**</w:t>
            </w:r>
          </w:p>
        </w:tc>
        <w:tc>
          <w:tcPr>
            <w:tcW w:w="867" w:type="dxa"/>
            <w:shd w:val="clear" w:color="auto" w:fill="FFFFFF"/>
          </w:tcPr>
          <w:p w14:paraId="025B55E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04FA98F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CCA273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24FA61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4A39CA2"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78D64B90" w14:textId="77777777" w:rsidTr="00440832">
        <w:trPr>
          <w:cantSplit/>
          <w:trHeight w:val="392"/>
          <w:tblHeader/>
        </w:trPr>
        <w:tc>
          <w:tcPr>
            <w:tcW w:w="1008" w:type="dxa"/>
            <w:shd w:val="clear" w:color="auto" w:fill="FFFFFF"/>
          </w:tcPr>
          <w:p w14:paraId="585DF99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LKC</w:t>
            </w:r>
          </w:p>
        </w:tc>
        <w:tc>
          <w:tcPr>
            <w:tcW w:w="729" w:type="dxa"/>
            <w:shd w:val="clear" w:color="auto" w:fill="FFFFFF"/>
          </w:tcPr>
          <w:p w14:paraId="283C7D2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5" w:type="dxa"/>
            <w:shd w:val="clear" w:color="auto" w:fill="FFFFFF"/>
          </w:tcPr>
          <w:p w14:paraId="3399371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0.57</w:t>
            </w:r>
            <w:r w:rsidRPr="006B5621">
              <w:rPr>
                <w:rFonts w:ascii="Times New Roman" w:hAnsi="Times New Roman" w:cs="Times New Roman"/>
                <w:sz w:val="24"/>
                <w:szCs w:val="24"/>
                <w:vertAlign w:val="superscript"/>
              </w:rPr>
              <w:t>**</w:t>
            </w:r>
          </w:p>
        </w:tc>
        <w:tc>
          <w:tcPr>
            <w:tcW w:w="867" w:type="dxa"/>
            <w:shd w:val="clear" w:color="auto" w:fill="FFFFFF"/>
          </w:tcPr>
          <w:p w14:paraId="17E2B6C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0.62</w:t>
            </w:r>
            <w:r w:rsidRPr="006B5621">
              <w:rPr>
                <w:rFonts w:ascii="Times New Roman" w:hAnsi="Times New Roman" w:cs="Times New Roman"/>
                <w:sz w:val="24"/>
                <w:szCs w:val="24"/>
                <w:vertAlign w:val="superscript"/>
              </w:rPr>
              <w:t>**</w:t>
            </w:r>
          </w:p>
        </w:tc>
        <w:tc>
          <w:tcPr>
            <w:tcW w:w="867" w:type="dxa"/>
            <w:shd w:val="clear" w:color="auto" w:fill="FFFFFF"/>
          </w:tcPr>
          <w:p w14:paraId="6F8BF40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671E49D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0.90</w:t>
            </w:r>
            <w:r w:rsidRPr="006B5621">
              <w:rPr>
                <w:rFonts w:ascii="Times New Roman" w:hAnsi="Times New Roman" w:cs="Times New Roman"/>
                <w:sz w:val="24"/>
                <w:szCs w:val="24"/>
                <w:vertAlign w:val="superscript"/>
              </w:rPr>
              <w:t>**</w:t>
            </w:r>
          </w:p>
        </w:tc>
        <w:tc>
          <w:tcPr>
            <w:tcW w:w="974" w:type="dxa"/>
            <w:shd w:val="clear" w:color="auto" w:fill="FFFFFF"/>
          </w:tcPr>
          <w:p w14:paraId="1002F90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-0.50</w:t>
            </w:r>
            <w:r w:rsidRPr="006B5621">
              <w:rPr>
                <w:rFonts w:ascii="Times New Roman" w:hAnsi="Times New Roman" w:cs="Times New Roman"/>
                <w:sz w:val="24"/>
                <w:szCs w:val="24"/>
                <w:vertAlign w:val="superscript"/>
              </w:rPr>
              <w:t>*</w:t>
            </w:r>
          </w:p>
        </w:tc>
        <w:tc>
          <w:tcPr>
            <w:tcW w:w="760" w:type="dxa"/>
            <w:shd w:val="clear" w:color="auto" w:fill="FFFFFF"/>
          </w:tcPr>
          <w:p w14:paraId="5D17243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0.92</w:t>
            </w:r>
            <w:r w:rsidRPr="006B5621">
              <w:rPr>
                <w:rFonts w:ascii="Times New Roman" w:hAnsi="Times New Roman" w:cs="Times New Roman"/>
                <w:sz w:val="24"/>
                <w:szCs w:val="24"/>
                <w:vertAlign w:val="superscript"/>
              </w:rPr>
              <w:t>**</w:t>
            </w:r>
          </w:p>
        </w:tc>
        <w:tc>
          <w:tcPr>
            <w:tcW w:w="867" w:type="dxa"/>
            <w:shd w:val="clear" w:color="auto" w:fill="FFFFFF"/>
          </w:tcPr>
          <w:p w14:paraId="5BD4C95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-0.17</w:t>
            </w:r>
          </w:p>
        </w:tc>
        <w:tc>
          <w:tcPr>
            <w:tcW w:w="867" w:type="dxa"/>
            <w:shd w:val="clear" w:color="auto" w:fill="FFFFFF"/>
          </w:tcPr>
          <w:p w14:paraId="0D3DD2E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0.53</w:t>
            </w:r>
            <w:r w:rsidRPr="006B5621">
              <w:rPr>
                <w:rFonts w:ascii="Times New Roman" w:hAnsi="Times New Roman" w:cs="Times New Roman"/>
                <w:sz w:val="24"/>
                <w:szCs w:val="24"/>
                <w:vertAlign w:val="superscript"/>
              </w:rPr>
              <w:t>*</w:t>
            </w:r>
          </w:p>
        </w:tc>
        <w:tc>
          <w:tcPr>
            <w:tcW w:w="867" w:type="dxa"/>
            <w:shd w:val="clear" w:color="auto" w:fill="FFFFFF"/>
          </w:tcPr>
          <w:p w14:paraId="17D07A6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0.35</w:t>
            </w:r>
          </w:p>
        </w:tc>
        <w:tc>
          <w:tcPr>
            <w:tcW w:w="867" w:type="dxa"/>
            <w:shd w:val="clear" w:color="auto" w:fill="FFFFFF"/>
          </w:tcPr>
          <w:p w14:paraId="33F57C4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6BAD20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6BBC535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32D6A4C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F7CFEB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945E105"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14A22EA0" w14:textId="77777777" w:rsidTr="00440832">
        <w:trPr>
          <w:cantSplit/>
          <w:trHeight w:val="392"/>
          <w:tblHeader/>
        </w:trPr>
        <w:tc>
          <w:tcPr>
            <w:tcW w:w="1008" w:type="dxa"/>
            <w:shd w:val="clear" w:color="auto" w:fill="FFFFFF"/>
          </w:tcPr>
          <w:p w14:paraId="501DCFD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PKC</w:t>
            </w:r>
          </w:p>
        </w:tc>
        <w:tc>
          <w:tcPr>
            <w:tcW w:w="729" w:type="dxa"/>
            <w:shd w:val="clear" w:color="auto" w:fill="FFFFFF"/>
          </w:tcPr>
          <w:p w14:paraId="22BB671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0.50</w:t>
            </w:r>
            <w:r w:rsidRPr="006B5621">
              <w:rPr>
                <w:rFonts w:ascii="Times New Roman" w:hAnsi="Times New Roman" w:cs="Times New Roman"/>
                <w:sz w:val="24"/>
                <w:szCs w:val="24"/>
                <w:vertAlign w:val="superscript"/>
              </w:rPr>
              <w:t>*</w:t>
            </w:r>
          </w:p>
        </w:tc>
        <w:tc>
          <w:tcPr>
            <w:tcW w:w="865" w:type="dxa"/>
            <w:shd w:val="clear" w:color="auto" w:fill="FFFFFF"/>
          </w:tcPr>
          <w:p w14:paraId="0A6F8E9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0.44</w:t>
            </w:r>
            <w:r w:rsidRPr="006B5621">
              <w:rPr>
                <w:rFonts w:ascii="Times New Roman" w:hAnsi="Times New Roman" w:cs="Times New Roman"/>
                <w:sz w:val="24"/>
                <w:szCs w:val="24"/>
                <w:vertAlign w:val="superscript"/>
              </w:rPr>
              <w:t>*</w:t>
            </w:r>
          </w:p>
        </w:tc>
        <w:tc>
          <w:tcPr>
            <w:tcW w:w="867" w:type="dxa"/>
            <w:shd w:val="clear" w:color="auto" w:fill="FFFFFF"/>
          </w:tcPr>
          <w:p w14:paraId="74BEF70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0.53</w:t>
            </w:r>
            <w:r w:rsidRPr="006B5621">
              <w:rPr>
                <w:rFonts w:ascii="Times New Roman" w:hAnsi="Times New Roman" w:cs="Times New Roman"/>
                <w:sz w:val="24"/>
                <w:szCs w:val="24"/>
                <w:vertAlign w:val="superscript"/>
              </w:rPr>
              <w:t>*</w:t>
            </w:r>
          </w:p>
        </w:tc>
        <w:tc>
          <w:tcPr>
            <w:tcW w:w="867" w:type="dxa"/>
            <w:shd w:val="clear" w:color="auto" w:fill="FFFFFF"/>
          </w:tcPr>
          <w:p w14:paraId="5D1780C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7" w:type="dxa"/>
            <w:shd w:val="clear" w:color="auto" w:fill="FFFFFF"/>
          </w:tcPr>
          <w:p w14:paraId="69B4968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0.81</w:t>
            </w:r>
            <w:r w:rsidRPr="006B5621">
              <w:rPr>
                <w:rFonts w:ascii="Times New Roman" w:hAnsi="Times New Roman" w:cs="Times New Roman"/>
                <w:sz w:val="24"/>
                <w:szCs w:val="24"/>
                <w:vertAlign w:val="superscript"/>
              </w:rPr>
              <w:t>**</w:t>
            </w:r>
          </w:p>
        </w:tc>
        <w:tc>
          <w:tcPr>
            <w:tcW w:w="974" w:type="dxa"/>
            <w:shd w:val="clear" w:color="auto" w:fill="FFFFFF"/>
          </w:tcPr>
          <w:p w14:paraId="4FFFAE6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-0.46</w:t>
            </w:r>
            <w:r w:rsidRPr="006B5621">
              <w:rPr>
                <w:rFonts w:ascii="Times New Roman" w:hAnsi="Times New Roman" w:cs="Times New Roman"/>
                <w:sz w:val="24"/>
                <w:szCs w:val="24"/>
                <w:vertAlign w:val="superscript"/>
              </w:rPr>
              <w:t>*</w:t>
            </w:r>
          </w:p>
        </w:tc>
        <w:tc>
          <w:tcPr>
            <w:tcW w:w="760" w:type="dxa"/>
            <w:shd w:val="clear" w:color="auto" w:fill="FFFFFF"/>
          </w:tcPr>
          <w:p w14:paraId="1ED1AA5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0.88</w:t>
            </w:r>
            <w:r w:rsidRPr="006B5621">
              <w:rPr>
                <w:rFonts w:ascii="Times New Roman" w:hAnsi="Times New Roman" w:cs="Times New Roman"/>
                <w:sz w:val="24"/>
                <w:szCs w:val="24"/>
                <w:vertAlign w:val="superscript"/>
              </w:rPr>
              <w:t>**</w:t>
            </w:r>
          </w:p>
        </w:tc>
        <w:tc>
          <w:tcPr>
            <w:tcW w:w="867" w:type="dxa"/>
            <w:shd w:val="clear" w:color="auto" w:fill="FFFFFF"/>
          </w:tcPr>
          <w:p w14:paraId="6C7F883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867" w:type="dxa"/>
            <w:shd w:val="clear" w:color="auto" w:fill="FFFFFF"/>
          </w:tcPr>
          <w:p w14:paraId="7398A46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7" w:type="dxa"/>
            <w:shd w:val="clear" w:color="auto" w:fill="FFFFFF"/>
          </w:tcPr>
          <w:p w14:paraId="41E8E7B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0.29</w:t>
            </w:r>
          </w:p>
        </w:tc>
        <w:tc>
          <w:tcPr>
            <w:tcW w:w="867" w:type="dxa"/>
            <w:shd w:val="clear" w:color="auto" w:fill="FFFFFF"/>
          </w:tcPr>
          <w:p w14:paraId="1F0DB2D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0.59</w:t>
            </w:r>
            <w:r w:rsidRPr="006B5621">
              <w:rPr>
                <w:rFonts w:ascii="Times New Roman" w:hAnsi="Times New Roman" w:cs="Times New Roman"/>
                <w:sz w:val="24"/>
                <w:szCs w:val="24"/>
                <w:vertAlign w:val="superscript"/>
              </w:rPr>
              <w:t>**</w:t>
            </w:r>
          </w:p>
        </w:tc>
        <w:tc>
          <w:tcPr>
            <w:tcW w:w="867" w:type="dxa"/>
            <w:shd w:val="clear" w:color="auto" w:fill="FFFFFF"/>
          </w:tcPr>
          <w:p w14:paraId="6B92C2C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0.52</w:t>
            </w:r>
            <w:r w:rsidRPr="006B5621">
              <w:rPr>
                <w:rFonts w:ascii="Times New Roman" w:hAnsi="Times New Roman" w:cs="Times New Roman"/>
                <w:sz w:val="24"/>
                <w:szCs w:val="24"/>
                <w:vertAlign w:val="superscript"/>
              </w:rPr>
              <w:t>*</w:t>
            </w:r>
          </w:p>
        </w:tc>
        <w:tc>
          <w:tcPr>
            <w:tcW w:w="867" w:type="dxa"/>
            <w:shd w:val="clear" w:color="auto" w:fill="FFFFFF"/>
          </w:tcPr>
          <w:p w14:paraId="784698D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0.93</w:t>
            </w:r>
            <w:r w:rsidRPr="006B5621">
              <w:rPr>
                <w:rFonts w:ascii="Times New Roman" w:hAnsi="Times New Roman" w:cs="Times New Roman"/>
                <w:sz w:val="24"/>
                <w:szCs w:val="24"/>
                <w:vertAlign w:val="superscript"/>
              </w:rPr>
              <w:t>**</w:t>
            </w:r>
          </w:p>
        </w:tc>
        <w:tc>
          <w:tcPr>
            <w:tcW w:w="867" w:type="dxa"/>
            <w:shd w:val="clear" w:color="auto" w:fill="FFFFFF"/>
          </w:tcPr>
          <w:p w14:paraId="47616C0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7F7959B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D73F59B"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F9305EA" w14:textId="77777777" w:rsidTr="00440832">
        <w:trPr>
          <w:cantSplit/>
          <w:trHeight w:val="392"/>
          <w:tblHeader/>
        </w:trPr>
        <w:tc>
          <w:tcPr>
            <w:tcW w:w="1008" w:type="dxa"/>
            <w:shd w:val="clear" w:color="auto" w:fill="FFFFFF"/>
          </w:tcPr>
          <w:p w14:paraId="2CE3789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Yield</w:t>
            </w:r>
          </w:p>
        </w:tc>
        <w:tc>
          <w:tcPr>
            <w:tcW w:w="729" w:type="dxa"/>
            <w:shd w:val="clear" w:color="auto" w:fill="FFFFFF"/>
          </w:tcPr>
          <w:p w14:paraId="2D95B86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0.89</w:t>
            </w:r>
            <w:r w:rsidRPr="006B5621">
              <w:rPr>
                <w:rFonts w:ascii="Times New Roman" w:hAnsi="Times New Roman" w:cs="Times New Roman"/>
                <w:sz w:val="24"/>
                <w:szCs w:val="24"/>
                <w:vertAlign w:val="superscript"/>
              </w:rPr>
              <w:t>**</w:t>
            </w:r>
          </w:p>
        </w:tc>
        <w:tc>
          <w:tcPr>
            <w:tcW w:w="865" w:type="dxa"/>
            <w:shd w:val="clear" w:color="auto" w:fill="FFFFFF"/>
          </w:tcPr>
          <w:p w14:paraId="63D0442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0.63</w:t>
            </w:r>
            <w:r w:rsidRPr="006B5621">
              <w:rPr>
                <w:rFonts w:ascii="Times New Roman" w:hAnsi="Times New Roman" w:cs="Times New Roman"/>
                <w:sz w:val="24"/>
                <w:szCs w:val="24"/>
                <w:vertAlign w:val="superscript"/>
              </w:rPr>
              <w:t>**</w:t>
            </w:r>
          </w:p>
        </w:tc>
        <w:tc>
          <w:tcPr>
            <w:tcW w:w="867" w:type="dxa"/>
            <w:shd w:val="clear" w:color="auto" w:fill="FFFFFF"/>
          </w:tcPr>
          <w:p w14:paraId="47D4366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0.88</w:t>
            </w:r>
            <w:r w:rsidRPr="006B5621">
              <w:rPr>
                <w:rFonts w:ascii="Times New Roman" w:hAnsi="Times New Roman" w:cs="Times New Roman"/>
                <w:sz w:val="24"/>
                <w:szCs w:val="24"/>
                <w:vertAlign w:val="superscript"/>
              </w:rPr>
              <w:t>**</w:t>
            </w:r>
          </w:p>
        </w:tc>
        <w:tc>
          <w:tcPr>
            <w:tcW w:w="867" w:type="dxa"/>
            <w:shd w:val="clear" w:color="auto" w:fill="FFFFFF"/>
          </w:tcPr>
          <w:p w14:paraId="333724B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0.79</w:t>
            </w:r>
            <w:r w:rsidRPr="006B5621">
              <w:rPr>
                <w:rFonts w:ascii="Times New Roman" w:hAnsi="Times New Roman" w:cs="Times New Roman"/>
                <w:sz w:val="24"/>
                <w:szCs w:val="24"/>
                <w:vertAlign w:val="superscript"/>
              </w:rPr>
              <w:t>**</w:t>
            </w:r>
          </w:p>
        </w:tc>
        <w:tc>
          <w:tcPr>
            <w:tcW w:w="867" w:type="dxa"/>
            <w:shd w:val="clear" w:color="auto" w:fill="FFFFFF"/>
          </w:tcPr>
          <w:p w14:paraId="658970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0.45</w:t>
            </w:r>
            <w:r w:rsidRPr="006B5621">
              <w:rPr>
                <w:rFonts w:ascii="Times New Roman" w:hAnsi="Times New Roman" w:cs="Times New Roman"/>
                <w:sz w:val="24"/>
                <w:szCs w:val="24"/>
                <w:vertAlign w:val="superscript"/>
              </w:rPr>
              <w:t>*</w:t>
            </w:r>
          </w:p>
        </w:tc>
        <w:tc>
          <w:tcPr>
            <w:tcW w:w="974" w:type="dxa"/>
            <w:shd w:val="clear" w:color="auto" w:fill="FFFFFF"/>
          </w:tcPr>
          <w:p w14:paraId="64A90D8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0.17</w:t>
            </w:r>
          </w:p>
        </w:tc>
        <w:tc>
          <w:tcPr>
            <w:tcW w:w="760" w:type="dxa"/>
            <w:shd w:val="clear" w:color="auto" w:fill="FFFFFF"/>
          </w:tcPr>
          <w:p w14:paraId="4479018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0.60</w:t>
            </w:r>
            <w:r w:rsidRPr="006B5621">
              <w:rPr>
                <w:rFonts w:ascii="Times New Roman" w:hAnsi="Times New Roman" w:cs="Times New Roman"/>
                <w:sz w:val="24"/>
                <w:szCs w:val="24"/>
                <w:vertAlign w:val="superscript"/>
              </w:rPr>
              <w:t>**</w:t>
            </w:r>
          </w:p>
        </w:tc>
        <w:tc>
          <w:tcPr>
            <w:tcW w:w="867" w:type="dxa"/>
            <w:shd w:val="clear" w:color="auto" w:fill="FFFFFF"/>
          </w:tcPr>
          <w:p w14:paraId="713BAFA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0.53</w:t>
            </w:r>
            <w:r w:rsidRPr="006B5621">
              <w:rPr>
                <w:rFonts w:ascii="Times New Roman" w:hAnsi="Times New Roman" w:cs="Times New Roman"/>
                <w:sz w:val="24"/>
                <w:szCs w:val="24"/>
                <w:vertAlign w:val="superscript"/>
              </w:rPr>
              <w:t>*</w:t>
            </w:r>
          </w:p>
        </w:tc>
        <w:tc>
          <w:tcPr>
            <w:tcW w:w="867" w:type="dxa"/>
            <w:shd w:val="clear" w:color="auto" w:fill="FFFFFF"/>
          </w:tcPr>
          <w:p w14:paraId="19CF0BF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0.83</w:t>
            </w:r>
            <w:r w:rsidRPr="006B5621">
              <w:rPr>
                <w:rFonts w:ascii="Times New Roman" w:hAnsi="Times New Roman" w:cs="Times New Roman"/>
                <w:sz w:val="24"/>
                <w:szCs w:val="24"/>
                <w:vertAlign w:val="superscript"/>
              </w:rPr>
              <w:t>**</w:t>
            </w:r>
          </w:p>
        </w:tc>
        <w:tc>
          <w:tcPr>
            <w:tcW w:w="867" w:type="dxa"/>
            <w:shd w:val="clear" w:color="auto" w:fill="FFFFFF"/>
          </w:tcPr>
          <w:p w14:paraId="370BACD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55F3B72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0.69</w:t>
            </w:r>
            <w:r w:rsidRPr="006B5621">
              <w:rPr>
                <w:rFonts w:ascii="Times New Roman" w:hAnsi="Times New Roman" w:cs="Times New Roman"/>
                <w:sz w:val="24"/>
                <w:szCs w:val="24"/>
                <w:vertAlign w:val="superscript"/>
              </w:rPr>
              <w:t>**</w:t>
            </w:r>
          </w:p>
        </w:tc>
        <w:tc>
          <w:tcPr>
            <w:tcW w:w="867" w:type="dxa"/>
            <w:shd w:val="clear" w:color="auto" w:fill="FFFFFF"/>
          </w:tcPr>
          <w:p w14:paraId="01C76D8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7" w:type="dxa"/>
            <w:shd w:val="clear" w:color="auto" w:fill="FFFFFF"/>
          </w:tcPr>
          <w:p w14:paraId="5AC28E2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74D3E5B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0.56</w:t>
            </w:r>
            <w:r w:rsidRPr="006B5621">
              <w:rPr>
                <w:rFonts w:ascii="Times New Roman" w:hAnsi="Times New Roman" w:cs="Times New Roman"/>
                <w:sz w:val="24"/>
                <w:szCs w:val="24"/>
                <w:vertAlign w:val="superscript"/>
              </w:rPr>
              <w:t>**</w:t>
            </w:r>
          </w:p>
        </w:tc>
        <w:tc>
          <w:tcPr>
            <w:tcW w:w="867" w:type="dxa"/>
            <w:shd w:val="clear" w:color="auto" w:fill="FFFFFF"/>
          </w:tcPr>
          <w:p w14:paraId="0020071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7BC5844"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2603B4F9" w14:textId="77777777" w:rsidTr="00440832">
        <w:trPr>
          <w:cantSplit/>
          <w:trHeight w:val="392"/>
          <w:tblHeader/>
        </w:trPr>
        <w:tc>
          <w:tcPr>
            <w:tcW w:w="1008" w:type="dxa"/>
            <w:shd w:val="clear" w:color="auto" w:fill="FFFFFF"/>
          </w:tcPr>
          <w:p w14:paraId="0656C8B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NFPP</w:t>
            </w:r>
          </w:p>
        </w:tc>
        <w:tc>
          <w:tcPr>
            <w:tcW w:w="729" w:type="dxa"/>
            <w:shd w:val="clear" w:color="auto" w:fill="FFFFFF"/>
          </w:tcPr>
          <w:p w14:paraId="4A5FAF4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0.68</w:t>
            </w:r>
            <w:r w:rsidRPr="006B5621">
              <w:rPr>
                <w:rFonts w:ascii="Times New Roman" w:hAnsi="Times New Roman" w:cs="Times New Roman"/>
                <w:sz w:val="24"/>
                <w:szCs w:val="24"/>
                <w:vertAlign w:val="superscript"/>
              </w:rPr>
              <w:t>**</w:t>
            </w:r>
          </w:p>
        </w:tc>
        <w:tc>
          <w:tcPr>
            <w:tcW w:w="865" w:type="dxa"/>
            <w:shd w:val="clear" w:color="auto" w:fill="FFFFFF"/>
          </w:tcPr>
          <w:p w14:paraId="53D3647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0.61</w:t>
            </w:r>
            <w:r w:rsidRPr="006B5621">
              <w:rPr>
                <w:rFonts w:ascii="Times New Roman" w:hAnsi="Times New Roman" w:cs="Times New Roman"/>
                <w:sz w:val="24"/>
                <w:szCs w:val="24"/>
                <w:vertAlign w:val="superscript"/>
              </w:rPr>
              <w:t>**</w:t>
            </w:r>
          </w:p>
        </w:tc>
        <w:tc>
          <w:tcPr>
            <w:tcW w:w="867" w:type="dxa"/>
            <w:shd w:val="clear" w:color="auto" w:fill="FFFFFF"/>
          </w:tcPr>
          <w:p w14:paraId="6FC151B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0.77</w:t>
            </w:r>
            <w:r w:rsidRPr="006B5621">
              <w:rPr>
                <w:rFonts w:ascii="Times New Roman" w:hAnsi="Times New Roman" w:cs="Times New Roman"/>
                <w:sz w:val="24"/>
                <w:szCs w:val="24"/>
                <w:vertAlign w:val="superscript"/>
              </w:rPr>
              <w:t>**</w:t>
            </w:r>
          </w:p>
        </w:tc>
        <w:tc>
          <w:tcPr>
            <w:tcW w:w="867" w:type="dxa"/>
            <w:shd w:val="clear" w:color="auto" w:fill="FFFFFF"/>
          </w:tcPr>
          <w:p w14:paraId="6668AD5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0.67</w:t>
            </w:r>
            <w:r w:rsidRPr="006B5621">
              <w:rPr>
                <w:rFonts w:ascii="Times New Roman" w:hAnsi="Times New Roman" w:cs="Times New Roman"/>
                <w:sz w:val="24"/>
                <w:szCs w:val="24"/>
                <w:vertAlign w:val="superscript"/>
              </w:rPr>
              <w:t>**</w:t>
            </w:r>
          </w:p>
        </w:tc>
        <w:tc>
          <w:tcPr>
            <w:tcW w:w="867" w:type="dxa"/>
            <w:shd w:val="clear" w:color="auto" w:fill="FFFFFF"/>
          </w:tcPr>
          <w:p w14:paraId="58CE2CE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974" w:type="dxa"/>
            <w:shd w:val="clear" w:color="auto" w:fill="FFFFFF"/>
          </w:tcPr>
          <w:p w14:paraId="789CAAD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760" w:type="dxa"/>
            <w:shd w:val="clear" w:color="auto" w:fill="FFFFFF"/>
          </w:tcPr>
          <w:p w14:paraId="2D5425D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0.73</w:t>
            </w:r>
            <w:r w:rsidRPr="006B5621">
              <w:rPr>
                <w:rFonts w:ascii="Times New Roman" w:hAnsi="Times New Roman" w:cs="Times New Roman"/>
                <w:sz w:val="24"/>
                <w:szCs w:val="24"/>
                <w:vertAlign w:val="superscript"/>
              </w:rPr>
              <w:t>**</w:t>
            </w:r>
          </w:p>
        </w:tc>
        <w:tc>
          <w:tcPr>
            <w:tcW w:w="867" w:type="dxa"/>
            <w:shd w:val="clear" w:color="auto" w:fill="FFFFFF"/>
          </w:tcPr>
          <w:p w14:paraId="103DB56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0.20</w:t>
            </w:r>
          </w:p>
        </w:tc>
        <w:tc>
          <w:tcPr>
            <w:tcW w:w="867" w:type="dxa"/>
            <w:shd w:val="clear" w:color="auto" w:fill="FFFFFF"/>
          </w:tcPr>
          <w:p w14:paraId="2A64FEA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0.69</w:t>
            </w:r>
            <w:r w:rsidRPr="006B5621">
              <w:rPr>
                <w:rFonts w:ascii="Times New Roman" w:hAnsi="Times New Roman" w:cs="Times New Roman"/>
                <w:sz w:val="24"/>
                <w:szCs w:val="24"/>
                <w:vertAlign w:val="superscript"/>
              </w:rPr>
              <w:t>**</w:t>
            </w:r>
          </w:p>
        </w:tc>
        <w:tc>
          <w:tcPr>
            <w:tcW w:w="867" w:type="dxa"/>
            <w:shd w:val="clear" w:color="auto" w:fill="FFFFFF"/>
          </w:tcPr>
          <w:p w14:paraId="7F89CBB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0.54</w:t>
            </w:r>
            <w:r w:rsidRPr="006B5621">
              <w:rPr>
                <w:rFonts w:ascii="Times New Roman" w:hAnsi="Times New Roman" w:cs="Times New Roman"/>
                <w:sz w:val="24"/>
                <w:szCs w:val="24"/>
                <w:vertAlign w:val="superscript"/>
              </w:rPr>
              <w:t>*</w:t>
            </w:r>
          </w:p>
        </w:tc>
        <w:tc>
          <w:tcPr>
            <w:tcW w:w="867" w:type="dxa"/>
            <w:shd w:val="clear" w:color="auto" w:fill="FFFFFF"/>
          </w:tcPr>
          <w:p w14:paraId="645837A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275B6F9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867" w:type="dxa"/>
            <w:shd w:val="clear" w:color="auto" w:fill="FFFFFF"/>
          </w:tcPr>
          <w:p w14:paraId="79D5962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0.76</w:t>
            </w:r>
            <w:r w:rsidRPr="006B5621">
              <w:rPr>
                <w:rFonts w:ascii="Times New Roman" w:hAnsi="Times New Roman" w:cs="Times New Roman"/>
                <w:sz w:val="24"/>
                <w:szCs w:val="24"/>
                <w:vertAlign w:val="superscript"/>
              </w:rPr>
              <w:t>**</w:t>
            </w:r>
          </w:p>
        </w:tc>
        <w:tc>
          <w:tcPr>
            <w:tcW w:w="867" w:type="dxa"/>
            <w:shd w:val="clear" w:color="auto" w:fill="FFFFFF"/>
          </w:tcPr>
          <w:p w14:paraId="11ED3D6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867" w:type="dxa"/>
            <w:shd w:val="clear" w:color="auto" w:fill="FFFFFF"/>
          </w:tcPr>
          <w:p w14:paraId="5558F13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0.87</w:t>
            </w:r>
            <w:r w:rsidRPr="006B5621">
              <w:rPr>
                <w:rFonts w:ascii="Times New Roman" w:hAnsi="Times New Roman" w:cs="Times New Roman"/>
                <w:sz w:val="24"/>
                <w:szCs w:val="24"/>
                <w:vertAlign w:val="superscript"/>
              </w:rPr>
              <w:t>**</w:t>
            </w:r>
          </w:p>
        </w:tc>
        <w:tc>
          <w:tcPr>
            <w:tcW w:w="867" w:type="dxa"/>
            <w:shd w:val="clear" w:color="auto" w:fill="FFFFFF"/>
          </w:tcPr>
          <w:p w14:paraId="502B3E5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r>
    </w:tbl>
    <w:p w14:paraId="774289B9" w14:textId="77777777" w:rsidR="00567D00" w:rsidRPr="006B5621" w:rsidRDefault="000F3B9A" w:rsidP="00947F12">
      <w:pPr>
        <w:spacing w:after="0" w:line="360" w:lineRule="auto"/>
        <w:rPr>
          <w:rFonts w:ascii="Times New Roman" w:hAnsi="Times New Roman" w:cs="Times New Roman"/>
          <w:sz w:val="24"/>
          <w:szCs w:val="24"/>
        </w:rPr>
      </w:pPr>
      <w:r w:rsidRPr="006B5621">
        <w:rPr>
          <w:rFonts w:ascii="Times New Roman" w:hAnsi="Times New Roman" w:cs="Times New Roman"/>
          <w:sz w:val="24"/>
          <w:szCs w:val="24"/>
        </w:rPr>
        <w:t>*Significant correlation at P &lt; 0.05. **Significant correlation at P &lt; 0.0</w:t>
      </w:r>
    </w:p>
    <w:p w14:paraId="4EAA732B" w14:textId="77777777" w:rsidR="00567D00" w:rsidRPr="006B5621" w:rsidRDefault="000F3B9A" w:rsidP="00947F12">
      <w:pPr>
        <w:spacing w:after="0" w:line="240" w:lineRule="auto"/>
        <w:rPr>
          <w:rFonts w:ascii="Times New Roman" w:hAnsi="Times New Roman" w:cs="Times New Roman"/>
          <w:sz w:val="24"/>
          <w:szCs w:val="24"/>
        </w:rPr>
      </w:pPr>
      <w:r w:rsidRPr="006B5621">
        <w:rPr>
          <w:rFonts w:ascii="Times New Roman" w:hAnsi="Times New Roman" w:cs="Times New Roman"/>
          <w:sz w:val="24"/>
          <w:szCs w:val="24"/>
        </w:rPr>
        <w:t>Fruit weight (FW), Fruit length (FL), Fruit diameter (FD), Soluble solids content (SSC), Titratable acidity (TA), Soluble solids content/acid ratio (SSC: TA), Peel thickness (PT), Juice content (JP), Ascorbic acid (ASC), Carotene content (CRTN), Reducing sugars (RS), Non-reducing sugars (NRS), Leaf K content (LKC), Peel K content (PKC), Yield (Yield/plant), Number of fruits/plant (NFPP)</w:t>
      </w:r>
    </w:p>
    <w:p w14:paraId="7C112749" w14:textId="77777777" w:rsidR="00567D00" w:rsidRPr="006B5621" w:rsidRDefault="00567D00" w:rsidP="00285757">
      <w:pPr>
        <w:autoSpaceDE w:val="0"/>
        <w:autoSpaceDN w:val="0"/>
        <w:adjustRightInd w:val="0"/>
        <w:spacing w:after="0" w:line="360" w:lineRule="auto"/>
        <w:ind w:firstLine="720"/>
        <w:jc w:val="both"/>
        <w:rPr>
          <w:rFonts w:ascii="Times New Roman" w:hAnsi="Times New Roman" w:cs="Times New Roman"/>
          <w:sz w:val="24"/>
          <w:szCs w:val="24"/>
        </w:rPr>
        <w:sectPr w:rsidR="00567D00" w:rsidRPr="006B5621">
          <w:pgSz w:w="15840" w:h="12240" w:orient="landscape"/>
          <w:pgMar w:top="1440" w:right="1440" w:bottom="1440" w:left="1440" w:header="720" w:footer="720" w:gutter="0"/>
          <w:cols w:space="720"/>
          <w:docGrid w:linePitch="360"/>
        </w:sectPr>
      </w:pPr>
    </w:p>
    <w:p w14:paraId="1FB1035B" w14:textId="7450C44B" w:rsidR="00067D09" w:rsidRPr="006B5621" w:rsidRDefault="00067D09" w:rsidP="009A5FAB">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p>
    <w:sectPr w:rsidR="00067D09" w:rsidRPr="006B56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USER" w:date="2025-09-05T14:51:00Z" w:initials="U">
    <w:p w14:paraId="660D7511" w14:textId="0053B4F2" w:rsidR="009A649F" w:rsidRDefault="009A649F">
      <w:pPr>
        <w:pStyle w:val="CommentText"/>
      </w:pPr>
      <w:r>
        <w:rPr>
          <w:rStyle w:val="CommentReference"/>
        </w:rPr>
        <w:annotationRef/>
      </w:r>
      <w:r>
        <w:t>For uniformity, present all  figure up to 2 decimal places</w:t>
      </w:r>
    </w:p>
  </w:comment>
  <w:comment w:id="16" w:author="USER" w:date="2025-09-05T14:52:00Z" w:initials="U">
    <w:p w14:paraId="17D0382A" w14:textId="6F90EF64" w:rsidR="009A649F" w:rsidRDefault="009A649F">
      <w:pPr>
        <w:pStyle w:val="CommentText"/>
      </w:pPr>
      <w:r>
        <w:rPr>
          <w:rStyle w:val="CommentReference"/>
        </w:rPr>
        <w:annotationRef/>
      </w:r>
      <w:r>
        <w:t>Probably necessary, to indicate that all figures in a column sharing the same letter are statistically not significant from each other</w:t>
      </w:r>
    </w:p>
  </w:comment>
  <w:comment w:id="24" w:author="USER" w:date="2025-09-05T15:00:00Z" w:initials="U">
    <w:p w14:paraId="2A5D921D" w14:textId="41CBFA48" w:rsidR="009A649F" w:rsidRDefault="009A649F">
      <w:pPr>
        <w:pStyle w:val="CommentText"/>
      </w:pPr>
      <w:r>
        <w:rPr>
          <w:rStyle w:val="CommentReference"/>
        </w:rPr>
        <w:annotationRef/>
      </w:r>
      <w:r>
        <w:t>Position the figure after first mentioning in the text not before you have mentioned it.</w:t>
      </w:r>
    </w:p>
  </w:comment>
  <w:comment w:id="49" w:author="USER" w:date="2025-09-05T15:09:00Z" w:initials="U">
    <w:p w14:paraId="0E4A653B" w14:textId="407B8240" w:rsidR="009A649F" w:rsidRDefault="009A649F">
      <w:pPr>
        <w:pStyle w:val="CommentText"/>
      </w:pPr>
      <w:r>
        <w:rPr>
          <w:rStyle w:val="CommentReference"/>
        </w:rPr>
        <w:annotationRef/>
      </w:r>
      <w:r>
        <w:t>As above, 2 decimal places and describe the mean separating letters at the bottom of the table</w:t>
      </w:r>
    </w:p>
  </w:comment>
  <w:comment w:id="60" w:author="USER" w:date="2025-09-05T15:13:00Z" w:initials="U">
    <w:p w14:paraId="58505324" w14:textId="10F0A09D" w:rsidR="009A649F" w:rsidRDefault="009A649F">
      <w:pPr>
        <w:pStyle w:val="CommentText"/>
      </w:pPr>
      <w:r>
        <w:rPr>
          <w:rStyle w:val="CommentReference"/>
        </w:rPr>
        <w:annotationRef/>
      </w:r>
      <w:r>
        <w:t xml:space="preserve">Visit the journal on the subheading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D7511" w15:done="0"/>
  <w15:commentEx w15:paraId="17D0382A" w15:done="0"/>
  <w15:commentEx w15:paraId="2A5D921D" w15:done="0"/>
  <w15:commentEx w15:paraId="0E4A653B" w15:done="0"/>
  <w15:commentEx w15:paraId="585053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18677" w14:textId="77777777" w:rsidR="005134B9" w:rsidRDefault="005134B9">
      <w:pPr>
        <w:spacing w:line="240" w:lineRule="auto"/>
      </w:pPr>
      <w:r>
        <w:separator/>
      </w:r>
    </w:p>
  </w:endnote>
  <w:endnote w:type="continuationSeparator" w:id="0">
    <w:p w14:paraId="37578100" w14:textId="77777777" w:rsidR="005134B9" w:rsidRDefault="00513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dvOT1ef757c0">
    <w:altName w:val="Cambria"/>
    <w:panose1 w:val="00000000000000000000"/>
    <w:charset w:val="00"/>
    <w:family w:val="roman"/>
    <w:notTrueType/>
    <w:pitch w:val="default"/>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8E596" w14:textId="77777777" w:rsidR="005134B9" w:rsidRDefault="005134B9">
      <w:pPr>
        <w:spacing w:after="0"/>
      </w:pPr>
      <w:r>
        <w:separator/>
      </w:r>
    </w:p>
  </w:footnote>
  <w:footnote w:type="continuationSeparator" w:id="0">
    <w:p w14:paraId="2F36474C" w14:textId="77777777" w:rsidR="005134B9" w:rsidRDefault="005134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9293D" w14:textId="1A96EBE2" w:rsidR="00C66473" w:rsidRDefault="005134B9">
    <w:pPr>
      <w:pStyle w:val="Header"/>
    </w:pPr>
    <w:r>
      <w:rPr>
        <w:noProof/>
      </w:rPr>
      <w:pict w14:anchorId="1CA90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35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81D0D" w14:textId="54F0C0A1" w:rsidR="00C66473" w:rsidRDefault="005134B9">
    <w:pPr>
      <w:pStyle w:val="Header"/>
    </w:pPr>
    <w:r>
      <w:rPr>
        <w:noProof/>
      </w:rPr>
      <w:pict w14:anchorId="42626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35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0E54" w14:textId="5916F9CC" w:rsidR="00C66473" w:rsidRDefault="005134B9">
    <w:pPr>
      <w:pStyle w:val="Header"/>
    </w:pPr>
    <w:r>
      <w:rPr>
        <w:noProof/>
      </w:rPr>
      <w:pict w14:anchorId="377D3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35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92B6F"/>
    <w:multiLevelType w:val="multilevel"/>
    <w:tmpl w:val="07992B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7084A87"/>
    <w:multiLevelType w:val="hybridMultilevel"/>
    <w:tmpl w:val="A81834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docVars>
    <w:docVar w:name="__Grammarly_42____i" w:val="H4sIAAAAAAAEAKtWckksSQxILCpxzi/NK1GyMqwFAAEhoTITAAAA"/>
    <w:docVar w:name="__Grammarly_42___1" w:val="H4sIAAAAAAAEAKtWcslP9kxRslIyNDYyMTcytrQwNbW0MDc0NjNV0lEKTi0uzszPAykwrwUAXQTK7ywAAAA="/>
  </w:docVars>
  <w:rsids>
    <w:rsidRoot w:val="001E1AFC"/>
    <w:rsid w:val="00001DD5"/>
    <w:rsid w:val="00001E56"/>
    <w:rsid w:val="000058F6"/>
    <w:rsid w:val="00006340"/>
    <w:rsid w:val="0001032D"/>
    <w:rsid w:val="000108C4"/>
    <w:rsid w:val="00012949"/>
    <w:rsid w:val="00012DD6"/>
    <w:rsid w:val="000142E3"/>
    <w:rsid w:val="0001485E"/>
    <w:rsid w:val="000153AC"/>
    <w:rsid w:val="000220A5"/>
    <w:rsid w:val="000245ED"/>
    <w:rsid w:val="00025971"/>
    <w:rsid w:val="00026215"/>
    <w:rsid w:val="00032931"/>
    <w:rsid w:val="00034EBA"/>
    <w:rsid w:val="00037096"/>
    <w:rsid w:val="00037306"/>
    <w:rsid w:val="0004045B"/>
    <w:rsid w:val="0004393A"/>
    <w:rsid w:val="000509CF"/>
    <w:rsid w:val="00051C7A"/>
    <w:rsid w:val="000543BF"/>
    <w:rsid w:val="000546BA"/>
    <w:rsid w:val="00055A1C"/>
    <w:rsid w:val="000569F0"/>
    <w:rsid w:val="00057108"/>
    <w:rsid w:val="000639B4"/>
    <w:rsid w:val="00064B2A"/>
    <w:rsid w:val="00067D09"/>
    <w:rsid w:val="00076ED4"/>
    <w:rsid w:val="00083691"/>
    <w:rsid w:val="0009367B"/>
    <w:rsid w:val="00093B53"/>
    <w:rsid w:val="0009488F"/>
    <w:rsid w:val="000A160A"/>
    <w:rsid w:val="000A5C85"/>
    <w:rsid w:val="000B0853"/>
    <w:rsid w:val="000B35A8"/>
    <w:rsid w:val="000B3EF1"/>
    <w:rsid w:val="000B4088"/>
    <w:rsid w:val="000B54C3"/>
    <w:rsid w:val="000D08E0"/>
    <w:rsid w:val="000D13AC"/>
    <w:rsid w:val="000D30C7"/>
    <w:rsid w:val="000D512A"/>
    <w:rsid w:val="000E0018"/>
    <w:rsid w:val="000E001D"/>
    <w:rsid w:val="000E2E4F"/>
    <w:rsid w:val="000E50F1"/>
    <w:rsid w:val="000E6123"/>
    <w:rsid w:val="000F14A5"/>
    <w:rsid w:val="000F3B9A"/>
    <w:rsid w:val="000F7FF5"/>
    <w:rsid w:val="00100A3A"/>
    <w:rsid w:val="00105099"/>
    <w:rsid w:val="00105860"/>
    <w:rsid w:val="0010769C"/>
    <w:rsid w:val="00120240"/>
    <w:rsid w:val="001207D3"/>
    <w:rsid w:val="00120BA1"/>
    <w:rsid w:val="0012705A"/>
    <w:rsid w:val="00127362"/>
    <w:rsid w:val="00130CD0"/>
    <w:rsid w:val="001310C1"/>
    <w:rsid w:val="001315C8"/>
    <w:rsid w:val="00132248"/>
    <w:rsid w:val="00145917"/>
    <w:rsid w:val="001463BF"/>
    <w:rsid w:val="0014651B"/>
    <w:rsid w:val="00147C05"/>
    <w:rsid w:val="00154478"/>
    <w:rsid w:val="00155B8E"/>
    <w:rsid w:val="0015662D"/>
    <w:rsid w:val="00161E85"/>
    <w:rsid w:val="0016272E"/>
    <w:rsid w:val="00164135"/>
    <w:rsid w:val="00166A38"/>
    <w:rsid w:val="0017097A"/>
    <w:rsid w:val="00173B5D"/>
    <w:rsid w:val="00175632"/>
    <w:rsid w:val="0017650A"/>
    <w:rsid w:val="001821E8"/>
    <w:rsid w:val="00183251"/>
    <w:rsid w:val="00184495"/>
    <w:rsid w:val="00187F48"/>
    <w:rsid w:val="0019219C"/>
    <w:rsid w:val="001944C6"/>
    <w:rsid w:val="00194D5E"/>
    <w:rsid w:val="001A2612"/>
    <w:rsid w:val="001B4BB3"/>
    <w:rsid w:val="001B52F1"/>
    <w:rsid w:val="001B730D"/>
    <w:rsid w:val="001C1DDF"/>
    <w:rsid w:val="001C469E"/>
    <w:rsid w:val="001C6428"/>
    <w:rsid w:val="001D14CF"/>
    <w:rsid w:val="001D1E82"/>
    <w:rsid w:val="001D4AA5"/>
    <w:rsid w:val="001E0DF3"/>
    <w:rsid w:val="001E121C"/>
    <w:rsid w:val="001E1AFC"/>
    <w:rsid w:val="001E5D89"/>
    <w:rsid w:val="001E7DAD"/>
    <w:rsid w:val="001F03FA"/>
    <w:rsid w:val="001F40AF"/>
    <w:rsid w:val="001F5126"/>
    <w:rsid w:val="001F7F15"/>
    <w:rsid w:val="00205813"/>
    <w:rsid w:val="00206264"/>
    <w:rsid w:val="00210AAD"/>
    <w:rsid w:val="00211A17"/>
    <w:rsid w:val="002147A7"/>
    <w:rsid w:val="00215B92"/>
    <w:rsid w:val="002222FA"/>
    <w:rsid w:val="00222539"/>
    <w:rsid w:val="00222B8C"/>
    <w:rsid w:val="00226390"/>
    <w:rsid w:val="002319F2"/>
    <w:rsid w:val="00232813"/>
    <w:rsid w:val="002328D2"/>
    <w:rsid w:val="00242FCD"/>
    <w:rsid w:val="0024723A"/>
    <w:rsid w:val="002512A9"/>
    <w:rsid w:val="00252065"/>
    <w:rsid w:val="00252463"/>
    <w:rsid w:val="002546AD"/>
    <w:rsid w:val="0025515C"/>
    <w:rsid w:val="00257192"/>
    <w:rsid w:val="00257EAB"/>
    <w:rsid w:val="0026244E"/>
    <w:rsid w:val="00271B08"/>
    <w:rsid w:val="0027336B"/>
    <w:rsid w:val="00273756"/>
    <w:rsid w:val="002805C4"/>
    <w:rsid w:val="00284885"/>
    <w:rsid w:val="002854C2"/>
    <w:rsid w:val="00285757"/>
    <w:rsid w:val="00293413"/>
    <w:rsid w:val="00293582"/>
    <w:rsid w:val="00295674"/>
    <w:rsid w:val="00297D65"/>
    <w:rsid w:val="00297DE2"/>
    <w:rsid w:val="002A32DA"/>
    <w:rsid w:val="002A3EB7"/>
    <w:rsid w:val="002A7FE9"/>
    <w:rsid w:val="002B395B"/>
    <w:rsid w:val="002C0F1E"/>
    <w:rsid w:val="002C402B"/>
    <w:rsid w:val="002C42D4"/>
    <w:rsid w:val="002C4A7E"/>
    <w:rsid w:val="002C60C7"/>
    <w:rsid w:val="002D2234"/>
    <w:rsid w:val="002D3B9C"/>
    <w:rsid w:val="002D4978"/>
    <w:rsid w:val="002D6F9D"/>
    <w:rsid w:val="002D79EF"/>
    <w:rsid w:val="002E5A7A"/>
    <w:rsid w:val="002E66F4"/>
    <w:rsid w:val="002F1216"/>
    <w:rsid w:val="002F1971"/>
    <w:rsid w:val="002F4637"/>
    <w:rsid w:val="002F47E7"/>
    <w:rsid w:val="00301859"/>
    <w:rsid w:val="003023A5"/>
    <w:rsid w:val="003061DE"/>
    <w:rsid w:val="00306D25"/>
    <w:rsid w:val="00310F0F"/>
    <w:rsid w:val="0032057A"/>
    <w:rsid w:val="00320A38"/>
    <w:rsid w:val="00324614"/>
    <w:rsid w:val="0033587F"/>
    <w:rsid w:val="00336571"/>
    <w:rsid w:val="003379AF"/>
    <w:rsid w:val="0034538C"/>
    <w:rsid w:val="00346C41"/>
    <w:rsid w:val="00346F9A"/>
    <w:rsid w:val="00354EFA"/>
    <w:rsid w:val="00356C3D"/>
    <w:rsid w:val="003574FB"/>
    <w:rsid w:val="00361A27"/>
    <w:rsid w:val="0036249C"/>
    <w:rsid w:val="00365B1B"/>
    <w:rsid w:val="00365EA7"/>
    <w:rsid w:val="00367E47"/>
    <w:rsid w:val="00372148"/>
    <w:rsid w:val="003729EB"/>
    <w:rsid w:val="00372CFD"/>
    <w:rsid w:val="00373211"/>
    <w:rsid w:val="00374712"/>
    <w:rsid w:val="00375550"/>
    <w:rsid w:val="00376273"/>
    <w:rsid w:val="0038000B"/>
    <w:rsid w:val="003824F5"/>
    <w:rsid w:val="003839D7"/>
    <w:rsid w:val="00384D72"/>
    <w:rsid w:val="00386B08"/>
    <w:rsid w:val="00390AA4"/>
    <w:rsid w:val="003927EA"/>
    <w:rsid w:val="00397034"/>
    <w:rsid w:val="003A3721"/>
    <w:rsid w:val="003A63B7"/>
    <w:rsid w:val="003B06C8"/>
    <w:rsid w:val="003B6F66"/>
    <w:rsid w:val="003C2DC5"/>
    <w:rsid w:val="003C6919"/>
    <w:rsid w:val="003D2C20"/>
    <w:rsid w:val="003D5AD7"/>
    <w:rsid w:val="003D6A56"/>
    <w:rsid w:val="003E12D1"/>
    <w:rsid w:val="003E4182"/>
    <w:rsid w:val="003E52A0"/>
    <w:rsid w:val="003E6CB0"/>
    <w:rsid w:val="003E7EE6"/>
    <w:rsid w:val="003F220F"/>
    <w:rsid w:val="003F43CB"/>
    <w:rsid w:val="003F4AA7"/>
    <w:rsid w:val="003F4B53"/>
    <w:rsid w:val="00400370"/>
    <w:rsid w:val="00405D60"/>
    <w:rsid w:val="00407376"/>
    <w:rsid w:val="004204B1"/>
    <w:rsid w:val="00426247"/>
    <w:rsid w:val="00430BF0"/>
    <w:rsid w:val="00433F02"/>
    <w:rsid w:val="0043629F"/>
    <w:rsid w:val="00437EA2"/>
    <w:rsid w:val="00440832"/>
    <w:rsid w:val="00442B97"/>
    <w:rsid w:val="004450E5"/>
    <w:rsid w:val="0044697F"/>
    <w:rsid w:val="004513CA"/>
    <w:rsid w:val="0045371A"/>
    <w:rsid w:val="004550E0"/>
    <w:rsid w:val="00462667"/>
    <w:rsid w:val="0046378E"/>
    <w:rsid w:val="0046535F"/>
    <w:rsid w:val="00465BF2"/>
    <w:rsid w:val="0046739C"/>
    <w:rsid w:val="00470B7A"/>
    <w:rsid w:val="00471AE3"/>
    <w:rsid w:val="004726B2"/>
    <w:rsid w:val="00475EEC"/>
    <w:rsid w:val="00482431"/>
    <w:rsid w:val="0048393A"/>
    <w:rsid w:val="00483E92"/>
    <w:rsid w:val="004906CA"/>
    <w:rsid w:val="00494470"/>
    <w:rsid w:val="0049494C"/>
    <w:rsid w:val="00495F5E"/>
    <w:rsid w:val="00497246"/>
    <w:rsid w:val="004A0C52"/>
    <w:rsid w:val="004A1D64"/>
    <w:rsid w:val="004A29B9"/>
    <w:rsid w:val="004A68DF"/>
    <w:rsid w:val="004A6CC9"/>
    <w:rsid w:val="004A711F"/>
    <w:rsid w:val="004A738C"/>
    <w:rsid w:val="004A7A09"/>
    <w:rsid w:val="004B0D62"/>
    <w:rsid w:val="004B11D9"/>
    <w:rsid w:val="004B414A"/>
    <w:rsid w:val="004C212F"/>
    <w:rsid w:val="004D0E77"/>
    <w:rsid w:val="004D11FD"/>
    <w:rsid w:val="004D237D"/>
    <w:rsid w:val="004D377B"/>
    <w:rsid w:val="004E27D1"/>
    <w:rsid w:val="004E5342"/>
    <w:rsid w:val="004E5E30"/>
    <w:rsid w:val="004E7366"/>
    <w:rsid w:val="004E7957"/>
    <w:rsid w:val="004F2677"/>
    <w:rsid w:val="004F406B"/>
    <w:rsid w:val="005134B9"/>
    <w:rsid w:val="00514F0C"/>
    <w:rsid w:val="005229E6"/>
    <w:rsid w:val="00522C6B"/>
    <w:rsid w:val="00523AC2"/>
    <w:rsid w:val="00526C43"/>
    <w:rsid w:val="0053123A"/>
    <w:rsid w:val="00533C03"/>
    <w:rsid w:val="005364CF"/>
    <w:rsid w:val="00537424"/>
    <w:rsid w:val="005374AC"/>
    <w:rsid w:val="005407DA"/>
    <w:rsid w:val="00545559"/>
    <w:rsid w:val="0054732D"/>
    <w:rsid w:val="00551781"/>
    <w:rsid w:val="00553408"/>
    <w:rsid w:val="0055380B"/>
    <w:rsid w:val="00554A05"/>
    <w:rsid w:val="0055547F"/>
    <w:rsid w:val="00567D00"/>
    <w:rsid w:val="005716E8"/>
    <w:rsid w:val="0057419C"/>
    <w:rsid w:val="00581404"/>
    <w:rsid w:val="00581485"/>
    <w:rsid w:val="00581DCB"/>
    <w:rsid w:val="00581E66"/>
    <w:rsid w:val="00584527"/>
    <w:rsid w:val="00590AB6"/>
    <w:rsid w:val="00591B49"/>
    <w:rsid w:val="00593743"/>
    <w:rsid w:val="005941E9"/>
    <w:rsid w:val="0059562D"/>
    <w:rsid w:val="00595E1E"/>
    <w:rsid w:val="00596874"/>
    <w:rsid w:val="005A0F74"/>
    <w:rsid w:val="005A207B"/>
    <w:rsid w:val="005A20E8"/>
    <w:rsid w:val="005A214B"/>
    <w:rsid w:val="005A372F"/>
    <w:rsid w:val="005A7B30"/>
    <w:rsid w:val="005B2389"/>
    <w:rsid w:val="005B32DB"/>
    <w:rsid w:val="005C041B"/>
    <w:rsid w:val="005C6E87"/>
    <w:rsid w:val="005C7F1D"/>
    <w:rsid w:val="005D1D62"/>
    <w:rsid w:val="005D6571"/>
    <w:rsid w:val="005E5198"/>
    <w:rsid w:val="005E71AD"/>
    <w:rsid w:val="005F11EB"/>
    <w:rsid w:val="005F1DD2"/>
    <w:rsid w:val="005F4B8D"/>
    <w:rsid w:val="005F53FA"/>
    <w:rsid w:val="005F686A"/>
    <w:rsid w:val="005F726A"/>
    <w:rsid w:val="00603BC2"/>
    <w:rsid w:val="00607A94"/>
    <w:rsid w:val="00614B56"/>
    <w:rsid w:val="00614FA0"/>
    <w:rsid w:val="00615A85"/>
    <w:rsid w:val="00616724"/>
    <w:rsid w:val="00620559"/>
    <w:rsid w:val="006221C8"/>
    <w:rsid w:val="00622330"/>
    <w:rsid w:val="00624098"/>
    <w:rsid w:val="00632617"/>
    <w:rsid w:val="00633F88"/>
    <w:rsid w:val="00635AD5"/>
    <w:rsid w:val="00644F2A"/>
    <w:rsid w:val="006455E6"/>
    <w:rsid w:val="0064577D"/>
    <w:rsid w:val="006531A4"/>
    <w:rsid w:val="006549A7"/>
    <w:rsid w:val="00654C95"/>
    <w:rsid w:val="00662804"/>
    <w:rsid w:val="00666806"/>
    <w:rsid w:val="00666ADC"/>
    <w:rsid w:val="006674A3"/>
    <w:rsid w:val="00667BAB"/>
    <w:rsid w:val="006704F1"/>
    <w:rsid w:val="006719A0"/>
    <w:rsid w:val="00671CD9"/>
    <w:rsid w:val="006735B4"/>
    <w:rsid w:val="00681196"/>
    <w:rsid w:val="00693813"/>
    <w:rsid w:val="006B2A78"/>
    <w:rsid w:val="006B5621"/>
    <w:rsid w:val="006C0DC0"/>
    <w:rsid w:val="006C7379"/>
    <w:rsid w:val="006C7FA7"/>
    <w:rsid w:val="006D1E24"/>
    <w:rsid w:val="006D3B5E"/>
    <w:rsid w:val="006D418D"/>
    <w:rsid w:val="006D47EE"/>
    <w:rsid w:val="006E092B"/>
    <w:rsid w:val="006E288E"/>
    <w:rsid w:val="006E4198"/>
    <w:rsid w:val="006E4320"/>
    <w:rsid w:val="006E6740"/>
    <w:rsid w:val="006F2CF2"/>
    <w:rsid w:val="00701052"/>
    <w:rsid w:val="00711388"/>
    <w:rsid w:val="00712FF8"/>
    <w:rsid w:val="00726BB4"/>
    <w:rsid w:val="00726C22"/>
    <w:rsid w:val="007439E7"/>
    <w:rsid w:val="007441C7"/>
    <w:rsid w:val="007608AF"/>
    <w:rsid w:val="00760B3B"/>
    <w:rsid w:val="00762755"/>
    <w:rsid w:val="00763E1D"/>
    <w:rsid w:val="0076449F"/>
    <w:rsid w:val="00771A6D"/>
    <w:rsid w:val="00773560"/>
    <w:rsid w:val="00777771"/>
    <w:rsid w:val="00785683"/>
    <w:rsid w:val="0078642C"/>
    <w:rsid w:val="00794CD5"/>
    <w:rsid w:val="00796C2D"/>
    <w:rsid w:val="007A2008"/>
    <w:rsid w:val="007A29DE"/>
    <w:rsid w:val="007A52BA"/>
    <w:rsid w:val="007B3A9D"/>
    <w:rsid w:val="007B4E0D"/>
    <w:rsid w:val="007B6FA4"/>
    <w:rsid w:val="007B7535"/>
    <w:rsid w:val="007B7B11"/>
    <w:rsid w:val="007C111E"/>
    <w:rsid w:val="007C2FAD"/>
    <w:rsid w:val="007D043C"/>
    <w:rsid w:val="007D58CD"/>
    <w:rsid w:val="007D681A"/>
    <w:rsid w:val="007E0C79"/>
    <w:rsid w:val="007E0D97"/>
    <w:rsid w:val="007E1862"/>
    <w:rsid w:val="007E1FBA"/>
    <w:rsid w:val="007E3A62"/>
    <w:rsid w:val="007F150B"/>
    <w:rsid w:val="007F41BF"/>
    <w:rsid w:val="007F5BDC"/>
    <w:rsid w:val="007F6168"/>
    <w:rsid w:val="007F70E4"/>
    <w:rsid w:val="00800369"/>
    <w:rsid w:val="00801F08"/>
    <w:rsid w:val="0080483C"/>
    <w:rsid w:val="0080680F"/>
    <w:rsid w:val="00807530"/>
    <w:rsid w:val="0080754F"/>
    <w:rsid w:val="008103B4"/>
    <w:rsid w:val="00810570"/>
    <w:rsid w:val="00815798"/>
    <w:rsid w:val="00815DB6"/>
    <w:rsid w:val="00816540"/>
    <w:rsid w:val="00816A68"/>
    <w:rsid w:val="00817521"/>
    <w:rsid w:val="00822B59"/>
    <w:rsid w:val="00830EC0"/>
    <w:rsid w:val="00832899"/>
    <w:rsid w:val="00834BC9"/>
    <w:rsid w:val="00836256"/>
    <w:rsid w:val="00843181"/>
    <w:rsid w:val="00845BEA"/>
    <w:rsid w:val="00850772"/>
    <w:rsid w:val="00851BF0"/>
    <w:rsid w:val="0085325B"/>
    <w:rsid w:val="008542A7"/>
    <w:rsid w:val="00856123"/>
    <w:rsid w:val="008577FF"/>
    <w:rsid w:val="00857DFE"/>
    <w:rsid w:val="008612A3"/>
    <w:rsid w:val="008627D0"/>
    <w:rsid w:val="00863A4E"/>
    <w:rsid w:val="00867079"/>
    <w:rsid w:val="0088045C"/>
    <w:rsid w:val="008826B2"/>
    <w:rsid w:val="00883175"/>
    <w:rsid w:val="008946E0"/>
    <w:rsid w:val="008A0219"/>
    <w:rsid w:val="008A3CD6"/>
    <w:rsid w:val="008A5847"/>
    <w:rsid w:val="008A5EAF"/>
    <w:rsid w:val="008B04A2"/>
    <w:rsid w:val="008B2A5F"/>
    <w:rsid w:val="008B6BE5"/>
    <w:rsid w:val="008B72BC"/>
    <w:rsid w:val="008C293E"/>
    <w:rsid w:val="008C60B8"/>
    <w:rsid w:val="008C63CB"/>
    <w:rsid w:val="008D3BE4"/>
    <w:rsid w:val="008D6AF4"/>
    <w:rsid w:val="008E0203"/>
    <w:rsid w:val="008E0D23"/>
    <w:rsid w:val="008E152B"/>
    <w:rsid w:val="008E182B"/>
    <w:rsid w:val="008E4364"/>
    <w:rsid w:val="008E475F"/>
    <w:rsid w:val="008E560E"/>
    <w:rsid w:val="008F031E"/>
    <w:rsid w:val="008F2949"/>
    <w:rsid w:val="008F674B"/>
    <w:rsid w:val="008F6C02"/>
    <w:rsid w:val="008F6ECB"/>
    <w:rsid w:val="008F75A3"/>
    <w:rsid w:val="008F7D7E"/>
    <w:rsid w:val="008F7FB6"/>
    <w:rsid w:val="0091125B"/>
    <w:rsid w:val="00911AA3"/>
    <w:rsid w:val="0091327D"/>
    <w:rsid w:val="00913B4C"/>
    <w:rsid w:val="00914220"/>
    <w:rsid w:val="00941EFE"/>
    <w:rsid w:val="009423AB"/>
    <w:rsid w:val="00942CCD"/>
    <w:rsid w:val="009460FF"/>
    <w:rsid w:val="00947F12"/>
    <w:rsid w:val="00955766"/>
    <w:rsid w:val="0095616A"/>
    <w:rsid w:val="00956378"/>
    <w:rsid w:val="0095753A"/>
    <w:rsid w:val="00961304"/>
    <w:rsid w:val="0096145A"/>
    <w:rsid w:val="00964E98"/>
    <w:rsid w:val="00971146"/>
    <w:rsid w:val="00973535"/>
    <w:rsid w:val="00975849"/>
    <w:rsid w:val="009843E4"/>
    <w:rsid w:val="0098507C"/>
    <w:rsid w:val="0099043D"/>
    <w:rsid w:val="00990FFF"/>
    <w:rsid w:val="00991C86"/>
    <w:rsid w:val="009957A0"/>
    <w:rsid w:val="00996475"/>
    <w:rsid w:val="009964D6"/>
    <w:rsid w:val="009A3D73"/>
    <w:rsid w:val="009A5552"/>
    <w:rsid w:val="009A5FAB"/>
    <w:rsid w:val="009A649F"/>
    <w:rsid w:val="009C619B"/>
    <w:rsid w:val="009D0CFE"/>
    <w:rsid w:val="009D496E"/>
    <w:rsid w:val="009E1E20"/>
    <w:rsid w:val="009E4F7C"/>
    <w:rsid w:val="009F4F99"/>
    <w:rsid w:val="009F73C3"/>
    <w:rsid w:val="00A0139A"/>
    <w:rsid w:val="00A0159D"/>
    <w:rsid w:val="00A01D0B"/>
    <w:rsid w:val="00A06994"/>
    <w:rsid w:val="00A074D6"/>
    <w:rsid w:val="00A12F7C"/>
    <w:rsid w:val="00A15D81"/>
    <w:rsid w:val="00A21078"/>
    <w:rsid w:val="00A24B32"/>
    <w:rsid w:val="00A2650A"/>
    <w:rsid w:val="00A32CC6"/>
    <w:rsid w:val="00A361C8"/>
    <w:rsid w:val="00A451CC"/>
    <w:rsid w:val="00A45AF5"/>
    <w:rsid w:val="00A50F09"/>
    <w:rsid w:val="00A51058"/>
    <w:rsid w:val="00A520EC"/>
    <w:rsid w:val="00A56611"/>
    <w:rsid w:val="00A67317"/>
    <w:rsid w:val="00A6796C"/>
    <w:rsid w:val="00A7009D"/>
    <w:rsid w:val="00A72851"/>
    <w:rsid w:val="00A7678E"/>
    <w:rsid w:val="00A76E8B"/>
    <w:rsid w:val="00A77CA4"/>
    <w:rsid w:val="00A80A7E"/>
    <w:rsid w:val="00A82F6C"/>
    <w:rsid w:val="00A83D5A"/>
    <w:rsid w:val="00A93EFA"/>
    <w:rsid w:val="00A9574B"/>
    <w:rsid w:val="00AA0C9F"/>
    <w:rsid w:val="00AA15E7"/>
    <w:rsid w:val="00AA1FFE"/>
    <w:rsid w:val="00AA2E6E"/>
    <w:rsid w:val="00AA3C0F"/>
    <w:rsid w:val="00AA691C"/>
    <w:rsid w:val="00AB1B69"/>
    <w:rsid w:val="00AB23F0"/>
    <w:rsid w:val="00AB2871"/>
    <w:rsid w:val="00AB2C7B"/>
    <w:rsid w:val="00AB792A"/>
    <w:rsid w:val="00AC0A2B"/>
    <w:rsid w:val="00AC7431"/>
    <w:rsid w:val="00AD0AC2"/>
    <w:rsid w:val="00AD198A"/>
    <w:rsid w:val="00AD5A57"/>
    <w:rsid w:val="00AD791B"/>
    <w:rsid w:val="00AE171A"/>
    <w:rsid w:val="00AE28BB"/>
    <w:rsid w:val="00AE3248"/>
    <w:rsid w:val="00AE3E9C"/>
    <w:rsid w:val="00AE42A8"/>
    <w:rsid w:val="00AE5F9E"/>
    <w:rsid w:val="00AF4604"/>
    <w:rsid w:val="00AF4B0C"/>
    <w:rsid w:val="00AF518F"/>
    <w:rsid w:val="00B03751"/>
    <w:rsid w:val="00B03E7C"/>
    <w:rsid w:val="00B046F2"/>
    <w:rsid w:val="00B05583"/>
    <w:rsid w:val="00B1188D"/>
    <w:rsid w:val="00B11C3E"/>
    <w:rsid w:val="00B17294"/>
    <w:rsid w:val="00B24609"/>
    <w:rsid w:val="00B30B25"/>
    <w:rsid w:val="00B32E0B"/>
    <w:rsid w:val="00B3347E"/>
    <w:rsid w:val="00B361CC"/>
    <w:rsid w:val="00B36CC3"/>
    <w:rsid w:val="00B41A94"/>
    <w:rsid w:val="00B4378C"/>
    <w:rsid w:val="00B4406F"/>
    <w:rsid w:val="00B56248"/>
    <w:rsid w:val="00B564FC"/>
    <w:rsid w:val="00B579BD"/>
    <w:rsid w:val="00B632ED"/>
    <w:rsid w:val="00B63E1B"/>
    <w:rsid w:val="00B65BEA"/>
    <w:rsid w:val="00B709DB"/>
    <w:rsid w:val="00B71313"/>
    <w:rsid w:val="00B72B1B"/>
    <w:rsid w:val="00B819C3"/>
    <w:rsid w:val="00B857FA"/>
    <w:rsid w:val="00B86C0B"/>
    <w:rsid w:val="00B92156"/>
    <w:rsid w:val="00B92C68"/>
    <w:rsid w:val="00B95613"/>
    <w:rsid w:val="00BA2407"/>
    <w:rsid w:val="00BA267F"/>
    <w:rsid w:val="00BB0295"/>
    <w:rsid w:val="00BB0B9E"/>
    <w:rsid w:val="00BB5E70"/>
    <w:rsid w:val="00BC2F1B"/>
    <w:rsid w:val="00BC372A"/>
    <w:rsid w:val="00BD1531"/>
    <w:rsid w:val="00BD3783"/>
    <w:rsid w:val="00BD4990"/>
    <w:rsid w:val="00BD4FEA"/>
    <w:rsid w:val="00BD5BFF"/>
    <w:rsid w:val="00BD6E0A"/>
    <w:rsid w:val="00BE089E"/>
    <w:rsid w:val="00BE1735"/>
    <w:rsid w:val="00BE691E"/>
    <w:rsid w:val="00BE6CA4"/>
    <w:rsid w:val="00C002AB"/>
    <w:rsid w:val="00C0257B"/>
    <w:rsid w:val="00C04D2E"/>
    <w:rsid w:val="00C061DD"/>
    <w:rsid w:val="00C06739"/>
    <w:rsid w:val="00C14907"/>
    <w:rsid w:val="00C1665D"/>
    <w:rsid w:val="00C2027A"/>
    <w:rsid w:val="00C21A8B"/>
    <w:rsid w:val="00C23D7A"/>
    <w:rsid w:val="00C23DCE"/>
    <w:rsid w:val="00C26451"/>
    <w:rsid w:val="00C26B95"/>
    <w:rsid w:val="00C3100E"/>
    <w:rsid w:val="00C323C8"/>
    <w:rsid w:val="00C37F5E"/>
    <w:rsid w:val="00C40A79"/>
    <w:rsid w:val="00C410FD"/>
    <w:rsid w:val="00C43611"/>
    <w:rsid w:val="00C44319"/>
    <w:rsid w:val="00C44388"/>
    <w:rsid w:val="00C46E01"/>
    <w:rsid w:val="00C472D0"/>
    <w:rsid w:val="00C47586"/>
    <w:rsid w:val="00C50F17"/>
    <w:rsid w:val="00C528AD"/>
    <w:rsid w:val="00C559A9"/>
    <w:rsid w:val="00C55A62"/>
    <w:rsid w:val="00C56AAA"/>
    <w:rsid w:val="00C60078"/>
    <w:rsid w:val="00C601B1"/>
    <w:rsid w:val="00C66473"/>
    <w:rsid w:val="00C67039"/>
    <w:rsid w:val="00C6754D"/>
    <w:rsid w:val="00C73B32"/>
    <w:rsid w:val="00C8048B"/>
    <w:rsid w:val="00C80D32"/>
    <w:rsid w:val="00C84CEA"/>
    <w:rsid w:val="00C867E9"/>
    <w:rsid w:val="00C90A46"/>
    <w:rsid w:val="00C90E97"/>
    <w:rsid w:val="00CA1326"/>
    <w:rsid w:val="00CA3A6F"/>
    <w:rsid w:val="00CA6F7C"/>
    <w:rsid w:val="00CB0314"/>
    <w:rsid w:val="00CB1551"/>
    <w:rsid w:val="00CB62DA"/>
    <w:rsid w:val="00CB63D4"/>
    <w:rsid w:val="00CB7FB7"/>
    <w:rsid w:val="00CD348D"/>
    <w:rsid w:val="00CD44DE"/>
    <w:rsid w:val="00CD7666"/>
    <w:rsid w:val="00CE18C4"/>
    <w:rsid w:val="00CE5AAC"/>
    <w:rsid w:val="00CE5AE0"/>
    <w:rsid w:val="00CF3714"/>
    <w:rsid w:val="00CF3AC8"/>
    <w:rsid w:val="00CF4743"/>
    <w:rsid w:val="00D00F83"/>
    <w:rsid w:val="00D0485F"/>
    <w:rsid w:val="00D04E80"/>
    <w:rsid w:val="00D064AE"/>
    <w:rsid w:val="00D07DA8"/>
    <w:rsid w:val="00D1183C"/>
    <w:rsid w:val="00D11C2A"/>
    <w:rsid w:val="00D1472D"/>
    <w:rsid w:val="00D238A1"/>
    <w:rsid w:val="00D24515"/>
    <w:rsid w:val="00D25157"/>
    <w:rsid w:val="00D3008F"/>
    <w:rsid w:val="00D300BA"/>
    <w:rsid w:val="00D3298C"/>
    <w:rsid w:val="00D339A2"/>
    <w:rsid w:val="00D35BDC"/>
    <w:rsid w:val="00D46EFB"/>
    <w:rsid w:val="00D47431"/>
    <w:rsid w:val="00D525DF"/>
    <w:rsid w:val="00D5694A"/>
    <w:rsid w:val="00D56FA3"/>
    <w:rsid w:val="00D575CE"/>
    <w:rsid w:val="00D602F8"/>
    <w:rsid w:val="00D605CB"/>
    <w:rsid w:val="00D63B0C"/>
    <w:rsid w:val="00D72DC4"/>
    <w:rsid w:val="00D8417B"/>
    <w:rsid w:val="00D84879"/>
    <w:rsid w:val="00D8753B"/>
    <w:rsid w:val="00D87EBF"/>
    <w:rsid w:val="00D9130E"/>
    <w:rsid w:val="00D96C0E"/>
    <w:rsid w:val="00D97D18"/>
    <w:rsid w:val="00DA4C4A"/>
    <w:rsid w:val="00DA5B94"/>
    <w:rsid w:val="00DA5F7C"/>
    <w:rsid w:val="00DA61CA"/>
    <w:rsid w:val="00DA79FB"/>
    <w:rsid w:val="00DB1B2E"/>
    <w:rsid w:val="00DB2FEA"/>
    <w:rsid w:val="00DB3FA4"/>
    <w:rsid w:val="00DB52D2"/>
    <w:rsid w:val="00DB609C"/>
    <w:rsid w:val="00DC3CE5"/>
    <w:rsid w:val="00DC434A"/>
    <w:rsid w:val="00DD1324"/>
    <w:rsid w:val="00DD20EE"/>
    <w:rsid w:val="00DD74E9"/>
    <w:rsid w:val="00DE18E4"/>
    <w:rsid w:val="00DE7791"/>
    <w:rsid w:val="00DF1F8D"/>
    <w:rsid w:val="00DF4E21"/>
    <w:rsid w:val="00DF62CC"/>
    <w:rsid w:val="00E01BF5"/>
    <w:rsid w:val="00E04183"/>
    <w:rsid w:val="00E04D17"/>
    <w:rsid w:val="00E05A89"/>
    <w:rsid w:val="00E05D13"/>
    <w:rsid w:val="00E076F5"/>
    <w:rsid w:val="00E07E42"/>
    <w:rsid w:val="00E129EB"/>
    <w:rsid w:val="00E21459"/>
    <w:rsid w:val="00E2276C"/>
    <w:rsid w:val="00E25681"/>
    <w:rsid w:val="00E256ED"/>
    <w:rsid w:val="00E359A2"/>
    <w:rsid w:val="00E374C1"/>
    <w:rsid w:val="00E37641"/>
    <w:rsid w:val="00E3794B"/>
    <w:rsid w:val="00E4007A"/>
    <w:rsid w:val="00E42650"/>
    <w:rsid w:val="00E43519"/>
    <w:rsid w:val="00E456F3"/>
    <w:rsid w:val="00E50C7D"/>
    <w:rsid w:val="00E539CD"/>
    <w:rsid w:val="00E61D22"/>
    <w:rsid w:val="00E70EB3"/>
    <w:rsid w:val="00E753E4"/>
    <w:rsid w:val="00E76D79"/>
    <w:rsid w:val="00E824CE"/>
    <w:rsid w:val="00E9150B"/>
    <w:rsid w:val="00E9369B"/>
    <w:rsid w:val="00E95E01"/>
    <w:rsid w:val="00E97A71"/>
    <w:rsid w:val="00EB03C7"/>
    <w:rsid w:val="00EB31BF"/>
    <w:rsid w:val="00EB3F4B"/>
    <w:rsid w:val="00EB4B98"/>
    <w:rsid w:val="00EB51DA"/>
    <w:rsid w:val="00EC1673"/>
    <w:rsid w:val="00EC341C"/>
    <w:rsid w:val="00EC4F67"/>
    <w:rsid w:val="00EC7827"/>
    <w:rsid w:val="00ED0E1D"/>
    <w:rsid w:val="00ED3B9B"/>
    <w:rsid w:val="00ED4ED9"/>
    <w:rsid w:val="00ED7CCE"/>
    <w:rsid w:val="00EE104B"/>
    <w:rsid w:val="00EE20DE"/>
    <w:rsid w:val="00EE78BC"/>
    <w:rsid w:val="00EF4F6A"/>
    <w:rsid w:val="00EF70ED"/>
    <w:rsid w:val="00EF7E4A"/>
    <w:rsid w:val="00F05612"/>
    <w:rsid w:val="00F12CCC"/>
    <w:rsid w:val="00F13187"/>
    <w:rsid w:val="00F1405D"/>
    <w:rsid w:val="00F15F62"/>
    <w:rsid w:val="00F1639D"/>
    <w:rsid w:val="00F2119A"/>
    <w:rsid w:val="00F24876"/>
    <w:rsid w:val="00F32519"/>
    <w:rsid w:val="00F35D47"/>
    <w:rsid w:val="00F367A8"/>
    <w:rsid w:val="00F534A6"/>
    <w:rsid w:val="00F53AF5"/>
    <w:rsid w:val="00F53CC1"/>
    <w:rsid w:val="00F56C60"/>
    <w:rsid w:val="00F57E3B"/>
    <w:rsid w:val="00F61938"/>
    <w:rsid w:val="00F632F5"/>
    <w:rsid w:val="00F63C6F"/>
    <w:rsid w:val="00F644B7"/>
    <w:rsid w:val="00F65149"/>
    <w:rsid w:val="00F6646C"/>
    <w:rsid w:val="00F70896"/>
    <w:rsid w:val="00F726D4"/>
    <w:rsid w:val="00F72EA3"/>
    <w:rsid w:val="00F731D2"/>
    <w:rsid w:val="00F73E47"/>
    <w:rsid w:val="00F748F8"/>
    <w:rsid w:val="00F7665C"/>
    <w:rsid w:val="00F81E5A"/>
    <w:rsid w:val="00F8284E"/>
    <w:rsid w:val="00F83891"/>
    <w:rsid w:val="00F873B2"/>
    <w:rsid w:val="00F902F2"/>
    <w:rsid w:val="00F9167D"/>
    <w:rsid w:val="00F9194A"/>
    <w:rsid w:val="00F97A47"/>
    <w:rsid w:val="00FA0D66"/>
    <w:rsid w:val="00FB3148"/>
    <w:rsid w:val="00FB4E63"/>
    <w:rsid w:val="00FB5AE9"/>
    <w:rsid w:val="00FC4F54"/>
    <w:rsid w:val="00FC7227"/>
    <w:rsid w:val="00FD08B9"/>
    <w:rsid w:val="00FD0CAE"/>
    <w:rsid w:val="00FD0DAA"/>
    <w:rsid w:val="00FD1DAF"/>
    <w:rsid w:val="00FE304C"/>
    <w:rsid w:val="00FE7309"/>
    <w:rsid w:val="00FF1B2F"/>
    <w:rsid w:val="00FF26A5"/>
    <w:rsid w:val="00FF29E3"/>
    <w:rsid w:val="00FF47D6"/>
    <w:rsid w:val="00FF6D82"/>
    <w:rsid w:val="244612A4"/>
    <w:rsid w:val="3AFB69A9"/>
    <w:rsid w:val="436E4976"/>
    <w:rsid w:val="53704000"/>
    <w:rsid w:val="5A6715CE"/>
    <w:rsid w:val="609A05C3"/>
    <w:rsid w:val="721A56BF"/>
  </w:rsids>
  <m:mathPr>
    <m:mathFont m:val="Cambria Math"/>
    <m:brkBin m:val="before"/>
    <m:brkBinSub m:val="--"/>
    <m:smallFrac/>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D597C1"/>
  <w15:docId w15:val="{05E341F9-AE27-4F6D-BEE2-B549D3E1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p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Raavi"/>
      <w:sz w:val="22"/>
      <w:szCs w:val="22"/>
      <w:lang w:val="en-US" w:eastAsia="en-US" w:bidi="ar-SA"/>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rFonts w:cs="Times New Roman"/>
      <w:sz w:val="20"/>
      <w:szCs w:val="20"/>
      <w:lang w:val="en-IN"/>
    </w:rPr>
  </w:style>
  <w:style w:type="paragraph" w:styleId="CommentSubject">
    <w:name w:val="annotation subject"/>
    <w:basedOn w:val="CommentText"/>
    <w:next w:val="CommentText"/>
    <w:link w:val="CommentSubjectChar"/>
    <w:uiPriority w:val="99"/>
    <w:semiHidden/>
    <w:unhideWhenUsed/>
    <w:pPr>
      <w:spacing w:after="200"/>
    </w:pPr>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uiPriority w:val="99"/>
    <w:semiHidden/>
    <w:qFormat/>
    <w:rPr>
      <w:rFonts w:ascii="Tahoma" w:hAnsi="Tahoma" w:cs="Tahoma"/>
      <w:sz w:val="16"/>
      <w:szCs w:val="16"/>
    </w:rPr>
  </w:style>
  <w:style w:type="character" w:styleId="PlaceholderText">
    <w:name w:val="Placeholder Text"/>
    <w:uiPriority w:val="99"/>
    <w:semiHidden/>
    <w:qFormat/>
    <w:rPr>
      <w:color w:val="808080"/>
    </w:rPr>
  </w:style>
  <w:style w:type="character" w:customStyle="1" w:styleId="CommentTextChar">
    <w:name w:val="Comment Text Char"/>
    <w:link w:val="CommentText"/>
    <w:uiPriority w:val="99"/>
    <w:semiHidden/>
    <w:qFormat/>
    <w:rPr>
      <w:sz w:val="20"/>
      <w:szCs w:val="20"/>
      <w:lang w:val="en-IN"/>
    </w:rPr>
  </w:style>
  <w:style w:type="character" w:customStyle="1" w:styleId="fontstyle01">
    <w:name w:val="fontstyle01"/>
    <w:qFormat/>
    <w:rPr>
      <w:rFonts w:ascii="AdvOT1ef757c0" w:hAnsi="AdvOT1ef757c0" w:hint="default"/>
      <w:color w:val="000000"/>
      <w:sz w:val="20"/>
      <w:szCs w:val="20"/>
    </w:rPr>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qFormat/>
  </w:style>
  <w:style w:type="character" w:customStyle="1" w:styleId="serialtitle">
    <w:name w:val="serial_title"/>
    <w:basedOn w:val="DefaultParagraphFont"/>
    <w:qFormat/>
  </w:style>
  <w:style w:type="character" w:customStyle="1" w:styleId="volumeissue">
    <w:name w:val="volume_issue"/>
    <w:basedOn w:val="DefaultParagraphFont"/>
    <w:qFormat/>
  </w:style>
  <w:style w:type="character" w:customStyle="1" w:styleId="pagerange">
    <w:name w:val="page_range"/>
    <w:basedOn w:val="DefaultParagraphFont"/>
  </w:style>
  <w:style w:type="character" w:customStyle="1" w:styleId="doilink">
    <w:name w:val="doi_link"/>
    <w:basedOn w:val="DefaultParagraphFont"/>
  </w:style>
  <w:style w:type="character" w:customStyle="1" w:styleId="CommentSubjectChar">
    <w:name w:val="Comment Subject Char"/>
    <w:link w:val="CommentSubject"/>
    <w:uiPriority w:val="99"/>
    <w:semiHidden/>
    <w:qFormat/>
    <w:rPr>
      <w:b/>
      <w:bCs/>
      <w:sz w:val="20"/>
      <w:szCs w:val="20"/>
      <w:lang w:val="en-IN"/>
    </w:rPr>
  </w:style>
  <w:style w:type="paragraph" w:customStyle="1" w:styleId="Revision1">
    <w:name w:val="Revision1"/>
    <w:hidden/>
    <w:uiPriority w:val="99"/>
    <w:semiHidden/>
    <w:qFormat/>
    <w:rPr>
      <w:rFonts w:ascii="Calibri" w:eastAsia="Calibri" w:hAnsi="Calibri" w:cs="Raavi"/>
      <w:sz w:val="22"/>
      <w:szCs w:val="22"/>
      <w:lang w:val="en-US" w:eastAsia="en-US" w:bidi="ar-SA"/>
    </w:rPr>
  </w:style>
  <w:style w:type="character" w:customStyle="1" w:styleId="SubtleEmphasis1">
    <w:name w:val="Subtle Emphasis1"/>
    <w:uiPriority w:val="19"/>
    <w:qFormat/>
    <w:rPr>
      <w:i/>
      <w:iCs/>
      <w:color w:val="808080"/>
    </w:rPr>
  </w:style>
  <w:style w:type="character" w:customStyle="1" w:styleId="UnresolvedMention1">
    <w:name w:val="Unresolved Mention1"/>
    <w:uiPriority w:val="99"/>
    <w:semiHidden/>
    <w:unhideWhenUsed/>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rPr>
      <w:rFonts w:cs="Times New Roman"/>
      <w:lang w:val="en-IN"/>
    </w:rPr>
  </w:style>
  <w:style w:type="character" w:customStyle="1" w:styleId="hlfld-contribauthor">
    <w:name w:val="hlfld-contribauthor"/>
    <w:basedOn w:val="DefaultParagraphFont"/>
    <w:qFormat/>
  </w:style>
  <w:style w:type="character" w:customStyle="1" w:styleId="nlmgiven-names">
    <w:name w:val="nlm_given-names"/>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style>
  <w:style w:type="character" w:customStyle="1" w:styleId="nlmfpage">
    <w:name w:val="nlm_fpage"/>
    <w:basedOn w:val="DefaultParagraphFont"/>
    <w:qFormat/>
  </w:style>
  <w:style w:type="character" w:customStyle="1" w:styleId="nlmlpage">
    <w:name w:val="nlm_lpage"/>
    <w:basedOn w:val="DefaultParagraphFont"/>
  </w:style>
  <w:style w:type="character" w:customStyle="1" w:styleId="reflink-block">
    <w:name w:val="reflink-block"/>
    <w:basedOn w:val="DefaultParagraphFont"/>
  </w:style>
  <w:style w:type="character" w:customStyle="1" w:styleId="citation-doi">
    <w:name w:val="citation-doi"/>
    <w:basedOn w:val="DefaultParagraphFont"/>
    <w:qFormat/>
  </w:style>
  <w:style w:type="character" w:customStyle="1" w:styleId="UnresolvedMention">
    <w:name w:val="Unresolved Mention"/>
    <w:basedOn w:val="DefaultParagraphFont"/>
    <w:uiPriority w:val="99"/>
    <w:semiHidden/>
    <w:unhideWhenUsed/>
    <w:rsid w:val="00C40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23721/" TargetMode="External"/><Relationship Id="rId13" Type="http://schemas.openxmlformats.org/officeDocument/2006/relationships/chart" Target="charts/chart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mc/articles/PMC5623721/"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G:\Navprem%20citrus%20paper\data%20kinnow%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Navprem%20citrus%20paper\data%20kinnow%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'Final Data'!$K$16</c:f>
              <c:strCache>
                <c:ptCount val="1"/>
                <c:pt idx="0">
                  <c:v>Yield kg per tree</c:v>
                </c:pt>
              </c:strCache>
            </c:strRef>
          </c:tx>
          <c:spPr>
            <a:ln w="28575" cap="rnd" cmpd="sng" algn="ctr">
              <a:noFill/>
              <a:prstDash val="solid"/>
              <a:round/>
            </a:ln>
          </c:spPr>
          <c:marker>
            <c:symbol val="diamond"/>
            <c:size val="8"/>
            <c:spPr>
              <a:solidFill>
                <a:schemeClr val="tx1"/>
              </a:solidFill>
              <a:ln w="9525" cap="flat" cmpd="sng" algn="ctr">
                <a:noFill/>
                <a:prstDash val="solid"/>
                <a:round/>
              </a:ln>
            </c:spPr>
          </c:marker>
          <c:trendline>
            <c:trendlineType val="log"/>
            <c:dispRSqr val="0"/>
            <c:dispEq val="0"/>
          </c:trendline>
          <c:trendline>
            <c:trendlineType val="power"/>
            <c:dispRSqr val="0"/>
            <c:dispEq val="0"/>
          </c:trendline>
          <c:trendline>
            <c:trendlineType val="log"/>
            <c:dispRSqr val="1"/>
            <c:dispEq val="1"/>
            <c:trendlineLbl>
              <c:numFmt formatCode="General" sourceLinked="0"/>
              <c:txPr>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trendlineLbl>
          </c:trendline>
          <c:trendline>
            <c:trendlineType val="poly"/>
            <c:order val="2"/>
            <c:dispRSqr val="1"/>
            <c:dispEq val="1"/>
            <c:trendlineLbl>
              <c:layout>
                <c:manualLayout>
                  <c:x val="1.8039370078740201E-2"/>
                  <c:y val="0.21595107903178801"/>
                </c:manualLayout>
              </c:layout>
              <c:tx>
                <c:rich>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a:t>Y = -24.6X2 + 36.6X + 71.8</a:t>
                    </a:r>
                    <a:br>
                      <a:rPr lang="en-US"/>
                    </a:br>
                    <a:r>
                      <a:rPr lang="en-US"/>
                      <a:t>R² = 0.73</a:t>
                    </a:r>
                  </a:p>
                </c:rich>
              </c:tx>
              <c:numFmt formatCode="General" sourceLinked="0"/>
            </c:trendlineLbl>
          </c:trendline>
          <c:xVal>
            <c:numRef>
              <c:f>'Final Data'!$J$17:$J$37</c:f>
              <c:numCache>
                <c:formatCode>0.0</c:formatCode>
                <c:ptCount val="21"/>
                <c:pt idx="0">
                  <c:v>0</c:v>
                </c:pt>
                <c:pt idx="1">
                  <c:v>0.2</c:v>
                </c:pt>
                <c:pt idx="2">
                  <c:v>0.4</c:v>
                </c:pt>
                <c:pt idx="3">
                  <c:v>0.60000000000000098</c:v>
                </c:pt>
                <c:pt idx="4">
                  <c:v>0.8</c:v>
                </c:pt>
                <c:pt idx="5">
                  <c:v>1</c:v>
                </c:pt>
                <c:pt idx="6">
                  <c:v>1.2</c:v>
                </c:pt>
                <c:pt idx="7">
                  <c:v>0</c:v>
                </c:pt>
                <c:pt idx="8">
                  <c:v>0.2</c:v>
                </c:pt>
                <c:pt idx="9">
                  <c:v>0.4</c:v>
                </c:pt>
                <c:pt idx="10">
                  <c:v>0.60000000000000098</c:v>
                </c:pt>
                <c:pt idx="11">
                  <c:v>0.8</c:v>
                </c:pt>
                <c:pt idx="12">
                  <c:v>1</c:v>
                </c:pt>
                <c:pt idx="13">
                  <c:v>1.2</c:v>
                </c:pt>
                <c:pt idx="14">
                  <c:v>0</c:v>
                </c:pt>
                <c:pt idx="15">
                  <c:v>0.2</c:v>
                </c:pt>
                <c:pt idx="16">
                  <c:v>0.4</c:v>
                </c:pt>
                <c:pt idx="17">
                  <c:v>0.60000000000000098</c:v>
                </c:pt>
                <c:pt idx="18">
                  <c:v>0.8</c:v>
                </c:pt>
                <c:pt idx="19">
                  <c:v>1</c:v>
                </c:pt>
                <c:pt idx="20">
                  <c:v>1.2</c:v>
                </c:pt>
              </c:numCache>
            </c:numRef>
          </c:xVal>
          <c:yVal>
            <c:numRef>
              <c:f>'Final Data'!$K$17:$K$37</c:f>
              <c:numCache>
                <c:formatCode>0.00</c:formatCode>
                <c:ptCount val="21"/>
                <c:pt idx="0">
                  <c:v>73.459999999999994</c:v>
                </c:pt>
                <c:pt idx="1">
                  <c:v>75.48</c:v>
                </c:pt>
                <c:pt idx="2">
                  <c:v>77.599999999999994</c:v>
                </c:pt>
                <c:pt idx="3">
                  <c:v>86.8</c:v>
                </c:pt>
                <c:pt idx="4">
                  <c:v>84.2</c:v>
                </c:pt>
                <c:pt idx="5">
                  <c:v>81.75</c:v>
                </c:pt>
                <c:pt idx="6">
                  <c:v>79.099999999999994</c:v>
                </c:pt>
                <c:pt idx="7" formatCode="General">
                  <c:v>75.45</c:v>
                </c:pt>
                <c:pt idx="8" formatCode="General">
                  <c:v>75</c:v>
                </c:pt>
                <c:pt idx="9" formatCode="General">
                  <c:v>84</c:v>
                </c:pt>
                <c:pt idx="10" formatCode="General">
                  <c:v>91.4</c:v>
                </c:pt>
                <c:pt idx="11" formatCode="General">
                  <c:v>85.55</c:v>
                </c:pt>
                <c:pt idx="12" formatCode="General">
                  <c:v>83.32</c:v>
                </c:pt>
                <c:pt idx="13" formatCode="General">
                  <c:v>81.8</c:v>
                </c:pt>
                <c:pt idx="14" formatCode="General">
                  <c:v>72.3</c:v>
                </c:pt>
                <c:pt idx="15" formatCode="General">
                  <c:v>76.8</c:v>
                </c:pt>
                <c:pt idx="16" formatCode="General">
                  <c:v>78.56</c:v>
                </c:pt>
                <c:pt idx="17" formatCode="General">
                  <c:v>85.75</c:v>
                </c:pt>
                <c:pt idx="18" formatCode="General">
                  <c:v>89.2</c:v>
                </c:pt>
                <c:pt idx="19" formatCode="General">
                  <c:v>84.22</c:v>
                </c:pt>
                <c:pt idx="20" formatCode="General">
                  <c:v>78.8</c:v>
                </c:pt>
              </c:numCache>
            </c:numRef>
          </c:yVal>
          <c:smooth val="0"/>
          <c:extLst xmlns:c16r2="http://schemas.microsoft.com/office/drawing/2015/06/chart">
            <c:ext xmlns:c16="http://schemas.microsoft.com/office/drawing/2014/chart" uri="{C3380CC4-5D6E-409C-BE32-E72D297353CC}">
              <c16:uniqueId val="{00000004-752D-4DB0-812B-CE24ABFAD492}"/>
            </c:ext>
          </c:extLst>
        </c:ser>
        <c:dLbls>
          <c:showLegendKey val="0"/>
          <c:showVal val="0"/>
          <c:showCatName val="0"/>
          <c:showSerName val="0"/>
          <c:showPercent val="0"/>
          <c:showBubbleSize val="0"/>
        </c:dLbls>
        <c:axId val="288281664"/>
        <c:axId val="288278920"/>
      </c:scatterChart>
      <c:valAx>
        <c:axId val="288281664"/>
        <c:scaling>
          <c:orientation val="minMax"/>
        </c:scaling>
        <c:delete val="0"/>
        <c:axPos val="b"/>
        <c:title>
          <c:tx>
            <c:rich>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IN"/>
                  <a:t>K</a:t>
                </a:r>
                <a:r>
                  <a:rPr lang="en-IN" baseline="-25000"/>
                  <a:t>2</a:t>
                </a:r>
                <a:r>
                  <a:rPr lang="en-IN"/>
                  <a:t>O (kg /plant)</a:t>
                </a:r>
              </a:p>
            </c:rich>
          </c:tx>
          <c:overlay val="0"/>
        </c:title>
        <c:numFmt formatCode="0.00" sourceLinked="0"/>
        <c:majorTickMark val="out"/>
        <c:minorTickMark val="none"/>
        <c:tickLblPos val="nextTo"/>
        <c:txPr>
          <a:bodyPr rot="-600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88278920"/>
        <c:crosses val="autoZero"/>
        <c:crossBetween val="midCat"/>
        <c:majorUnit val="0.2"/>
      </c:valAx>
      <c:valAx>
        <c:axId val="288278920"/>
        <c:scaling>
          <c:orientation val="minMax"/>
          <c:min val="60"/>
        </c:scaling>
        <c:delete val="0"/>
        <c:axPos val="l"/>
        <c:title>
          <c:tx>
            <c:rich>
              <a:bodyPr rot="-54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IN"/>
                  <a:t>Fruit yield/plant (kg)</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88281664"/>
        <c:crosses val="autoZero"/>
        <c:crossBetween val="midCat"/>
      </c:valAx>
      <c:spPr>
        <a:noFill/>
      </c:spPr>
    </c:plotArea>
    <c:plotVisOnly val="1"/>
    <c:dispBlanksAs val="gap"/>
    <c:showDLblsOverMax val="0"/>
  </c:chart>
  <c:spPr>
    <a:ln w="9525" cap="flat" cmpd="sng" algn="ctr">
      <a:noFill/>
      <a:prstDash val="solid"/>
      <a:round/>
    </a:ln>
  </c:spPr>
  <c:txPr>
    <a:bodyPr/>
    <a:lstStyle/>
    <a:p>
      <a:pPr>
        <a:defRPr lang="en-US" sz="1100" b="1">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98100514758601"/>
          <c:y val="5.1342592592592599E-2"/>
          <c:w val="0.79259874154986298"/>
          <c:h val="0.73172098279381903"/>
        </c:manualLayout>
      </c:layout>
      <c:scatterChart>
        <c:scatterStyle val="lineMarker"/>
        <c:varyColors val="0"/>
        <c:ser>
          <c:idx val="0"/>
          <c:order val="0"/>
          <c:tx>
            <c:strRef>
              <c:f>'Final Data'!$X$16</c:f>
              <c:strCache>
                <c:ptCount val="1"/>
                <c:pt idx="0">
                  <c:v>Fruit retention</c:v>
                </c:pt>
              </c:strCache>
            </c:strRef>
          </c:tx>
          <c:spPr>
            <a:ln w="28575" cap="rnd" cmpd="sng" algn="ctr">
              <a:noFill/>
              <a:prstDash val="solid"/>
              <a:round/>
            </a:ln>
            <a:effectLst/>
          </c:spPr>
          <c:marker>
            <c:symbol val="diamond"/>
            <c:size val="7"/>
            <c:spPr>
              <a:solidFill>
                <a:schemeClr val="tx1"/>
              </a:solidFill>
              <a:ln w="9525" cap="flat" cmpd="sng" algn="ctr">
                <a:noFill/>
                <a:prstDash val="solid"/>
                <a:round/>
              </a:ln>
              <a:effectLst/>
            </c:spPr>
          </c:marker>
          <c:trendline>
            <c:spPr>
              <a:ln w="19050" cap="rnd" cmpd="sng" algn="ctr">
                <a:solidFill>
                  <a:schemeClr val="accent1"/>
                </a:solidFill>
                <a:prstDash val="sysDot"/>
                <a:round/>
              </a:ln>
              <a:effectLst/>
            </c:spPr>
            <c:trendlineType val="log"/>
            <c:dispRSqr val="0"/>
            <c:dispEq val="0"/>
          </c:trendline>
          <c:trendline>
            <c:spPr>
              <a:ln w="19050" cap="rnd" cmpd="sng" algn="ctr">
                <a:solidFill>
                  <a:schemeClr val="tx1"/>
                </a:solidFill>
                <a:prstDash val="sysDot"/>
                <a:round/>
              </a:ln>
              <a:effectLst/>
            </c:spPr>
            <c:trendlineType val="poly"/>
            <c:order val="2"/>
            <c:dispRSqr val="1"/>
            <c:dispEq val="1"/>
            <c:trendlineLbl>
              <c:layout>
                <c:manualLayout>
                  <c:x val="6.8251312335958006E-2"/>
                  <c:y val="0.37073053368329001"/>
                </c:manualLayout>
              </c:layout>
              <c:tx>
                <c:rich>
                  <a:bodyPr rot="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aseline="0"/>
                      <a:t>Y = -55.5X</a:t>
                    </a:r>
                    <a:r>
                      <a:rPr lang="en-US" baseline="30000"/>
                      <a:t>2</a:t>
                    </a:r>
                    <a:r>
                      <a:rPr lang="en-US" baseline="0"/>
                      <a:t> + 104.6X + 478.01
R² = 0.68</a:t>
                    </a:r>
                    <a:endParaRPr lang="en-US"/>
                  </a:p>
                </c:rich>
              </c:tx>
              <c:numFmt formatCode="General" sourceLinked="0"/>
              <c:spPr>
                <a:noFill/>
                <a:ln>
                  <a:noFill/>
                </a:ln>
                <a:effectLst/>
              </c:spPr>
            </c:trendlineLbl>
          </c:trendline>
          <c:xVal>
            <c:numRef>
              <c:f>'Final Data'!$W$17:$W$37</c:f>
              <c:numCache>
                <c:formatCode>0.0</c:formatCode>
                <c:ptCount val="21"/>
                <c:pt idx="0">
                  <c:v>0</c:v>
                </c:pt>
                <c:pt idx="1">
                  <c:v>0.2</c:v>
                </c:pt>
                <c:pt idx="2">
                  <c:v>0.4</c:v>
                </c:pt>
                <c:pt idx="3">
                  <c:v>0.60000000000000098</c:v>
                </c:pt>
                <c:pt idx="4">
                  <c:v>0.8</c:v>
                </c:pt>
                <c:pt idx="5">
                  <c:v>1</c:v>
                </c:pt>
                <c:pt idx="6">
                  <c:v>1.2</c:v>
                </c:pt>
                <c:pt idx="7">
                  <c:v>0</c:v>
                </c:pt>
                <c:pt idx="8">
                  <c:v>0.2</c:v>
                </c:pt>
                <c:pt idx="9">
                  <c:v>0.4</c:v>
                </c:pt>
                <c:pt idx="10">
                  <c:v>0.60000000000000098</c:v>
                </c:pt>
                <c:pt idx="11">
                  <c:v>0.8</c:v>
                </c:pt>
                <c:pt idx="12">
                  <c:v>1</c:v>
                </c:pt>
                <c:pt idx="13">
                  <c:v>1.2</c:v>
                </c:pt>
                <c:pt idx="14">
                  <c:v>0</c:v>
                </c:pt>
                <c:pt idx="15">
                  <c:v>0.2</c:v>
                </c:pt>
                <c:pt idx="16">
                  <c:v>0.4</c:v>
                </c:pt>
                <c:pt idx="17">
                  <c:v>0.60000000000000098</c:v>
                </c:pt>
                <c:pt idx="18">
                  <c:v>0.8</c:v>
                </c:pt>
                <c:pt idx="19">
                  <c:v>1</c:v>
                </c:pt>
                <c:pt idx="20">
                  <c:v>1.2</c:v>
                </c:pt>
              </c:numCache>
            </c:numRef>
          </c:xVal>
          <c:yVal>
            <c:numRef>
              <c:f>'Final Data'!$X$17:$X$37</c:f>
              <c:numCache>
                <c:formatCode>0.00</c:formatCode>
                <c:ptCount val="21"/>
                <c:pt idx="0">
                  <c:v>488</c:v>
                </c:pt>
                <c:pt idx="1">
                  <c:v>498</c:v>
                </c:pt>
                <c:pt idx="2">
                  <c:v>485</c:v>
                </c:pt>
                <c:pt idx="3">
                  <c:v>528</c:v>
                </c:pt>
                <c:pt idx="4">
                  <c:v>517</c:v>
                </c:pt>
                <c:pt idx="5">
                  <c:v>509</c:v>
                </c:pt>
                <c:pt idx="6">
                  <c:v>518</c:v>
                </c:pt>
                <c:pt idx="7" formatCode="General">
                  <c:v>482</c:v>
                </c:pt>
                <c:pt idx="8" formatCode="General">
                  <c:v>479</c:v>
                </c:pt>
                <c:pt idx="9" formatCode="General">
                  <c:v>525</c:v>
                </c:pt>
                <c:pt idx="10" formatCode="General">
                  <c:v>538</c:v>
                </c:pt>
                <c:pt idx="11" formatCode="General">
                  <c:v>528</c:v>
                </c:pt>
                <c:pt idx="12" formatCode="General">
                  <c:v>534</c:v>
                </c:pt>
                <c:pt idx="13" formatCode="General">
                  <c:v>517</c:v>
                </c:pt>
                <c:pt idx="14" formatCode="General">
                  <c:v>477</c:v>
                </c:pt>
                <c:pt idx="15" formatCode="General">
                  <c:v>502</c:v>
                </c:pt>
                <c:pt idx="16" formatCode="General">
                  <c:v>493</c:v>
                </c:pt>
                <c:pt idx="17" formatCode="General">
                  <c:v>527</c:v>
                </c:pt>
                <c:pt idx="18" formatCode="General">
                  <c:v>538</c:v>
                </c:pt>
                <c:pt idx="19" formatCode="General">
                  <c:v>535</c:v>
                </c:pt>
                <c:pt idx="20" formatCode="General">
                  <c:v>532</c:v>
                </c:pt>
              </c:numCache>
            </c:numRef>
          </c:yVal>
          <c:smooth val="0"/>
          <c:extLst xmlns:c16r2="http://schemas.microsoft.com/office/drawing/2015/06/chart">
            <c:ext xmlns:c16="http://schemas.microsoft.com/office/drawing/2014/chart" uri="{C3380CC4-5D6E-409C-BE32-E72D297353CC}">
              <c16:uniqueId val="{00000002-DF0D-49A3-BC92-B32050BEE0F7}"/>
            </c:ext>
          </c:extLst>
        </c:ser>
        <c:dLbls>
          <c:showLegendKey val="0"/>
          <c:showVal val="0"/>
          <c:showCatName val="0"/>
          <c:showSerName val="0"/>
          <c:showPercent val="0"/>
          <c:showBubbleSize val="0"/>
        </c:dLbls>
        <c:axId val="288282056"/>
        <c:axId val="288280488"/>
      </c:scatterChart>
      <c:valAx>
        <c:axId val="288282056"/>
        <c:scaling>
          <c:orientation val="minMax"/>
        </c:scaling>
        <c:delete val="0"/>
        <c:axPos val="b"/>
        <c:title>
          <c:tx>
            <c:rich>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b="1"/>
                  <a:t>K</a:t>
                </a:r>
                <a:r>
                  <a:rPr lang="en-IN" b="1" baseline="-25000"/>
                  <a:t>2</a:t>
                </a:r>
                <a:r>
                  <a:rPr lang="en-IN" b="1"/>
                  <a:t>O (g per plant)</a:t>
                </a:r>
              </a:p>
            </c:rich>
          </c:tx>
          <c:overlay val="0"/>
          <c:spPr>
            <a:noFill/>
            <a:ln>
              <a:noFill/>
            </a:ln>
            <a:effectLst/>
          </c:spPr>
        </c:title>
        <c:numFmt formatCode="0.0" sourceLinked="1"/>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88280488"/>
        <c:crosses val="autoZero"/>
        <c:crossBetween val="midCat"/>
      </c:valAx>
      <c:valAx>
        <c:axId val="288280488"/>
        <c:scaling>
          <c:orientation val="minMax"/>
          <c:min val="440"/>
        </c:scaling>
        <c:delete val="0"/>
        <c:axPos val="l"/>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b="1"/>
                  <a:t>Number of fruit/</a:t>
                </a:r>
                <a:r>
                  <a:rPr lang="en-IN" b="1" baseline="0"/>
                  <a:t>plant</a:t>
                </a:r>
                <a:endParaRPr lang="en-IN" b="1"/>
              </a:p>
            </c:rich>
          </c:tx>
          <c:overlay val="0"/>
          <c:spPr>
            <a:noFill/>
            <a:ln>
              <a:noFill/>
            </a:ln>
            <a:effectLst/>
          </c:spPr>
        </c:title>
        <c:numFmt formatCode="0" sourceLinked="0"/>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88282056"/>
        <c:crosses val="autoZero"/>
        <c:crossBetween val="midCat"/>
        <c:majorUnit val="20"/>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lang="en-US" sz="11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A11169-B96A-4A38-A112-8061FA0B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14</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85</cp:revision>
  <cp:lastPrinted>2024-06-06T11:53:00Z</cp:lastPrinted>
  <dcterms:created xsi:type="dcterms:W3CDTF">2024-04-25T17:41:00Z</dcterms:created>
  <dcterms:modified xsi:type="dcterms:W3CDTF">2025-09-05T13:36:00Z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B3FEA114B3814ED7B6DC9FAE530D2A63_12</vt:lpwstr>
  </property>
</Properties>
</file>